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068" w:rsidRDefault="003969DD">
      <w:pPr>
        <w:pStyle w:val="T1"/>
        <w:pBdr>
          <w:bottom w:val="single" w:sz="6" w:space="0" w:color="auto"/>
        </w:pBdr>
        <w:suppressAutoHyphens/>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695"/>
        <w:gridCol w:w="2175"/>
        <w:gridCol w:w="1710"/>
        <w:gridCol w:w="2291"/>
      </w:tblGrid>
      <w:tr w:rsidR="00880068">
        <w:trPr>
          <w:trHeight w:val="350"/>
          <w:jc w:val="center"/>
        </w:trPr>
        <w:tc>
          <w:tcPr>
            <w:tcW w:w="9576" w:type="dxa"/>
            <w:gridSpan w:val="5"/>
            <w:vAlign w:val="center"/>
          </w:tcPr>
          <w:p w:rsidR="00880068" w:rsidRDefault="003969DD">
            <w:pPr>
              <w:pStyle w:val="T2"/>
              <w:suppressAutoHyphens/>
              <w:spacing w:before="120" w:after="120"/>
              <w:ind w:left="0"/>
              <w:rPr>
                <w:b w:val="0"/>
              </w:rPr>
            </w:pPr>
            <w:r>
              <w:rPr>
                <w:b w:val="0"/>
              </w:rPr>
              <w:t>Resolution for CID</w:t>
            </w:r>
            <w:r>
              <w:rPr>
                <w:rFonts w:eastAsia="SimSun" w:hint="eastAsia"/>
                <w:b w:val="0"/>
                <w:lang w:eastAsia="zh-CN"/>
              </w:rPr>
              <w:t xml:space="preserve"> 20346</w:t>
            </w:r>
            <w:r>
              <w:rPr>
                <w:b w:val="0"/>
              </w:rPr>
              <w:t xml:space="preserve"> related to BSS Color </w:t>
            </w:r>
          </w:p>
        </w:tc>
      </w:tr>
      <w:tr w:rsidR="00880068">
        <w:trPr>
          <w:trHeight w:val="269"/>
          <w:jc w:val="center"/>
        </w:trPr>
        <w:tc>
          <w:tcPr>
            <w:tcW w:w="9576" w:type="dxa"/>
            <w:gridSpan w:val="5"/>
            <w:vAlign w:val="center"/>
          </w:tcPr>
          <w:p w:rsidR="00880068" w:rsidRDefault="003969DD" w:rsidP="00DA6C78">
            <w:pPr>
              <w:pStyle w:val="T2"/>
              <w:suppressAutoHyphens/>
              <w:spacing w:before="120" w:after="120"/>
              <w:ind w:left="0"/>
              <w:rPr>
                <w:b w:val="0"/>
                <w:sz w:val="20"/>
              </w:rPr>
            </w:pPr>
            <w:r>
              <w:rPr>
                <w:b w:val="0"/>
                <w:sz w:val="20"/>
              </w:rPr>
              <w:t xml:space="preserve">Date: </w:t>
            </w:r>
            <w:r w:rsidR="00DA6C78">
              <w:rPr>
                <w:b w:val="0"/>
                <w:sz w:val="20"/>
              </w:rPr>
              <w:t>July</w:t>
            </w:r>
            <w:r>
              <w:rPr>
                <w:b w:val="0"/>
                <w:sz w:val="20"/>
              </w:rPr>
              <w:t xml:space="preserve"> 1</w:t>
            </w:r>
            <w:r w:rsidR="00DA6C78">
              <w:rPr>
                <w:b w:val="0"/>
                <w:sz w:val="20"/>
              </w:rPr>
              <w:t>2</w:t>
            </w:r>
            <w:r>
              <w:rPr>
                <w:b w:val="0"/>
                <w:sz w:val="20"/>
              </w:rPr>
              <w:t>, 2019</w:t>
            </w:r>
          </w:p>
        </w:tc>
      </w:tr>
      <w:tr w:rsidR="00880068">
        <w:trPr>
          <w:cantSplit/>
          <w:jc w:val="center"/>
        </w:trPr>
        <w:tc>
          <w:tcPr>
            <w:tcW w:w="9576" w:type="dxa"/>
            <w:gridSpan w:val="5"/>
            <w:vAlign w:val="center"/>
          </w:tcPr>
          <w:p w:rsidR="00880068" w:rsidRDefault="003969DD">
            <w:pPr>
              <w:pStyle w:val="T2"/>
              <w:suppressAutoHyphens/>
              <w:spacing w:after="0"/>
              <w:ind w:left="0" w:right="0"/>
              <w:jc w:val="left"/>
              <w:rPr>
                <w:sz w:val="20"/>
              </w:rPr>
            </w:pPr>
            <w:r>
              <w:rPr>
                <w:sz w:val="20"/>
              </w:rPr>
              <w:t>Author(s):</w:t>
            </w:r>
          </w:p>
        </w:tc>
      </w:tr>
      <w:tr w:rsidR="00880068">
        <w:trPr>
          <w:jc w:val="center"/>
        </w:trPr>
        <w:tc>
          <w:tcPr>
            <w:tcW w:w="1705" w:type="dxa"/>
            <w:vAlign w:val="center"/>
          </w:tcPr>
          <w:p w:rsidR="00880068" w:rsidRDefault="003969DD">
            <w:pPr>
              <w:pStyle w:val="T2"/>
              <w:suppressAutoHyphens/>
              <w:spacing w:after="0"/>
              <w:ind w:left="0" w:right="0"/>
              <w:jc w:val="left"/>
              <w:rPr>
                <w:sz w:val="20"/>
              </w:rPr>
            </w:pPr>
            <w:r>
              <w:rPr>
                <w:sz w:val="20"/>
              </w:rPr>
              <w:t>Name</w:t>
            </w:r>
          </w:p>
        </w:tc>
        <w:tc>
          <w:tcPr>
            <w:tcW w:w="1695" w:type="dxa"/>
            <w:vAlign w:val="center"/>
          </w:tcPr>
          <w:p w:rsidR="00880068" w:rsidRDefault="003969DD">
            <w:pPr>
              <w:pStyle w:val="T2"/>
              <w:suppressAutoHyphens/>
              <w:spacing w:after="0"/>
              <w:ind w:left="0" w:right="0"/>
              <w:jc w:val="left"/>
              <w:rPr>
                <w:sz w:val="20"/>
              </w:rPr>
            </w:pPr>
            <w:r>
              <w:rPr>
                <w:sz w:val="20"/>
              </w:rPr>
              <w:t>Affiliation</w:t>
            </w:r>
          </w:p>
        </w:tc>
        <w:tc>
          <w:tcPr>
            <w:tcW w:w="2175" w:type="dxa"/>
            <w:vAlign w:val="center"/>
          </w:tcPr>
          <w:p w:rsidR="00880068" w:rsidRDefault="003969DD">
            <w:pPr>
              <w:pStyle w:val="T2"/>
              <w:suppressAutoHyphens/>
              <w:spacing w:after="0"/>
              <w:ind w:left="0" w:right="0"/>
              <w:jc w:val="left"/>
              <w:rPr>
                <w:sz w:val="20"/>
              </w:rPr>
            </w:pPr>
            <w:r>
              <w:rPr>
                <w:sz w:val="20"/>
              </w:rPr>
              <w:t>Address</w:t>
            </w:r>
          </w:p>
        </w:tc>
        <w:tc>
          <w:tcPr>
            <w:tcW w:w="1710" w:type="dxa"/>
            <w:vAlign w:val="center"/>
          </w:tcPr>
          <w:p w:rsidR="00880068" w:rsidRDefault="003969DD">
            <w:pPr>
              <w:pStyle w:val="T2"/>
              <w:suppressAutoHyphens/>
              <w:spacing w:after="0"/>
              <w:ind w:left="0" w:right="0"/>
              <w:jc w:val="left"/>
              <w:rPr>
                <w:sz w:val="20"/>
              </w:rPr>
            </w:pPr>
            <w:r>
              <w:rPr>
                <w:sz w:val="20"/>
              </w:rPr>
              <w:t>Phone</w:t>
            </w:r>
          </w:p>
        </w:tc>
        <w:tc>
          <w:tcPr>
            <w:tcW w:w="2291" w:type="dxa"/>
            <w:vAlign w:val="center"/>
          </w:tcPr>
          <w:p w:rsidR="00880068" w:rsidRDefault="003969DD">
            <w:pPr>
              <w:pStyle w:val="T2"/>
              <w:suppressAutoHyphens/>
              <w:spacing w:after="0"/>
              <w:ind w:left="0" w:right="0"/>
              <w:jc w:val="left"/>
              <w:rPr>
                <w:sz w:val="20"/>
              </w:rPr>
            </w:pPr>
            <w:r>
              <w:rPr>
                <w:sz w:val="20"/>
              </w:rPr>
              <w:t>email</w:t>
            </w:r>
          </w:p>
        </w:tc>
      </w:tr>
      <w:tr w:rsidR="00880068">
        <w:trPr>
          <w:jc w:val="center"/>
        </w:trPr>
        <w:tc>
          <w:tcPr>
            <w:tcW w:w="1705" w:type="dxa"/>
            <w:vAlign w:val="center"/>
          </w:tcPr>
          <w:p w:rsidR="00880068" w:rsidRDefault="003969DD">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Kaiying</w:t>
            </w:r>
            <w:r w:rsidR="001E2EBE">
              <w:rPr>
                <w:rFonts w:eastAsia="SimSun"/>
                <w:b w:val="0"/>
                <w:sz w:val="18"/>
                <w:szCs w:val="18"/>
                <w:lang w:eastAsia="zh-CN"/>
              </w:rPr>
              <w:t xml:space="preserve"> Lu</w:t>
            </w:r>
          </w:p>
        </w:tc>
        <w:tc>
          <w:tcPr>
            <w:tcW w:w="1695" w:type="dxa"/>
            <w:vAlign w:val="center"/>
          </w:tcPr>
          <w:p w:rsidR="00880068" w:rsidRDefault="001E2EBE" w:rsidP="00071C6A">
            <w:pPr>
              <w:pStyle w:val="T2"/>
              <w:suppressAutoHyphens/>
              <w:spacing w:after="0"/>
              <w:ind w:left="0" w:right="0"/>
              <w:jc w:val="left"/>
              <w:rPr>
                <w:b w:val="0"/>
                <w:sz w:val="18"/>
                <w:szCs w:val="18"/>
                <w:lang w:eastAsia="ko-KR"/>
              </w:rPr>
            </w:pPr>
            <w:r>
              <w:rPr>
                <w:b w:val="0"/>
                <w:sz w:val="18"/>
                <w:szCs w:val="18"/>
                <w:lang w:eastAsia="ko-KR"/>
              </w:rPr>
              <w:t xml:space="preserve"> </w:t>
            </w:r>
            <w:r w:rsidR="00071C6A">
              <w:rPr>
                <w:b w:val="0"/>
                <w:sz w:val="18"/>
                <w:szCs w:val="18"/>
                <w:lang w:eastAsia="ko-KR"/>
              </w:rPr>
              <w:t>MediaTek Inc.</w:t>
            </w:r>
          </w:p>
        </w:tc>
        <w:tc>
          <w:tcPr>
            <w:tcW w:w="2175" w:type="dxa"/>
            <w:vAlign w:val="center"/>
          </w:tcPr>
          <w:p w:rsidR="00880068" w:rsidRDefault="00071C6A">
            <w:pPr>
              <w:pStyle w:val="T2"/>
              <w:suppressAutoHyphens/>
              <w:spacing w:after="0"/>
              <w:ind w:left="0" w:right="0"/>
              <w:jc w:val="left"/>
              <w:rPr>
                <w:b w:val="0"/>
                <w:sz w:val="18"/>
                <w:szCs w:val="18"/>
                <w:lang w:eastAsia="ko-KR"/>
              </w:rPr>
            </w:pPr>
            <w:r>
              <w:rPr>
                <w:b w:val="0"/>
                <w:sz w:val="18"/>
                <w:szCs w:val="18"/>
                <w:lang w:eastAsia="ko-KR"/>
              </w:rPr>
              <w:t>2840 Junction Ave, San Jose</w:t>
            </w:r>
          </w:p>
        </w:tc>
        <w:tc>
          <w:tcPr>
            <w:tcW w:w="1710" w:type="dxa"/>
            <w:vAlign w:val="center"/>
          </w:tcPr>
          <w:p w:rsidR="00880068" w:rsidRDefault="001E2EBE">
            <w:pPr>
              <w:pStyle w:val="T2"/>
              <w:suppressAutoHyphens/>
              <w:spacing w:after="0"/>
              <w:ind w:left="0" w:right="0"/>
              <w:jc w:val="left"/>
              <w:rPr>
                <w:b w:val="0"/>
                <w:sz w:val="18"/>
                <w:szCs w:val="18"/>
                <w:lang w:eastAsia="ko-KR"/>
              </w:rPr>
            </w:pPr>
            <w:r>
              <w:rPr>
                <w:b w:val="0"/>
                <w:sz w:val="18"/>
                <w:szCs w:val="18"/>
                <w:lang w:eastAsia="ko-KR"/>
              </w:rPr>
              <w:t>(408) 3872160</w:t>
            </w:r>
          </w:p>
        </w:tc>
        <w:tc>
          <w:tcPr>
            <w:tcW w:w="2291" w:type="dxa"/>
            <w:vAlign w:val="center"/>
          </w:tcPr>
          <w:p w:rsidR="00880068" w:rsidRDefault="001E2EBE">
            <w:pPr>
              <w:pStyle w:val="T2"/>
              <w:suppressAutoHyphens/>
              <w:spacing w:after="0"/>
              <w:ind w:left="0" w:right="0"/>
              <w:jc w:val="left"/>
              <w:rPr>
                <w:rFonts w:eastAsia="SimSun"/>
                <w:b w:val="0"/>
                <w:sz w:val="16"/>
                <w:szCs w:val="18"/>
                <w:lang w:eastAsia="zh-CN"/>
              </w:rPr>
            </w:pPr>
            <w:r>
              <w:rPr>
                <w:rFonts w:eastAsia="SimSun"/>
                <w:b w:val="0"/>
                <w:sz w:val="16"/>
                <w:szCs w:val="18"/>
                <w:lang w:eastAsia="zh-CN"/>
              </w:rPr>
              <w:t>cathylv11@126.com</w:t>
            </w:r>
          </w:p>
        </w:tc>
      </w:tr>
    </w:tbl>
    <w:p w:rsidR="00880068" w:rsidRDefault="003969DD">
      <w:pPr>
        <w:pStyle w:val="T1"/>
        <w:suppressAutoHyphens/>
        <w:spacing w:after="120"/>
        <w:rPr>
          <w:b w:val="0"/>
          <w:bCs/>
          <w:iCs/>
          <w:color w:val="000000"/>
          <w:sz w:val="20"/>
        </w:rPr>
      </w:pPr>
      <w:r>
        <w:rPr>
          <w:b w:val="0"/>
          <w:bCs/>
          <w:iCs/>
          <w:color w:val="000000"/>
          <w:sz w:val="20"/>
        </w:rPr>
        <w:br/>
      </w:r>
    </w:p>
    <w:p w:rsidR="00880068" w:rsidRDefault="003969DD">
      <w:pPr>
        <w:pStyle w:val="T1"/>
        <w:tabs>
          <w:tab w:val="center" w:pos="4320"/>
          <w:tab w:val="left" w:pos="6490"/>
        </w:tabs>
        <w:suppressAutoHyphens/>
        <w:spacing w:after="120"/>
        <w:jc w:val="left"/>
      </w:pPr>
      <w:r>
        <w:tab/>
        <w:t>Abstract</w:t>
      </w:r>
      <w:r>
        <w:tab/>
      </w:r>
    </w:p>
    <w:p w:rsidR="00880068" w:rsidRDefault="003969DD">
      <w:pPr>
        <w:suppressAutoHyphens/>
        <w:jc w:val="both"/>
        <w:rPr>
          <w:rFonts w:cs="Times New Roman"/>
          <w:sz w:val="18"/>
          <w:szCs w:val="18"/>
          <w:lang w:eastAsia="ko-KR"/>
        </w:rPr>
      </w:pPr>
      <w:r>
        <w:rPr>
          <w:rFonts w:cs="Times New Roman"/>
          <w:sz w:val="18"/>
          <w:szCs w:val="18"/>
          <w:lang w:eastAsia="ko-KR"/>
        </w:rPr>
        <w:t xml:space="preserve">This submission proposes resolution for </w:t>
      </w:r>
      <w:r>
        <w:rPr>
          <w:rFonts w:cs="Times New Roman" w:hint="eastAsia"/>
          <w:sz w:val="18"/>
          <w:szCs w:val="18"/>
          <w:lang w:eastAsia="zh-CN"/>
        </w:rPr>
        <w:t>CID 20346</w:t>
      </w:r>
      <w:r>
        <w:rPr>
          <w:rFonts w:cs="Times New Roman"/>
          <w:sz w:val="18"/>
          <w:szCs w:val="18"/>
          <w:lang w:eastAsia="ko-KR"/>
        </w:rPr>
        <w:t xml:space="preserve"> received for </w:t>
      </w:r>
      <w:proofErr w:type="spellStart"/>
      <w:r w:rsidR="001E2EBE" w:rsidRPr="001E2EBE">
        <w:rPr>
          <w:rFonts w:cs="Times New Roman"/>
          <w:sz w:val="18"/>
          <w:szCs w:val="18"/>
          <w:lang w:eastAsia="ko-KR"/>
        </w:rPr>
        <w:t>TGax</w:t>
      </w:r>
      <w:proofErr w:type="spellEnd"/>
      <w:r w:rsidR="001E2EBE" w:rsidRPr="001E2EBE">
        <w:rPr>
          <w:rFonts w:cs="Times New Roman"/>
          <w:sz w:val="18"/>
          <w:szCs w:val="18"/>
          <w:lang w:eastAsia="ko-KR"/>
        </w:rPr>
        <w:t xml:space="preserve"> D4.0</w:t>
      </w:r>
      <w:r>
        <w:rPr>
          <w:rFonts w:cs="Times New Roman"/>
          <w:sz w:val="18"/>
          <w:szCs w:val="18"/>
          <w:lang w:eastAsia="ko-KR"/>
        </w:rPr>
        <w:t>:</w:t>
      </w:r>
    </w:p>
    <w:p w:rsidR="00880068" w:rsidRDefault="00880068">
      <w:pPr>
        <w:suppressAutoHyphens/>
        <w:spacing w:after="0" w:line="240" w:lineRule="auto"/>
        <w:rPr>
          <w:rFonts w:ascii="Times New Roman" w:eastAsia="Malgun Gothic" w:hAnsi="Times New Roman" w:cs="Times New Roman"/>
          <w:sz w:val="18"/>
          <w:szCs w:val="20"/>
          <w:lang w:val="en-GB"/>
        </w:rPr>
      </w:pPr>
    </w:p>
    <w:p w:rsidR="00880068" w:rsidRDefault="00880068">
      <w:pPr>
        <w:suppressAutoHyphens/>
        <w:spacing w:after="0" w:line="240" w:lineRule="auto"/>
        <w:rPr>
          <w:rFonts w:ascii="Times New Roman" w:eastAsia="Malgun Gothic" w:hAnsi="Times New Roman" w:cs="Times New Roman"/>
          <w:sz w:val="18"/>
          <w:szCs w:val="20"/>
          <w:lang w:val="en-GB"/>
        </w:rPr>
      </w:pPr>
    </w:p>
    <w:p w:rsidR="00880068" w:rsidRDefault="003969DD">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Revisions:</w:t>
      </w:r>
    </w:p>
    <w:p w:rsidR="00880068" w:rsidRDefault="003969D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0: Initial version of the document.</w:t>
      </w:r>
    </w:p>
    <w:p w:rsidR="00880068" w:rsidRPr="001E2EBE" w:rsidRDefault="003969D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SimSun" w:hAnsi="Times New Roman" w:cs="Times New Roman" w:hint="eastAsia"/>
          <w:sz w:val="18"/>
          <w:szCs w:val="20"/>
          <w:lang w:eastAsia="zh-CN"/>
        </w:rPr>
        <w:t>Rev1: Editorial changes</w:t>
      </w:r>
    </w:p>
    <w:p w:rsidR="001E2EBE" w:rsidRPr="00071C6A" w:rsidRDefault="001E2EB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SimSun" w:hAnsi="Times New Roman" w:cs="Times New Roman"/>
          <w:sz w:val="18"/>
          <w:szCs w:val="20"/>
          <w:lang w:eastAsia="zh-CN"/>
        </w:rPr>
        <w:t xml:space="preserve">Rev2: Add </w:t>
      </w:r>
      <w:r w:rsidR="005D4181">
        <w:rPr>
          <w:rFonts w:ascii="Times New Roman" w:eastAsia="SimSun" w:hAnsi="Times New Roman" w:cs="Times New Roman"/>
          <w:sz w:val="18"/>
          <w:szCs w:val="20"/>
          <w:lang w:eastAsia="zh-CN"/>
        </w:rPr>
        <w:t>discussio</w:t>
      </w:r>
      <w:r>
        <w:rPr>
          <w:rFonts w:ascii="Times New Roman" w:eastAsia="SimSun" w:hAnsi="Times New Roman" w:cs="Times New Roman"/>
          <w:sz w:val="18"/>
          <w:szCs w:val="20"/>
          <w:lang w:eastAsia="zh-CN"/>
        </w:rPr>
        <w:t>n</w:t>
      </w:r>
      <w:r w:rsidR="005D4181">
        <w:rPr>
          <w:rFonts w:ascii="Times New Roman" w:eastAsia="SimSun" w:hAnsi="Times New Roman" w:cs="Times New Roman"/>
          <w:sz w:val="18"/>
          <w:szCs w:val="20"/>
          <w:lang w:eastAsia="zh-CN"/>
        </w:rPr>
        <w:t xml:space="preserve"> part</w:t>
      </w:r>
      <w:r>
        <w:rPr>
          <w:rFonts w:ascii="Times New Roman" w:eastAsia="SimSun" w:hAnsi="Times New Roman" w:cs="Times New Roman"/>
          <w:sz w:val="18"/>
          <w:szCs w:val="20"/>
          <w:lang w:eastAsia="zh-CN"/>
        </w:rPr>
        <w:t xml:space="preserve"> </w:t>
      </w:r>
      <w:r w:rsidR="005D4181">
        <w:rPr>
          <w:rFonts w:ascii="Times New Roman" w:eastAsia="SimSun" w:hAnsi="Times New Roman" w:cs="Times New Roman"/>
          <w:sz w:val="18"/>
          <w:szCs w:val="20"/>
          <w:lang w:eastAsia="zh-CN"/>
        </w:rPr>
        <w:t>for the proposed resolution</w:t>
      </w:r>
    </w:p>
    <w:p w:rsidR="00071C6A" w:rsidRDefault="00071C6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SimSun" w:hAnsi="Times New Roman" w:cs="Times New Roman"/>
          <w:sz w:val="18"/>
          <w:szCs w:val="20"/>
          <w:lang w:eastAsia="zh-CN"/>
        </w:rPr>
        <w:t xml:space="preserve">Rev3: </w:t>
      </w:r>
      <w:r w:rsidR="00DA6C78">
        <w:rPr>
          <w:rFonts w:ascii="Times New Roman" w:eastAsia="SimSun" w:hAnsi="Times New Roman" w:cs="Times New Roman"/>
          <w:sz w:val="18"/>
          <w:szCs w:val="20"/>
          <w:lang w:eastAsia="zh-CN"/>
        </w:rPr>
        <w:t>Add more discussion about setting BSS color to 0</w:t>
      </w:r>
    </w:p>
    <w:p w:rsidR="00880068" w:rsidRDefault="00880068">
      <w:pPr>
        <w:pStyle w:val="ListParagraph"/>
        <w:suppressAutoHyphens/>
        <w:spacing w:after="0" w:line="240" w:lineRule="auto"/>
        <w:rPr>
          <w:rFonts w:ascii="Times New Roman" w:eastAsia="Malgun Gothic" w:hAnsi="Times New Roman" w:cs="Times New Roman"/>
          <w:sz w:val="18"/>
          <w:szCs w:val="20"/>
          <w:lang w:val="en-GB"/>
        </w:rPr>
      </w:pPr>
    </w:p>
    <w:p w:rsidR="00880068" w:rsidRDefault="003969DD">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br w:type="page"/>
      </w:r>
    </w:p>
    <w:p w:rsidR="00880068" w:rsidRDefault="003969DD">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lastRenderedPageBreak/>
        <w:t>Interpretation of a Motion to Adopt</w:t>
      </w:r>
    </w:p>
    <w:p w:rsidR="00880068" w:rsidRDefault="00880068">
      <w:pPr>
        <w:suppressAutoHyphens/>
        <w:spacing w:after="0" w:line="240" w:lineRule="auto"/>
        <w:rPr>
          <w:rFonts w:ascii="Times New Roman" w:eastAsia="Malgun Gothic" w:hAnsi="Times New Roman" w:cs="Times New Roman"/>
          <w:sz w:val="18"/>
          <w:szCs w:val="20"/>
          <w:lang w:val="en-GB" w:eastAsia="ko-KR"/>
        </w:rPr>
      </w:pPr>
    </w:p>
    <w:p w:rsidR="00880068" w:rsidRDefault="003969DD">
      <w:pPr>
        <w:suppressAutoHyphens/>
        <w:spacing w:after="0" w:line="240" w:lineRule="auto"/>
        <w:rPr>
          <w:rFonts w:ascii="Times New Roman" w:eastAsia="Malgun Gothic" w:hAnsi="Times New Roman" w:cs="Times New Roman"/>
          <w:sz w:val="18"/>
          <w:szCs w:val="20"/>
          <w:lang w:val="en-GB" w:eastAsia="ko-KR"/>
        </w:rPr>
      </w:pPr>
      <w:r>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Pr>
          <w:rFonts w:ascii="Times New Roman" w:eastAsia="Malgun Gothic" w:hAnsi="Times New Roman" w:cs="Times New Roman"/>
          <w:sz w:val="18"/>
          <w:szCs w:val="20"/>
          <w:lang w:val="en-GB" w:eastAsia="ko-KR"/>
        </w:rPr>
        <w:t>TGax</w:t>
      </w:r>
      <w:proofErr w:type="spellEnd"/>
      <w:r>
        <w:rPr>
          <w:rFonts w:ascii="Times New Roman" w:eastAsia="Malgun Gothic" w:hAnsi="Times New Roman" w:cs="Times New Roman"/>
          <w:sz w:val="18"/>
          <w:szCs w:val="20"/>
          <w:lang w:val="en-GB" w:eastAsia="ko-KR"/>
        </w:rPr>
        <w:t xml:space="preserve"> Draft. This introduction is not part of the adopted material.</w:t>
      </w:r>
    </w:p>
    <w:p w:rsidR="00880068" w:rsidRDefault="00880068">
      <w:pPr>
        <w:suppressAutoHyphens/>
        <w:spacing w:after="0" w:line="240" w:lineRule="auto"/>
        <w:rPr>
          <w:rFonts w:ascii="Times New Roman" w:eastAsia="Malgun Gothic" w:hAnsi="Times New Roman" w:cs="Times New Roman"/>
          <w:sz w:val="18"/>
          <w:szCs w:val="20"/>
          <w:lang w:val="en-GB" w:eastAsia="ko-KR"/>
        </w:rPr>
      </w:pPr>
    </w:p>
    <w:p w:rsidR="00880068" w:rsidRDefault="003969DD">
      <w:pPr>
        <w:suppressAutoHyphens/>
        <w:spacing w:after="0" w:line="240" w:lineRule="auto"/>
        <w:rPr>
          <w:rFonts w:ascii="Times New Roman" w:eastAsia="Malgun Gothic" w:hAnsi="Times New Roman" w:cs="Times New Roman"/>
          <w:b/>
          <w:bCs/>
          <w:i/>
          <w:iCs/>
          <w:sz w:val="18"/>
          <w:szCs w:val="20"/>
          <w:lang w:val="en-GB" w:eastAsia="ko-KR"/>
        </w:rPr>
      </w:pPr>
      <w:r>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Pr>
          <w:rFonts w:ascii="Times New Roman" w:eastAsia="Malgun Gothic" w:hAnsi="Times New Roman" w:cs="Times New Roman"/>
          <w:b/>
          <w:bCs/>
          <w:i/>
          <w:iCs/>
          <w:sz w:val="18"/>
          <w:szCs w:val="20"/>
          <w:lang w:val="en-GB" w:eastAsia="ko-KR"/>
        </w:rPr>
        <w:t>TGax</w:t>
      </w:r>
      <w:proofErr w:type="spellEnd"/>
      <w:r>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rsidR="00880068" w:rsidRDefault="00880068">
      <w:pPr>
        <w:suppressAutoHyphens/>
        <w:spacing w:after="0" w:line="240" w:lineRule="auto"/>
        <w:rPr>
          <w:rFonts w:ascii="Times New Roman" w:eastAsia="Malgun Gothic" w:hAnsi="Times New Roman" w:cs="Times New Roman"/>
          <w:sz w:val="18"/>
          <w:szCs w:val="20"/>
          <w:lang w:val="en-GB" w:eastAsia="ko-KR"/>
        </w:rPr>
      </w:pPr>
    </w:p>
    <w:p w:rsidR="00880068" w:rsidRDefault="003969DD">
      <w:pPr>
        <w:suppressAutoHyphens/>
        <w:spacing w:after="0" w:line="240" w:lineRule="auto"/>
        <w:rPr>
          <w:rFonts w:ascii="Times New Roman" w:eastAsia="Malgun Gothic" w:hAnsi="Times New Roman" w:cs="Times New Roman"/>
          <w:b/>
          <w:bCs/>
          <w:i/>
          <w:iCs/>
          <w:sz w:val="18"/>
          <w:szCs w:val="20"/>
          <w:lang w:val="en-GB" w:eastAsia="ko-KR"/>
        </w:rPr>
      </w:pPr>
      <w:proofErr w:type="spellStart"/>
      <w:r>
        <w:rPr>
          <w:rFonts w:ascii="Times New Roman" w:eastAsia="Malgun Gothic" w:hAnsi="Times New Roman" w:cs="Times New Roman"/>
          <w:b/>
          <w:bCs/>
          <w:i/>
          <w:iCs/>
          <w:sz w:val="18"/>
          <w:szCs w:val="20"/>
          <w:lang w:val="en-GB" w:eastAsia="ko-KR"/>
        </w:rPr>
        <w:t>TGax</w:t>
      </w:r>
      <w:proofErr w:type="spellEnd"/>
      <w:r>
        <w:rPr>
          <w:rFonts w:ascii="Times New Roman" w:eastAsia="Malgun Gothic" w:hAnsi="Times New Roman" w:cs="Times New Roman"/>
          <w:b/>
          <w:bCs/>
          <w:i/>
          <w:iCs/>
          <w:sz w:val="18"/>
          <w:szCs w:val="20"/>
          <w:lang w:val="en-GB" w:eastAsia="ko-KR"/>
        </w:rPr>
        <w:t xml:space="preserve"> Editor: Editing instructions preceded by “</w:t>
      </w:r>
      <w:proofErr w:type="spellStart"/>
      <w:r>
        <w:rPr>
          <w:rFonts w:ascii="Times New Roman" w:eastAsia="Malgun Gothic" w:hAnsi="Times New Roman" w:cs="Times New Roman"/>
          <w:b/>
          <w:bCs/>
          <w:i/>
          <w:iCs/>
          <w:sz w:val="18"/>
          <w:szCs w:val="20"/>
          <w:lang w:val="en-GB" w:eastAsia="ko-KR"/>
        </w:rPr>
        <w:t>TGax</w:t>
      </w:r>
      <w:proofErr w:type="spellEnd"/>
      <w:r>
        <w:rPr>
          <w:rFonts w:ascii="Times New Roman" w:eastAsia="Malgun Gothic" w:hAnsi="Times New Roman" w:cs="Times New Roman"/>
          <w:b/>
          <w:bCs/>
          <w:i/>
          <w:iCs/>
          <w:sz w:val="18"/>
          <w:szCs w:val="20"/>
          <w:lang w:val="en-GB" w:eastAsia="ko-KR"/>
        </w:rPr>
        <w:t xml:space="preserve"> Editor” are instructions to the </w:t>
      </w:r>
      <w:proofErr w:type="spellStart"/>
      <w:r>
        <w:rPr>
          <w:rFonts w:ascii="Times New Roman" w:eastAsia="Malgun Gothic" w:hAnsi="Times New Roman" w:cs="Times New Roman"/>
          <w:b/>
          <w:bCs/>
          <w:i/>
          <w:iCs/>
          <w:sz w:val="18"/>
          <w:szCs w:val="20"/>
          <w:lang w:val="en-GB" w:eastAsia="ko-KR"/>
        </w:rPr>
        <w:t>TGax</w:t>
      </w:r>
      <w:proofErr w:type="spellEnd"/>
      <w:r>
        <w:rPr>
          <w:rFonts w:ascii="Times New Roman" w:eastAsia="Malgun Gothic" w:hAnsi="Times New Roman" w:cs="Times New Roman"/>
          <w:b/>
          <w:bCs/>
          <w:i/>
          <w:iCs/>
          <w:sz w:val="18"/>
          <w:szCs w:val="20"/>
          <w:lang w:val="en-GB" w:eastAsia="ko-KR"/>
        </w:rPr>
        <w:t xml:space="preserve"> editor to modify existing material in the </w:t>
      </w:r>
      <w:proofErr w:type="spellStart"/>
      <w:r>
        <w:rPr>
          <w:rFonts w:ascii="Times New Roman" w:eastAsia="Malgun Gothic" w:hAnsi="Times New Roman" w:cs="Times New Roman"/>
          <w:b/>
          <w:bCs/>
          <w:i/>
          <w:iCs/>
          <w:sz w:val="18"/>
          <w:szCs w:val="20"/>
          <w:lang w:val="en-GB" w:eastAsia="ko-KR"/>
        </w:rPr>
        <w:t>TGax</w:t>
      </w:r>
      <w:proofErr w:type="spellEnd"/>
      <w:r>
        <w:rPr>
          <w:rFonts w:ascii="Times New Roman" w:eastAsia="Malgun Gothic" w:hAnsi="Times New Roman" w:cs="Times New Roman"/>
          <w:b/>
          <w:bCs/>
          <w:i/>
          <w:iCs/>
          <w:sz w:val="18"/>
          <w:szCs w:val="20"/>
          <w:lang w:val="en-GB" w:eastAsia="ko-KR"/>
        </w:rPr>
        <w:t xml:space="preserve"> draft. As a result of adopting the changes, the </w:t>
      </w:r>
      <w:proofErr w:type="spellStart"/>
      <w:r>
        <w:rPr>
          <w:rFonts w:ascii="Times New Roman" w:eastAsia="Malgun Gothic" w:hAnsi="Times New Roman" w:cs="Times New Roman"/>
          <w:b/>
          <w:bCs/>
          <w:i/>
          <w:iCs/>
          <w:sz w:val="18"/>
          <w:szCs w:val="20"/>
          <w:lang w:val="en-GB" w:eastAsia="ko-KR"/>
        </w:rPr>
        <w:t>TGax</w:t>
      </w:r>
      <w:proofErr w:type="spellEnd"/>
      <w:r>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Pr>
          <w:rFonts w:ascii="Times New Roman" w:eastAsia="Malgun Gothic" w:hAnsi="Times New Roman" w:cs="Times New Roman"/>
          <w:b/>
          <w:bCs/>
          <w:i/>
          <w:iCs/>
          <w:sz w:val="18"/>
          <w:szCs w:val="20"/>
          <w:lang w:val="en-GB" w:eastAsia="ko-KR"/>
        </w:rPr>
        <w:t>TGa</w:t>
      </w:r>
      <w:r>
        <w:rPr>
          <w:rFonts w:ascii="Times New Roman" w:eastAsia="Malgun Gothic" w:hAnsi="Times New Roman" w:cs="Times New Roman" w:hint="eastAsia"/>
          <w:b/>
          <w:bCs/>
          <w:i/>
          <w:iCs/>
          <w:sz w:val="18"/>
          <w:szCs w:val="20"/>
          <w:lang w:val="en-GB" w:eastAsia="ko-KR"/>
        </w:rPr>
        <w:t>x</w:t>
      </w:r>
      <w:proofErr w:type="spellEnd"/>
      <w:r>
        <w:rPr>
          <w:rFonts w:ascii="Times New Roman" w:eastAsia="Malgun Gothic" w:hAnsi="Times New Roman" w:cs="Times New Roman"/>
          <w:b/>
          <w:bCs/>
          <w:i/>
          <w:iCs/>
          <w:sz w:val="18"/>
          <w:szCs w:val="20"/>
          <w:lang w:val="en-GB" w:eastAsia="ko-KR"/>
        </w:rPr>
        <w:t xml:space="preserve"> Draft.</w:t>
      </w:r>
    </w:p>
    <w:p w:rsidR="00880068" w:rsidRDefault="00880068">
      <w:pPr>
        <w:pStyle w:val="T1"/>
        <w:suppressAutoHyphens/>
        <w:spacing w:after="120"/>
        <w:jc w:val="left"/>
        <w:rPr>
          <w:b w:val="0"/>
          <w:bCs/>
          <w:iCs/>
          <w:color w:val="000000"/>
          <w:sz w:val="20"/>
        </w:rPr>
      </w:pPr>
    </w:p>
    <w:p w:rsidR="00880068" w:rsidRDefault="00880068">
      <w:pPr>
        <w:pStyle w:val="T1"/>
        <w:suppressAutoHyphens/>
        <w:spacing w:after="120"/>
        <w:jc w:val="left"/>
        <w:rPr>
          <w:b w:val="0"/>
          <w:bCs/>
          <w:iCs/>
          <w:color w:val="000000"/>
          <w:sz w:val="20"/>
        </w:rPr>
      </w:pPr>
    </w:p>
    <w:tbl>
      <w:tblPr>
        <w:tblW w:w="11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895"/>
        <w:gridCol w:w="635"/>
        <w:gridCol w:w="720"/>
        <w:gridCol w:w="2130"/>
        <w:gridCol w:w="2760"/>
        <w:gridCol w:w="2760"/>
      </w:tblGrid>
      <w:tr w:rsidR="00880068">
        <w:trPr>
          <w:trHeight w:val="220"/>
          <w:jc w:val="center"/>
        </w:trPr>
        <w:tc>
          <w:tcPr>
            <w:tcW w:w="630" w:type="dxa"/>
            <w:shd w:val="clear" w:color="auto" w:fill="auto"/>
            <w:vAlign w:val="center"/>
          </w:tcPr>
          <w:p w:rsidR="00880068" w:rsidRDefault="003969DD">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CID</w:t>
            </w:r>
          </w:p>
        </w:tc>
        <w:tc>
          <w:tcPr>
            <w:tcW w:w="1080" w:type="dxa"/>
          </w:tcPr>
          <w:p w:rsidR="00880068" w:rsidRDefault="003969DD">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Commenter</w:t>
            </w:r>
          </w:p>
        </w:tc>
        <w:tc>
          <w:tcPr>
            <w:tcW w:w="895" w:type="dxa"/>
            <w:shd w:val="clear" w:color="auto" w:fill="auto"/>
            <w:vAlign w:val="center"/>
          </w:tcPr>
          <w:p w:rsidR="00880068" w:rsidRDefault="003969DD">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Section</w:t>
            </w:r>
          </w:p>
        </w:tc>
        <w:tc>
          <w:tcPr>
            <w:tcW w:w="635" w:type="dxa"/>
          </w:tcPr>
          <w:p w:rsidR="00880068" w:rsidRDefault="003969DD">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Page</w:t>
            </w:r>
          </w:p>
        </w:tc>
        <w:tc>
          <w:tcPr>
            <w:tcW w:w="720" w:type="dxa"/>
            <w:vAlign w:val="center"/>
          </w:tcPr>
          <w:p w:rsidR="00880068" w:rsidRDefault="003969DD">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2130" w:type="dxa"/>
            <w:shd w:val="clear" w:color="auto" w:fill="auto"/>
            <w:vAlign w:val="bottom"/>
          </w:tcPr>
          <w:p w:rsidR="00880068" w:rsidRDefault="003969DD">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Comment</w:t>
            </w:r>
          </w:p>
        </w:tc>
        <w:tc>
          <w:tcPr>
            <w:tcW w:w="2760" w:type="dxa"/>
            <w:shd w:val="clear" w:color="auto" w:fill="auto"/>
            <w:vAlign w:val="bottom"/>
          </w:tcPr>
          <w:p w:rsidR="00880068" w:rsidRDefault="003969DD">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Proposed Change</w:t>
            </w:r>
          </w:p>
        </w:tc>
        <w:tc>
          <w:tcPr>
            <w:tcW w:w="2760" w:type="dxa"/>
            <w:shd w:val="clear" w:color="auto" w:fill="auto"/>
            <w:vAlign w:val="center"/>
          </w:tcPr>
          <w:p w:rsidR="00880068" w:rsidRDefault="003969DD">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Resolution</w:t>
            </w:r>
          </w:p>
        </w:tc>
      </w:tr>
      <w:tr w:rsidR="00880068">
        <w:trPr>
          <w:trHeight w:val="220"/>
          <w:jc w:val="center"/>
        </w:trPr>
        <w:tc>
          <w:tcPr>
            <w:tcW w:w="630" w:type="dxa"/>
            <w:shd w:val="clear" w:color="auto" w:fill="auto"/>
          </w:tcPr>
          <w:p w:rsidR="00880068" w:rsidRDefault="003969DD">
            <w:pPr>
              <w:suppressAutoHyphens/>
              <w:spacing w:after="0"/>
              <w:rPr>
                <w:rFonts w:ascii="Times New Roman" w:hAnsi="Times New Roman" w:cs="Times New Roman"/>
                <w:sz w:val="16"/>
                <w:szCs w:val="16"/>
              </w:rPr>
            </w:pPr>
            <w:r>
              <w:rPr>
                <w:rFonts w:ascii="Times New Roman" w:hAnsi="Times New Roman" w:cs="Times New Roman"/>
                <w:sz w:val="16"/>
                <w:szCs w:val="16"/>
              </w:rPr>
              <w:t>20</w:t>
            </w:r>
            <w:r>
              <w:rPr>
                <w:rFonts w:ascii="Times New Roman" w:hAnsi="Times New Roman" w:cs="Times New Roman" w:hint="eastAsia"/>
                <w:sz w:val="16"/>
                <w:szCs w:val="16"/>
                <w:lang w:eastAsia="zh-CN"/>
              </w:rPr>
              <w:t>346</w:t>
            </w:r>
          </w:p>
        </w:tc>
        <w:tc>
          <w:tcPr>
            <w:tcW w:w="1080" w:type="dxa"/>
          </w:tcPr>
          <w:p w:rsidR="00880068" w:rsidRDefault="003969DD">
            <w:pPr>
              <w:suppressAutoHyphens/>
              <w:spacing w:after="0"/>
              <w:rPr>
                <w:rFonts w:ascii="Times New Roman" w:hAnsi="Times New Roman" w:cs="Times New Roman"/>
                <w:sz w:val="16"/>
                <w:szCs w:val="16"/>
                <w:lang w:eastAsia="zh-CN"/>
              </w:rPr>
            </w:pPr>
            <w:r>
              <w:rPr>
                <w:rFonts w:ascii="Times New Roman" w:hAnsi="Times New Roman" w:cs="Times New Roman" w:hint="eastAsia"/>
                <w:sz w:val="16"/>
                <w:szCs w:val="16"/>
                <w:lang w:eastAsia="zh-CN"/>
              </w:rPr>
              <w:t xml:space="preserve">Kaiying </w:t>
            </w:r>
            <w:proofErr w:type="spellStart"/>
            <w:r>
              <w:rPr>
                <w:rFonts w:ascii="Times New Roman" w:hAnsi="Times New Roman" w:cs="Times New Roman" w:hint="eastAsia"/>
                <w:sz w:val="16"/>
                <w:szCs w:val="16"/>
                <w:lang w:eastAsia="zh-CN"/>
              </w:rPr>
              <w:t>Lv</w:t>
            </w:r>
            <w:proofErr w:type="spellEnd"/>
          </w:p>
        </w:tc>
        <w:tc>
          <w:tcPr>
            <w:tcW w:w="895" w:type="dxa"/>
            <w:shd w:val="clear" w:color="auto" w:fill="auto"/>
          </w:tcPr>
          <w:p w:rsidR="00880068" w:rsidRDefault="003969DD">
            <w:pPr>
              <w:suppressAutoHyphens/>
              <w:spacing w:after="0"/>
              <w:rPr>
                <w:rFonts w:ascii="Times New Roman" w:hAnsi="Times New Roman" w:cs="Times New Roman"/>
                <w:sz w:val="16"/>
                <w:szCs w:val="16"/>
              </w:rPr>
            </w:pPr>
            <w:r>
              <w:rPr>
                <w:rFonts w:ascii="Times New Roman" w:hAnsi="Times New Roman" w:cs="Times New Roman"/>
                <w:sz w:val="16"/>
                <w:szCs w:val="16"/>
              </w:rPr>
              <w:t>26.11.4</w:t>
            </w:r>
          </w:p>
        </w:tc>
        <w:tc>
          <w:tcPr>
            <w:tcW w:w="635" w:type="dxa"/>
          </w:tcPr>
          <w:p w:rsidR="00880068" w:rsidRDefault="003969DD">
            <w:pPr>
              <w:suppressAutoHyphens/>
              <w:spacing w:after="0"/>
              <w:rPr>
                <w:rFonts w:ascii="Times New Roman" w:hAnsi="Times New Roman" w:cs="Times New Roman"/>
                <w:sz w:val="16"/>
                <w:szCs w:val="16"/>
                <w:lang w:eastAsia="zh-CN"/>
              </w:rPr>
            </w:pPr>
            <w:r>
              <w:rPr>
                <w:rFonts w:ascii="Times New Roman" w:hAnsi="Times New Roman" w:cs="Times New Roman"/>
                <w:sz w:val="16"/>
                <w:szCs w:val="16"/>
              </w:rPr>
              <w:t>40</w:t>
            </w:r>
            <w:r>
              <w:rPr>
                <w:rFonts w:ascii="Times New Roman" w:hAnsi="Times New Roman" w:cs="Times New Roman" w:hint="eastAsia"/>
                <w:sz w:val="16"/>
                <w:szCs w:val="16"/>
                <w:lang w:eastAsia="zh-CN"/>
              </w:rPr>
              <w:t>6</w:t>
            </w:r>
          </w:p>
        </w:tc>
        <w:tc>
          <w:tcPr>
            <w:tcW w:w="720" w:type="dxa"/>
          </w:tcPr>
          <w:p w:rsidR="00880068" w:rsidRDefault="003969DD">
            <w:pPr>
              <w:suppressAutoHyphens/>
              <w:spacing w:after="0"/>
              <w:rPr>
                <w:rFonts w:ascii="Times New Roman" w:hAnsi="Times New Roman" w:cs="Times New Roman"/>
                <w:sz w:val="16"/>
                <w:szCs w:val="16"/>
              </w:rPr>
            </w:pPr>
            <w:r>
              <w:rPr>
                <w:rFonts w:ascii="Times New Roman" w:hAnsi="Times New Roman" w:cs="Times New Roman"/>
                <w:sz w:val="16"/>
                <w:szCs w:val="16"/>
              </w:rPr>
              <w:t>39</w:t>
            </w:r>
          </w:p>
        </w:tc>
        <w:tc>
          <w:tcPr>
            <w:tcW w:w="2130" w:type="dxa"/>
            <w:shd w:val="clear" w:color="auto" w:fill="auto"/>
          </w:tcPr>
          <w:p w:rsidR="00880068" w:rsidRDefault="003969DD">
            <w:pPr>
              <w:suppressAutoHyphens/>
              <w:spacing w:after="0"/>
              <w:rPr>
                <w:rFonts w:ascii="Times New Roman" w:hAnsi="Times New Roman" w:cs="Times New Roman"/>
                <w:sz w:val="16"/>
                <w:szCs w:val="16"/>
              </w:rPr>
            </w:pPr>
            <w:r>
              <w:rPr>
                <w:rFonts w:ascii="Times New Roman" w:hAnsi="Times New Roman" w:cs="Times New Roman" w:hint="eastAsia"/>
                <w:sz w:val="16"/>
                <w:szCs w:val="16"/>
              </w:rPr>
              <w:t>How to ensure that all HE STAs associated with a non-HE AP use the same active BSS color for all their TDLS links? Provide a mechanism to ensure it, such as using partial BSSID of the non-HE AP as the active BSS color of the TDLS links.</w:t>
            </w:r>
          </w:p>
        </w:tc>
        <w:tc>
          <w:tcPr>
            <w:tcW w:w="2760" w:type="dxa"/>
            <w:shd w:val="clear" w:color="auto" w:fill="auto"/>
          </w:tcPr>
          <w:p w:rsidR="00880068" w:rsidRDefault="003969DD">
            <w:pPr>
              <w:suppressAutoHyphens/>
              <w:spacing w:after="0"/>
              <w:rPr>
                <w:rFonts w:ascii="Times New Roman" w:hAnsi="Times New Roman" w:cs="Times New Roman"/>
                <w:sz w:val="16"/>
                <w:szCs w:val="16"/>
              </w:rPr>
            </w:pPr>
            <w:r>
              <w:rPr>
                <w:rFonts w:ascii="Times New Roman" w:hAnsi="Times New Roman" w:cs="Times New Roman" w:hint="eastAsia"/>
                <w:sz w:val="16"/>
                <w:szCs w:val="16"/>
              </w:rPr>
              <w:t>As in comment.</w:t>
            </w:r>
          </w:p>
        </w:tc>
        <w:tc>
          <w:tcPr>
            <w:tcW w:w="2760" w:type="dxa"/>
            <w:shd w:val="clear" w:color="auto" w:fill="auto"/>
          </w:tcPr>
          <w:p w:rsidR="00880068" w:rsidRDefault="003969D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rsidR="00880068" w:rsidRDefault="003969DD">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rsidR="00880068" w:rsidRDefault="003969DD">
            <w:pPr>
              <w:suppressAutoHyphens/>
              <w:spacing w:after="0"/>
              <w:rPr>
                <w:rFonts w:ascii="Times New Roman" w:hAnsi="Times New Roman" w:cs="Times New Roman"/>
                <w:b/>
                <w:sz w:val="16"/>
                <w:szCs w:val="16"/>
                <w:lang w:eastAsia="zh-CN"/>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11-19/0</w:t>
            </w:r>
            <w:r>
              <w:rPr>
                <w:rFonts w:ascii="Times New Roman" w:hAnsi="Times New Roman" w:cs="Times New Roman" w:hint="eastAsia"/>
                <w:b/>
                <w:sz w:val="16"/>
                <w:szCs w:val="16"/>
                <w:lang w:eastAsia="zh-CN"/>
              </w:rPr>
              <w:t>494</w:t>
            </w:r>
            <w:r>
              <w:rPr>
                <w:rFonts w:ascii="Times New Roman" w:hAnsi="Times New Roman" w:cs="Times New Roman"/>
                <w:b/>
                <w:sz w:val="16"/>
                <w:szCs w:val="16"/>
              </w:rPr>
              <w:t>r</w:t>
            </w:r>
            <w:r w:rsidR="001E2EBE">
              <w:rPr>
                <w:rFonts w:ascii="Times New Roman" w:hAnsi="Times New Roman" w:cs="Times New Roman"/>
                <w:b/>
                <w:sz w:val="16"/>
                <w:szCs w:val="16"/>
                <w:lang w:eastAsia="zh-CN"/>
              </w:rPr>
              <w:t>2</w:t>
            </w:r>
            <w:r>
              <w:rPr>
                <w:rFonts w:ascii="Times New Roman" w:hAnsi="Times New Roman" w:cs="Times New Roman" w:hint="eastAsia"/>
                <w:b/>
                <w:sz w:val="16"/>
                <w:szCs w:val="16"/>
                <w:lang w:eastAsia="zh-CN"/>
              </w:rPr>
              <w:t xml:space="preserve"> </w:t>
            </w:r>
            <w:r>
              <w:rPr>
                <w:rFonts w:ascii="Times New Roman" w:hAnsi="Times New Roman" w:cs="Times New Roman"/>
                <w:b/>
                <w:sz w:val="16"/>
                <w:szCs w:val="16"/>
              </w:rPr>
              <w:t>CID 20</w:t>
            </w:r>
            <w:r>
              <w:rPr>
                <w:rFonts w:ascii="Times New Roman" w:hAnsi="Times New Roman" w:cs="Times New Roman" w:hint="eastAsia"/>
                <w:b/>
                <w:sz w:val="16"/>
                <w:szCs w:val="16"/>
                <w:lang w:eastAsia="zh-CN"/>
              </w:rPr>
              <w:t>346</w:t>
            </w:r>
          </w:p>
          <w:p w:rsidR="00880068" w:rsidRDefault="00880068">
            <w:pPr>
              <w:suppressAutoHyphens/>
              <w:spacing w:after="0"/>
              <w:rPr>
                <w:rFonts w:ascii="Times New Roman" w:hAnsi="Times New Roman" w:cs="Times New Roman"/>
                <w:b/>
                <w:sz w:val="16"/>
                <w:szCs w:val="16"/>
                <w:lang w:eastAsia="zh-CN"/>
              </w:rPr>
            </w:pPr>
          </w:p>
        </w:tc>
      </w:tr>
    </w:tbl>
    <w:p w:rsidR="00880068" w:rsidRDefault="00880068">
      <w:pPr>
        <w:pStyle w:val="D"/>
        <w:ind w:left="0" w:firstLine="0"/>
        <w:rPr>
          <w:rFonts w:eastAsia="Times New Roman"/>
          <w:b/>
          <w:i/>
          <w:highlight w:val="yellow"/>
        </w:rPr>
      </w:pPr>
    </w:p>
    <w:p w:rsidR="00880068" w:rsidRDefault="00880068">
      <w:pPr>
        <w:pStyle w:val="D"/>
        <w:ind w:left="0" w:firstLine="0"/>
        <w:rPr>
          <w:rFonts w:eastAsia="Times New Roman"/>
          <w:b/>
          <w:i/>
          <w:highlight w:val="yellow"/>
        </w:rPr>
      </w:pPr>
    </w:p>
    <w:p w:rsidR="00880068" w:rsidRPr="005D4181" w:rsidRDefault="005D4181">
      <w:pPr>
        <w:pStyle w:val="D"/>
        <w:spacing w:before="0" w:after="0" w:line="240" w:lineRule="auto"/>
        <w:ind w:left="0" w:firstLine="0"/>
        <w:rPr>
          <w:b/>
          <w:sz w:val="24"/>
          <w:szCs w:val="24"/>
        </w:rPr>
      </w:pPr>
      <w:r w:rsidRPr="005D4181">
        <w:rPr>
          <w:b/>
          <w:sz w:val="24"/>
          <w:szCs w:val="24"/>
        </w:rPr>
        <w:t>Discussion:</w:t>
      </w:r>
    </w:p>
    <w:p w:rsidR="005D4181" w:rsidRDefault="005D4181">
      <w:pPr>
        <w:pStyle w:val="D"/>
        <w:spacing w:before="0" w:after="0" w:line="240" w:lineRule="auto"/>
        <w:ind w:left="0" w:firstLine="0"/>
      </w:pPr>
    </w:p>
    <w:p w:rsidR="005D4181" w:rsidRPr="005D4181" w:rsidRDefault="005D4181" w:rsidP="005D4181">
      <w:pPr>
        <w:pStyle w:val="NormalWeb"/>
        <w:rPr>
          <w:color w:val="000000"/>
          <w:sz w:val="20"/>
          <w:szCs w:val="20"/>
        </w:rPr>
      </w:pPr>
      <w:r w:rsidRPr="005D4181">
        <w:rPr>
          <w:color w:val="000000"/>
          <w:sz w:val="20"/>
          <w:szCs w:val="20"/>
        </w:rPr>
        <w:t>As per BSS color for TDLS links among HE non-AP STAs associated with legacy AP, some questions have been raised about BSS color collision during last F2F meeting when doing presentation of 19/494r1.</w:t>
      </w:r>
    </w:p>
    <w:p w:rsidR="005D4181" w:rsidRPr="005D4181" w:rsidRDefault="005D4181" w:rsidP="005D4181">
      <w:pPr>
        <w:pStyle w:val="NormalWeb"/>
        <w:rPr>
          <w:color w:val="000000"/>
          <w:sz w:val="20"/>
          <w:szCs w:val="20"/>
        </w:rPr>
      </w:pPr>
      <w:r w:rsidRPr="005D4181">
        <w:rPr>
          <w:color w:val="000000"/>
          <w:sz w:val="20"/>
          <w:szCs w:val="20"/>
        </w:rPr>
        <w:t>Here are some further considerations about this issue.</w:t>
      </w:r>
    </w:p>
    <w:p w:rsidR="005D4181" w:rsidRPr="005D4181" w:rsidRDefault="005D4181" w:rsidP="005D4181">
      <w:pPr>
        <w:pStyle w:val="NormalWeb"/>
        <w:rPr>
          <w:color w:val="000000"/>
          <w:sz w:val="20"/>
          <w:szCs w:val="20"/>
        </w:rPr>
      </w:pPr>
      <w:r>
        <w:rPr>
          <w:color w:val="000000"/>
          <w:sz w:val="20"/>
          <w:szCs w:val="20"/>
        </w:rPr>
        <w:t xml:space="preserve">The proposed resolution is that </w:t>
      </w:r>
      <w:r w:rsidRPr="005D4181">
        <w:rPr>
          <w:color w:val="000000"/>
          <w:sz w:val="20"/>
          <w:szCs w:val="20"/>
        </w:rPr>
        <w:t>HE STAs associated with non-HE AP set up TDLS links and set the BSS color in TXVECTOR of HE PPDUs using partial BSSID of the non-HE AP.</w:t>
      </w:r>
    </w:p>
    <w:p w:rsidR="005D4181" w:rsidRPr="005D4181" w:rsidRDefault="005D4181" w:rsidP="005D4181">
      <w:pPr>
        <w:pStyle w:val="NormalWeb"/>
        <w:rPr>
          <w:color w:val="000000"/>
          <w:sz w:val="20"/>
          <w:szCs w:val="20"/>
        </w:rPr>
      </w:pPr>
      <w:r w:rsidRPr="005D4181">
        <w:rPr>
          <w:color w:val="000000"/>
          <w:sz w:val="20"/>
          <w:szCs w:val="20"/>
        </w:rPr>
        <w:t>When HE non-AP STAs discover BSS color collision, the following cases are analyzed below: </w:t>
      </w:r>
    </w:p>
    <w:p w:rsidR="005D4181" w:rsidRPr="005D4181" w:rsidRDefault="005D4181" w:rsidP="005D4181">
      <w:pPr>
        <w:pStyle w:val="NormalWeb"/>
        <w:shd w:val="clear" w:color="auto" w:fill="FFFFFF"/>
        <w:spacing w:before="0" w:beforeAutospacing="0" w:after="0" w:afterAutospacing="0" w:line="300" w:lineRule="atLeast"/>
        <w:rPr>
          <w:color w:val="000000"/>
          <w:sz w:val="20"/>
          <w:szCs w:val="20"/>
        </w:rPr>
      </w:pPr>
      <w:r w:rsidRPr="005D4181">
        <w:rPr>
          <w:color w:val="000000"/>
          <w:sz w:val="20"/>
          <w:szCs w:val="20"/>
        </w:rPr>
        <w:t>case1</w:t>
      </w:r>
      <w:r w:rsidRPr="005D4181">
        <w:rPr>
          <w:rFonts w:eastAsia="MS Gothic"/>
          <w:color w:val="000000"/>
          <w:sz w:val="20"/>
          <w:szCs w:val="20"/>
        </w:rPr>
        <w:t>：</w:t>
      </w:r>
      <w:r w:rsidRPr="005D4181">
        <w:rPr>
          <w:color w:val="000000"/>
          <w:sz w:val="20"/>
          <w:szCs w:val="20"/>
        </w:rPr>
        <w:t>Since </w:t>
      </w:r>
      <w:r w:rsidRPr="005D4181">
        <w:rPr>
          <w:color w:val="000000"/>
          <w:sz w:val="20"/>
          <w:szCs w:val="20"/>
          <w:shd w:val="clear" w:color="auto" w:fill="FFFFFF"/>
        </w:rPr>
        <w:t>HE PPDU </w:t>
      </w:r>
      <w:r w:rsidRPr="005D4181">
        <w:rPr>
          <w:color w:val="000000"/>
          <w:sz w:val="20"/>
          <w:szCs w:val="20"/>
        </w:rPr>
        <w:t>on TDLS link sets the TXVECTOR parameter UPLINK_FLAG to 0 which is taken as DL data, the HE non-AP STA associated with non-HE AP will </w:t>
      </w:r>
      <w:r w:rsidRPr="005D4181">
        <w:rPr>
          <w:color w:val="000000"/>
          <w:sz w:val="20"/>
          <w:szCs w:val="20"/>
          <w:shd w:val="clear" w:color="auto" w:fill="FFFFFF"/>
        </w:rPr>
        <w:t>not perform intra-PPDU power save no matter BSS color collision or not</w:t>
      </w:r>
      <w:r w:rsidRPr="005D4181">
        <w:rPr>
          <w:color w:val="000000"/>
          <w:sz w:val="20"/>
          <w:szCs w:val="20"/>
        </w:rPr>
        <w:t>.  </w:t>
      </w:r>
      <w:r>
        <w:rPr>
          <w:color w:val="000000"/>
          <w:sz w:val="20"/>
          <w:szCs w:val="20"/>
        </w:rPr>
        <w:t>So there is n</w:t>
      </w:r>
      <w:r w:rsidRPr="005D4181">
        <w:rPr>
          <w:color w:val="000000"/>
          <w:sz w:val="20"/>
          <w:szCs w:val="20"/>
        </w:rPr>
        <w:t>o problem</w:t>
      </w:r>
      <w:r>
        <w:rPr>
          <w:color w:val="000000"/>
          <w:sz w:val="20"/>
          <w:szCs w:val="20"/>
        </w:rPr>
        <w:t xml:space="preserve"> for this case.</w:t>
      </w:r>
    </w:p>
    <w:p w:rsidR="005D4181" w:rsidRPr="005D4181" w:rsidRDefault="005D4181" w:rsidP="005D4181">
      <w:pPr>
        <w:pStyle w:val="NormalWeb"/>
        <w:shd w:val="clear" w:color="auto" w:fill="FFFFFF"/>
        <w:spacing w:before="0" w:beforeAutospacing="0" w:after="0" w:afterAutospacing="0" w:line="300" w:lineRule="atLeast"/>
        <w:rPr>
          <w:color w:val="000000"/>
          <w:sz w:val="20"/>
          <w:szCs w:val="20"/>
        </w:rPr>
      </w:pPr>
      <w:r w:rsidRPr="005D4181">
        <w:rPr>
          <w:color w:val="000000"/>
          <w:sz w:val="20"/>
          <w:szCs w:val="20"/>
        </w:rPr>
        <w:t> </w:t>
      </w:r>
    </w:p>
    <w:p w:rsidR="005D4181" w:rsidRPr="005D4181" w:rsidRDefault="005D4181" w:rsidP="005D4181">
      <w:pPr>
        <w:pStyle w:val="NormalWeb"/>
        <w:shd w:val="clear" w:color="auto" w:fill="FFFFFF"/>
        <w:spacing w:before="0" w:beforeAutospacing="0" w:after="0" w:afterAutospacing="0" w:line="300" w:lineRule="atLeast"/>
        <w:rPr>
          <w:color w:val="000000"/>
          <w:sz w:val="20"/>
          <w:szCs w:val="20"/>
        </w:rPr>
      </w:pPr>
      <w:r w:rsidRPr="005D4181">
        <w:rPr>
          <w:color w:val="000000"/>
          <w:sz w:val="20"/>
          <w:szCs w:val="20"/>
        </w:rPr>
        <w:t xml:space="preserve">case2:  When BSS color collision, no SR will be performed until HE OBSS changes its color. </w:t>
      </w:r>
      <w:r>
        <w:rPr>
          <w:color w:val="000000"/>
          <w:sz w:val="20"/>
          <w:szCs w:val="20"/>
        </w:rPr>
        <w:t xml:space="preserve">So there is no </w:t>
      </w:r>
      <w:r w:rsidRPr="005D4181">
        <w:rPr>
          <w:color w:val="000000"/>
          <w:sz w:val="20"/>
          <w:szCs w:val="20"/>
        </w:rPr>
        <w:t>problem</w:t>
      </w:r>
      <w:r>
        <w:rPr>
          <w:color w:val="000000"/>
          <w:sz w:val="20"/>
          <w:szCs w:val="20"/>
        </w:rPr>
        <w:t xml:space="preserve"> for this case.</w:t>
      </w:r>
    </w:p>
    <w:p w:rsidR="005D4181" w:rsidRPr="005D4181" w:rsidRDefault="005D4181" w:rsidP="005D4181">
      <w:pPr>
        <w:pStyle w:val="NormalWeb"/>
        <w:shd w:val="clear" w:color="auto" w:fill="FFFFFF"/>
        <w:spacing w:before="0" w:beforeAutospacing="0" w:after="0" w:afterAutospacing="0" w:line="300" w:lineRule="atLeast"/>
        <w:rPr>
          <w:color w:val="000000"/>
          <w:sz w:val="20"/>
          <w:szCs w:val="20"/>
        </w:rPr>
      </w:pPr>
      <w:r w:rsidRPr="005D4181">
        <w:rPr>
          <w:color w:val="000000"/>
          <w:sz w:val="20"/>
          <w:szCs w:val="20"/>
        </w:rPr>
        <w:t> </w:t>
      </w:r>
    </w:p>
    <w:p w:rsidR="005D4181" w:rsidRPr="005D4181" w:rsidRDefault="005D4181" w:rsidP="005D4181">
      <w:pPr>
        <w:pStyle w:val="NormalWeb"/>
        <w:shd w:val="clear" w:color="auto" w:fill="FFFFFF"/>
        <w:spacing w:before="0" w:beforeAutospacing="0" w:after="0" w:afterAutospacing="0" w:line="300" w:lineRule="atLeast"/>
        <w:rPr>
          <w:color w:val="000000"/>
          <w:sz w:val="20"/>
          <w:szCs w:val="20"/>
        </w:rPr>
      </w:pPr>
      <w:r>
        <w:rPr>
          <w:color w:val="000000"/>
          <w:sz w:val="20"/>
          <w:szCs w:val="20"/>
        </w:rPr>
        <w:t>case</w:t>
      </w:r>
      <w:r w:rsidRPr="005D4181">
        <w:rPr>
          <w:color w:val="000000"/>
          <w:sz w:val="20"/>
          <w:szCs w:val="20"/>
        </w:rPr>
        <w:t>3: </w:t>
      </w:r>
      <w:r w:rsidRPr="005D4181">
        <w:rPr>
          <w:color w:val="000000"/>
          <w:sz w:val="20"/>
          <w:szCs w:val="20"/>
          <w:shd w:val="clear" w:color="auto" w:fill="FFFFFF"/>
        </w:rPr>
        <w:t>When receiving an HE PPDU with its own BSS color, the HE non-AP STA in TDLS link will set intra-BSS NAV, but its associated non-HE AP will never send trigger frame to it, therefore there is no problem!  For the HE OBSS with color collision, color change can be performed if necessary.</w:t>
      </w:r>
    </w:p>
    <w:p w:rsidR="00DA6C78" w:rsidRDefault="00DA6C78" w:rsidP="005D4181">
      <w:pPr>
        <w:pStyle w:val="NormalWeb"/>
        <w:shd w:val="clear" w:color="auto" w:fill="FFFFFF"/>
        <w:spacing w:before="0" w:beforeAutospacing="0" w:after="0" w:afterAutospacing="0" w:line="300" w:lineRule="atLeast"/>
        <w:rPr>
          <w:color w:val="000000"/>
          <w:sz w:val="20"/>
          <w:szCs w:val="20"/>
        </w:rPr>
      </w:pPr>
    </w:p>
    <w:p w:rsidR="005D4181" w:rsidRDefault="00DA6C78" w:rsidP="005D4181">
      <w:pPr>
        <w:pStyle w:val="NormalWeb"/>
        <w:shd w:val="clear" w:color="auto" w:fill="FFFFFF"/>
        <w:spacing w:before="0" w:beforeAutospacing="0" w:after="0" w:afterAutospacing="0" w:line="300" w:lineRule="atLeast"/>
        <w:rPr>
          <w:color w:val="000000"/>
          <w:sz w:val="20"/>
          <w:szCs w:val="20"/>
        </w:rPr>
      </w:pPr>
      <w:r>
        <w:rPr>
          <w:color w:val="000000"/>
          <w:sz w:val="20"/>
          <w:szCs w:val="20"/>
        </w:rPr>
        <w:t>More comments during the ad-hoc discussion:</w:t>
      </w:r>
    </w:p>
    <w:p w:rsidR="00DA6C78" w:rsidRDefault="00DA6C78" w:rsidP="005D4181">
      <w:pPr>
        <w:pStyle w:val="NormalWeb"/>
        <w:shd w:val="clear" w:color="auto" w:fill="FFFFFF"/>
        <w:spacing w:before="0" w:beforeAutospacing="0" w:after="0" w:afterAutospacing="0" w:line="300" w:lineRule="atLeast"/>
        <w:rPr>
          <w:color w:val="000000"/>
          <w:sz w:val="20"/>
          <w:szCs w:val="20"/>
        </w:rPr>
      </w:pPr>
      <w:r>
        <w:rPr>
          <w:color w:val="000000"/>
          <w:sz w:val="20"/>
          <w:szCs w:val="20"/>
        </w:rPr>
        <w:lastRenderedPageBreak/>
        <w:t xml:space="preserve">Partial BSSID might be zero. If this happens, then no intra-PPDU power save and no spatial reuse would be done as public action frame. And also it is a corner case. In general, setting the BSS color of the TDLS links to the partial BSSID of the non-HE AP can provide </w:t>
      </w:r>
      <w:r w:rsidR="00797B3F">
        <w:rPr>
          <w:color w:val="000000"/>
          <w:sz w:val="20"/>
          <w:szCs w:val="20"/>
        </w:rPr>
        <w:t>more benefits by using</w:t>
      </w:r>
      <w:r>
        <w:rPr>
          <w:color w:val="000000"/>
          <w:sz w:val="20"/>
          <w:szCs w:val="20"/>
        </w:rPr>
        <w:t xml:space="preserve"> spatial reuse among HE OBSS and the TDLS links.</w:t>
      </w:r>
    </w:p>
    <w:p w:rsidR="00DA6C78" w:rsidRPr="005D4181" w:rsidRDefault="00DA6C78" w:rsidP="005D4181">
      <w:pPr>
        <w:pStyle w:val="NormalWeb"/>
        <w:shd w:val="clear" w:color="auto" w:fill="FFFFFF"/>
        <w:spacing w:before="0" w:beforeAutospacing="0" w:after="0" w:afterAutospacing="0" w:line="300" w:lineRule="atLeast"/>
        <w:rPr>
          <w:color w:val="000000"/>
          <w:sz w:val="20"/>
          <w:szCs w:val="20"/>
        </w:rPr>
      </w:pPr>
    </w:p>
    <w:p w:rsidR="00880068" w:rsidRDefault="003969D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0" w:name="RTF31343535333a2048332c312e"/>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w:t>
      </w:r>
      <w:r>
        <w:rPr>
          <w:rFonts w:ascii="Times New Roman" w:eastAsia="SimSun" w:hAnsi="Times New Roman" w:cs="Times New Roman" w:hint="eastAsia"/>
          <w:b/>
          <w:i/>
          <w:sz w:val="20"/>
          <w:szCs w:val="20"/>
          <w:highlight w:val="yellow"/>
          <w:lang w:eastAsia="zh-CN"/>
        </w:rPr>
        <w:t>This document is based on 802.11-19/0395r1</w:t>
      </w:r>
    </w:p>
    <w:bookmarkEnd w:id="0"/>
    <w:p w:rsidR="00880068" w:rsidRDefault="00880068">
      <w:pPr>
        <w:pStyle w:val="EditiingInstruction"/>
        <w:rPr>
          <w:rFonts w:eastAsia="Times New Roman"/>
          <w:w w:val="100"/>
        </w:rPr>
      </w:pPr>
    </w:p>
    <w:p w:rsidR="00880068" w:rsidRDefault="003969DD">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t>BSS color</w:t>
      </w:r>
    </w:p>
    <w:p w:rsidR="00880068" w:rsidRDefault="003969D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t>26.17.3.0a</w:t>
      </w:r>
      <w:r>
        <w:rPr>
          <w:rFonts w:ascii="Arial" w:eastAsia="Times New Roman" w:hAnsi="Arial" w:cs="Arial"/>
          <w:b/>
          <w:bCs/>
          <w:color w:val="000000"/>
          <w:sz w:val="20"/>
          <w:szCs w:val="20"/>
        </w:rPr>
        <w:tab/>
        <w:t>General</w:t>
      </w:r>
    </w:p>
    <w:p w:rsidR="00880068" w:rsidRDefault="003969D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bookmarkStart w:id="1" w:name="_GoBack"/>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w:t>
      </w:r>
      <w:r>
        <w:rPr>
          <w:rFonts w:ascii="Times New Roman" w:eastAsia="SimSun" w:hAnsi="Times New Roman" w:cs="Times New Roman" w:hint="eastAsia"/>
          <w:b/>
          <w:i/>
          <w:sz w:val="20"/>
          <w:szCs w:val="20"/>
          <w:highlight w:val="yellow"/>
          <w:lang w:eastAsia="zh-CN"/>
        </w:rPr>
        <w:t>make changes to the 3</w:t>
      </w:r>
      <w:r>
        <w:rPr>
          <w:rFonts w:ascii="Times New Roman" w:eastAsia="SimSun" w:hAnsi="Times New Roman" w:cs="Times New Roman" w:hint="eastAsia"/>
          <w:b/>
          <w:i/>
          <w:sz w:val="20"/>
          <w:szCs w:val="20"/>
          <w:highlight w:val="yellow"/>
          <w:vertAlign w:val="superscript"/>
          <w:lang w:eastAsia="zh-CN"/>
        </w:rPr>
        <w:t>rd</w:t>
      </w:r>
      <w:r>
        <w:rPr>
          <w:rFonts w:ascii="Times New Roman" w:eastAsia="SimSun" w:hAnsi="Times New Roman" w:cs="Times New Roman" w:hint="eastAsia"/>
          <w:b/>
          <w:i/>
          <w:sz w:val="20"/>
          <w:szCs w:val="20"/>
          <w:highlight w:val="yellow"/>
          <w:lang w:eastAsia="zh-CN"/>
        </w:rPr>
        <w:t xml:space="preserve"> paragraph in this clause</w:t>
      </w:r>
      <w:r>
        <w:rPr>
          <w:rFonts w:ascii="Times New Roman" w:eastAsia="Times New Roman" w:hAnsi="Times New Roman" w:cs="Times New Roman"/>
          <w:b/>
          <w:i/>
          <w:sz w:val="20"/>
          <w:szCs w:val="20"/>
          <w:highlight w:val="yellow"/>
        </w:rPr>
        <w:t xml:space="preserve"> as shown below</w:t>
      </w:r>
    </w:p>
    <w:bookmarkEnd w:id="1"/>
    <w:p w:rsidR="00880068" w:rsidRDefault="003969D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6"/>
          <w:szCs w:val="20"/>
          <w:highlight w:val="yellow"/>
        </w:rPr>
      </w:pPr>
      <w:r>
        <w:rPr>
          <w:rFonts w:ascii="Times New Roman" w:eastAsia="Times New Roman" w:hAnsi="Times New Roman" w:cs="Times New Roman"/>
          <w:color w:val="000000"/>
          <w:sz w:val="20"/>
          <w:szCs w:val="20"/>
        </w:rPr>
        <w:t>A non-AP HE STA associated with an HE AP that is transmitting an HE PPDU in a direct path to a TDLS peer STA shall set the BSS Color subfield of the HE Operation element it transmits to the peer STA to the value indicated in the BSS Color subfield of the HE Operation element received from the HE AP. An HE STA associated with a non-HE AP</w:t>
      </w:r>
      <w:ins w:id="2" w:author="Administrator" w:date="2019-03-14T06:58:00Z">
        <w:r>
          <w:rPr>
            <w:rFonts w:ascii="Times New Roman" w:eastAsia="SimSun" w:hAnsi="Times New Roman" w:cs="Times New Roman" w:hint="eastAsia"/>
            <w:color w:val="000000"/>
            <w:sz w:val="20"/>
            <w:szCs w:val="20"/>
            <w:lang w:eastAsia="zh-CN"/>
          </w:rPr>
          <w:t xml:space="preserve"> that is </w:t>
        </w:r>
      </w:ins>
      <w:r>
        <w:rPr>
          <w:rFonts w:ascii="Times New Roman" w:eastAsia="Times New Roman" w:hAnsi="Times New Roman" w:cs="Times New Roman"/>
          <w:color w:val="000000"/>
          <w:sz w:val="20"/>
          <w:szCs w:val="20"/>
        </w:rPr>
        <w:t xml:space="preserve">the initiating STA </w:t>
      </w:r>
      <w:ins w:id="3" w:author="Administrator" w:date="2019-03-14T23:57:00Z">
        <w:r>
          <w:rPr>
            <w:rFonts w:ascii="Times New Roman" w:eastAsia="SimSun" w:hAnsi="Times New Roman" w:cs="Times New Roman" w:hint="eastAsia"/>
            <w:color w:val="000000"/>
            <w:sz w:val="20"/>
            <w:szCs w:val="20"/>
            <w:lang w:eastAsia="zh-CN"/>
          </w:rPr>
          <w:t xml:space="preserve">of the TDLS link </w:t>
        </w:r>
      </w:ins>
      <w:r>
        <w:rPr>
          <w:rFonts w:ascii="Times New Roman" w:eastAsia="Times New Roman" w:hAnsi="Times New Roman" w:cs="Times New Roman"/>
          <w:color w:val="000000"/>
          <w:sz w:val="20"/>
          <w:szCs w:val="20"/>
        </w:rPr>
        <w:t>shall use the same active BSS color for all its TDLS links</w:t>
      </w:r>
      <w:r>
        <w:rPr>
          <w:rFonts w:ascii="Times New Roman" w:eastAsia="SimSun" w:hAnsi="Times New Roman" w:cs="Times New Roman" w:hint="eastAsia"/>
          <w:color w:val="000000"/>
          <w:sz w:val="20"/>
          <w:szCs w:val="20"/>
          <w:lang w:eastAsia="zh-CN"/>
        </w:rPr>
        <w:t xml:space="preserve"> </w:t>
      </w:r>
      <w:ins w:id="4" w:author="Administrator" w:date="2019-03-14T07:08:00Z">
        <w:r>
          <w:rPr>
            <w:rFonts w:ascii="Times New Roman" w:eastAsia="SimSun" w:hAnsi="Times New Roman" w:cs="Times New Roman"/>
            <w:color w:val="000000"/>
            <w:sz w:val="20"/>
            <w:szCs w:val="20"/>
            <w:lang w:eastAsia="zh-CN"/>
          </w:rPr>
          <w:t>by setting the BSS Color subfield of the HE Operation element it transmit</w:t>
        </w:r>
      </w:ins>
      <w:ins w:id="5" w:author="Administrator" w:date="2019-03-14T07:24:00Z">
        <w:r w:rsidRPr="005D4181">
          <w:rPr>
            <w:rFonts w:ascii="Times New Roman" w:eastAsia="SimSun" w:hAnsi="Times New Roman" w:cs="Times New Roman"/>
            <w:color w:val="000000"/>
            <w:sz w:val="20"/>
            <w:szCs w:val="20"/>
            <w:lang w:eastAsia="zh-CN"/>
          </w:rPr>
          <w:t>s</w:t>
        </w:r>
      </w:ins>
      <w:ins w:id="6" w:author="Administrator" w:date="2019-03-14T07:08:00Z">
        <w:r>
          <w:rPr>
            <w:rFonts w:ascii="Times New Roman" w:eastAsia="SimSun" w:hAnsi="Times New Roman" w:cs="Times New Roman"/>
            <w:color w:val="000000"/>
            <w:sz w:val="20"/>
            <w:szCs w:val="20"/>
            <w:lang w:eastAsia="zh-CN"/>
          </w:rPr>
          <w:t xml:space="preserve"> to the TDLS peer HE STA</w:t>
        </w:r>
      </w:ins>
      <w:ins w:id="7" w:author="Administrator" w:date="2019-03-14T07:09:00Z">
        <w:r>
          <w:rPr>
            <w:rFonts w:ascii="Times New Roman" w:eastAsia="SimSun" w:hAnsi="Times New Roman" w:cs="Times New Roman"/>
            <w:color w:val="000000"/>
            <w:sz w:val="20"/>
            <w:szCs w:val="20"/>
            <w:lang w:eastAsia="zh-CN"/>
          </w:rPr>
          <w:t xml:space="preserve"> to the value of</w:t>
        </w:r>
      </w:ins>
      <w:ins w:id="8" w:author="Administrator" w:date="2019-03-14T07:17:00Z">
        <w:r>
          <w:rPr>
            <w:rFonts w:ascii="Times New Roman" w:eastAsia="SimSun" w:hAnsi="Times New Roman" w:cs="Times New Roman"/>
            <w:color w:val="000000"/>
            <w:sz w:val="20"/>
            <w:szCs w:val="20"/>
            <w:lang w:eastAsia="zh-CN"/>
          </w:rPr>
          <w:t xml:space="preserve"> </w:t>
        </w:r>
        <w:r>
          <w:rPr>
            <w:rFonts w:ascii="Times New Roman" w:eastAsia="Times New Roman" w:hAnsi="Times New Roman"/>
            <w:color w:val="000000"/>
            <w:sz w:val="20"/>
          </w:rPr>
          <w:t xml:space="preserve">BSSID[39:44] </w:t>
        </w:r>
      </w:ins>
      <w:ins w:id="9" w:author="Administrator" w:date="2019-03-14T07:09:00Z">
        <w:r>
          <w:rPr>
            <w:rFonts w:ascii="Times New Roman" w:eastAsia="SimSun" w:hAnsi="Times New Roman" w:cs="Times New Roman"/>
            <w:color w:val="000000"/>
            <w:sz w:val="20"/>
            <w:szCs w:val="20"/>
            <w:lang w:eastAsia="zh-CN"/>
          </w:rPr>
          <w:t>of the non-HE AP</w:t>
        </w:r>
      </w:ins>
      <w:ins w:id="10" w:author="Administrator" w:date="2019-03-14T08:12:00Z">
        <w:r>
          <w:rPr>
            <w:rFonts w:ascii="Times New Roman" w:eastAsia="SimSun" w:hAnsi="Times New Roman" w:cs="Times New Roman" w:hint="eastAsia"/>
            <w:color w:val="000000"/>
            <w:sz w:val="20"/>
            <w:szCs w:val="20"/>
            <w:lang w:eastAsia="zh-CN"/>
          </w:rPr>
          <w:t xml:space="preserve"> or the transmitted BSSID[39:44]</w:t>
        </w:r>
      </w:ins>
      <w:ins w:id="11" w:author="Administrator" w:date="2019-03-14T08:13:00Z">
        <w:r>
          <w:rPr>
            <w:rFonts w:ascii="Times New Roman" w:eastAsia="SimSun" w:hAnsi="Times New Roman" w:cs="Times New Roman" w:hint="eastAsia"/>
            <w:color w:val="000000"/>
            <w:sz w:val="20"/>
            <w:szCs w:val="20"/>
            <w:lang w:eastAsia="zh-CN"/>
          </w:rPr>
          <w:t xml:space="preserve"> of the </w:t>
        </w:r>
      </w:ins>
      <w:ins w:id="12" w:author="Administrator" w:date="2019-03-14T08:24:00Z">
        <w:r>
          <w:rPr>
            <w:rFonts w:ascii="Times New Roman" w:eastAsia="SimSun" w:hAnsi="Times New Roman" w:cs="Times New Roman" w:hint="eastAsia"/>
            <w:color w:val="000000"/>
            <w:sz w:val="20"/>
            <w:szCs w:val="20"/>
            <w:lang w:eastAsia="zh-CN"/>
          </w:rPr>
          <w:t xml:space="preserve">non-HE </w:t>
        </w:r>
      </w:ins>
      <w:ins w:id="13" w:author="Administrator" w:date="2019-03-14T08:13:00Z">
        <w:r>
          <w:rPr>
            <w:rFonts w:ascii="Times New Roman" w:eastAsia="SimSun" w:hAnsi="Times New Roman" w:cs="Times New Roman" w:hint="eastAsia"/>
            <w:color w:val="000000"/>
            <w:sz w:val="20"/>
            <w:szCs w:val="20"/>
            <w:lang w:eastAsia="zh-CN"/>
          </w:rPr>
          <w:t>AP</w:t>
        </w:r>
      </w:ins>
      <w:ins w:id="14" w:author="Administrator" w:date="2019-03-14T08:12:00Z">
        <w:r>
          <w:rPr>
            <w:rFonts w:ascii="Times New Roman" w:eastAsia="SimSun" w:hAnsi="Times New Roman" w:cs="Times New Roman" w:hint="eastAsia"/>
            <w:color w:val="000000"/>
            <w:sz w:val="20"/>
            <w:szCs w:val="20"/>
            <w:lang w:eastAsia="zh-CN"/>
          </w:rPr>
          <w:t xml:space="preserve"> if </w:t>
        </w:r>
      </w:ins>
      <w:ins w:id="15" w:author="Administrator" w:date="2019-03-14T08:20:00Z">
        <w:r>
          <w:rPr>
            <w:rFonts w:ascii="Times New Roman" w:eastAsia="SimSun" w:hAnsi="Times New Roman" w:cs="Times New Roman" w:hint="eastAsia"/>
            <w:color w:val="000000"/>
            <w:sz w:val="20"/>
            <w:szCs w:val="20"/>
            <w:lang w:eastAsia="zh-CN"/>
          </w:rPr>
          <w:t xml:space="preserve">the </w:t>
        </w:r>
      </w:ins>
      <w:ins w:id="16" w:author="Administrator" w:date="2019-03-14T08:14:00Z">
        <w:r>
          <w:rPr>
            <w:rFonts w:ascii="Times New Roman" w:eastAsia="SimSun" w:hAnsi="Times New Roman" w:cs="Times New Roman" w:hint="eastAsia"/>
            <w:color w:val="000000"/>
            <w:sz w:val="20"/>
            <w:szCs w:val="20"/>
            <w:lang w:eastAsia="zh-CN"/>
          </w:rPr>
          <w:t xml:space="preserve">AP indicates the support of </w:t>
        </w:r>
      </w:ins>
      <w:ins w:id="17" w:author="Administrator" w:date="2019-03-14T08:12:00Z">
        <w:r>
          <w:rPr>
            <w:rFonts w:ascii="Times New Roman" w:eastAsia="SimSun" w:hAnsi="Times New Roman" w:cs="Times New Roman" w:hint="eastAsia"/>
            <w:color w:val="000000"/>
            <w:sz w:val="20"/>
            <w:szCs w:val="20"/>
            <w:lang w:eastAsia="zh-CN"/>
          </w:rPr>
          <w:t xml:space="preserve">multiple BSSID </w:t>
        </w:r>
      </w:ins>
      <w:ins w:id="18" w:author="Administrator" w:date="2019-03-14T08:14:00Z">
        <w:r>
          <w:rPr>
            <w:rFonts w:ascii="Times New Roman" w:eastAsia="SimSun" w:hAnsi="Times New Roman" w:cs="Times New Roman" w:hint="eastAsia"/>
            <w:color w:val="000000"/>
            <w:sz w:val="20"/>
            <w:szCs w:val="20"/>
            <w:lang w:eastAsia="zh-CN"/>
          </w:rPr>
          <w:t xml:space="preserve">in its </w:t>
        </w:r>
      </w:ins>
      <w:ins w:id="19" w:author="Administrator" w:date="2019-03-14T08:16:00Z">
        <w:r>
          <w:rPr>
            <w:rFonts w:ascii="Times New Roman" w:eastAsia="SimSun" w:hAnsi="Times New Roman" w:cs="Times New Roman" w:hint="eastAsia"/>
            <w:color w:val="000000"/>
            <w:sz w:val="20"/>
            <w:szCs w:val="20"/>
            <w:lang w:eastAsia="zh-CN"/>
          </w:rPr>
          <w:t xml:space="preserve">Extended Capabilities </w:t>
        </w:r>
      </w:ins>
      <w:ins w:id="20" w:author="Administrator" w:date="2019-03-14T08:13:00Z">
        <w:r>
          <w:rPr>
            <w:rFonts w:ascii="Times New Roman" w:eastAsia="SimSun" w:hAnsi="Times New Roman" w:cs="Times New Roman" w:hint="eastAsia"/>
            <w:color w:val="000000"/>
            <w:sz w:val="20"/>
            <w:szCs w:val="20"/>
            <w:lang w:eastAsia="zh-CN"/>
          </w:rPr>
          <w:t>element</w:t>
        </w:r>
      </w:ins>
      <w:ins w:id="21" w:author="Administrator" w:date="2019-03-14T07:09:00Z">
        <w:r>
          <w:rPr>
            <w:rFonts w:ascii="Times New Roman" w:eastAsia="SimSun" w:hAnsi="Times New Roman" w:cs="Times New Roman"/>
            <w:color w:val="000000"/>
            <w:sz w:val="20"/>
            <w:szCs w:val="20"/>
            <w:lang w:eastAsia="zh-CN"/>
          </w:rPr>
          <w:t>.</w:t>
        </w:r>
      </w:ins>
      <w:r>
        <w:rPr>
          <w:rFonts w:ascii="Times New Roman" w:eastAsia="Times New Roman" w:hAnsi="Times New Roman" w:cs="Times New Roman"/>
          <w:color w:val="000000"/>
          <w:sz w:val="16"/>
          <w:szCs w:val="20"/>
          <w:highlight w:val="yellow"/>
        </w:rPr>
        <w:t>[20</w:t>
      </w:r>
      <w:r>
        <w:rPr>
          <w:rFonts w:ascii="Times New Roman" w:eastAsia="SimSun" w:hAnsi="Times New Roman" w:cs="Times New Roman" w:hint="eastAsia"/>
          <w:color w:val="000000"/>
          <w:sz w:val="16"/>
          <w:szCs w:val="20"/>
          <w:highlight w:val="yellow"/>
          <w:lang w:eastAsia="zh-CN"/>
        </w:rPr>
        <w:t>346</w:t>
      </w:r>
      <w:r>
        <w:rPr>
          <w:rFonts w:ascii="Times New Roman" w:eastAsia="Times New Roman" w:hAnsi="Times New Roman" w:cs="Times New Roman"/>
          <w:color w:val="000000"/>
          <w:sz w:val="16"/>
          <w:szCs w:val="20"/>
          <w:highlight w:val="yellow"/>
        </w:rPr>
        <w:t>]</w:t>
      </w:r>
    </w:p>
    <w:p w:rsidR="00880068" w:rsidRDefault="008800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6"/>
          <w:szCs w:val="20"/>
          <w:highlight w:val="yellow"/>
        </w:rPr>
      </w:pPr>
    </w:p>
    <w:p w:rsidR="00880068" w:rsidRDefault="00880068">
      <w:pPr>
        <w:pStyle w:val="EditiingInstruction"/>
        <w:rPr>
          <w:rFonts w:eastAsia="Times New Roman"/>
          <w:w w:val="100"/>
        </w:rPr>
      </w:pPr>
    </w:p>
    <w:sectPr w:rsidR="00880068">
      <w:headerReference w:type="even" r:id="rId14"/>
      <w:headerReference w:type="default" r:id="rId15"/>
      <w:footerReference w:type="even" r:id="rId16"/>
      <w:footerReference w:type="default" r:id="rId1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E36" w:rsidRDefault="00ED1E36">
      <w:pPr>
        <w:spacing w:after="0" w:line="240" w:lineRule="auto"/>
      </w:pPr>
      <w:r>
        <w:separator/>
      </w:r>
    </w:p>
  </w:endnote>
  <w:endnote w:type="continuationSeparator" w:id="0">
    <w:p w:rsidR="00ED1E36" w:rsidRDefault="00ED1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068" w:rsidRDefault="003969D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tab/>
      <w:t xml:space="preserve">page </w:t>
    </w: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page </w:instrText>
    </w:r>
    <w:r>
      <w:rPr>
        <w:rFonts w:ascii="Times New Roman" w:eastAsia="Malgun Gothic" w:hAnsi="Times New Roman" w:cs="Times New Roman"/>
        <w:sz w:val="24"/>
        <w:szCs w:val="20"/>
        <w:lang w:val="en-GB"/>
      </w:rPr>
      <w:fldChar w:fldCharType="separate"/>
    </w:r>
    <w:r w:rsidR="00797B3F">
      <w:rPr>
        <w:rFonts w:ascii="Times New Roman" w:eastAsia="Malgun Gothic" w:hAnsi="Times New Roman" w:cs="Times New Roman"/>
        <w:noProof/>
        <w:sz w:val="24"/>
        <w:szCs w:val="20"/>
        <w:lang w:val="en-GB"/>
      </w:rPr>
      <w:t>2</w: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tab/>
    </w:r>
    <w:r>
      <w:rPr>
        <w:rFonts w:ascii="Times New Roman" w:eastAsia="SimSun" w:hAnsi="Times New Roman" w:cs="Times New Roman" w:hint="eastAsia"/>
        <w:sz w:val="24"/>
        <w:szCs w:val="20"/>
        <w:lang w:eastAsia="zh-CN"/>
      </w:rPr>
      <w:t>Kaiying</w:t>
    </w:r>
    <w:r w:rsidR="001E2EBE">
      <w:rPr>
        <w:rFonts w:ascii="Times New Roman" w:eastAsia="SimSun" w:hAnsi="Times New Roman" w:cs="Times New Roman"/>
        <w:sz w:val="24"/>
        <w:szCs w:val="20"/>
        <w:lang w:eastAsia="zh-CN"/>
      </w:rPr>
      <w:t xml:space="preserve"> Lu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068" w:rsidRDefault="003969D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tab/>
      <w:t xml:space="preserve">page </w:t>
    </w: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page </w:instrText>
    </w:r>
    <w:r>
      <w:rPr>
        <w:rFonts w:ascii="Times New Roman" w:eastAsia="Malgun Gothic" w:hAnsi="Times New Roman" w:cs="Times New Roman"/>
        <w:sz w:val="24"/>
        <w:szCs w:val="20"/>
        <w:lang w:val="en-GB"/>
      </w:rPr>
      <w:fldChar w:fldCharType="separate"/>
    </w:r>
    <w:r w:rsidR="00797B3F">
      <w:rPr>
        <w:rFonts w:ascii="Times New Roman" w:eastAsia="Malgun Gothic" w:hAnsi="Times New Roman" w:cs="Times New Roman"/>
        <w:noProof/>
        <w:sz w:val="24"/>
        <w:szCs w:val="20"/>
        <w:lang w:val="en-GB"/>
      </w:rPr>
      <w:t>3</w:t>
    </w:r>
    <w:r>
      <w:rPr>
        <w:rFonts w:ascii="Times New Roman" w:eastAsia="Malgun Gothic" w:hAnsi="Times New Roman" w:cs="Times New Roman"/>
        <w:sz w:val="24"/>
        <w:szCs w:val="20"/>
        <w:lang w:val="en-GB"/>
      </w:rPr>
      <w:fldChar w:fldCharType="end"/>
    </w:r>
    <w:r>
      <w:rPr>
        <w:rFonts w:ascii="Times New Roman" w:eastAsia="Malgun Gothic" w:hAnsi="Times New Roman" w:cs="Times New Roman"/>
        <w:sz w:val="24"/>
        <w:szCs w:val="20"/>
        <w:lang w:val="en-GB"/>
      </w:rPr>
      <w:tab/>
    </w:r>
    <w:r>
      <w:rPr>
        <w:rFonts w:ascii="Times New Roman" w:eastAsia="SimSun" w:hAnsi="Times New Roman" w:cs="Times New Roman" w:hint="eastAsia"/>
        <w:sz w:val="24"/>
        <w:szCs w:val="20"/>
        <w:lang w:eastAsia="zh-CN"/>
      </w:rPr>
      <w:t>Kaiying</w:t>
    </w:r>
    <w:r w:rsidR="001E2EBE">
      <w:rPr>
        <w:rFonts w:ascii="Times New Roman" w:eastAsia="SimSun" w:hAnsi="Times New Roman" w:cs="Times New Roman"/>
        <w:sz w:val="24"/>
        <w:szCs w:val="20"/>
        <w:lang w:eastAsia="zh-CN"/>
      </w:rPr>
      <w:t xml:space="preserve"> </w:t>
    </w:r>
    <w:r w:rsidR="001E2EBE">
      <w:rPr>
        <w:rFonts w:ascii="Times New Roman" w:eastAsia="SimSun" w:hAnsi="Times New Roman" w:cs="Times New Roman" w:hint="eastAsia"/>
        <w:sz w:val="24"/>
        <w:szCs w:val="20"/>
        <w:lang w:eastAsia="zh-CN"/>
      </w:rPr>
      <w:t>L</w:t>
    </w:r>
    <w:r w:rsidR="001E2EBE">
      <w:rPr>
        <w:rFonts w:ascii="Times New Roman" w:eastAsia="SimSun" w:hAnsi="Times New Roman" w:cs="Times New Roman"/>
        <w:sz w:val="24"/>
        <w:szCs w:val="20"/>
        <w:lang w:eastAsia="zh-CN"/>
      </w:rPr>
      <w:t>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E36" w:rsidRDefault="00ED1E36">
      <w:pPr>
        <w:spacing w:after="0" w:line="240" w:lineRule="auto"/>
      </w:pPr>
      <w:r>
        <w:separator/>
      </w:r>
    </w:p>
  </w:footnote>
  <w:footnote w:type="continuationSeparator" w:id="0">
    <w:p w:rsidR="00ED1E36" w:rsidRDefault="00ED1E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068" w:rsidRDefault="00DA6C78">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3969DD">
      <w:rPr>
        <w:rFonts w:ascii="Times New Roman" w:eastAsia="Malgun Gothic" w:hAnsi="Times New Roman" w:cs="Times New Roman"/>
        <w:b/>
        <w:sz w:val="28"/>
        <w:szCs w:val="20"/>
      </w:rPr>
      <w:t xml:space="preserve"> 2019</w:t>
    </w:r>
    <w:r w:rsidR="003969DD">
      <w:rPr>
        <w:rFonts w:ascii="Times New Roman" w:eastAsia="Malgun Gothic" w:hAnsi="Times New Roman" w:cs="Times New Roman"/>
        <w:b/>
        <w:sz w:val="28"/>
        <w:szCs w:val="20"/>
      </w:rPr>
      <w:tab/>
    </w:r>
    <w:r w:rsidR="003969DD">
      <w:rPr>
        <w:rFonts w:ascii="Times New Roman" w:eastAsia="Malgun Gothic" w:hAnsi="Times New Roman" w:cs="Times New Roman"/>
        <w:b/>
        <w:sz w:val="28"/>
        <w:szCs w:val="20"/>
      </w:rPr>
      <w:tab/>
    </w:r>
    <w:r w:rsidR="003969DD">
      <w:rPr>
        <w:rFonts w:ascii="Times New Roman" w:eastAsia="Malgun Gothic" w:hAnsi="Times New Roman" w:cs="Times New Roman"/>
        <w:b/>
        <w:sz w:val="28"/>
        <w:szCs w:val="20"/>
        <w:lang w:val="en-GB"/>
      </w:rPr>
      <w:tab/>
      <w:t>doc.: IEEE 802.11-19/0</w:t>
    </w:r>
    <w:r w:rsidR="003969DD">
      <w:rPr>
        <w:rFonts w:ascii="Times New Roman" w:eastAsia="SimSun" w:hAnsi="Times New Roman" w:cs="Times New Roman" w:hint="eastAsia"/>
        <w:b/>
        <w:sz w:val="28"/>
        <w:szCs w:val="20"/>
        <w:lang w:eastAsia="zh-CN"/>
      </w:rPr>
      <w:t>4</w:t>
    </w:r>
    <w:r w:rsidR="003969DD">
      <w:rPr>
        <w:rFonts w:ascii="Times New Roman" w:eastAsia="Malgun Gothic" w:hAnsi="Times New Roman" w:cs="Times New Roman"/>
        <w:b/>
        <w:sz w:val="28"/>
        <w:szCs w:val="20"/>
        <w:lang w:val="en-GB"/>
      </w:rPr>
      <w:t>9</w:t>
    </w:r>
    <w:r w:rsidR="003969DD">
      <w:rPr>
        <w:rFonts w:ascii="Times New Roman" w:eastAsia="SimSun" w:hAnsi="Times New Roman" w:cs="Times New Roman" w:hint="eastAsia"/>
        <w:b/>
        <w:sz w:val="28"/>
        <w:szCs w:val="20"/>
        <w:lang w:eastAsia="zh-CN"/>
      </w:rPr>
      <w:t>4</w:t>
    </w:r>
    <w:r w:rsidR="003969DD">
      <w:rPr>
        <w:rFonts w:ascii="Times New Roman" w:eastAsia="Malgun Gothic" w:hAnsi="Times New Roman" w:cs="Times New Roman"/>
        <w:b/>
        <w:sz w:val="28"/>
        <w:szCs w:val="20"/>
        <w:lang w:val="en-GB"/>
      </w:rPr>
      <w:t>r</w:t>
    </w:r>
    <w:r w:rsidR="00071C6A">
      <w:rPr>
        <w:rFonts w:ascii="Times New Roman" w:eastAsia="SimSun" w:hAnsi="Times New Roman" w:cs="Times New Roman"/>
        <w:b/>
        <w:sz w:val="28"/>
        <w:szCs w:val="20"/>
        <w:lang w:eastAsia="zh-CN"/>
      </w:rPr>
      <w:t>3</w:t>
    </w:r>
    <w:r w:rsidR="003969DD">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068" w:rsidRDefault="00DA6C78">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3969DD">
      <w:rPr>
        <w:rFonts w:ascii="Times New Roman" w:eastAsia="Malgun Gothic" w:hAnsi="Times New Roman" w:cs="Times New Roman"/>
        <w:b/>
        <w:sz w:val="28"/>
        <w:szCs w:val="20"/>
      </w:rPr>
      <w:t xml:space="preserve"> 2019</w:t>
    </w:r>
    <w:r w:rsidR="003969DD">
      <w:rPr>
        <w:rFonts w:ascii="Times New Roman" w:eastAsia="Malgun Gothic" w:hAnsi="Times New Roman" w:cs="Times New Roman"/>
        <w:b/>
        <w:sz w:val="28"/>
        <w:szCs w:val="20"/>
      </w:rPr>
      <w:tab/>
    </w:r>
    <w:r w:rsidR="003969DD">
      <w:rPr>
        <w:rFonts w:ascii="Times New Roman" w:eastAsia="Malgun Gothic" w:hAnsi="Times New Roman" w:cs="Times New Roman"/>
        <w:b/>
        <w:sz w:val="28"/>
        <w:szCs w:val="20"/>
      </w:rPr>
      <w:tab/>
    </w:r>
    <w:r w:rsidR="001E2EBE">
      <w:rPr>
        <w:rFonts w:ascii="Times New Roman" w:eastAsia="Malgun Gothic" w:hAnsi="Times New Roman" w:cs="Times New Roman"/>
        <w:b/>
        <w:sz w:val="28"/>
        <w:szCs w:val="20"/>
      </w:rPr>
      <w:t xml:space="preserve">   </w:t>
    </w:r>
    <w:r w:rsidR="003969DD">
      <w:rPr>
        <w:rFonts w:ascii="Times New Roman" w:eastAsia="Malgun Gothic" w:hAnsi="Times New Roman" w:cs="Times New Roman"/>
        <w:b/>
        <w:sz w:val="28"/>
        <w:szCs w:val="20"/>
        <w:lang w:val="en-GB"/>
      </w:rPr>
      <w:tab/>
      <w:t>doc.: IEEE 802.11-19/0</w:t>
    </w:r>
    <w:r w:rsidR="003969DD">
      <w:rPr>
        <w:rFonts w:ascii="Times New Roman" w:eastAsia="SimSun" w:hAnsi="Times New Roman" w:cs="Times New Roman" w:hint="eastAsia"/>
        <w:b/>
        <w:sz w:val="28"/>
        <w:szCs w:val="20"/>
        <w:lang w:eastAsia="zh-CN"/>
      </w:rPr>
      <w:t>494</w:t>
    </w:r>
    <w:r w:rsidR="003969DD">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3</w:t>
    </w:r>
    <w:r w:rsidR="003969DD">
      <w:rPr>
        <w:rFonts w:ascii="Times New Roman" w:eastAsia="Malgun Gothic" w:hAnsi="Times New Roman" w:cs="Times New Roman"/>
        <w:b/>
        <w:sz w:val="28"/>
        <w:szCs w:val="20"/>
        <w:lang w:val="en-GB"/>
      </w:rPr>
      <w:fldChar w:fldCharType="begin"/>
    </w:r>
    <w:r w:rsidR="003969DD">
      <w:rPr>
        <w:rFonts w:ascii="Times New Roman" w:eastAsia="Malgun Gothic" w:hAnsi="Times New Roman" w:cs="Times New Roman"/>
        <w:b/>
        <w:sz w:val="28"/>
        <w:szCs w:val="20"/>
        <w:lang w:val="en-GB"/>
      </w:rPr>
      <w:instrText xml:space="preserve"> TITLE  \* MERGEFORMAT </w:instrText>
    </w:r>
    <w:r w:rsidR="003969DD">
      <w:rPr>
        <w:rFonts w:ascii="Times New Roman" w:eastAsia="Malgun Gothic" w:hAnsi="Times New Roman" w:cs="Times New Roman"/>
        <w:b/>
        <w:sz w:val="28"/>
        <w:szCs w:val="20"/>
        <w:lang w:val="en-GB"/>
      </w:rPr>
      <w:fldChar w:fldCharType="end"/>
    </w:r>
    <w:r w:rsidR="003969DD">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bullet"/>
      <w:lvlText w:val="*"/>
      <w:lvlJc w:val="left"/>
    </w:lvl>
  </w:abstractNum>
  <w:abstractNum w:abstractNumId="1" w15:restartNumberingAfterBreak="0">
    <w:nsid w:val="49672D59"/>
    <w:multiLevelType w:val="multilevel"/>
    <w:tmpl w:val="49672D59"/>
    <w:lvl w:ilvl="0">
      <w:start w:val="1"/>
      <w:numFmt w:val="decimal"/>
      <w:pStyle w:val="Heading1"/>
      <w:isLgl/>
      <w:lvlText w:val="%1"/>
      <w:lvlJc w:val="left"/>
      <w:pPr>
        <w:tabs>
          <w:tab w:val="left" w:pos="720"/>
        </w:tabs>
        <w:ind w:left="360" w:hanging="360"/>
      </w:pPr>
      <w:rPr>
        <w:rFonts w:asciiTheme="majorHAnsi" w:hAnsiTheme="majorHAnsi" w:hint="default"/>
      </w:rPr>
    </w:lvl>
    <w:lvl w:ilvl="1">
      <w:start w:val="1"/>
      <w:numFmt w:val="decimal"/>
      <w:pStyle w:val="Heading2"/>
      <w:lvlText w:val="%1.%2"/>
      <w:lvlJc w:val="left"/>
      <w:pPr>
        <w:tabs>
          <w:tab w:val="left" w:pos="720"/>
        </w:tabs>
        <w:ind w:left="360" w:hanging="36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lvlText w:val="%1.%2.%3"/>
      <w:lvlJc w:val="left"/>
      <w:pPr>
        <w:tabs>
          <w:tab w:val="left" w:pos="720"/>
        </w:tabs>
        <w:ind w:left="360" w:hanging="36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multilevel"/>
    <w:tmpl w:val="50D415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6.17.3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09D"/>
    <w:rsid w:val="0000137F"/>
    <w:rsid w:val="00001C13"/>
    <w:rsid w:val="000021B7"/>
    <w:rsid w:val="00002CEE"/>
    <w:rsid w:val="0000346E"/>
    <w:rsid w:val="000034E7"/>
    <w:rsid w:val="0000376B"/>
    <w:rsid w:val="00003A8D"/>
    <w:rsid w:val="00003C91"/>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4BBF"/>
    <w:rsid w:val="000150F3"/>
    <w:rsid w:val="00015D87"/>
    <w:rsid w:val="0002066B"/>
    <w:rsid w:val="00020C64"/>
    <w:rsid w:val="00020DC3"/>
    <w:rsid w:val="0002104D"/>
    <w:rsid w:val="00021DBE"/>
    <w:rsid w:val="000222FF"/>
    <w:rsid w:val="00022B10"/>
    <w:rsid w:val="00022C66"/>
    <w:rsid w:val="00022EB4"/>
    <w:rsid w:val="00023245"/>
    <w:rsid w:val="00024C30"/>
    <w:rsid w:val="00024E44"/>
    <w:rsid w:val="00025963"/>
    <w:rsid w:val="00025A9F"/>
    <w:rsid w:val="00025C43"/>
    <w:rsid w:val="00025FCF"/>
    <w:rsid w:val="00026A93"/>
    <w:rsid w:val="00026BA8"/>
    <w:rsid w:val="00027040"/>
    <w:rsid w:val="0003003F"/>
    <w:rsid w:val="00030A60"/>
    <w:rsid w:val="00030E14"/>
    <w:rsid w:val="000320C5"/>
    <w:rsid w:val="000321D0"/>
    <w:rsid w:val="0003312C"/>
    <w:rsid w:val="000338EC"/>
    <w:rsid w:val="0003417D"/>
    <w:rsid w:val="0003469D"/>
    <w:rsid w:val="00034764"/>
    <w:rsid w:val="00034CE8"/>
    <w:rsid w:val="00035235"/>
    <w:rsid w:val="000353CF"/>
    <w:rsid w:val="000355E5"/>
    <w:rsid w:val="000374AE"/>
    <w:rsid w:val="000379F8"/>
    <w:rsid w:val="00037D72"/>
    <w:rsid w:val="00040100"/>
    <w:rsid w:val="0004029D"/>
    <w:rsid w:val="000402A4"/>
    <w:rsid w:val="000407F8"/>
    <w:rsid w:val="00041881"/>
    <w:rsid w:val="00041A26"/>
    <w:rsid w:val="00041AAB"/>
    <w:rsid w:val="00041B4C"/>
    <w:rsid w:val="00041B74"/>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4850"/>
    <w:rsid w:val="000548F9"/>
    <w:rsid w:val="00055005"/>
    <w:rsid w:val="000555DF"/>
    <w:rsid w:val="000559E7"/>
    <w:rsid w:val="000560D3"/>
    <w:rsid w:val="000560FB"/>
    <w:rsid w:val="0005622E"/>
    <w:rsid w:val="00056265"/>
    <w:rsid w:val="00056CD5"/>
    <w:rsid w:val="000572FD"/>
    <w:rsid w:val="00057C0F"/>
    <w:rsid w:val="000606B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1C6A"/>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20B1"/>
    <w:rsid w:val="000820EE"/>
    <w:rsid w:val="0008215B"/>
    <w:rsid w:val="0008351A"/>
    <w:rsid w:val="00083B74"/>
    <w:rsid w:val="0008442C"/>
    <w:rsid w:val="00084493"/>
    <w:rsid w:val="00086127"/>
    <w:rsid w:val="00086A2F"/>
    <w:rsid w:val="00086F24"/>
    <w:rsid w:val="00086F31"/>
    <w:rsid w:val="000870A1"/>
    <w:rsid w:val="00087766"/>
    <w:rsid w:val="00087874"/>
    <w:rsid w:val="00090083"/>
    <w:rsid w:val="00090A94"/>
    <w:rsid w:val="00091573"/>
    <w:rsid w:val="00091C8D"/>
    <w:rsid w:val="000922C2"/>
    <w:rsid w:val="00092DB7"/>
    <w:rsid w:val="00092E90"/>
    <w:rsid w:val="0009317B"/>
    <w:rsid w:val="00093812"/>
    <w:rsid w:val="0009471E"/>
    <w:rsid w:val="00094733"/>
    <w:rsid w:val="00094914"/>
    <w:rsid w:val="00094B7C"/>
    <w:rsid w:val="00094B87"/>
    <w:rsid w:val="00094DC0"/>
    <w:rsid w:val="00095CB6"/>
    <w:rsid w:val="000967F9"/>
    <w:rsid w:val="00096AF7"/>
    <w:rsid w:val="00096FAC"/>
    <w:rsid w:val="00096FD6"/>
    <w:rsid w:val="000A099E"/>
    <w:rsid w:val="000A0B76"/>
    <w:rsid w:val="000A174B"/>
    <w:rsid w:val="000A197F"/>
    <w:rsid w:val="000A2757"/>
    <w:rsid w:val="000A2969"/>
    <w:rsid w:val="000A2EC3"/>
    <w:rsid w:val="000A3951"/>
    <w:rsid w:val="000A3D42"/>
    <w:rsid w:val="000A41C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ABE"/>
    <w:rsid w:val="000B7352"/>
    <w:rsid w:val="000B73E1"/>
    <w:rsid w:val="000C00ED"/>
    <w:rsid w:val="000C0D90"/>
    <w:rsid w:val="000C1B3F"/>
    <w:rsid w:val="000C20F5"/>
    <w:rsid w:val="000C26C5"/>
    <w:rsid w:val="000C37C5"/>
    <w:rsid w:val="000C3CFB"/>
    <w:rsid w:val="000C3D42"/>
    <w:rsid w:val="000C40FF"/>
    <w:rsid w:val="000C454F"/>
    <w:rsid w:val="000C4A5D"/>
    <w:rsid w:val="000C4BFA"/>
    <w:rsid w:val="000C58BD"/>
    <w:rsid w:val="000C5C36"/>
    <w:rsid w:val="000C7773"/>
    <w:rsid w:val="000D0D4C"/>
    <w:rsid w:val="000D120A"/>
    <w:rsid w:val="000D1791"/>
    <w:rsid w:val="000D1AB1"/>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D86"/>
    <w:rsid w:val="000E2E4A"/>
    <w:rsid w:val="000E301C"/>
    <w:rsid w:val="000E3834"/>
    <w:rsid w:val="000E3D4E"/>
    <w:rsid w:val="000E4154"/>
    <w:rsid w:val="000E50B8"/>
    <w:rsid w:val="000E53AF"/>
    <w:rsid w:val="000E5501"/>
    <w:rsid w:val="000E5E88"/>
    <w:rsid w:val="000E5F88"/>
    <w:rsid w:val="000E6377"/>
    <w:rsid w:val="000E671C"/>
    <w:rsid w:val="000E6939"/>
    <w:rsid w:val="000E6F2A"/>
    <w:rsid w:val="000E70D2"/>
    <w:rsid w:val="000F0154"/>
    <w:rsid w:val="000F1A1F"/>
    <w:rsid w:val="000F1B4D"/>
    <w:rsid w:val="000F256B"/>
    <w:rsid w:val="000F2C22"/>
    <w:rsid w:val="000F2EE3"/>
    <w:rsid w:val="000F30DC"/>
    <w:rsid w:val="000F35C8"/>
    <w:rsid w:val="000F456D"/>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716B"/>
    <w:rsid w:val="001105D0"/>
    <w:rsid w:val="001119AA"/>
    <w:rsid w:val="00111B43"/>
    <w:rsid w:val="00115A92"/>
    <w:rsid w:val="00115CBD"/>
    <w:rsid w:val="00116A31"/>
    <w:rsid w:val="00117D70"/>
    <w:rsid w:val="00117F02"/>
    <w:rsid w:val="0012039D"/>
    <w:rsid w:val="001203D1"/>
    <w:rsid w:val="001205C8"/>
    <w:rsid w:val="00120674"/>
    <w:rsid w:val="0012193A"/>
    <w:rsid w:val="00121B9E"/>
    <w:rsid w:val="0012376C"/>
    <w:rsid w:val="001237DC"/>
    <w:rsid w:val="001237FA"/>
    <w:rsid w:val="001241BA"/>
    <w:rsid w:val="00124C8D"/>
    <w:rsid w:val="00124D20"/>
    <w:rsid w:val="00125462"/>
    <w:rsid w:val="0012582D"/>
    <w:rsid w:val="00125897"/>
    <w:rsid w:val="00127FB3"/>
    <w:rsid w:val="00131A80"/>
    <w:rsid w:val="0013202E"/>
    <w:rsid w:val="0013231A"/>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269"/>
    <w:rsid w:val="00144707"/>
    <w:rsid w:val="0014473A"/>
    <w:rsid w:val="0014481E"/>
    <w:rsid w:val="0014495B"/>
    <w:rsid w:val="001453B4"/>
    <w:rsid w:val="00145B95"/>
    <w:rsid w:val="0014797A"/>
    <w:rsid w:val="001479D6"/>
    <w:rsid w:val="001505D5"/>
    <w:rsid w:val="00150687"/>
    <w:rsid w:val="00150810"/>
    <w:rsid w:val="0015094C"/>
    <w:rsid w:val="001510FB"/>
    <w:rsid w:val="001514B9"/>
    <w:rsid w:val="00151764"/>
    <w:rsid w:val="00151AC4"/>
    <w:rsid w:val="00151BEA"/>
    <w:rsid w:val="00152961"/>
    <w:rsid w:val="00153658"/>
    <w:rsid w:val="00153F7B"/>
    <w:rsid w:val="001541B2"/>
    <w:rsid w:val="0015498F"/>
    <w:rsid w:val="00154A6D"/>
    <w:rsid w:val="00155B05"/>
    <w:rsid w:val="0015752F"/>
    <w:rsid w:val="00157DBC"/>
    <w:rsid w:val="0016007D"/>
    <w:rsid w:val="001603D5"/>
    <w:rsid w:val="00160BC6"/>
    <w:rsid w:val="00161259"/>
    <w:rsid w:val="0016156F"/>
    <w:rsid w:val="00162C5F"/>
    <w:rsid w:val="00162E05"/>
    <w:rsid w:val="001635C6"/>
    <w:rsid w:val="0016486C"/>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2A27"/>
    <w:rsid w:val="00173AA4"/>
    <w:rsid w:val="00173CF0"/>
    <w:rsid w:val="00174426"/>
    <w:rsid w:val="001751B1"/>
    <w:rsid w:val="001753D2"/>
    <w:rsid w:val="00176E00"/>
    <w:rsid w:val="001779F4"/>
    <w:rsid w:val="0018083C"/>
    <w:rsid w:val="001809BE"/>
    <w:rsid w:val="001812BC"/>
    <w:rsid w:val="00181BA4"/>
    <w:rsid w:val="001836C6"/>
    <w:rsid w:val="0018438C"/>
    <w:rsid w:val="0018612C"/>
    <w:rsid w:val="0018732A"/>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62E6"/>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CE8"/>
    <w:rsid w:val="001C2D43"/>
    <w:rsid w:val="001C2F11"/>
    <w:rsid w:val="001C3084"/>
    <w:rsid w:val="001C33B3"/>
    <w:rsid w:val="001C3B5F"/>
    <w:rsid w:val="001C4FF5"/>
    <w:rsid w:val="001C55F0"/>
    <w:rsid w:val="001C5E51"/>
    <w:rsid w:val="001C6E56"/>
    <w:rsid w:val="001C720C"/>
    <w:rsid w:val="001D052B"/>
    <w:rsid w:val="001D05BE"/>
    <w:rsid w:val="001D128D"/>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2EBE"/>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821"/>
    <w:rsid w:val="001F1AB9"/>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10A"/>
    <w:rsid w:val="00200563"/>
    <w:rsid w:val="0020091E"/>
    <w:rsid w:val="00201757"/>
    <w:rsid w:val="00201EC4"/>
    <w:rsid w:val="0020337A"/>
    <w:rsid w:val="002048D9"/>
    <w:rsid w:val="00204DB0"/>
    <w:rsid w:val="002050A2"/>
    <w:rsid w:val="00205CD0"/>
    <w:rsid w:val="00206E4B"/>
    <w:rsid w:val="002078BF"/>
    <w:rsid w:val="00210AE1"/>
    <w:rsid w:val="00211CEA"/>
    <w:rsid w:val="0021263B"/>
    <w:rsid w:val="00212678"/>
    <w:rsid w:val="00213220"/>
    <w:rsid w:val="00213420"/>
    <w:rsid w:val="00214F53"/>
    <w:rsid w:val="002153D6"/>
    <w:rsid w:val="00216B95"/>
    <w:rsid w:val="00217BE5"/>
    <w:rsid w:val="0022063D"/>
    <w:rsid w:val="00221492"/>
    <w:rsid w:val="00222B50"/>
    <w:rsid w:val="00222DA3"/>
    <w:rsid w:val="00223787"/>
    <w:rsid w:val="002238C7"/>
    <w:rsid w:val="00223E72"/>
    <w:rsid w:val="00224226"/>
    <w:rsid w:val="00224FD5"/>
    <w:rsid w:val="0022514B"/>
    <w:rsid w:val="00225151"/>
    <w:rsid w:val="0022521C"/>
    <w:rsid w:val="0022551F"/>
    <w:rsid w:val="0022554C"/>
    <w:rsid w:val="00225F13"/>
    <w:rsid w:val="00226154"/>
    <w:rsid w:val="00226B33"/>
    <w:rsid w:val="0022702C"/>
    <w:rsid w:val="002272A0"/>
    <w:rsid w:val="0022777F"/>
    <w:rsid w:val="00227D5E"/>
    <w:rsid w:val="00227EB4"/>
    <w:rsid w:val="00230052"/>
    <w:rsid w:val="002300A1"/>
    <w:rsid w:val="00230C95"/>
    <w:rsid w:val="00230F01"/>
    <w:rsid w:val="00231198"/>
    <w:rsid w:val="00231496"/>
    <w:rsid w:val="00231F20"/>
    <w:rsid w:val="0023222A"/>
    <w:rsid w:val="00232588"/>
    <w:rsid w:val="00232B39"/>
    <w:rsid w:val="0023305C"/>
    <w:rsid w:val="002333BE"/>
    <w:rsid w:val="002334C3"/>
    <w:rsid w:val="00233974"/>
    <w:rsid w:val="00234A1D"/>
    <w:rsid w:val="00234DDA"/>
    <w:rsid w:val="002354F7"/>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7394"/>
    <w:rsid w:val="00247553"/>
    <w:rsid w:val="0024774D"/>
    <w:rsid w:val="0025045B"/>
    <w:rsid w:val="00250BD0"/>
    <w:rsid w:val="002517B6"/>
    <w:rsid w:val="002518AE"/>
    <w:rsid w:val="00251FFD"/>
    <w:rsid w:val="00253308"/>
    <w:rsid w:val="00253C98"/>
    <w:rsid w:val="0025499A"/>
    <w:rsid w:val="0025590B"/>
    <w:rsid w:val="00256C07"/>
    <w:rsid w:val="00260388"/>
    <w:rsid w:val="00260ADB"/>
    <w:rsid w:val="002616E3"/>
    <w:rsid w:val="002638A1"/>
    <w:rsid w:val="00263A7C"/>
    <w:rsid w:val="002642D6"/>
    <w:rsid w:val="002647D5"/>
    <w:rsid w:val="00267AE6"/>
    <w:rsid w:val="00272B0C"/>
    <w:rsid w:val="00272B3B"/>
    <w:rsid w:val="00272DCF"/>
    <w:rsid w:val="002746A4"/>
    <w:rsid w:val="00275393"/>
    <w:rsid w:val="0027572F"/>
    <w:rsid w:val="00276F0C"/>
    <w:rsid w:val="002771AB"/>
    <w:rsid w:val="00277A80"/>
    <w:rsid w:val="00277DFB"/>
    <w:rsid w:val="00280809"/>
    <w:rsid w:val="00281A45"/>
    <w:rsid w:val="00282B60"/>
    <w:rsid w:val="002847F9"/>
    <w:rsid w:val="00284A5F"/>
    <w:rsid w:val="002864ED"/>
    <w:rsid w:val="00287641"/>
    <w:rsid w:val="00287A51"/>
    <w:rsid w:val="00287B89"/>
    <w:rsid w:val="00287DD4"/>
    <w:rsid w:val="00287F1E"/>
    <w:rsid w:val="0029006E"/>
    <w:rsid w:val="0029038C"/>
    <w:rsid w:val="00290439"/>
    <w:rsid w:val="00290668"/>
    <w:rsid w:val="00290F59"/>
    <w:rsid w:val="002912CA"/>
    <w:rsid w:val="00292CBC"/>
    <w:rsid w:val="00293490"/>
    <w:rsid w:val="00293612"/>
    <w:rsid w:val="002937ED"/>
    <w:rsid w:val="00293A5A"/>
    <w:rsid w:val="002951FB"/>
    <w:rsid w:val="00295589"/>
    <w:rsid w:val="00295965"/>
    <w:rsid w:val="0029619E"/>
    <w:rsid w:val="002965FD"/>
    <w:rsid w:val="00297350"/>
    <w:rsid w:val="002A0E94"/>
    <w:rsid w:val="002A1183"/>
    <w:rsid w:val="002A2A44"/>
    <w:rsid w:val="002A2CFC"/>
    <w:rsid w:val="002A3054"/>
    <w:rsid w:val="002A3A53"/>
    <w:rsid w:val="002A5306"/>
    <w:rsid w:val="002A5395"/>
    <w:rsid w:val="002A68EF"/>
    <w:rsid w:val="002A7603"/>
    <w:rsid w:val="002A7B60"/>
    <w:rsid w:val="002B071E"/>
    <w:rsid w:val="002B082A"/>
    <w:rsid w:val="002B3611"/>
    <w:rsid w:val="002B4E90"/>
    <w:rsid w:val="002B4F39"/>
    <w:rsid w:val="002B57BF"/>
    <w:rsid w:val="002B5B78"/>
    <w:rsid w:val="002B78F1"/>
    <w:rsid w:val="002C0009"/>
    <w:rsid w:val="002C1195"/>
    <w:rsid w:val="002C1BAA"/>
    <w:rsid w:val="002C4387"/>
    <w:rsid w:val="002C4DD6"/>
    <w:rsid w:val="002C5367"/>
    <w:rsid w:val="002C6968"/>
    <w:rsid w:val="002C6E1C"/>
    <w:rsid w:val="002C712B"/>
    <w:rsid w:val="002C7CC5"/>
    <w:rsid w:val="002D0783"/>
    <w:rsid w:val="002D09F4"/>
    <w:rsid w:val="002D19E1"/>
    <w:rsid w:val="002D49C2"/>
    <w:rsid w:val="002D4BA3"/>
    <w:rsid w:val="002D4EFC"/>
    <w:rsid w:val="002D6007"/>
    <w:rsid w:val="002D71A7"/>
    <w:rsid w:val="002D7E4E"/>
    <w:rsid w:val="002E025A"/>
    <w:rsid w:val="002E0338"/>
    <w:rsid w:val="002E05EF"/>
    <w:rsid w:val="002E0B37"/>
    <w:rsid w:val="002E18B1"/>
    <w:rsid w:val="002E2C4F"/>
    <w:rsid w:val="002E2F12"/>
    <w:rsid w:val="002E3731"/>
    <w:rsid w:val="002E38D6"/>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2879"/>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689"/>
    <w:rsid w:val="00303CE6"/>
    <w:rsid w:val="00304054"/>
    <w:rsid w:val="003045EB"/>
    <w:rsid w:val="00304696"/>
    <w:rsid w:val="00304F44"/>
    <w:rsid w:val="003057B0"/>
    <w:rsid w:val="003072A0"/>
    <w:rsid w:val="00310F55"/>
    <w:rsid w:val="00311A24"/>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8FC"/>
    <w:rsid w:val="00324C3D"/>
    <w:rsid w:val="00324D17"/>
    <w:rsid w:val="003252A3"/>
    <w:rsid w:val="003255FC"/>
    <w:rsid w:val="00325E50"/>
    <w:rsid w:val="003268A1"/>
    <w:rsid w:val="00326B4F"/>
    <w:rsid w:val="0033052D"/>
    <w:rsid w:val="00330BF4"/>
    <w:rsid w:val="00330C03"/>
    <w:rsid w:val="003313A1"/>
    <w:rsid w:val="00331DB5"/>
    <w:rsid w:val="00332FAD"/>
    <w:rsid w:val="00333B8C"/>
    <w:rsid w:val="00334C5E"/>
    <w:rsid w:val="00335B6C"/>
    <w:rsid w:val="00335F59"/>
    <w:rsid w:val="0033607A"/>
    <w:rsid w:val="00336234"/>
    <w:rsid w:val="00336CA9"/>
    <w:rsid w:val="00337863"/>
    <w:rsid w:val="00337932"/>
    <w:rsid w:val="00337FD3"/>
    <w:rsid w:val="00340417"/>
    <w:rsid w:val="003405E4"/>
    <w:rsid w:val="0034099E"/>
    <w:rsid w:val="00340D6B"/>
    <w:rsid w:val="0034127A"/>
    <w:rsid w:val="00341B50"/>
    <w:rsid w:val="003424DC"/>
    <w:rsid w:val="00342773"/>
    <w:rsid w:val="003429CE"/>
    <w:rsid w:val="0034318F"/>
    <w:rsid w:val="003439C8"/>
    <w:rsid w:val="00344171"/>
    <w:rsid w:val="003445AA"/>
    <w:rsid w:val="00344935"/>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7DD"/>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4733"/>
    <w:rsid w:val="00386CBD"/>
    <w:rsid w:val="0038735F"/>
    <w:rsid w:val="00387541"/>
    <w:rsid w:val="003877B8"/>
    <w:rsid w:val="00387E1D"/>
    <w:rsid w:val="003907EF"/>
    <w:rsid w:val="00391BEA"/>
    <w:rsid w:val="00392972"/>
    <w:rsid w:val="00394875"/>
    <w:rsid w:val="00394B8D"/>
    <w:rsid w:val="00394DC9"/>
    <w:rsid w:val="00394FD1"/>
    <w:rsid w:val="00396853"/>
    <w:rsid w:val="003969DD"/>
    <w:rsid w:val="00397976"/>
    <w:rsid w:val="00397E09"/>
    <w:rsid w:val="00397E14"/>
    <w:rsid w:val="003A0051"/>
    <w:rsid w:val="003A0F92"/>
    <w:rsid w:val="003A1010"/>
    <w:rsid w:val="003A1266"/>
    <w:rsid w:val="003A12DC"/>
    <w:rsid w:val="003A3443"/>
    <w:rsid w:val="003A60AD"/>
    <w:rsid w:val="003A614B"/>
    <w:rsid w:val="003A665E"/>
    <w:rsid w:val="003A6E1C"/>
    <w:rsid w:val="003A7473"/>
    <w:rsid w:val="003A79CF"/>
    <w:rsid w:val="003A7CE9"/>
    <w:rsid w:val="003B07F6"/>
    <w:rsid w:val="003B0A1B"/>
    <w:rsid w:val="003B150B"/>
    <w:rsid w:val="003B154C"/>
    <w:rsid w:val="003B1C84"/>
    <w:rsid w:val="003B296F"/>
    <w:rsid w:val="003B2F12"/>
    <w:rsid w:val="003B3AA2"/>
    <w:rsid w:val="003B47EB"/>
    <w:rsid w:val="003B4990"/>
    <w:rsid w:val="003B4A0A"/>
    <w:rsid w:val="003B4A69"/>
    <w:rsid w:val="003B4E47"/>
    <w:rsid w:val="003B5360"/>
    <w:rsid w:val="003B5980"/>
    <w:rsid w:val="003B61C7"/>
    <w:rsid w:val="003B6C0D"/>
    <w:rsid w:val="003B7215"/>
    <w:rsid w:val="003C07DD"/>
    <w:rsid w:val="003C1549"/>
    <w:rsid w:val="003C1BF8"/>
    <w:rsid w:val="003C356B"/>
    <w:rsid w:val="003C35A6"/>
    <w:rsid w:val="003C3CE0"/>
    <w:rsid w:val="003C4A4F"/>
    <w:rsid w:val="003C5BF2"/>
    <w:rsid w:val="003C5CBB"/>
    <w:rsid w:val="003C5D55"/>
    <w:rsid w:val="003C602D"/>
    <w:rsid w:val="003C6699"/>
    <w:rsid w:val="003C7B7B"/>
    <w:rsid w:val="003C7F85"/>
    <w:rsid w:val="003D09DE"/>
    <w:rsid w:val="003D0AB8"/>
    <w:rsid w:val="003D0D89"/>
    <w:rsid w:val="003D0DE4"/>
    <w:rsid w:val="003D13F6"/>
    <w:rsid w:val="003D17DD"/>
    <w:rsid w:val="003D2AA2"/>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4017"/>
    <w:rsid w:val="003E566C"/>
    <w:rsid w:val="003E5BCC"/>
    <w:rsid w:val="003E618E"/>
    <w:rsid w:val="003E665F"/>
    <w:rsid w:val="003E6A67"/>
    <w:rsid w:val="003F03AC"/>
    <w:rsid w:val="003F0772"/>
    <w:rsid w:val="003F09FB"/>
    <w:rsid w:val="003F1464"/>
    <w:rsid w:val="003F1653"/>
    <w:rsid w:val="003F1713"/>
    <w:rsid w:val="003F18FC"/>
    <w:rsid w:val="003F1BCD"/>
    <w:rsid w:val="003F1D1B"/>
    <w:rsid w:val="003F2CB0"/>
    <w:rsid w:val="003F35D8"/>
    <w:rsid w:val="003F3D2F"/>
    <w:rsid w:val="003F54FA"/>
    <w:rsid w:val="003F5C4F"/>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7028"/>
    <w:rsid w:val="004071A5"/>
    <w:rsid w:val="00412057"/>
    <w:rsid w:val="00412361"/>
    <w:rsid w:val="00412AE3"/>
    <w:rsid w:val="00412B22"/>
    <w:rsid w:val="004133B2"/>
    <w:rsid w:val="00414904"/>
    <w:rsid w:val="00414938"/>
    <w:rsid w:val="00414DB7"/>
    <w:rsid w:val="00414F13"/>
    <w:rsid w:val="00415D62"/>
    <w:rsid w:val="004173CD"/>
    <w:rsid w:val="00417DAA"/>
    <w:rsid w:val="0042086D"/>
    <w:rsid w:val="004219C9"/>
    <w:rsid w:val="00421A64"/>
    <w:rsid w:val="004222B2"/>
    <w:rsid w:val="0042244C"/>
    <w:rsid w:val="00422818"/>
    <w:rsid w:val="00423092"/>
    <w:rsid w:val="00423965"/>
    <w:rsid w:val="004239FB"/>
    <w:rsid w:val="00423EAB"/>
    <w:rsid w:val="00423FAB"/>
    <w:rsid w:val="00425D04"/>
    <w:rsid w:val="00425D82"/>
    <w:rsid w:val="00425F7B"/>
    <w:rsid w:val="0042627F"/>
    <w:rsid w:val="0042711A"/>
    <w:rsid w:val="00427387"/>
    <w:rsid w:val="00430A7C"/>
    <w:rsid w:val="004315FB"/>
    <w:rsid w:val="00431A25"/>
    <w:rsid w:val="00431DAA"/>
    <w:rsid w:val="00432EEB"/>
    <w:rsid w:val="004344CC"/>
    <w:rsid w:val="004344F8"/>
    <w:rsid w:val="00434602"/>
    <w:rsid w:val="00434F1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2BEA"/>
    <w:rsid w:val="00452C66"/>
    <w:rsid w:val="00454C15"/>
    <w:rsid w:val="00457499"/>
    <w:rsid w:val="00457FE9"/>
    <w:rsid w:val="00460471"/>
    <w:rsid w:val="004606D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16DA"/>
    <w:rsid w:val="00481952"/>
    <w:rsid w:val="0048305D"/>
    <w:rsid w:val="00483CB7"/>
    <w:rsid w:val="00485C11"/>
    <w:rsid w:val="00485FA0"/>
    <w:rsid w:val="00487297"/>
    <w:rsid w:val="00487B8D"/>
    <w:rsid w:val="00487C9E"/>
    <w:rsid w:val="0049047B"/>
    <w:rsid w:val="00490A47"/>
    <w:rsid w:val="00490B66"/>
    <w:rsid w:val="00491EA0"/>
    <w:rsid w:val="004920E2"/>
    <w:rsid w:val="00492215"/>
    <w:rsid w:val="00492621"/>
    <w:rsid w:val="004931FF"/>
    <w:rsid w:val="00493BD9"/>
    <w:rsid w:val="00494A63"/>
    <w:rsid w:val="004951DC"/>
    <w:rsid w:val="00495A7E"/>
    <w:rsid w:val="00496709"/>
    <w:rsid w:val="004967B3"/>
    <w:rsid w:val="00497B26"/>
    <w:rsid w:val="004A1CB5"/>
    <w:rsid w:val="004A1EF9"/>
    <w:rsid w:val="004A21A0"/>
    <w:rsid w:val="004A256A"/>
    <w:rsid w:val="004A31A6"/>
    <w:rsid w:val="004A3F33"/>
    <w:rsid w:val="004A3FA4"/>
    <w:rsid w:val="004A4343"/>
    <w:rsid w:val="004A4F09"/>
    <w:rsid w:val="004A719C"/>
    <w:rsid w:val="004A72BC"/>
    <w:rsid w:val="004A7401"/>
    <w:rsid w:val="004B0F4A"/>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B15"/>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12A"/>
    <w:rsid w:val="004E4208"/>
    <w:rsid w:val="004E4671"/>
    <w:rsid w:val="004E565E"/>
    <w:rsid w:val="004E58BA"/>
    <w:rsid w:val="004E5A01"/>
    <w:rsid w:val="004E6C3D"/>
    <w:rsid w:val="004E6E48"/>
    <w:rsid w:val="004E6F2A"/>
    <w:rsid w:val="004E7819"/>
    <w:rsid w:val="004F042E"/>
    <w:rsid w:val="004F0526"/>
    <w:rsid w:val="004F06EA"/>
    <w:rsid w:val="004F0CC4"/>
    <w:rsid w:val="004F193C"/>
    <w:rsid w:val="004F1948"/>
    <w:rsid w:val="004F3889"/>
    <w:rsid w:val="004F52B6"/>
    <w:rsid w:val="004F5B68"/>
    <w:rsid w:val="004F6147"/>
    <w:rsid w:val="004F63BA"/>
    <w:rsid w:val="004F66A8"/>
    <w:rsid w:val="004F68A2"/>
    <w:rsid w:val="005003D0"/>
    <w:rsid w:val="005005B8"/>
    <w:rsid w:val="00500815"/>
    <w:rsid w:val="005029E1"/>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29E8"/>
    <w:rsid w:val="00522EFE"/>
    <w:rsid w:val="00523229"/>
    <w:rsid w:val="00523965"/>
    <w:rsid w:val="00525EA5"/>
    <w:rsid w:val="00527A2D"/>
    <w:rsid w:val="00531384"/>
    <w:rsid w:val="005313D9"/>
    <w:rsid w:val="00532160"/>
    <w:rsid w:val="005329FB"/>
    <w:rsid w:val="00532D79"/>
    <w:rsid w:val="005336FA"/>
    <w:rsid w:val="00533756"/>
    <w:rsid w:val="00533772"/>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C3B"/>
    <w:rsid w:val="00543E14"/>
    <w:rsid w:val="005444BB"/>
    <w:rsid w:val="005444F1"/>
    <w:rsid w:val="00544B8F"/>
    <w:rsid w:val="0054593B"/>
    <w:rsid w:val="00545AB8"/>
    <w:rsid w:val="005466B2"/>
    <w:rsid w:val="005468B9"/>
    <w:rsid w:val="00547E0D"/>
    <w:rsid w:val="00547E13"/>
    <w:rsid w:val="005500B3"/>
    <w:rsid w:val="0055157C"/>
    <w:rsid w:val="00551A2A"/>
    <w:rsid w:val="00551E09"/>
    <w:rsid w:val="0055275B"/>
    <w:rsid w:val="005530B5"/>
    <w:rsid w:val="005530F4"/>
    <w:rsid w:val="00553CF6"/>
    <w:rsid w:val="00553E26"/>
    <w:rsid w:val="0055482C"/>
    <w:rsid w:val="00555192"/>
    <w:rsid w:val="005562DE"/>
    <w:rsid w:val="00556744"/>
    <w:rsid w:val="00557E4B"/>
    <w:rsid w:val="00560274"/>
    <w:rsid w:val="00560BCC"/>
    <w:rsid w:val="00561323"/>
    <w:rsid w:val="005613BF"/>
    <w:rsid w:val="00561623"/>
    <w:rsid w:val="0056162A"/>
    <w:rsid w:val="005627D8"/>
    <w:rsid w:val="00562E81"/>
    <w:rsid w:val="00563C9F"/>
    <w:rsid w:val="0056407A"/>
    <w:rsid w:val="00564E2F"/>
    <w:rsid w:val="00565276"/>
    <w:rsid w:val="0056595B"/>
    <w:rsid w:val="00565C65"/>
    <w:rsid w:val="00565D0D"/>
    <w:rsid w:val="00566E02"/>
    <w:rsid w:val="0056726C"/>
    <w:rsid w:val="0056761C"/>
    <w:rsid w:val="00567740"/>
    <w:rsid w:val="00570432"/>
    <w:rsid w:val="00570E40"/>
    <w:rsid w:val="0057102A"/>
    <w:rsid w:val="00571481"/>
    <w:rsid w:val="0057170A"/>
    <w:rsid w:val="00571753"/>
    <w:rsid w:val="005731AA"/>
    <w:rsid w:val="005739A1"/>
    <w:rsid w:val="005744B6"/>
    <w:rsid w:val="00574603"/>
    <w:rsid w:val="005748D3"/>
    <w:rsid w:val="00575744"/>
    <w:rsid w:val="00575C1B"/>
    <w:rsid w:val="00576926"/>
    <w:rsid w:val="00577490"/>
    <w:rsid w:val="005775E4"/>
    <w:rsid w:val="005776F7"/>
    <w:rsid w:val="00577DF0"/>
    <w:rsid w:val="0058049E"/>
    <w:rsid w:val="00580727"/>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5D3"/>
    <w:rsid w:val="005A1603"/>
    <w:rsid w:val="005A1912"/>
    <w:rsid w:val="005A19EF"/>
    <w:rsid w:val="005A1B85"/>
    <w:rsid w:val="005A1D4C"/>
    <w:rsid w:val="005A1F56"/>
    <w:rsid w:val="005A2467"/>
    <w:rsid w:val="005A2868"/>
    <w:rsid w:val="005A2C8E"/>
    <w:rsid w:val="005A2E29"/>
    <w:rsid w:val="005A34C3"/>
    <w:rsid w:val="005A36C3"/>
    <w:rsid w:val="005A3A84"/>
    <w:rsid w:val="005A407A"/>
    <w:rsid w:val="005A45F3"/>
    <w:rsid w:val="005A552F"/>
    <w:rsid w:val="005A5E31"/>
    <w:rsid w:val="005A5E55"/>
    <w:rsid w:val="005A5F59"/>
    <w:rsid w:val="005A6133"/>
    <w:rsid w:val="005A68DA"/>
    <w:rsid w:val="005A6F2F"/>
    <w:rsid w:val="005A7762"/>
    <w:rsid w:val="005A7ABF"/>
    <w:rsid w:val="005B0156"/>
    <w:rsid w:val="005B02F3"/>
    <w:rsid w:val="005B0DE2"/>
    <w:rsid w:val="005B1604"/>
    <w:rsid w:val="005B2498"/>
    <w:rsid w:val="005B38A1"/>
    <w:rsid w:val="005B3A88"/>
    <w:rsid w:val="005B3E73"/>
    <w:rsid w:val="005B5534"/>
    <w:rsid w:val="005B61DC"/>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70B"/>
    <w:rsid w:val="005C40D6"/>
    <w:rsid w:val="005C49FC"/>
    <w:rsid w:val="005C5AC4"/>
    <w:rsid w:val="005C5DBB"/>
    <w:rsid w:val="005C5F21"/>
    <w:rsid w:val="005C60E1"/>
    <w:rsid w:val="005C6264"/>
    <w:rsid w:val="005C702B"/>
    <w:rsid w:val="005C75A6"/>
    <w:rsid w:val="005C767A"/>
    <w:rsid w:val="005C79FD"/>
    <w:rsid w:val="005D0100"/>
    <w:rsid w:val="005D0268"/>
    <w:rsid w:val="005D0418"/>
    <w:rsid w:val="005D0621"/>
    <w:rsid w:val="005D0CA9"/>
    <w:rsid w:val="005D1BF8"/>
    <w:rsid w:val="005D2363"/>
    <w:rsid w:val="005D28D6"/>
    <w:rsid w:val="005D2BDA"/>
    <w:rsid w:val="005D3DF4"/>
    <w:rsid w:val="005D4181"/>
    <w:rsid w:val="005D46CB"/>
    <w:rsid w:val="005D55C5"/>
    <w:rsid w:val="005D57D9"/>
    <w:rsid w:val="005D6BA3"/>
    <w:rsid w:val="005D737E"/>
    <w:rsid w:val="005D756E"/>
    <w:rsid w:val="005E0726"/>
    <w:rsid w:val="005E125C"/>
    <w:rsid w:val="005E2735"/>
    <w:rsid w:val="005E33DC"/>
    <w:rsid w:val="005E3C75"/>
    <w:rsid w:val="005E64FA"/>
    <w:rsid w:val="005E7D7A"/>
    <w:rsid w:val="005E7E88"/>
    <w:rsid w:val="005F0EF4"/>
    <w:rsid w:val="005F1023"/>
    <w:rsid w:val="005F19E6"/>
    <w:rsid w:val="005F1F49"/>
    <w:rsid w:val="005F228E"/>
    <w:rsid w:val="005F2ED3"/>
    <w:rsid w:val="005F421E"/>
    <w:rsid w:val="005F54F6"/>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2F8F"/>
    <w:rsid w:val="00613BA7"/>
    <w:rsid w:val="006140BC"/>
    <w:rsid w:val="006143B5"/>
    <w:rsid w:val="00614B82"/>
    <w:rsid w:val="00616227"/>
    <w:rsid w:val="006169DE"/>
    <w:rsid w:val="00617E32"/>
    <w:rsid w:val="006200B7"/>
    <w:rsid w:val="00620605"/>
    <w:rsid w:val="00620785"/>
    <w:rsid w:val="00620AC5"/>
    <w:rsid w:val="0062118E"/>
    <w:rsid w:val="00621736"/>
    <w:rsid w:val="006228DC"/>
    <w:rsid w:val="006228E2"/>
    <w:rsid w:val="00622D72"/>
    <w:rsid w:val="00623DC9"/>
    <w:rsid w:val="00624F8E"/>
    <w:rsid w:val="006251B6"/>
    <w:rsid w:val="006253AC"/>
    <w:rsid w:val="006254AB"/>
    <w:rsid w:val="00625BBB"/>
    <w:rsid w:val="00625F55"/>
    <w:rsid w:val="0062601D"/>
    <w:rsid w:val="00626737"/>
    <w:rsid w:val="00626C69"/>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D1D"/>
    <w:rsid w:val="00637810"/>
    <w:rsid w:val="006403F4"/>
    <w:rsid w:val="006418B6"/>
    <w:rsid w:val="00642EC2"/>
    <w:rsid w:val="006439F5"/>
    <w:rsid w:val="00644B31"/>
    <w:rsid w:val="00645E6B"/>
    <w:rsid w:val="0064662B"/>
    <w:rsid w:val="0064682B"/>
    <w:rsid w:val="00647CF5"/>
    <w:rsid w:val="00647FCC"/>
    <w:rsid w:val="006500C3"/>
    <w:rsid w:val="00650870"/>
    <w:rsid w:val="00650919"/>
    <w:rsid w:val="00650984"/>
    <w:rsid w:val="00651DA9"/>
    <w:rsid w:val="0065232F"/>
    <w:rsid w:val="00652FB0"/>
    <w:rsid w:val="00653B41"/>
    <w:rsid w:val="00654780"/>
    <w:rsid w:val="00654AAC"/>
    <w:rsid w:val="00654BC1"/>
    <w:rsid w:val="006554C9"/>
    <w:rsid w:val="0065641A"/>
    <w:rsid w:val="006569FA"/>
    <w:rsid w:val="00656A5E"/>
    <w:rsid w:val="00656CC6"/>
    <w:rsid w:val="006601B6"/>
    <w:rsid w:val="0066033B"/>
    <w:rsid w:val="00660959"/>
    <w:rsid w:val="00660C7F"/>
    <w:rsid w:val="00660FB7"/>
    <w:rsid w:val="00664462"/>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232"/>
    <w:rsid w:val="0067472C"/>
    <w:rsid w:val="00674C59"/>
    <w:rsid w:val="0067501C"/>
    <w:rsid w:val="00675173"/>
    <w:rsid w:val="0067534F"/>
    <w:rsid w:val="006757B1"/>
    <w:rsid w:val="00675EC9"/>
    <w:rsid w:val="006775B6"/>
    <w:rsid w:val="0068030C"/>
    <w:rsid w:val="00680A59"/>
    <w:rsid w:val="00681FCA"/>
    <w:rsid w:val="006825D4"/>
    <w:rsid w:val="00682A4A"/>
    <w:rsid w:val="0068313F"/>
    <w:rsid w:val="006832B2"/>
    <w:rsid w:val="006835DC"/>
    <w:rsid w:val="00684532"/>
    <w:rsid w:val="0068471D"/>
    <w:rsid w:val="00685674"/>
    <w:rsid w:val="00685723"/>
    <w:rsid w:val="0068628A"/>
    <w:rsid w:val="006867BE"/>
    <w:rsid w:val="00687C17"/>
    <w:rsid w:val="0069198C"/>
    <w:rsid w:val="00691B5E"/>
    <w:rsid w:val="00691F49"/>
    <w:rsid w:val="00692743"/>
    <w:rsid w:val="006927F1"/>
    <w:rsid w:val="00692929"/>
    <w:rsid w:val="00692A35"/>
    <w:rsid w:val="00692E9D"/>
    <w:rsid w:val="006931E9"/>
    <w:rsid w:val="00693FBF"/>
    <w:rsid w:val="006949BB"/>
    <w:rsid w:val="0069505B"/>
    <w:rsid w:val="006953C3"/>
    <w:rsid w:val="006957E4"/>
    <w:rsid w:val="00695C7D"/>
    <w:rsid w:val="00695FFE"/>
    <w:rsid w:val="006970A5"/>
    <w:rsid w:val="00697304"/>
    <w:rsid w:val="006977E2"/>
    <w:rsid w:val="006A082B"/>
    <w:rsid w:val="006A23CD"/>
    <w:rsid w:val="006A28F4"/>
    <w:rsid w:val="006A296E"/>
    <w:rsid w:val="006A2A71"/>
    <w:rsid w:val="006A2B4A"/>
    <w:rsid w:val="006A2E97"/>
    <w:rsid w:val="006A62C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3739"/>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AE9"/>
    <w:rsid w:val="006C3B17"/>
    <w:rsid w:val="006C40A9"/>
    <w:rsid w:val="006C48BA"/>
    <w:rsid w:val="006C4952"/>
    <w:rsid w:val="006C4C5B"/>
    <w:rsid w:val="006C5356"/>
    <w:rsid w:val="006C5A81"/>
    <w:rsid w:val="006C5D88"/>
    <w:rsid w:val="006C61C2"/>
    <w:rsid w:val="006C6B6F"/>
    <w:rsid w:val="006C6F1A"/>
    <w:rsid w:val="006C6FD8"/>
    <w:rsid w:val="006C7829"/>
    <w:rsid w:val="006C7915"/>
    <w:rsid w:val="006D021A"/>
    <w:rsid w:val="006D0B09"/>
    <w:rsid w:val="006D1382"/>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687"/>
    <w:rsid w:val="006E3E43"/>
    <w:rsid w:val="006E4AF6"/>
    <w:rsid w:val="006E4D30"/>
    <w:rsid w:val="006E4FB0"/>
    <w:rsid w:val="006E5245"/>
    <w:rsid w:val="006E53CD"/>
    <w:rsid w:val="006E5673"/>
    <w:rsid w:val="006E5D37"/>
    <w:rsid w:val="006E68C3"/>
    <w:rsid w:val="006E706D"/>
    <w:rsid w:val="006F0095"/>
    <w:rsid w:val="006F0978"/>
    <w:rsid w:val="006F0AAB"/>
    <w:rsid w:val="006F0C7E"/>
    <w:rsid w:val="006F0E9B"/>
    <w:rsid w:val="006F1246"/>
    <w:rsid w:val="006F2799"/>
    <w:rsid w:val="006F3918"/>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B8E"/>
    <w:rsid w:val="007221FD"/>
    <w:rsid w:val="00722AEC"/>
    <w:rsid w:val="00723AD7"/>
    <w:rsid w:val="00723F67"/>
    <w:rsid w:val="0072549A"/>
    <w:rsid w:val="007256BA"/>
    <w:rsid w:val="007257B5"/>
    <w:rsid w:val="00725D0C"/>
    <w:rsid w:val="007265B4"/>
    <w:rsid w:val="007267DF"/>
    <w:rsid w:val="00726F7F"/>
    <w:rsid w:val="00727964"/>
    <w:rsid w:val="00730020"/>
    <w:rsid w:val="00731409"/>
    <w:rsid w:val="0073142D"/>
    <w:rsid w:val="00731CB6"/>
    <w:rsid w:val="007328D4"/>
    <w:rsid w:val="00732D5D"/>
    <w:rsid w:val="0073334D"/>
    <w:rsid w:val="0073381E"/>
    <w:rsid w:val="00733EED"/>
    <w:rsid w:val="0073457F"/>
    <w:rsid w:val="007345BE"/>
    <w:rsid w:val="007346E7"/>
    <w:rsid w:val="00734AEE"/>
    <w:rsid w:val="007352BE"/>
    <w:rsid w:val="00735F03"/>
    <w:rsid w:val="00736A65"/>
    <w:rsid w:val="00737B01"/>
    <w:rsid w:val="00740E4B"/>
    <w:rsid w:val="00741AEA"/>
    <w:rsid w:val="00741B17"/>
    <w:rsid w:val="0074261B"/>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3E4"/>
    <w:rsid w:val="00756576"/>
    <w:rsid w:val="00756AE3"/>
    <w:rsid w:val="00757D23"/>
    <w:rsid w:val="00757F8A"/>
    <w:rsid w:val="0076122C"/>
    <w:rsid w:val="0076240D"/>
    <w:rsid w:val="00762A1C"/>
    <w:rsid w:val="00762F58"/>
    <w:rsid w:val="007637DB"/>
    <w:rsid w:val="00764A8D"/>
    <w:rsid w:val="00766437"/>
    <w:rsid w:val="00766EB0"/>
    <w:rsid w:val="0076730E"/>
    <w:rsid w:val="007673D1"/>
    <w:rsid w:val="007678F1"/>
    <w:rsid w:val="00770130"/>
    <w:rsid w:val="00770561"/>
    <w:rsid w:val="0077069E"/>
    <w:rsid w:val="00771AFE"/>
    <w:rsid w:val="00771BC1"/>
    <w:rsid w:val="00771E5C"/>
    <w:rsid w:val="0077229B"/>
    <w:rsid w:val="0077238E"/>
    <w:rsid w:val="00772B85"/>
    <w:rsid w:val="00773A6F"/>
    <w:rsid w:val="007747F4"/>
    <w:rsid w:val="0077497A"/>
    <w:rsid w:val="00775A39"/>
    <w:rsid w:val="0077673B"/>
    <w:rsid w:val="007769EF"/>
    <w:rsid w:val="00776E91"/>
    <w:rsid w:val="007775A4"/>
    <w:rsid w:val="0077775E"/>
    <w:rsid w:val="007803C8"/>
    <w:rsid w:val="00780B4F"/>
    <w:rsid w:val="00780BBC"/>
    <w:rsid w:val="00781499"/>
    <w:rsid w:val="007815BD"/>
    <w:rsid w:val="007822D7"/>
    <w:rsid w:val="0078240C"/>
    <w:rsid w:val="007832AC"/>
    <w:rsid w:val="007836FF"/>
    <w:rsid w:val="00784468"/>
    <w:rsid w:val="00784A07"/>
    <w:rsid w:val="007866D9"/>
    <w:rsid w:val="00786B38"/>
    <w:rsid w:val="00786C25"/>
    <w:rsid w:val="00786D60"/>
    <w:rsid w:val="00791125"/>
    <w:rsid w:val="007913EC"/>
    <w:rsid w:val="00791635"/>
    <w:rsid w:val="00791756"/>
    <w:rsid w:val="00791F99"/>
    <w:rsid w:val="00792872"/>
    <w:rsid w:val="00793725"/>
    <w:rsid w:val="0079392A"/>
    <w:rsid w:val="00793FAF"/>
    <w:rsid w:val="00794958"/>
    <w:rsid w:val="007951A2"/>
    <w:rsid w:val="0079617F"/>
    <w:rsid w:val="00797037"/>
    <w:rsid w:val="00797B3F"/>
    <w:rsid w:val="007A01BB"/>
    <w:rsid w:val="007A03D7"/>
    <w:rsid w:val="007A0CAB"/>
    <w:rsid w:val="007A188D"/>
    <w:rsid w:val="007A1AEF"/>
    <w:rsid w:val="007A3012"/>
    <w:rsid w:val="007A3312"/>
    <w:rsid w:val="007A3391"/>
    <w:rsid w:val="007A3417"/>
    <w:rsid w:val="007A3F78"/>
    <w:rsid w:val="007A4B38"/>
    <w:rsid w:val="007A4F3E"/>
    <w:rsid w:val="007A5F2B"/>
    <w:rsid w:val="007A67E9"/>
    <w:rsid w:val="007A6BBD"/>
    <w:rsid w:val="007A7E4F"/>
    <w:rsid w:val="007B0400"/>
    <w:rsid w:val="007B08B0"/>
    <w:rsid w:val="007B0BEB"/>
    <w:rsid w:val="007B1857"/>
    <w:rsid w:val="007B18A1"/>
    <w:rsid w:val="007B2411"/>
    <w:rsid w:val="007B38C1"/>
    <w:rsid w:val="007B4679"/>
    <w:rsid w:val="007B46D6"/>
    <w:rsid w:val="007B46EE"/>
    <w:rsid w:val="007B5258"/>
    <w:rsid w:val="007B544F"/>
    <w:rsid w:val="007B5872"/>
    <w:rsid w:val="007B59B2"/>
    <w:rsid w:val="007B66C9"/>
    <w:rsid w:val="007B67A8"/>
    <w:rsid w:val="007B7170"/>
    <w:rsid w:val="007B7A6C"/>
    <w:rsid w:val="007B7FEC"/>
    <w:rsid w:val="007C0304"/>
    <w:rsid w:val="007C0E5E"/>
    <w:rsid w:val="007C119E"/>
    <w:rsid w:val="007C14D3"/>
    <w:rsid w:val="007C1C39"/>
    <w:rsid w:val="007C1EEF"/>
    <w:rsid w:val="007C1EFF"/>
    <w:rsid w:val="007C1FB1"/>
    <w:rsid w:val="007C28FE"/>
    <w:rsid w:val="007C2DF9"/>
    <w:rsid w:val="007C42EA"/>
    <w:rsid w:val="007C4537"/>
    <w:rsid w:val="007C5DB6"/>
    <w:rsid w:val="007C633B"/>
    <w:rsid w:val="007C6793"/>
    <w:rsid w:val="007C70DD"/>
    <w:rsid w:val="007C7439"/>
    <w:rsid w:val="007D0AFE"/>
    <w:rsid w:val="007D103F"/>
    <w:rsid w:val="007D1914"/>
    <w:rsid w:val="007D1B09"/>
    <w:rsid w:val="007D1BBB"/>
    <w:rsid w:val="007D2A69"/>
    <w:rsid w:val="007D433A"/>
    <w:rsid w:val="007D56AD"/>
    <w:rsid w:val="007D5F5F"/>
    <w:rsid w:val="007D6CEC"/>
    <w:rsid w:val="007D6EBB"/>
    <w:rsid w:val="007E04C6"/>
    <w:rsid w:val="007E168D"/>
    <w:rsid w:val="007E1821"/>
    <w:rsid w:val="007E26EE"/>
    <w:rsid w:val="007E2BDC"/>
    <w:rsid w:val="007E3032"/>
    <w:rsid w:val="007E33F6"/>
    <w:rsid w:val="007E3FB2"/>
    <w:rsid w:val="007E3FF1"/>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EA6"/>
    <w:rsid w:val="007F4F61"/>
    <w:rsid w:val="007F61F7"/>
    <w:rsid w:val="007F742B"/>
    <w:rsid w:val="007F7B5B"/>
    <w:rsid w:val="00800436"/>
    <w:rsid w:val="008004B1"/>
    <w:rsid w:val="0080180C"/>
    <w:rsid w:val="00802104"/>
    <w:rsid w:val="0080223E"/>
    <w:rsid w:val="008023F5"/>
    <w:rsid w:val="00802CB5"/>
    <w:rsid w:val="00803123"/>
    <w:rsid w:val="008040CD"/>
    <w:rsid w:val="00805C50"/>
    <w:rsid w:val="00806458"/>
    <w:rsid w:val="00806B32"/>
    <w:rsid w:val="00806D68"/>
    <w:rsid w:val="00806D7C"/>
    <w:rsid w:val="00810273"/>
    <w:rsid w:val="008106C0"/>
    <w:rsid w:val="00810728"/>
    <w:rsid w:val="008116A1"/>
    <w:rsid w:val="0081267F"/>
    <w:rsid w:val="00812D6C"/>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5533"/>
    <w:rsid w:val="0082604A"/>
    <w:rsid w:val="0082617E"/>
    <w:rsid w:val="008264BA"/>
    <w:rsid w:val="0082650F"/>
    <w:rsid w:val="00826755"/>
    <w:rsid w:val="00827E8F"/>
    <w:rsid w:val="00832F06"/>
    <w:rsid w:val="008331D5"/>
    <w:rsid w:val="008337E7"/>
    <w:rsid w:val="00833A0A"/>
    <w:rsid w:val="00833CD0"/>
    <w:rsid w:val="00833EAC"/>
    <w:rsid w:val="0083498D"/>
    <w:rsid w:val="00834B04"/>
    <w:rsid w:val="00834B99"/>
    <w:rsid w:val="00835B5E"/>
    <w:rsid w:val="008361CF"/>
    <w:rsid w:val="0083623D"/>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290"/>
    <w:rsid w:val="0085145C"/>
    <w:rsid w:val="008516BA"/>
    <w:rsid w:val="00852181"/>
    <w:rsid w:val="00853158"/>
    <w:rsid w:val="00853890"/>
    <w:rsid w:val="008539D4"/>
    <w:rsid w:val="00853A22"/>
    <w:rsid w:val="00853B3B"/>
    <w:rsid w:val="00853BD4"/>
    <w:rsid w:val="00854AE8"/>
    <w:rsid w:val="008552CA"/>
    <w:rsid w:val="00856035"/>
    <w:rsid w:val="00856F9E"/>
    <w:rsid w:val="00857DC7"/>
    <w:rsid w:val="008602B9"/>
    <w:rsid w:val="00861A87"/>
    <w:rsid w:val="00861C19"/>
    <w:rsid w:val="00863095"/>
    <w:rsid w:val="008635F7"/>
    <w:rsid w:val="00863A6D"/>
    <w:rsid w:val="00865446"/>
    <w:rsid w:val="0086550C"/>
    <w:rsid w:val="00865707"/>
    <w:rsid w:val="00865AC1"/>
    <w:rsid w:val="00865B92"/>
    <w:rsid w:val="00865CAD"/>
    <w:rsid w:val="00865EBC"/>
    <w:rsid w:val="00865F65"/>
    <w:rsid w:val="00867000"/>
    <w:rsid w:val="008672DD"/>
    <w:rsid w:val="008676F4"/>
    <w:rsid w:val="00867712"/>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FB4"/>
    <w:rsid w:val="00874994"/>
    <w:rsid w:val="00874E22"/>
    <w:rsid w:val="008752FB"/>
    <w:rsid w:val="00875AEC"/>
    <w:rsid w:val="00875EE7"/>
    <w:rsid w:val="0087691A"/>
    <w:rsid w:val="00876F97"/>
    <w:rsid w:val="00877463"/>
    <w:rsid w:val="00877A44"/>
    <w:rsid w:val="00880068"/>
    <w:rsid w:val="008800D3"/>
    <w:rsid w:val="008806CE"/>
    <w:rsid w:val="008808EF"/>
    <w:rsid w:val="00880AC5"/>
    <w:rsid w:val="00881AA1"/>
    <w:rsid w:val="00882142"/>
    <w:rsid w:val="0088242D"/>
    <w:rsid w:val="00882C39"/>
    <w:rsid w:val="00883DF4"/>
    <w:rsid w:val="0088416A"/>
    <w:rsid w:val="00884C2D"/>
    <w:rsid w:val="00885342"/>
    <w:rsid w:val="00885C3A"/>
    <w:rsid w:val="00886478"/>
    <w:rsid w:val="00886605"/>
    <w:rsid w:val="008870B0"/>
    <w:rsid w:val="008870EF"/>
    <w:rsid w:val="00887430"/>
    <w:rsid w:val="008875D8"/>
    <w:rsid w:val="00887C01"/>
    <w:rsid w:val="00890728"/>
    <w:rsid w:val="00890BD3"/>
    <w:rsid w:val="008912ED"/>
    <w:rsid w:val="00893C5E"/>
    <w:rsid w:val="0089482A"/>
    <w:rsid w:val="00895D9A"/>
    <w:rsid w:val="00895E3C"/>
    <w:rsid w:val="00896574"/>
    <w:rsid w:val="00896BF6"/>
    <w:rsid w:val="00897811"/>
    <w:rsid w:val="00897FE0"/>
    <w:rsid w:val="008A07A6"/>
    <w:rsid w:val="008A0AD4"/>
    <w:rsid w:val="008A0AFE"/>
    <w:rsid w:val="008A1619"/>
    <w:rsid w:val="008A1C05"/>
    <w:rsid w:val="008A2AB9"/>
    <w:rsid w:val="008A2C58"/>
    <w:rsid w:val="008A2F09"/>
    <w:rsid w:val="008A43EE"/>
    <w:rsid w:val="008A547C"/>
    <w:rsid w:val="008A5D47"/>
    <w:rsid w:val="008A5F35"/>
    <w:rsid w:val="008B00A6"/>
    <w:rsid w:val="008B0148"/>
    <w:rsid w:val="008B0293"/>
    <w:rsid w:val="008B037C"/>
    <w:rsid w:val="008B03B1"/>
    <w:rsid w:val="008B073A"/>
    <w:rsid w:val="008B0F9D"/>
    <w:rsid w:val="008B26E8"/>
    <w:rsid w:val="008B27CF"/>
    <w:rsid w:val="008B30BA"/>
    <w:rsid w:val="008B4018"/>
    <w:rsid w:val="008B437A"/>
    <w:rsid w:val="008B4FB5"/>
    <w:rsid w:val="008B510F"/>
    <w:rsid w:val="008B57B6"/>
    <w:rsid w:val="008B6309"/>
    <w:rsid w:val="008B6D88"/>
    <w:rsid w:val="008B6F27"/>
    <w:rsid w:val="008B7480"/>
    <w:rsid w:val="008B7882"/>
    <w:rsid w:val="008C0058"/>
    <w:rsid w:val="008C0155"/>
    <w:rsid w:val="008C0281"/>
    <w:rsid w:val="008C08E9"/>
    <w:rsid w:val="008C0ECA"/>
    <w:rsid w:val="008C2241"/>
    <w:rsid w:val="008C38C0"/>
    <w:rsid w:val="008C490E"/>
    <w:rsid w:val="008C4ED6"/>
    <w:rsid w:val="008C4FC5"/>
    <w:rsid w:val="008C6BC8"/>
    <w:rsid w:val="008C7865"/>
    <w:rsid w:val="008C7EA1"/>
    <w:rsid w:val="008D023B"/>
    <w:rsid w:val="008D0DA4"/>
    <w:rsid w:val="008D0EEA"/>
    <w:rsid w:val="008D23D1"/>
    <w:rsid w:val="008D35B5"/>
    <w:rsid w:val="008D38E8"/>
    <w:rsid w:val="008D49C6"/>
    <w:rsid w:val="008D4F0F"/>
    <w:rsid w:val="008D5110"/>
    <w:rsid w:val="008D54A6"/>
    <w:rsid w:val="008D559E"/>
    <w:rsid w:val="008D5794"/>
    <w:rsid w:val="008D5B35"/>
    <w:rsid w:val="008D63E0"/>
    <w:rsid w:val="008D7071"/>
    <w:rsid w:val="008D794A"/>
    <w:rsid w:val="008E0A3E"/>
    <w:rsid w:val="008E0A41"/>
    <w:rsid w:val="008E1CFE"/>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2236"/>
    <w:rsid w:val="0092248E"/>
    <w:rsid w:val="00922EF5"/>
    <w:rsid w:val="00923667"/>
    <w:rsid w:val="009239C9"/>
    <w:rsid w:val="00923A00"/>
    <w:rsid w:val="00923B80"/>
    <w:rsid w:val="00923FB4"/>
    <w:rsid w:val="00924BE7"/>
    <w:rsid w:val="0092516F"/>
    <w:rsid w:val="00925318"/>
    <w:rsid w:val="009268E8"/>
    <w:rsid w:val="00926A1E"/>
    <w:rsid w:val="00926C13"/>
    <w:rsid w:val="00930860"/>
    <w:rsid w:val="00930EA4"/>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50077"/>
    <w:rsid w:val="00950102"/>
    <w:rsid w:val="00950A20"/>
    <w:rsid w:val="009520B3"/>
    <w:rsid w:val="00953E01"/>
    <w:rsid w:val="00953FB9"/>
    <w:rsid w:val="0095405B"/>
    <w:rsid w:val="00954A66"/>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0E3"/>
    <w:rsid w:val="009676D1"/>
    <w:rsid w:val="00967943"/>
    <w:rsid w:val="00971372"/>
    <w:rsid w:val="00971D70"/>
    <w:rsid w:val="00971F18"/>
    <w:rsid w:val="009734F2"/>
    <w:rsid w:val="00973706"/>
    <w:rsid w:val="00974010"/>
    <w:rsid w:val="0098019C"/>
    <w:rsid w:val="00980657"/>
    <w:rsid w:val="00980A01"/>
    <w:rsid w:val="0098110B"/>
    <w:rsid w:val="009813D0"/>
    <w:rsid w:val="009816A1"/>
    <w:rsid w:val="009819BB"/>
    <w:rsid w:val="00981A47"/>
    <w:rsid w:val="0098274A"/>
    <w:rsid w:val="00982E83"/>
    <w:rsid w:val="009832EA"/>
    <w:rsid w:val="0098383F"/>
    <w:rsid w:val="00983B11"/>
    <w:rsid w:val="00985989"/>
    <w:rsid w:val="00987074"/>
    <w:rsid w:val="009876FE"/>
    <w:rsid w:val="0098785C"/>
    <w:rsid w:val="009878B5"/>
    <w:rsid w:val="00990698"/>
    <w:rsid w:val="009907D7"/>
    <w:rsid w:val="00990B76"/>
    <w:rsid w:val="00991068"/>
    <w:rsid w:val="009915B6"/>
    <w:rsid w:val="009921E5"/>
    <w:rsid w:val="009921F7"/>
    <w:rsid w:val="00992241"/>
    <w:rsid w:val="00992625"/>
    <w:rsid w:val="009936F4"/>
    <w:rsid w:val="00993806"/>
    <w:rsid w:val="00995BAF"/>
    <w:rsid w:val="0099613A"/>
    <w:rsid w:val="009964CD"/>
    <w:rsid w:val="00996A96"/>
    <w:rsid w:val="00996B43"/>
    <w:rsid w:val="0099739C"/>
    <w:rsid w:val="009A001B"/>
    <w:rsid w:val="009A00D6"/>
    <w:rsid w:val="009A014B"/>
    <w:rsid w:val="009A1AEE"/>
    <w:rsid w:val="009A201F"/>
    <w:rsid w:val="009A21A9"/>
    <w:rsid w:val="009A2DC8"/>
    <w:rsid w:val="009A32B4"/>
    <w:rsid w:val="009A3FB4"/>
    <w:rsid w:val="009A4348"/>
    <w:rsid w:val="009A44DB"/>
    <w:rsid w:val="009A4F4A"/>
    <w:rsid w:val="009A5489"/>
    <w:rsid w:val="009A5C73"/>
    <w:rsid w:val="009A657B"/>
    <w:rsid w:val="009A6BA3"/>
    <w:rsid w:val="009A707A"/>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42A"/>
    <w:rsid w:val="009C1DC1"/>
    <w:rsid w:val="009C2A69"/>
    <w:rsid w:val="009C3107"/>
    <w:rsid w:val="009C3DDB"/>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BC1"/>
    <w:rsid w:val="009D2197"/>
    <w:rsid w:val="009D259B"/>
    <w:rsid w:val="009D2943"/>
    <w:rsid w:val="009D2D28"/>
    <w:rsid w:val="009D3034"/>
    <w:rsid w:val="009D32B3"/>
    <w:rsid w:val="009D363D"/>
    <w:rsid w:val="009D4FE7"/>
    <w:rsid w:val="009D54C2"/>
    <w:rsid w:val="009D54FE"/>
    <w:rsid w:val="009D5C5C"/>
    <w:rsid w:val="009D5C9A"/>
    <w:rsid w:val="009D6DB3"/>
    <w:rsid w:val="009D7102"/>
    <w:rsid w:val="009D787B"/>
    <w:rsid w:val="009E081C"/>
    <w:rsid w:val="009E1216"/>
    <w:rsid w:val="009E1707"/>
    <w:rsid w:val="009E18E0"/>
    <w:rsid w:val="009E1EF1"/>
    <w:rsid w:val="009E2473"/>
    <w:rsid w:val="009E2CFB"/>
    <w:rsid w:val="009E31DD"/>
    <w:rsid w:val="009E340B"/>
    <w:rsid w:val="009E3879"/>
    <w:rsid w:val="009E49AC"/>
    <w:rsid w:val="009E4C35"/>
    <w:rsid w:val="009E53EA"/>
    <w:rsid w:val="009E62E2"/>
    <w:rsid w:val="009E62EA"/>
    <w:rsid w:val="009F0194"/>
    <w:rsid w:val="009F096A"/>
    <w:rsid w:val="009F0CF9"/>
    <w:rsid w:val="009F0E97"/>
    <w:rsid w:val="009F18EA"/>
    <w:rsid w:val="009F1F3A"/>
    <w:rsid w:val="009F22EE"/>
    <w:rsid w:val="009F26C9"/>
    <w:rsid w:val="009F27DE"/>
    <w:rsid w:val="009F46B2"/>
    <w:rsid w:val="009F4954"/>
    <w:rsid w:val="009F4B87"/>
    <w:rsid w:val="009F5CA5"/>
    <w:rsid w:val="009F625D"/>
    <w:rsid w:val="009F6497"/>
    <w:rsid w:val="009F7173"/>
    <w:rsid w:val="009F79DD"/>
    <w:rsid w:val="00A001E0"/>
    <w:rsid w:val="00A010F0"/>
    <w:rsid w:val="00A014BC"/>
    <w:rsid w:val="00A01701"/>
    <w:rsid w:val="00A0170A"/>
    <w:rsid w:val="00A01F3E"/>
    <w:rsid w:val="00A02B6B"/>
    <w:rsid w:val="00A03C1F"/>
    <w:rsid w:val="00A03F3B"/>
    <w:rsid w:val="00A0556B"/>
    <w:rsid w:val="00A0578F"/>
    <w:rsid w:val="00A0596A"/>
    <w:rsid w:val="00A06B4B"/>
    <w:rsid w:val="00A07502"/>
    <w:rsid w:val="00A10302"/>
    <w:rsid w:val="00A11254"/>
    <w:rsid w:val="00A132C2"/>
    <w:rsid w:val="00A13FDE"/>
    <w:rsid w:val="00A14652"/>
    <w:rsid w:val="00A1469C"/>
    <w:rsid w:val="00A1483E"/>
    <w:rsid w:val="00A14913"/>
    <w:rsid w:val="00A14C90"/>
    <w:rsid w:val="00A15BEB"/>
    <w:rsid w:val="00A15CA2"/>
    <w:rsid w:val="00A16A45"/>
    <w:rsid w:val="00A16BCB"/>
    <w:rsid w:val="00A175DB"/>
    <w:rsid w:val="00A1790F"/>
    <w:rsid w:val="00A245F2"/>
    <w:rsid w:val="00A25776"/>
    <w:rsid w:val="00A263CA"/>
    <w:rsid w:val="00A26608"/>
    <w:rsid w:val="00A2680A"/>
    <w:rsid w:val="00A27903"/>
    <w:rsid w:val="00A30377"/>
    <w:rsid w:val="00A30ACA"/>
    <w:rsid w:val="00A30B63"/>
    <w:rsid w:val="00A30C63"/>
    <w:rsid w:val="00A317D6"/>
    <w:rsid w:val="00A31A8D"/>
    <w:rsid w:val="00A3250E"/>
    <w:rsid w:val="00A3261B"/>
    <w:rsid w:val="00A32FAF"/>
    <w:rsid w:val="00A33572"/>
    <w:rsid w:val="00A340A7"/>
    <w:rsid w:val="00A34F6F"/>
    <w:rsid w:val="00A353D7"/>
    <w:rsid w:val="00A35A43"/>
    <w:rsid w:val="00A36264"/>
    <w:rsid w:val="00A3652E"/>
    <w:rsid w:val="00A36926"/>
    <w:rsid w:val="00A36EE7"/>
    <w:rsid w:val="00A37EB4"/>
    <w:rsid w:val="00A40F32"/>
    <w:rsid w:val="00A41197"/>
    <w:rsid w:val="00A415AA"/>
    <w:rsid w:val="00A41A68"/>
    <w:rsid w:val="00A41C73"/>
    <w:rsid w:val="00A42E74"/>
    <w:rsid w:val="00A435F1"/>
    <w:rsid w:val="00A43716"/>
    <w:rsid w:val="00A44292"/>
    <w:rsid w:val="00A447CF"/>
    <w:rsid w:val="00A450F0"/>
    <w:rsid w:val="00A457A2"/>
    <w:rsid w:val="00A458D2"/>
    <w:rsid w:val="00A459C1"/>
    <w:rsid w:val="00A459C6"/>
    <w:rsid w:val="00A46E1C"/>
    <w:rsid w:val="00A46EFA"/>
    <w:rsid w:val="00A5072C"/>
    <w:rsid w:val="00A521AD"/>
    <w:rsid w:val="00A5348A"/>
    <w:rsid w:val="00A53B37"/>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24C9"/>
    <w:rsid w:val="00A62607"/>
    <w:rsid w:val="00A6306B"/>
    <w:rsid w:val="00A63121"/>
    <w:rsid w:val="00A6398C"/>
    <w:rsid w:val="00A6432C"/>
    <w:rsid w:val="00A64DD4"/>
    <w:rsid w:val="00A64EFE"/>
    <w:rsid w:val="00A654D5"/>
    <w:rsid w:val="00A65D0D"/>
    <w:rsid w:val="00A661BD"/>
    <w:rsid w:val="00A6632A"/>
    <w:rsid w:val="00A66488"/>
    <w:rsid w:val="00A6672D"/>
    <w:rsid w:val="00A66858"/>
    <w:rsid w:val="00A675AB"/>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80056"/>
    <w:rsid w:val="00A80515"/>
    <w:rsid w:val="00A80EC8"/>
    <w:rsid w:val="00A81776"/>
    <w:rsid w:val="00A8268D"/>
    <w:rsid w:val="00A8298B"/>
    <w:rsid w:val="00A82E30"/>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673"/>
    <w:rsid w:val="00A91021"/>
    <w:rsid w:val="00A91372"/>
    <w:rsid w:val="00A914A6"/>
    <w:rsid w:val="00A91868"/>
    <w:rsid w:val="00A926E5"/>
    <w:rsid w:val="00A9398A"/>
    <w:rsid w:val="00A93B46"/>
    <w:rsid w:val="00A942AD"/>
    <w:rsid w:val="00A9468A"/>
    <w:rsid w:val="00A94F99"/>
    <w:rsid w:val="00A9508E"/>
    <w:rsid w:val="00A9606E"/>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B80"/>
    <w:rsid w:val="00AA4C92"/>
    <w:rsid w:val="00AA4EE4"/>
    <w:rsid w:val="00AA5173"/>
    <w:rsid w:val="00AA5675"/>
    <w:rsid w:val="00AA582C"/>
    <w:rsid w:val="00AA5A70"/>
    <w:rsid w:val="00AA5C45"/>
    <w:rsid w:val="00AA62F9"/>
    <w:rsid w:val="00AA649F"/>
    <w:rsid w:val="00AA6FC4"/>
    <w:rsid w:val="00AA7175"/>
    <w:rsid w:val="00AB014C"/>
    <w:rsid w:val="00AB140C"/>
    <w:rsid w:val="00AB1E06"/>
    <w:rsid w:val="00AB23E8"/>
    <w:rsid w:val="00AB2A00"/>
    <w:rsid w:val="00AB34E9"/>
    <w:rsid w:val="00AB3D5B"/>
    <w:rsid w:val="00AB45B2"/>
    <w:rsid w:val="00AB4B40"/>
    <w:rsid w:val="00AB4D87"/>
    <w:rsid w:val="00AB4D90"/>
    <w:rsid w:val="00AB4E8D"/>
    <w:rsid w:val="00AB54A8"/>
    <w:rsid w:val="00AB5A68"/>
    <w:rsid w:val="00AB5E1E"/>
    <w:rsid w:val="00AB6BA9"/>
    <w:rsid w:val="00AB6D93"/>
    <w:rsid w:val="00AB74F2"/>
    <w:rsid w:val="00AB75B5"/>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EAA"/>
    <w:rsid w:val="00AD22B0"/>
    <w:rsid w:val="00AD2504"/>
    <w:rsid w:val="00AD3F18"/>
    <w:rsid w:val="00AD4079"/>
    <w:rsid w:val="00AD4CB3"/>
    <w:rsid w:val="00AD5366"/>
    <w:rsid w:val="00AD5371"/>
    <w:rsid w:val="00AD59A0"/>
    <w:rsid w:val="00AD5FD6"/>
    <w:rsid w:val="00AD72E2"/>
    <w:rsid w:val="00AD744F"/>
    <w:rsid w:val="00AD7B2A"/>
    <w:rsid w:val="00AE0870"/>
    <w:rsid w:val="00AE1F2F"/>
    <w:rsid w:val="00AE2430"/>
    <w:rsid w:val="00AE49A5"/>
    <w:rsid w:val="00AE548F"/>
    <w:rsid w:val="00AE6318"/>
    <w:rsid w:val="00AE6788"/>
    <w:rsid w:val="00AE741C"/>
    <w:rsid w:val="00AF0FD2"/>
    <w:rsid w:val="00AF1DCF"/>
    <w:rsid w:val="00AF23DC"/>
    <w:rsid w:val="00AF35B0"/>
    <w:rsid w:val="00AF3C52"/>
    <w:rsid w:val="00AF44E4"/>
    <w:rsid w:val="00AF4A12"/>
    <w:rsid w:val="00AF4CE5"/>
    <w:rsid w:val="00AF5023"/>
    <w:rsid w:val="00AF582A"/>
    <w:rsid w:val="00AF609D"/>
    <w:rsid w:val="00AF7B81"/>
    <w:rsid w:val="00B003D7"/>
    <w:rsid w:val="00B01192"/>
    <w:rsid w:val="00B0130A"/>
    <w:rsid w:val="00B01517"/>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218A"/>
    <w:rsid w:val="00B1309A"/>
    <w:rsid w:val="00B1318D"/>
    <w:rsid w:val="00B147D5"/>
    <w:rsid w:val="00B1562D"/>
    <w:rsid w:val="00B1591A"/>
    <w:rsid w:val="00B15976"/>
    <w:rsid w:val="00B159E6"/>
    <w:rsid w:val="00B16FF3"/>
    <w:rsid w:val="00B17849"/>
    <w:rsid w:val="00B17A27"/>
    <w:rsid w:val="00B203CD"/>
    <w:rsid w:val="00B2224F"/>
    <w:rsid w:val="00B222FA"/>
    <w:rsid w:val="00B22422"/>
    <w:rsid w:val="00B22A8B"/>
    <w:rsid w:val="00B23F4E"/>
    <w:rsid w:val="00B24A2F"/>
    <w:rsid w:val="00B24C14"/>
    <w:rsid w:val="00B24FB2"/>
    <w:rsid w:val="00B25333"/>
    <w:rsid w:val="00B25632"/>
    <w:rsid w:val="00B26A33"/>
    <w:rsid w:val="00B26FAA"/>
    <w:rsid w:val="00B273B9"/>
    <w:rsid w:val="00B3089E"/>
    <w:rsid w:val="00B30AF9"/>
    <w:rsid w:val="00B3111E"/>
    <w:rsid w:val="00B31A3B"/>
    <w:rsid w:val="00B32297"/>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980"/>
    <w:rsid w:val="00B43918"/>
    <w:rsid w:val="00B46A32"/>
    <w:rsid w:val="00B46F79"/>
    <w:rsid w:val="00B46FD6"/>
    <w:rsid w:val="00B47770"/>
    <w:rsid w:val="00B515FB"/>
    <w:rsid w:val="00B51738"/>
    <w:rsid w:val="00B52078"/>
    <w:rsid w:val="00B522AC"/>
    <w:rsid w:val="00B52684"/>
    <w:rsid w:val="00B53888"/>
    <w:rsid w:val="00B53EA5"/>
    <w:rsid w:val="00B546A5"/>
    <w:rsid w:val="00B5679D"/>
    <w:rsid w:val="00B56CB7"/>
    <w:rsid w:val="00B57973"/>
    <w:rsid w:val="00B601E6"/>
    <w:rsid w:val="00B6099C"/>
    <w:rsid w:val="00B60BAE"/>
    <w:rsid w:val="00B60CD9"/>
    <w:rsid w:val="00B60F6C"/>
    <w:rsid w:val="00B61397"/>
    <w:rsid w:val="00B6162E"/>
    <w:rsid w:val="00B62C0E"/>
    <w:rsid w:val="00B62C51"/>
    <w:rsid w:val="00B63A35"/>
    <w:rsid w:val="00B64CB6"/>
    <w:rsid w:val="00B65679"/>
    <w:rsid w:val="00B668AB"/>
    <w:rsid w:val="00B66A55"/>
    <w:rsid w:val="00B66CDB"/>
    <w:rsid w:val="00B66DED"/>
    <w:rsid w:val="00B670C8"/>
    <w:rsid w:val="00B671B1"/>
    <w:rsid w:val="00B67396"/>
    <w:rsid w:val="00B67AAF"/>
    <w:rsid w:val="00B71A1E"/>
    <w:rsid w:val="00B71C5A"/>
    <w:rsid w:val="00B72CBA"/>
    <w:rsid w:val="00B72ECC"/>
    <w:rsid w:val="00B73666"/>
    <w:rsid w:val="00B74BB6"/>
    <w:rsid w:val="00B74C44"/>
    <w:rsid w:val="00B75209"/>
    <w:rsid w:val="00B75C63"/>
    <w:rsid w:val="00B76AFF"/>
    <w:rsid w:val="00B77333"/>
    <w:rsid w:val="00B801E2"/>
    <w:rsid w:val="00B80B80"/>
    <w:rsid w:val="00B80B90"/>
    <w:rsid w:val="00B80CC6"/>
    <w:rsid w:val="00B8103E"/>
    <w:rsid w:val="00B819DB"/>
    <w:rsid w:val="00B81CF9"/>
    <w:rsid w:val="00B82939"/>
    <w:rsid w:val="00B82975"/>
    <w:rsid w:val="00B8297F"/>
    <w:rsid w:val="00B833B6"/>
    <w:rsid w:val="00B83650"/>
    <w:rsid w:val="00B8386F"/>
    <w:rsid w:val="00B844F3"/>
    <w:rsid w:val="00B84E8D"/>
    <w:rsid w:val="00B84F73"/>
    <w:rsid w:val="00B85000"/>
    <w:rsid w:val="00B85765"/>
    <w:rsid w:val="00B86477"/>
    <w:rsid w:val="00B86BEA"/>
    <w:rsid w:val="00B87009"/>
    <w:rsid w:val="00B87989"/>
    <w:rsid w:val="00B87F5F"/>
    <w:rsid w:val="00B90390"/>
    <w:rsid w:val="00B90608"/>
    <w:rsid w:val="00B9231D"/>
    <w:rsid w:val="00B92572"/>
    <w:rsid w:val="00B927A5"/>
    <w:rsid w:val="00B92960"/>
    <w:rsid w:val="00B92EAA"/>
    <w:rsid w:val="00B92FBA"/>
    <w:rsid w:val="00B94933"/>
    <w:rsid w:val="00B94D59"/>
    <w:rsid w:val="00B950C9"/>
    <w:rsid w:val="00B95648"/>
    <w:rsid w:val="00B956AF"/>
    <w:rsid w:val="00B97104"/>
    <w:rsid w:val="00B97D0D"/>
    <w:rsid w:val="00BA03AB"/>
    <w:rsid w:val="00BA08F8"/>
    <w:rsid w:val="00BA0FB9"/>
    <w:rsid w:val="00BA15B8"/>
    <w:rsid w:val="00BA2295"/>
    <w:rsid w:val="00BA2FA9"/>
    <w:rsid w:val="00BA3550"/>
    <w:rsid w:val="00BA3851"/>
    <w:rsid w:val="00BA3C76"/>
    <w:rsid w:val="00BA4254"/>
    <w:rsid w:val="00BA46A0"/>
    <w:rsid w:val="00BA647E"/>
    <w:rsid w:val="00BA77E9"/>
    <w:rsid w:val="00BB019B"/>
    <w:rsid w:val="00BB0340"/>
    <w:rsid w:val="00BB066F"/>
    <w:rsid w:val="00BB0AFD"/>
    <w:rsid w:val="00BB16FD"/>
    <w:rsid w:val="00BB2036"/>
    <w:rsid w:val="00BB2143"/>
    <w:rsid w:val="00BB2172"/>
    <w:rsid w:val="00BB416B"/>
    <w:rsid w:val="00BB4344"/>
    <w:rsid w:val="00BB4544"/>
    <w:rsid w:val="00BB5353"/>
    <w:rsid w:val="00BB5736"/>
    <w:rsid w:val="00BB6148"/>
    <w:rsid w:val="00BB77A3"/>
    <w:rsid w:val="00BB78F9"/>
    <w:rsid w:val="00BB7C70"/>
    <w:rsid w:val="00BC1747"/>
    <w:rsid w:val="00BC2FC7"/>
    <w:rsid w:val="00BC3CC7"/>
    <w:rsid w:val="00BC43C6"/>
    <w:rsid w:val="00BC5148"/>
    <w:rsid w:val="00BC51E1"/>
    <w:rsid w:val="00BC55B4"/>
    <w:rsid w:val="00BC7A91"/>
    <w:rsid w:val="00BC7BCF"/>
    <w:rsid w:val="00BD0431"/>
    <w:rsid w:val="00BD0CA2"/>
    <w:rsid w:val="00BD14B3"/>
    <w:rsid w:val="00BD162E"/>
    <w:rsid w:val="00BD17E2"/>
    <w:rsid w:val="00BD1809"/>
    <w:rsid w:val="00BD20CB"/>
    <w:rsid w:val="00BD2AE2"/>
    <w:rsid w:val="00BD2C1F"/>
    <w:rsid w:val="00BD2C6D"/>
    <w:rsid w:val="00BD2DFE"/>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0A5"/>
    <w:rsid w:val="00BE22AE"/>
    <w:rsid w:val="00BE2D6D"/>
    <w:rsid w:val="00BE3473"/>
    <w:rsid w:val="00BE47C7"/>
    <w:rsid w:val="00BE4D31"/>
    <w:rsid w:val="00BE4D3D"/>
    <w:rsid w:val="00BE537C"/>
    <w:rsid w:val="00BE5856"/>
    <w:rsid w:val="00BE594C"/>
    <w:rsid w:val="00BE632C"/>
    <w:rsid w:val="00BE6FA0"/>
    <w:rsid w:val="00BE6FCD"/>
    <w:rsid w:val="00BE7073"/>
    <w:rsid w:val="00BE71D3"/>
    <w:rsid w:val="00BE71EB"/>
    <w:rsid w:val="00BE7BF0"/>
    <w:rsid w:val="00BF055D"/>
    <w:rsid w:val="00BF0A55"/>
    <w:rsid w:val="00BF0AAB"/>
    <w:rsid w:val="00BF12FA"/>
    <w:rsid w:val="00BF2269"/>
    <w:rsid w:val="00BF2404"/>
    <w:rsid w:val="00BF2BCA"/>
    <w:rsid w:val="00BF2D33"/>
    <w:rsid w:val="00BF302E"/>
    <w:rsid w:val="00BF3D23"/>
    <w:rsid w:val="00BF41A9"/>
    <w:rsid w:val="00BF46CF"/>
    <w:rsid w:val="00BF4F2D"/>
    <w:rsid w:val="00BF504C"/>
    <w:rsid w:val="00BF5C34"/>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F26"/>
    <w:rsid w:val="00C26F92"/>
    <w:rsid w:val="00C2740D"/>
    <w:rsid w:val="00C30B1C"/>
    <w:rsid w:val="00C30B32"/>
    <w:rsid w:val="00C31078"/>
    <w:rsid w:val="00C327D6"/>
    <w:rsid w:val="00C329A8"/>
    <w:rsid w:val="00C32A22"/>
    <w:rsid w:val="00C32A93"/>
    <w:rsid w:val="00C32F25"/>
    <w:rsid w:val="00C33668"/>
    <w:rsid w:val="00C336AB"/>
    <w:rsid w:val="00C354EC"/>
    <w:rsid w:val="00C35B88"/>
    <w:rsid w:val="00C35BB6"/>
    <w:rsid w:val="00C36C04"/>
    <w:rsid w:val="00C3743C"/>
    <w:rsid w:val="00C3746A"/>
    <w:rsid w:val="00C37DE9"/>
    <w:rsid w:val="00C402CF"/>
    <w:rsid w:val="00C405B9"/>
    <w:rsid w:val="00C4074C"/>
    <w:rsid w:val="00C409C4"/>
    <w:rsid w:val="00C41740"/>
    <w:rsid w:val="00C418EB"/>
    <w:rsid w:val="00C4250F"/>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B4B"/>
    <w:rsid w:val="00C52EA6"/>
    <w:rsid w:val="00C52FD9"/>
    <w:rsid w:val="00C5336B"/>
    <w:rsid w:val="00C53B82"/>
    <w:rsid w:val="00C53D12"/>
    <w:rsid w:val="00C540E8"/>
    <w:rsid w:val="00C54492"/>
    <w:rsid w:val="00C547F1"/>
    <w:rsid w:val="00C55919"/>
    <w:rsid w:val="00C55C62"/>
    <w:rsid w:val="00C55DDD"/>
    <w:rsid w:val="00C55F5E"/>
    <w:rsid w:val="00C57DAB"/>
    <w:rsid w:val="00C57F17"/>
    <w:rsid w:val="00C60DEE"/>
    <w:rsid w:val="00C61037"/>
    <w:rsid w:val="00C6106B"/>
    <w:rsid w:val="00C61129"/>
    <w:rsid w:val="00C61C2F"/>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CB0"/>
    <w:rsid w:val="00C66ED4"/>
    <w:rsid w:val="00C7193E"/>
    <w:rsid w:val="00C71955"/>
    <w:rsid w:val="00C71B88"/>
    <w:rsid w:val="00C71F50"/>
    <w:rsid w:val="00C7212C"/>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27B"/>
    <w:rsid w:val="00C805C9"/>
    <w:rsid w:val="00C805E4"/>
    <w:rsid w:val="00C82554"/>
    <w:rsid w:val="00C825B9"/>
    <w:rsid w:val="00C8263F"/>
    <w:rsid w:val="00C82C40"/>
    <w:rsid w:val="00C83301"/>
    <w:rsid w:val="00C839A3"/>
    <w:rsid w:val="00C83E31"/>
    <w:rsid w:val="00C843AE"/>
    <w:rsid w:val="00C8479E"/>
    <w:rsid w:val="00C8497C"/>
    <w:rsid w:val="00C84A03"/>
    <w:rsid w:val="00C84A7C"/>
    <w:rsid w:val="00C8530E"/>
    <w:rsid w:val="00C86784"/>
    <w:rsid w:val="00C8712E"/>
    <w:rsid w:val="00C87147"/>
    <w:rsid w:val="00C92171"/>
    <w:rsid w:val="00C92312"/>
    <w:rsid w:val="00C92801"/>
    <w:rsid w:val="00C92FAD"/>
    <w:rsid w:val="00C94C2A"/>
    <w:rsid w:val="00C94F12"/>
    <w:rsid w:val="00C951E6"/>
    <w:rsid w:val="00C959E3"/>
    <w:rsid w:val="00C966AD"/>
    <w:rsid w:val="00C96730"/>
    <w:rsid w:val="00C96E80"/>
    <w:rsid w:val="00C96EA7"/>
    <w:rsid w:val="00C96EB0"/>
    <w:rsid w:val="00C96FCE"/>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1009"/>
    <w:rsid w:val="00CB149E"/>
    <w:rsid w:val="00CB192F"/>
    <w:rsid w:val="00CB1C6B"/>
    <w:rsid w:val="00CB22D5"/>
    <w:rsid w:val="00CB3430"/>
    <w:rsid w:val="00CB372E"/>
    <w:rsid w:val="00CB450B"/>
    <w:rsid w:val="00CB45F7"/>
    <w:rsid w:val="00CB47CC"/>
    <w:rsid w:val="00CB4FA5"/>
    <w:rsid w:val="00CB5571"/>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409B"/>
    <w:rsid w:val="00CD40D8"/>
    <w:rsid w:val="00CD43B0"/>
    <w:rsid w:val="00CD55FE"/>
    <w:rsid w:val="00CD56AC"/>
    <w:rsid w:val="00CD61CA"/>
    <w:rsid w:val="00CD70AE"/>
    <w:rsid w:val="00CD7175"/>
    <w:rsid w:val="00CD7B15"/>
    <w:rsid w:val="00CE03C6"/>
    <w:rsid w:val="00CE05D8"/>
    <w:rsid w:val="00CE0824"/>
    <w:rsid w:val="00CE0D79"/>
    <w:rsid w:val="00CE102A"/>
    <w:rsid w:val="00CE1DEF"/>
    <w:rsid w:val="00CE25D5"/>
    <w:rsid w:val="00CE2FAB"/>
    <w:rsid w:val="00CE36D6"/>
    <w:rsid w:val="00CE42D5"/>
    <w:rsid w:val="00CE43ED"/>
    <w:rsid w:val="00CE4BD5"/>
    <w:rsid w:val="00CE4CAD"/>
    <w:rsid w:val="00CE5809"/>
    <w:rsid w:val="00CE643B"/>
    <w:rsid w:val="00CE6491"/>
    <w:rsid w:val="00CE6CD4"/>
    <w:rsid w:val="00CE749A"/>
    <w:rsid w:val="00CE7CB1"/>
    <w:rsid w:val="00CE7FD1"/>
    <w:rsid w:val="00CF0578"/>
    <w:rsid w:val="00CF0704"/>
    <w:rsid w:val="00CF18B4"/>
    <w:rsid w:val="00CF1EE1"/>
    <w:rsid w:val="00CF20A3"/>
    <w:rsid w:val="00CF2A79"/>
    <w:rsid w:val="00CF2DE3"/>
    <w:rsid w:val="00CF3F50"/>
    <w:rsid w:val="00CF4AC1"/>
    <w:rsid w:val="00CF5C5C"/>
    <w:rsid w:val="00CF63FC"/>
    <w:rsid w:val="00CF6985"/>
    <w:rsid w:val="00CF69AA"/>
    <w:rsid w:val="00D00B18"/>
    <w:rsid w:val="00D00F9E"/>
    <w:rsid w:val="00D01B02"/>
    <w:rsid w:val="00D021A7"/>
    <w:rsid w:val="00D02D6F"/>
    <w:rsid w:val="00D02E78"/>
    <w:rsid w:val="00D0308C"/>
    <w:rsid w:val="00D03407"/>
    <w:rsid w:val="00D03A80"/>
    <w:rsid w:val="00D0477C"/>
    <w:rsid w:val="00D04B2E"/>
    <w:rsid w:val="00D05882"/>
    <w:rsid w:val="00D060D1"/>
    <w:rsid w:val="00D0643F"/>
    <w:rsid w:val="00D10041"/>
    <w:rsid w:val="00D10CC3"/>
    <w:rsid w:val="00D10CF7"/>
    <w:rsid w:val="00D10D92"/>
    <w:rsid w:val="00D10DFF"/>
    <w:rsid w:val="00D12B0B"/>
    <w:rsid w:val="00D139FB"/>
    <w:rsid w:val="00D13F5F"/>
    <w:rsid w:val="00D140D7"/>
    <w:rsid w:val="00D143D3"/>
    <w:rsid w:val="00D14944"/>
    <w:rsid w:val="00D14D8A"/>
    <w:rsid w:val="00D1642F"/>
    <w:rsid w:val="00D16A08"/>
    <w:rsid w:val="00D171C2"/>
    <w:rsid w:val="00D1780A"/>
    <w:rsid w:val="00D17C37"/>
    <w:rsid w:val="00D17D66"/>
    <w:rsid w:val="00D203A9"/>
    <w:rsid w:val="00D20BCC"/>
    <w:rsid w:val="00D20D78"/>
    <w:rsid w:val="00D20F35"/>
    <w:rsid w:val="00D2168F"/>
    <w:rsid w:val="00D21C75"/>
    <w:rsid w:val="00D23315"/>
    <w:rsid w:val="00D235AE"/>
    <w:rsid w:val="00D23969"/>
    <w:rsid w:val="00D23E3D"/>
    <w:rsid w:val="00D24065"/>
    <w:rsid w:val="00D24704"/>
    <w:rsid w:val="00D24835"/>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3702"/>
    <w:rsid w:val="00D33E08"/>
    <w:rsid w:val="00D34640"/>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6D9"/>
    <w:rsid w:val="00D477F7"/>
    <w:rsid w:val="00D47F5A"/>
    <w:rsid w:val="00D5036D"/>
    <w:rsid w:val="00D50F45"/>
    <w:rsid w:val="00D51C3A"/>
    <w:rsid w:val="00D51CFE"/>
    <w:rsid w:val="00D5245B"/>
    <w:rsid w:val="00D52D63"/>
    <w:rsid w:val="00D52D72"/>
    <w:rsid w:val="00D533B3"/>
    <w:rsid w:val="00D53FC5"/>
    <w:rsid w:val="00D541A6"/>
    <w:rsid w:val="00D55531"/>
    <w:rsid w:val="00D55D43"/>
    <w:rsid w:val="00D561AF"/>
    <w:rsid w:val="00D56F91"/>
    <w:rsid w:val="00D574A7"/>
    <w:rsid w:val="00D57D2C"/>
    <w:rsid w:val="00D610EA"/>
    <w:rsid w:val="00D613BC"/>
    <w:rsid w:val="00D61596"/>
    <w:rsid w:val="00D6229C"/>
    <w:rsid w:val="00D62328"/>
    <w:rsid w:val="00D62662"/>
    <w:rsid w:val="00D62D46"/>
    <w:rsid w:val="00D63805"/>
    <w:rsid w:val="00D63D3F"/>
    <w:rsid w:val="00D64197"/>
    <w:rsid w:val="00D64428"/>
    <w:rsid w:val="00D644BA"/>
    <w:rsid w:val="00D645E8"/>
    <w:rsid w:val="00D64CC1"/>
    <w:rsid w:val="00D668C6"/>
    <w:rsid w:val="00D66B23"/>
    <w:rsid w:val="00D66CE3"/>
    <w:rsid w:val="00D67438"/>
    <w:rsid w:val="00D677DB"/>
    <w:rsid w:val="00D67B54"/>
    <w:rsid w:val="00D70EB5"/>
    <w:rsid w:val="00D718D1"/>
    <w:rsid w:val="00D71E71"/>
    <w:rsid w:val="00D739F0"/>
    <w:rsid w:val="00D73E8B"/>
    <w:rsid w:val="00D74ADF"/>
    <w:rsid w:val="00D7563F"/>
    <w:rsid w:val="00D7579A"/>
    <w:rsid w:val="00D7589C"/>
    <w:rsid w:val="00D76ADD"/>
    <w:rsid w:val="00D77208"/>
    <w:rsid w:val="00D7794B"/>
    <w:rsid w:val="00D77B57"/>
    <w:rsid w:val="00D806F9"/>
    <w:rsid w:val="00D807EF"/>
    <w:rsid w:val="00D809E2"/>
    <w:rsid w:val="00D815E5"/>
    <w:rsid w:val="00D82F92"/>
    <w:rsid w:val="00D832D6"/>
    <w:rsid w:val="00D83666"/>
    <w:rsid w:val="00D8429C"/>
    <w:rsid w:val="00D845C4"/>
    <w:rsid w:val="00D84621"/>
    <w:rsid w:val="00D84FC5"/>
    <w:rsid w:val="00D85F27"/>
    <w:rsid w:val="00D85FE6"/>
    <w:rsid w:val="00D86CAC"/>
    <w:rsid w:val="00D87608"/>
    <w:rsid w:val="00D878D1"/>
    <w:rsid w:val="00D87EBA"/>
    <w:rsid w:val="00D90FC7"/>
    <w:rsid w:val="00D91668"/>
    <w:rsid w:val="00D9181F"/>
    <w:rsid w:val="00D9204A"/>
    <w:rsid w:val="00D92D9E"/>
    <w:rsid w:val="00D933D1"/>
    <w:rsid w:val="00D9385E"/>
    <w:rsid w:val="00D94114"/>
    <w:rsid w:val="00D95136"/>
    <w:rsid w:val="00D952F4"/>
    <w:rsid w:val="00D961F3"/>
    <w:rsid w:val="00D973FB"/>
    <w:rsid w:val="00DA04EA"/>
    <w:rsid w:val="00DA07FD"/>
    <w:rsid w:val="00DA0DD7"/>
    <w:rsid w:val="00DA2654"/>
    <w:rsid w:val="00DA3B7D"/>
    <w:rsid w:val="00DA54AB"/>
    <w:rsid w:val="00DA5C3B"/>
    <w:rsid w:val="00DA5C8D"/>
    <w:rsid w:val="00DA6B89"/>
    <w:rsid w:val="00DA6C78"/>
    <w:rsid w:val="00DA76A1"/>
    <w:rsid w:val="00DB0F44"/>
    <w:rsid w:val="00DB10A4"/>
    <w:rsid w:val="00DB28E4"/>
    <w:rsid w:val="00DB310B"/>
    <w:rsid w:val="00DB391B"/>
    <w:rsid w:val="00DB39B2"/>
    <w:rsid w:val="00DB41FA"/>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5F3A"/>
    <w:rsid w:val="00DC61A5"/>
    <w:rsid w:val="00DD0193"/>
    <w:rsid w:val="00DD0E00"/>
    <w:rsid w:val="00DD1271"/>
    <w:rsid w:val="00DD2B16"/>
    <w:rsid w:val="00DD2C03"/>
    <w:rsid w:val="00DD2FCE"/>
    <w:rsid w:val="00DD3D89"/>
    <w:rsid w:val="00DD4221"/>
    <w:rsid w:val="00DD5423"/>
    <w:rsid w:val="00DD563B"/>
    <w:rsid w:val="00DD57D2"/>
    <w:rsid w:val="00DD5889"/>
    <w:rsid w:val="00DD6B1E"/>
    <w:rsid w:val="00DD6BCB"/>
    <w:rsid w:val="00DD762B"/>
    <w:rsid w:val="00DD7B25"/>
    <w:rsid w:val="00DE07A1"/>
    <w:rsid w:val="00DE088D"/>
    <w:rsid w:val="00DE08C9"/>
    <w:rsid w:val="00DE1366"/>
    <w:rsid w:val="00DE1A43"/>
    <w:rsid w:val="00DE3251"/>
    <w:rsid w:val="00DE3B32"/>
    <w:rsid w:val="00DE4C12"/>
    <w:rsid w:val="00DE541F"/>
    <w:rsid w:val="00DE5674"/>
    <w:rsid w:val="00DE64CE"/>
    <w:rsid w:val="00DE66F3"/>
    <w:rsid w:val="00DE6FD5"/>
    <w:rsid w:val="00DF078A"/>
    <w:rsid w:val="00DF10DD"/>
    <w:rsid w:val="00DF15E7"/>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41E6"/>
    <w:rsid w:val="00E04393"/>
    <w:rsid w:val="00E0458B"/>
    <w:rsid w:val="00E045D3"/>
    <w:rsid w:val="00E04CBC"/>
    <w:rsid w:val="00E05319"/>
    <w:rsid w:val="00E05395"/>
    <w:rsid w:val="00E0561A"/>
    <w:rsid w:val="00E05BF9"/>
    <w:rsid w:val="00E066FE"/>
    <w:rsid w:val="00E06900"/>
    <w:rsid w:val="00E069CC"/>
    <w:rsid w:val="00E10183"/>
    <w:rsid w:val="00E10202"/>
    <w:rsid w:val="00E10364"/>
    <w:rsid w:val="00E10CE1"/>
    <w:rsid w:val="00E111A3"/>
    <w:rsid w:val="00E12056"/>
    <w:rsid w:val="00E12AC4"/>
    <w:rsid w:val="00E13ED5"/>
    <w:rsid w:val="00E14278"/>
    <w:rsid w:val="00E14487"/>
    <w:rsid w:val="00E14ACD"/>
    <w:rsid w:val="00E14BFC"/>
    <w:rsid w:val="00E1518A"/>
    <w:rsid w:val="00E152BB"/>
    <w:rsid w:val="00E153FB"/>
    <w:rsid w:val="00E1797A"/>
    <w:rsid w:val="00E200A4"/>
    <w:rsid w:val="00E20682"/>
    <w:rsid w:val="00E2089E"/>
    <w:rsid w:val="00E21673"/>
    <w:rsid w:val="00E237F0"/>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A3C"/>
    <w:rsid w:val="00E370D1"/>
    <w:rsid w:val="00E373AB"/>
    <w:rsid w:val="00E374B1"/>
    <w:rsid w:val="00E375E9"/>
    <w:rsid w:val="00E37727"/>
    <w:rsid w:val="00E37772"/>
    <w:rsid w:val="00E37B5A"/>
    <w:rsid w:val="00E42728"/>
    <w:rsid w:val="00E42799"/>
    <w:rsid w:val="00E430BA"/>
    <w:rsid w:val="00E4504A"/>
    <w:rsid w:val="00E4545A"/>
    <w:rsid w:val="00E457A9"/>
    <w:rsid w:val="00E459B4"/>
    <w:rsid w:val="00E45CC0"/>
    <w:rsid w:val="00E46660"/>
    <w:rsid w:val="00E467CA"/>
    <w:rsid w:val="00E46801"/>
    <w:rsid w:val="00E469C3"/>
    <w:rsid w:val="00E46EB0"/>
    <w:rsid w:val="00E470AC"/>
    <w:rsid w:val="00E47852"/>
    <w:rsid w:val="00E478F7"/>
    <w:rsid w:val="00E47D53"/>
    <w:rsid w:val="00E5028E"/>
    <w:rsid w:val="00E511C1"/>
    <w:rsid w:val="00E512F9"/>
    <w:rsid w:val="00E519E1"/>
    <w:rsid w:val="00E52E22"/>
    <w:rsid w:val="00E53078"/>
    <w:rsid w:val="00E53950"/>
    <w:rsid w:val="00E53D44"/>
    <w:rsid w:val="00E53ED6"/>
    <w:rsid w:val="00E542F4"/>
    <w:rsid w:val="00E547CE"/>
    <w:rsid w:val="00E55059"/>
    <w:rsid w:val="00E55712"/>
    <w:rsid w:val="00E55D67"/>
    <w:rsid w:val="00E5600B"/>
    <w:rsid w:val="00E56D82"/>
    <w:rsid w:val="00E56F7B"/>
    <w:rsid w:val="00E57726"/>
    <w:rsid w:val="00E57E35"/>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7E1"/>
    <w:rsid w:val="00E715DA"/>
    <w:rsid w:val="00E7277F"/>
    <w:rsid w:val="00E72B5F"/>
    <w:rsid w:val="00E72D58"/>
    <w:rsid w:val="00E73705"/>
    <w:rsid w:val="00E74701"/>
    <w:rsid w:val="00E747FC"/>
    <w:rsid w:val="00E74F77"/>
    <w:rsid w:val="00E75DA1"/>
    <w:rsid w:val="00E76272"/>
    <w:rsid w:val="00E7680E"/>
    <w:rsid w:val="00E76CB9"/>
    <w:rsid w:val="00E77565"/>
    <w:rsid w:val="00E80341"/>
    <w:rsid w:val="00E806DA"/>
    <w:rsid w:val="00E809B0"/>
    <w:rsid w:val="00E80B37"/>
    <w:rsid w:val="00E814DB"/>
    <w:rsid w:val="00E8151A"/>
    <w:rsid w:val="00E81BE5"/>
    <w:rsid w:val="00E81D2A"/>
    <w:rsid w:val="00E825DF"/>
    <w:rsid w:val="00E8312E"/>
    <w:rsid w:val="00E831D8"/>
    <w:rsid w:val="00E8361D"/>
    <w:rsid w:val="00E83833"/>
    <w:rsid w:val="00E8385B"/>
    <w:rsid w:val="00E83894"/>
    <w:rsid w:val="00E83A98"/>
    <w:rsid w:val="00E83A99"/>
    <w:rsid w:val="00E83E20"/>
    <w:rsid w:val="00E83FCE"/>
    <w:rsid w:val="00E84277"/>
    <w:rsid w:val="00E8476F"/>
    <w:rsid w:val="00E84CD8"/>
    <w:rsid w:val="00E85CAC"/>
    <w:rsid w:val="00E8734F"/>
    <w:rsid w:val="00E87605"/>
    <w:rsid w:val="00E90506"/>
    <w:rsid w:val="00E90DE2"/>
    <w:rsid w:val="00E912F0"/>
    <w:rsid w:val="00E92027"/>
    <w:rsid w:val="00E92397"/>
    <w:rsid w:val="00E936CA"/>
    <w:rsid w:val="00E936D6"/>
    <w:rsid w:val="00E9384F"/>
    <w:rsid w:val="00E93D80"/>
    <w:rsid w:val="00E9462E"/>
    <w:rsid w:val="00E94ADF"/>
    <w:rsid w:val="00E94F1C"/>
    <w:rsid w:val="00E95226"/>
    <w:rsid w:val="00E96F6B"/>
    <w:rsid w:val="00E97930"/>
    <w:rsid w:val="00E97C48"/>
    <w:rsid w:val="00E97F1A"/>
    <w:rsid w:val="00EA06E6"/>
    <w:rsid w:val="00EA08F0"/>
    <w:rsid w:val="00EA10E5"/>
    <w:rsid w:val="00EA14DF"/>
    <w:rsid w:val="00EA1B71"/>
    <w:rsid w:val="00EA1E7D"/>
    <w:rsid w:val="00EA2A79"/>
    <w:rsid w:val="00EA31BE"/>
    <w:rsid w:val="00EA333B"/>
    <w:rsid w:val="00EA3C93"/>
    <w:rsid w:val="00EA3DB4"/>
    <w:rsid w:val="00EA43C6"/>
    <w:rsid w:val="00EA44F7"/>
    <w:rsid w:val="00EA5EA5"/>
    <w:rsid w:val="00EA6FAF"/>
    <w:rsid w:val="00EA795D"/>
    <w:rsid w:val="00EB04E8"/>
    <w:rsid w:val="00EB0540"/>
    <w:rsid w:val="00EB0784"/>
    <w:rsid w:val="00EB2F4D"/>
    <w:rsid w:val="00EB2F5B"/>
    <w:rsid w:val="00EB5118"/>
    <w:rsid w:val="00EB5DC8"/>
    <w:rsid w:val="00EB72BE"/>
    <w:rsid w:val="00EC12D1"/>
    <w:rsid w:val="00EC1880"/>
    <w:rsid w:val="00EC27B3"/>
    <w:rsid w:val="00EC3078"/>
    <w:rsid w:val="00EC31A6"/>
    <w:rsid w:val="00EC3D53"/>
    <w:rsid w:val="00EC42D6"/>
    <w:rsid w:val="00EC5121"/>
    <w:rsid w:val="00EC5535"/>
    <w:rsid w:val="00ED036A"/>
    <w:rsid w:val="00ED0C3A"/>
    <w:rsid w:val="00ED1742"/>
    <w:rsid w:val="00ED1DB4"/>
    <w:rsid w:val="00ED1E36"/>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B51"/>
    <w:rsid w:val="00EE4639"/>
    <w:rsid w:val="00EE4C63"/>
    <w:rsid w:val="00EE5054"/>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EF7B9D"/>
    <w:rsid w:val="00F00634"/>
    <w:rsid w:val="00F00651"/>
    <w:rsid w:val="00F0092B"/>
    <w:rsid w:val="00F0118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10334"/>
    <w:rsid w:val="00F11F0B"/>
    <w:rsid w:val="00F11F9C"/>
    <w:rsid w:val="00F120C3"/>
    <w:rsid w:val="00F12575"/>
    <w:rsid w:val="00F12985"/>
    <w:rsid w:val="00F135F8"/>
    <w:rsid w:val="00F13650"/>
    <w:rsid w:val="00F13765"/>
    <w:rsid w:val="00F148E6"/>
    <w:rsid w:val="00F14D5E"/>
    <w:rsid w:val="00F15565"/>
    <w:rsid w:val="00F156DD"/>
    <w:rsid w:val="00F17840"/>
    <w:rsid w:val="00F179AE"/>
    <w:rsid w:val="00F17B7A"/>
    <w:rsid w:val="00F17D71"/>
    <w:rsid w:val="00F21012"/>
    <w:rsid w:val="00F218D5"/>
    <w:rsid w:val="00F22431"/>
    <w:rsid w:val="00F232A1"/>
    <w:rsid w:val="00F238A7"/>
    <w:rsid w:val="00F2410E"/>
    <w:rsid w:val="00F24D12"/>
    <w:rsid w:val="00F2509A"/>
    <w:rsid w:val="00F25591"/>
    <w:rsid w:val="00F25E5E"/>
    <w:rsid w:val="00F267A5"/>
    <w:rsid w:val="00F272EF"/>
    <w:rsid w:val="00F27C46"/>
    <w:rsid w:val="00F3163C"/>
    <w:rsid w:val="00F3168C"/>
    <w:rsid w:val="00F3203D"/>
    <w:rsid w:val="00F32232"/>
    <w:rsid w:val="00F3236E"/>
    <w:rsid w:val="00F32E49"/>
    <w:rsid w:val="00F330B7"/>
    <w:rsid w:val="00F332D0"/>
    <w:rsid w:val="00F336A6"/>
    <w:rsid w:val="00F3373C"/>
    <w:rsid w:val="00F33B18"/>
    <w:rsid w:val="00F33C20"/>
    <w:rsid w:val="00F33FF1"/>
    <w:rsid w:val="00F353C4"/>
    <w:rsid w:val="00F35B56"/>
    <w:rsid w:val="00F36196"/>
    <w:rsid w:val="00F362E8"/>
    <w:rsid w:val="00F3654C"/>
    <w:rsid w:val="00F36559"/>
    <w:rsid w:val="00F36D52"/>
    <w:rsid w:val="00F3744E"/>
    <w:rsid w:val="00F374A9"/>
    <w:rsid w:val="00F40C62"/>
    <w:rsid w:val="00F40C7C"/>
    <w:rsid w:val="00F40DF3"/>
    <w:rsid w:val="00F41189"/>
    <w:rsid w:val="00F4214D"/>
    <w:rsid w:val="00F42219"/>
    <w:rsid w:val="00F42A02"/>
    <w:rsid w:val="00F42E29"/>
    <w:rsid w:val="00F42FB7"/>
    <w:rsid w:val="00F4301A"/>
    <w:rsid w:val="00F450A6"/>
    <w:rsid w:val="00F45630"/>
    <w:rsid w:val="00F46483"/>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D59"/>
    <w:rsid w:val="00F57618"/>
    <w:rsid w:val="00F57A0B"/>
    <w:rsid w:val="00F609A2"/>
    <w:rsid w:val="00F611EC"/>
    <w:rsid w:val="00F61AC2"/>
    <w:rsid w:val="00F61C1C"/>
    <w:rsid w:val="00F632BE"/>
    <w:rsid w:val="00F64833"/>
    <w:rsid w:val="00F65AB5"/>
    <w:rsid w:val="00F65EE6"/>
    <w:rsid w:val="00F6626C"/>
    <w:rsid w:val="00F66415"/>
    <w:rsid w:val="00F66DD5"/>
    <w:rsid w:val="00F67D77"/>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111"/>
    <w:rsid w:val="00F814AE"/>
    <w:rsid w:val="00F814D5"/>
    <w:rsid w:val="00F81579"/>
    <w:rsid w:val="00F82813"/>
    <w:rsid w:val="00F82D34"/>
    <w:rsid w:val="00F83D3D"/>
    <w:rsid w:val="00F847CC"/>
    <w:rsid w:val="00F854C7"/>
    <w:rsid w:val="00F858A8"/>
    <w:rsid w:val="00F85A2A"/>
    <w:rsid w:val="00F863D4"/>
    <w:rsid w:val="00F86764"/>
    <w:rsid w:val="00F869C8"/>
    <w:rsid w:val="00F86A42"/>
    <w:rsid w:val="00F871BD"/>
    <w:rsid w:val="00F877CE"/>
    <w:rsid w:val="00F87F33"/>
    <w:rsid w:val="00F87F97"/>
    <w:rsid w:val="00F90ED7"/>
    <w:rsid w:val="00F91106"/>
    <w:rsid w:val="00F91CCD"/>
    <w:rsid w:val="00F91E1A"/>
    <w:rsid w:val="00F930DD"/>
    <w:rsid w:val="00F935F6"/>
    <w:rsid w:val="00F938E2"/>
    <w:rsid w:val="00F93910"/>
    <w:rsid w:val="00F939BA"/>
    <w:rsid w:val="00F93B1F"/>
    <w:rsid w:val="00F93D1F"/>
    <w:rsid w:val="00F94BAD"/>
    <w:rsid w:val="00F94BF0"/>
    <w:rsid w:val="00F95CD5"/>
    <w:rsid w:val="00F979EC"/>
    <w:rsid w:val="00F97D96"/>
    <w:rsid w:val="00FA082B"/>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1371"/>
    <w:rsid w:val="00FB1828"/>
    <w:rsid w:val="00FB226D"/>
    <w:rsid w:val="00FB2EAA"/>
    <w:rsid w:val="00FB2F2E"/>
    <w:rsid w:val="00FB3B57"/>
    <w:rsid w:val="00FB408B"/>
    <w:rsid w:val="00FB4172"/>
    <w:rsid w:val="00FB45F4"/>
    <w:rsid w:val="00FB5E3C"/>
    <w:rsid w:val="00FB6B35"/>
    <w:rsid w:val="00FB6F1D"/>
    <w:rsid w:val="00FC0214"/>
    <w:rsid w:val="00FC0B4C"/>
    <w:rsid w:val="00FC14CD"/>
    <w:rsid w:val="00FC14E1"/>
    <w:rsid w:val="00FC1FDC"/>
    <w:rsid w:val="00FC2179"/>
    <w:rsid w:val="00FC2F2D"/>
    <w:rsid w:val="00FC3178"/>
    <w:rsid w:val="00FC3A62"/>
    <w:rsid w:val="00FC3C01"/>
    <w:rsid w:val="00FC4503"/>
    <w:rsid w:val="00FC4946"/>
    <w:rsid w:val="00FC58CC"/>
    <w:rsid w:val="00FC6658"/>
    <w:rsid w:val="00FC6999"/>
    <w:rsid w:val="00FC6A54"/>
    <w:rsid w:val="00FC716B"/>
    <w:rsid w:val="00FC7D9F"/>
    <w:rsid w:val="00FC7E01"/>
    <w:rsid w:val="00FD021B"/>
    <w:rsid w:val="00FD0644"/>
    <w:rsid w:val="00FD0D35"/>
    <w:rsid w:val="00FD11C6"/>
    <w:rsid w:val="00FD186B"/>
    <w:rsid w:val="00FD1B38"/>
    <w:rsid w:val="00FD1C0D"/>
    <w:rsid w:val="00FD2922"/>
    <w:rsid w:val="00FD2E19"/>
    <w:rsid w:val="00FD30C7"/>
    <w:rsid w:val="00FD3379"/>
    <w:rsid w:val="00FD3B2C"/>
    <w:rsid w:val="00FD3B7C"/>
    <w:rsid w:val="00FD3F23"/>
    <w:rsid w:val="00FD42CB"/>
    <w:rsid w:val="00FD4711"/>
    <w:rsid w:val="00FD634D"/>
    <w:rsid w:val="00FD6489"/>
    <w:rsid w:val="00FE0203"/>
    <w:rsid w:val="00FE0491"/>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36A4"/>
    <w:rsid w:val="00FF4518"/>
    <w:rsid w:val="00FF4A4E"/>
    <w:rsid w:val="00FF50E2"/>
    <w:rsid w:val="00FF5ED7"/>
    <w:rsid w:val="00FF5F49"/>
    <w:rsid w:val="00FF68DB"/>
    <w:rsid w:val="00FF7289"/>
    <w:rsid w:val="0AE56615"/>
    <w:rsid w:val="298D6AD8"/>
    <w:rsid w:val="2FAE72E1"/>
    <w:rsid w:val="401E346E"/>
    <w:rsid w:val="4D991FF3"/>
    <w:rsid w:val="630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950CD8D-760D-46EB-A586-16D45760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BodyText"/>
    <w:link w:val="Heading1Char"/>
    <w:qFormat/>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pPr>
      <w:numPr>
        <w:ilvl w:val="1"/>
      </w:numPr>
      <w:spacing w:before="280"/>
      <w:outlineLvl w:val="1"/>
    </w:pPr>
    <w:rPr>
      <w:sz w:val="28"/>
    </w:rPr>
  </w:style>
  <w:style w:type="paragraph" w:styleId="Heading3">
    <w:name w:val="heading 3"/>
    <w:basedOn w:val="Heading2"/>
    <w:next w:val="BodyText"/>
    <w:link w:val="Heading3Char"/>
    <w:qFormat/>
    <w:pPr>
      <w:numPr>
        <w:ilvl w:val="2"/>
      </w:numPr>
      <w:spacing w:before="240" w:after="60"/>
      <w:outlineLvl w:val="2"/>
    </w:pPr>
    <w:rPr>
      <w:sz w:val="24"/>
    </w:rPr>
  </w:style>
  <w:style w:type="paragraph" w:styleId="Heading4">
    <w:name w:val="heading 4"/>
    <w:basedOn w:val="Heading3"/>
    <w:next w:val="BodyText"/>
    <w:link w:val="Heading4Char"/>
    <w:unhideWhenUsed/>
    <w:qFormat/>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pPr>
      <w:numPr>
        <w:ilvl w:val="4"/>
      </w:numPr>
      <w:outlineLvl w:val="4"/>
    </w:pPr>
  </w:style>
  <w:style w:type="paragraph" w:styleId="Heading6">
    <w:name w:val="heading 6"/>
    <w:basedOn w:val="Heading5"/>
    <w:next w:val="BodyText"/>
    <w:link w:val="Heading6Char"/>
    <w:unhideWhenUsed/>
    <w:qFormat/>
    <w:pPr>
      <w:numPr>
        <w:ilvl w:val="5"/>
      </w:numPr>
      <w:outlineLvl w:val="5"/>
    </w:pPr>
  </w:style>
  <w:style w:type="paragraph" w:styleId="Heading7">
    <w:name w:val="heading 7"/>
    <w:basedOn w:val="Normal"/>
    <w:next w:val="Normal"/>
    <w:link w:val="Heading7Char"/>
    <w:semiHidden/>
    <w:unhideWhenUsed/>
    <w:qFormat/>
    <w:pPr>
      <w:keepNext/>
      <w:keepLines/>
      <w:numPr>
        <w:ilvl w:val="6"/>
        <w:numId w:val="1"/>
      </w:numPr>
      <w:spacing w:before="40" w:after="0" w:line="240" w:lineRule="auto"/>
      <w:outlineLvl w:val="6"/>
    </w:pPr>
    <w:rPr>
      <w:rFonts w:asciiTheme="majorHAnsi" w:eastAsiaTheme="majorEastAsia" w:hAnsiTheme="majorHAnsi" w:cstheme="majorBidi"/>
      <w:i/>
      <w:iCs/>
      <w:color w:val="1F4E79" w:themeColor="accent1" w:themeShade="80"/>
      <w:szCs w:val="20"/>
      <w:lang w:val="en-GB"/>
    </w:rPr>
  </w:style>
  <w:style w:type="paragraph" w:styleId="Heading8">
    <w:name w:val="heading 8"/>
    <w:basedOn w:val="Normal"/>
    <w:next w:val="Normal"/>
    <w:link w:val="Heading8Char"/>
    <w:semiHidden/>
    <w:unhideWhenUsed/>
    <w:qFormat/>
    <w:pPr>
      <w:keepNext/>
      <w:keepLines/>
      <w:numPr>
        <w:ilvl w:val="7"/>
        <w:numId w:val="1"/>
      </w:numPr>
      <w:spacing w:before="40" w:after="0" w:line="240" w:lineRule="auto"/>
      <w:outlineLvl w:val="7"/>
    </w:pPr>
    <w:rPr>
      <w:rFonts w:asciiTheme="majorHAnsi" w:eastAsiaTheme="majorEastAsia" w:hAnsiTheme="majorHAnsi" w:cstheme="majorBidi"/>
      <w:color w:val="262626" w:themeColor="text1" w:themeTint="D9"/>
      <w:sz w:val="21"/>
      <w:szCs w:val="21"/>
      <w:lang w:val="en-GB"/>
    </w:rPr>
  </w:style>
  <w:style w:type="paragraph" w:styleId="Heading9">
    <w:name w:val="heading 9"/>
    <w:basedOn w:val="Normal"/>
    <w:next w:val="Normal"/>
    <w:link w:val="Heading9Char"/>
    <w:semiHidden/>
    <w:unhideWhenUsed/>
    <w:qFormat/>
    <w:pPr>
      <w:keepNext/>
      <w:keepLines/>
      <w:numPr>
        <w:ilvl w:val="8"/>
        <w:numId w:val="1"/>
      </w:numPr>
      <w:spacing w:before="40" w:after="0" w:line="240"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qFormat/>
    <w:pPr>
      <w:spacing w:before="120" w:after="120" w:line="240" w:lineRule="auto"/>
      <w:jc w:val="both"/>
    </w:pPr>
    <w:rPr>
      <w:rFonts w:ascii="Times New Roman" w:eastAsia="Batang" w:hAnsi="Times New Roman" w:cs="Times New Roman"/>
      <w:szCs w:val="20"/>
      <w:lang w:val="en-GB"/>
    </w:rPr>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aption">
    <w:name w:val="caption"/>
    <w:basedOn w:val="Normal"/>
    <w:next w:val="Normal"/>
    <w:link w:val="CaptionChar"/>
    <w:unhideWhenUsed/>
    <w:qFormat/>
    <w:pPr>
      <w:spacing w:before="120" w:after="200" w:line="240" w:lineRule="auto"/>
      <w:jc w:val="center"/>
    </w:pPr>
    <w:rPr>
      <w:rFonts w:ascii="Arial" w:eastAsia="Batang" w:hAnsi="Arial" w:cs="Times New Roman"/>
      <w:b/>
      <w:iCs/>
      <w:sz w:val="18"/>
      <w:szCs w:val="18"/>
      <w:lang w:val="en-GB"/>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qFormat/>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Header">
    <w:name w:val="header"/>
    <w:basedOn w:val="Normal"/>
    <w:link w:val="HeaderChar"/>
    <w:qFormat/>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99"/>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FigTitle">
    <w:name w:val="A1FigTitle"/>
    <w:next w:val="T"/>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rPr>
  </w:style>
  <w:style w:type="paragraph" w:customStyle="1" w:styleId="A1TableTitle">
    <w:name w:val="A1TableTitle"/>
    <w:next w:val="T"/>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paragraph" w:customStyle="1" w:styleId="Ab">
    <w:name w:val="Ab"/>
    <w:uiPriority w:val="99"/>
    <w:qFormat/>
    <w:pPr>
      <w:widowControl w:val="0"/>
      <w:autoSpaceDE w:val="0"/>
      <w:autoSpaceDN w:val="0"/>
      <w:adjustRightInd w:val="0"/>
      <w:spacing w:before="720" w:after="0" w:line="240" w:lineRule="atLeast"/>
      <w:jc w:val="both"/>
    </w:pPr>
    <w:rPr>
      <w:rFonts w:ascii="Arial" w:hAnsi="Arial" w:cs="Arial"/>
      <w:color w:val="000000"/>
      <w:w w:val="0"/>
    </w:rPr>
  </w:style>
  <w:style w:type="paragraph" w:customStyle="1" w:styleId="AFigTitle">
    <w:name w:val="AFigTitle"/>
    <w:uiPriority w:val="99"/>
    <w:qFormat/>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AH1">
    <w:name w:val="AH1"/>
    <w:next w:val="T"/>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H4">
    <w:name w:val="AH4"/>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H5">
    <w:name w:val="AH5"/>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rPr>
  </w:style>
  <w:style w:type="paragraph" w:customStyle="1" w:styleId="AI">
    <w:name w:val="AI"/>
    <w:next w:val="I"/>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
    <w:name w:val="I"/>
    <w:next w:val="AT"/>
    <w:uiPriority w:val="99"/>
    <w:qFormat/>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AT">
    <w:name w:val="AT"/>
    <w:next w:val="T"/>
    <w:uiPriority w:val="99"/>
    <w:qFormat/>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N">
    <w:name w:val="AN"/>
    <w:next w:val="Nor"/>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Nor">
    <w:name w:val="Nor"/>
    <w:next w:val="AT"/>
    <w:uiPriority w:val="99"/>
    <w:qFormat/>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Annexes">
    <w:name w:val="Annexes"/>
    <w:next w:val="T"/>
    <w:uiPriority w:val="99"/>
    <w:qFormat/>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rPr>
  </w:style>
  <w:style w:type="paragraph" w:customStyle="1" w:styleId="ATableTitle">
    <w:name w:val="ATableTitle"/>
    <w:next w:val="T"/>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paragraph" w:customStyle="1" w:styleId="AU">
    <w:name w:val="AU"/>
    <w:uiPriority w:val="99"/>
    <w:qFormat/>
    <w:pPr>
      <w:keepNext/>
      <w:autoSpaceDE w:val="0"/>
      <w:autoSpaceDN w:val="0"/>
      <w:adjustRightInd w:val="0"/>
      <w:spacing w:before="480" w:after="320" w:line="320" w:lineRule="atLeast"/>
    </w:pPr>
    <w:rPr>
      <w:rFonts w:ascii="Arial" w:hAnsi="Arial" w:cs="Arial"/>
      <w:b/>
      <w:bCs/>
      <w:color w:val="000000"/>
      <w:w w:val="0"/>
      <w:sz w:val="28"/>
      <w:szCs w:val="28"/>
    </w:rPr>
  </w:style>
  <w:style w:type="paragraph" w:customStyle="1" w:styleId="Bibliography1">
    <w:name w:val="Bibliography1"/>
    <w:basedOn w:val="Normal"/>
    <w:next w:val="Normal"/>
    <w:uiPriority w:val="99"/>
    <w:qFormat/>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qFormat/>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qFormat/>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uiPriority w:val="99"/>
    <w:qFormat/>
    <w:pPr>
      <w:widowControl w:val="0"/>
      <w:autoSpaceDE w:val="0"/>
      <w:autoSpaceDN w:val="0"/>
      <w:adjustRightInd w:val="0"/>
      <w:spacing w:after="0" w:line="240" w:lineRule="atLeast"/>
      <w:jc w:val="center"/>
    </w:pPr>
    <w:rPr>
      <w:rFonts w:ascii="Times New Roman" w:hAnsi="Times New Roman" w:cs="Times New Roman"/>
      <w:color w:val="000000"/>
      <w:w w:val="0"/>
    </w:rPr>
  </w:style>
  <w:style w:type="paragraph" w:customStyle="1" w:styleId="Committee">
    <w:name w:val="Committee"/>
    <w:uiPriority w:val="99"/>
    <w:qFormat/>
    <w:pPr>
      <w:widowControl w:val="0"/>
      <w:autoSpaceDE w:val="0"/>
      <w:autoSpaceDN w:val="0"/>
      <w:adjustRightInd w:val="0"/>
      <w:spacing w:before="120" w:after="0" w:line="260" w:lineRule="atLeast"/>
      <w:jc w:val="both"/>
    </w:pPr>
    <w:rPr>
      <w:rFonts w:ascii="Arial" w:hAnsi="Arial" w:cs="Arial"/>
      <w:b/>
      <w:bCs/>
      <w:color w:val="000000"/>
      <w:w w:val="0"/>
      <w:sz w:val="22"/>
      <w:szCs w:val="22"/>
    </w:rPr>
  </w:style>
  <w:style w:type="paragraph" w:customStyle="1" w:styleId="CommitteeList">
    <w:name w:val="CommitteeList"/>
    <w:uiPriority w:val="99"/>
    <w:qFormat/>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rPr>
  </w:style>
  <w:style w:type="paragraph" w:customStyle="1" w:styleId="D2">
    <w:name w:val="D2"/>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3">
    <w:name w:val="D3"/>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4">
    <w:name w:val="D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5">
    <w:name w:val="D5"/>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rPr>
  </w:style>
  <w:style w:type="paragraph" w:customStyle="1" w:styleId="EU">
    <w:name w:val="EU"/>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rPr>
  </w:style>
  <w:style w:type="paragraph" w:customStyle="1" w:styleId="FL">
    <w:name w:val="F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semiHidden/>
  </w:style>
  <w:style w:type="paragraph" w:customStyle="1" w:styleId="Footnote">
    <w:name w:val="Footnote"/>
    <w:uiPriority w:val="99"/>
    <w:qFormat/>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qFormat/>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H">
    <w:name w:val="H"/>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6">
    <w:name w:val="H6"/>
    <w:uiPriority w:val="99"/>
    <w:qFormat/>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31">
    <w:name w:val="H3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HeaderChar">
    <w:name w:val="Header Char"/>
    <w:basedOn w:val="DefaultParagraphFont"/>
    <w:link w:val="Header"/>
    <w:uiPriority w:val="99"/>
    <w:semiHidden/>
    <w:qFormat/>
  </w:style>
  <w:style w:type="paragraph" w:customStyle="1" w:styleId="Hh">
    <w:name w:val="Hh"/>
    <w:uiPriority w:val="99"/>
    <w:qFormat/>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rPr>
  </w:style>
  <w:style w:type="paragraph" w:customStyle="1" w:styleId="INT">
    <w:name w:val="INT"/>
    <w:uiPriority w:val="99"/>
    <w:qFormat/>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uiPriority w:val="99"/>
    <w:qFormat/>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qFormat/>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uiPriority w:val="99"/>
    <w:qFormat/>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2">
    <w:name w:val="L2"/>
    <w:uiPriority w:val="99"/>
    <w:qFormat/>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1">
    <w:name w:val="L1"/>
    <w:next w:val="L"/>
    <w:uiPriority w:val="99"/>
    <w:qFormat/>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11">
    <w:name w:val="L11"/>
    <w:next w:val="L2"/>
    <w:uiPriority w:val="99"/>
    <w:qFormat/>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rPr>
  </w:style>
  <w:style w:type="paragraph" w:customStyle="1" w:styleId="Letter">
    <w:name w:val="Lett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rPr>
  </w:style>
  <w:style w:type="paragraph" w:customStyle="1" w:styleId="Ll">
    <w:name w:val="Ll"/>
    <w:uiPriority w:val="99"/>
    <w:qFormat/>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rPr>
  </w:style>
  <w:style w:type="paragraph" w:customStyle="1" w:styleId="Ll1">
    <w:name w:val="Ll1"/>
    <w:uiPriority w:val="99"/>
    <w:qFormat/>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rPr>
  </w:style>
  <w:style w:type="paragraph" w:customStyle="1" w:styleId="Lll">
    <w:name w:val="Lll"/>
    <w:uiPriority w:val="99"/>
    <w:qFormat/>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rPr>
  </w:style>
  <w:style w:type="paragraph" w:customStyle="1" w:styleId="Lll1">
    <w:name w:val="Lll1"/>
    <w:uiPriority w:val="99"/>
    <w:qFormat/>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rPr>
  </w:style>
  <w:style w:type="paragraph" w:customStyle="1" w:styleId="LP">
    <w:name w:val="LP"/>
    <w:next w:val="L2"/>
    <w:uiPriority w:val="99"/>
    <w:qFormat/>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rPr>
  </w:style>
  <w:style w:type="paragraph" w:customStyle="1" w:styleId="LP2">
    <w:name w:val="LP2"/>
    <w:next w:val="L2"/>
    <w:uiPriority w:val="99"/>
    <w:qFormat/>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rPr>
  </w:style>
  <w:style w:type="paragraph" w:customStyle="1" w:styleId="LP3">
    <w:name w:val="LP3"/>
    <w:next w:val="L2"/>
    <w:uiPriority w:val="99"/>
    <w:qFormat/>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rPr>
  </w:style>
  <w:style w:type="paragraph" w:customStyle="1" w:styleId="LPageNumber">
    <w:name w:val="LPageNumber"/>
    <w:uiPriority w:val="99"/>
    <w:qFormat/>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qFormat/>
    <w:pPr>
      <w:autoSpaceDE w:val="0"/>
      <w:autoSpaceDN w:val="0"/>
      <w:adjustRightInd w:val="0"/>
      <w:spacing w:before="240" w:after="0" w:line="240" w:lineRule="atLeast"/>
      <w:jc w:val="both"/>
    </w:pPr>
    <w:rPr>
      <w:rFonts w:ascii="Times New Roman" w:hAnsi="Times New Roman" w:cs="Times New Roman"/>
      <w:color w:val="000000"/>
      <w:w w:val="0"/>
    </w:rPr>
  </w:style>
  <w:style w:type="paragraph" w:customStyle="1" w:styleId="Revisionline">
    <w:name w:val="Revisionline"/>
    <w:uiPriority w:val="99"/>
    <w:qFormat/>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qFormat/>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ableCaption">
    <w:name w:val="TableCaption"/>
    <w:uiPriority w:val="99"/>
    <w:qFormat/>
    <w:pPr>
      <w:widowControl w:val="0"/>
      <w:autoSpaceDE w:val="0"/>
      <w:autoSpaceDN w:val="0"/>
      <w:adjustRightInd w:val="0"/>
      <w:spacing w:after="0" w:line="240" w:lineRule="atLeast"/>
      <w:jc w:val="center"/>
    </w:pPr>
    <w:rPr>
      <w:rFonts w:ascii="Times New Roman" w:hAnsi="Times New Roman" w:cs="Times New Roman"/>
      <w:b/>
      <w:bCs/>
      <w:color w:val="000000"/>
      <w:w w:val="0"/>
    </w:rPr>
  </w:style>
  <w:style w:type="paragraph" w:customStyle="1" w:styleId="TableFootnote">
    <w:name w:val="TableFootnote"/>
    <w:uiPriority w:val="99"/>
    <w:qFormat/>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qFormat/>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qFormat/>
    <w:pPr>
      <w:widowControl w:val="0"/>
      <w:autoSpaceDE w:val="0"/>
      <w:autoSpaceDN w:val="0"/>
      <w:adjustRightInd w:val="0"/>
      <w:spacing w:after="0" w:line="240" w:lineRule="atLeast"/>
      <w:jc w:val="center"/>
    </w:pPr>
    <w:rPr>
      <w:rFonts w:ascii="Arial" w:hAnsi="Arial" w:cs="Arial"/>
      <w:b/>
      <w:bCs/>
      <w:color w:val="000000"/>
      <w:w w:val="0"/>
    </w:rPr>
  </w:style>
  <w:style w:type="character" w:customStyle="1" w:styleId="TitleChar">
    <w:name w:val="Title Char"/>
    <w:basedOn w:val="DefaultParagraphFont"/>
    <w:link w:val="Title"/>
    <w:uiPriority w:val="10"/>
    <w:qFormat/>
    <w:rPr>
      <w:rFonts w:asciiTheme="majorHAnsi" w:eastAsiaTheme="majorEastAsia" w:hAnsiTheme="majorHAnsi" w:cstheme="majorBidi"/>
      <w:b/>
      <w:bCs/>
      <w:kern w:val="28"/>
      <w:sz w:val="32"/>
      <w:szCs w:val="32"/>
    </w:rPr>
  </w:style>
  <w:style w:type="paragraph" w:customStyle="1" w:styleId="TOCline">
    <w:name w:val="TOCline"/>
    <w:uiPriority w:val="99"/>
    <w:qFormat/>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qFormat/>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rPr>
  </w:style>
  <w:style w:type="character" w:customStyle="1" w:styleId="definition">
    <w:name w:val="definition"/>
    <w:uiPriority w:val="99"/>
    <w:qFormat/>
    <w:rPr>
      <w:rFonts w:ascii="Times New Roman" w:hAnsi="Times New Roman" w:cs="Times New Roman"/>
      <w:b/>
      <w:bCs/>
      <w:color w:val="000000"/>
      <w:spacing w:val="0"/>
      <w:w w:val="100"/>
      <w:sz w:val="20"/>
      <w:szCs w:val="20"/>
      <w:u w:val="none"/>
      <w:vertAlign w:val="baseline"/>
      <w:lang w:val="en-US"/>
    </w:rPr>
  </w:style>
  <w:style w:type="character" w:customStyle="1" w:styleId="EquationVariables">
    <w:name w:val="EquationVariables"/>
    <w:uiPriority w:val="99"/>
    <w:qFormat/>
    <w:rPr>
      <w:i/>
      <w:iCs/>
    </w:rPr>
  </w:style>
  <w:style w:type="character" w:customStyle="1" w:styleId="Newtext">
    <w:name w:val="New_text"/>
    <w:uiPriority w:val="99"/>
    <w:qFormat/>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qFormat/>
    <w:rPr>
      <w:rFonts w:ascii="Times New Roman" w:hAnsi="Times New Roman" w:cs="Times New Roman"/>
      <w:b/>
      <w:bCs/>
      <w:color w:val="000000"/>
      <w:spacing w:val="0"/>
      <w:sz w:val="20"/>
      <w:szCs w:val="20"/>
      <w:vertAlign w:val="baseline"/>
    </w:rPr>
  </w:style>
  <w:style w:type="character" w:customStyle="1" w:styleId="P3">
    <w:name w:val="P3"/>
    <w:uiPriority w:val="99"/>
    <w:qFormat/>
    <w:rPr>
      <w:rFonts w:ascii="Times New Roman" w:hAnsi="Times New Roman" w:cs="Times New Roman"/>
      <w:b/>
      <w:bCs/>
      <w:color w:val="000000"/>
      <w:spacing w:val="0"/>
      <w:sz w:val="20"/>
      <w:szCs w:val="20"/>
      <w:vertAlign w:val="baseline"/>
    </w:rPr>
  </w:style>
  <w:style w:type="character" w:customStyle="1" w:styleId="P4">
    <w:name w:val="P4"/>
    <w:uiPriority w:val="99"/>
    <w:qFormat/>
    <w:rPr>
      <w:rFonts w:ascii="Times New Roman" w:hAnsi="Times New Roman" w:cs="Times New Roman"/>
      <w:b/>
      <w:bCs/>
      <w:color w:val="000000"/>
      <w:spacing w:val="0"/>
      <w:sz w:val="20"/>
      <w:szCs w:val="20"/>
      <w:vertAlign w:val="baseline"/>
    </w:rPr>
  </w:style>
  <w:style w:type="character" w:customStyle="1" w:styleId="P5">
    <w:name w:val="P5"/>
    <w:uiPriority w:val="99"/>
    <w:qFormat/>
    <w:rPr>
      <w:rFonts w:ascii="Times New Roman" w:hAnsi="Times New Roman" w:cs="Times New Roman"/>
      <w:b/>
      <w:bCs/>
      <w:color w:val="000000"/>
      <w:spacing w:val="0"/>
      <w:sz w:val="20"/>
      <w:szCs w:val="20"/>
      <w:vertAlign w:val="baseline"/>
    </w:rPr>
  </w:style>
  <w:style w:type="character" w:customStyle="1" w:styleId="Reference">
    <w:name w:val="Reference"/>
    <w:uiPriority w:val="99"/>
    <w:qFormat/>
    <w:rPr>
      <w:rFonts w:ascii="Times New Roman" w:hAnsi="Times New Roman" w:cs="Times New Roman"/>
      <w:color w:val="000000"/>
      <w:spacing w:val="0"/>
      <w:sz w:val="20"/>
      <w:szCs w:val="20"/>
      <w:vertAlign w:val="baseline"/>
    </w:rPr>
  </w:style>
  <w:style w:type="character" w:customStyle="1" w:styleId="references0">
    <w:name w:val="references"/>
    <w:uiPriority w:val="99"/>
    <w:qFormat/>
    <w:rPr>
      <w:rFonts w:ascii="Times New Roman" w:hAnsi="Times New Roman" w:cs="Times New Roman"/>
      <w:color w:val="000000"/>
      <w:spacing w:val="0"/>
      <w:sz w:val="20"/>
      <w:szCs w:val="20"/>
      <w:vertAlign w:val="baseline"/>
    </w:rPr>
  </w:style>
  <w:style w:type="character" w:customStyle="1" w:styleId="Subscript">
    <w:name w:val="Subscript"/>
    <w:uiPriority w:val="99"/>
    <w:qFormat/>
    <w:rPr>
      <w:vertAlign w:val="subscript"/>
    </w:rPr>
  </w:style>
  <w:style w:type="character" w:customStyle="1" w:styleId="Superscript">
    <w:name w:val="Superscript"/>
    <w:uiPriority w:val="99"/>
    <w:qFormat/>
    <w:rPr>
      <w:vertAlign w:val="superscript"/>
    </w:rPr>
  </w:style>
  <w:style w:type="paragraph" w:customStyle="1" w:styleId="T1">
    <w:name w:val="T1"/>
    <w:basedOn w:val="Normal"/>
    <w:qFormat/>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pPr>
      <w:spacing w:after="240"/>
      <w:ind w:left="720" w:right="720"/>
    </w:p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qFormat/>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qFormat/>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qFormat/>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qFormat/>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qFormat/>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qFormat/>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1F4E79" w:themeColor="accent1" w:themeShade="80"/>
      <w:szCs w:val="20"/>
      <w:lang w:val="en-GB"/>
    </w:rPr>
  </w:style>
  <w:style w:type="character" w:customStyle="1" w:styleId="Heading8Char">
    <w:name w:val="Heading 8 Char"/>
    <w:basedOn w:val="DefaultParagraphFont"/>
    <w:link w:val="Heading8"/>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semiHidden/>
    <w:qFormat/>
    <w:rPr>
      <w:rFonts w:asciiTheme="majorHAnsi" w:eastAsiaTheme="majorEastAsia" w:hAnsiTheme="majorHAnsi" w:cstheme="majorBidi"/>
      <w:i/>
      <w:iCs/>
      <w:color w:val="262626" w:themeColor="text1" w:themeTint="D9"/>
      <w:sz w:val="21"/>
      <w:szCs w:val="21"/>
      <w:lang w:val="en-GB"/>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CaptionChar">
    <w:name w:val="Caption Char"/>
    <w:basedOn w:val="DefaultParagraphFont"/>
    <w:link w:val="Caption"/>
    <w:qFormat/>
    <w:rPr>
      <w:rFonts w:ascii="Arial" w:eastAsia="Batang" w:hAnsi="Arial" w:cs="Times New Roman"/>
      <w:b/>
      <w:iCs/>
      <w:sz w:val="18"/>
      <w:szCs w:val="18"/>
      <w:lang w:val="en-GB"/>
    </w:rPr>
  </w:style>
  <w:style w:type="paragraph" w:customStyle="1" w:styleId="figuretext">
    <w:name w:val="figure text"/>
    <w:uiPriority w:val="99"/>
    <w:qFormat/>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rPr>
  </w:style>
  <w:style w:type="paragraph" w:customStyle="1" w:styleId="Prim2">
    <w:name w:val="Prim2"/>
    <w:qFormat/>
    <w:pPr>
      <w:autoSpaceDE w:val="0"/>
      <w:autoSpaceDN w:val="0"/>
      <w:adjustRightInd w:val="0"/>
      <w:spacing w:after="0" w:line="240" w:lineRule="atLeast"/>
      <w:ind w:left="3280"/>
      <w:jc w:val="both"/>
    </w:pPr>
    <w:rPr>
      <w:rFonts w:ascii="Times New Roman" w:hAnsi="Times New Roman" w:cs="Times New Roman"/>
      <w:color w:val="000000"/>
      <w:w w:val="1"/>
    </w:rPr>
  </w:style>
  <w:style w:type="paragraph" w:customStyle="1" w:styleId="Bulleted">
    <w:name w:val="Bulleted"/>
    <w:qFormat/>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qFormat/>
    <w:rPr>
      <w:color w:val="808080"/>
    </w:rPr>
  </w:style>
  <w:style w:type="character" w:customStyle="1" w:styleId="UnresolvedMention">
    <w:name w:val="Unresolved Mention"/>
    <w:basedOn w:val="DefaultParagraphFont"/>
    <w:uiPriority w:val="99"/>
    <w:semiHidden/>
    <w:unhideWhenUsed/>
    <w:qFormat/>
    <w:rPr>
      <w:color w:val="808080"/>
      <w:shd w:val="clear" w:color="auto" w:fill="E6E6E6"/>
    </w:rPr>
  </w:style>
  <w:style w:type="character" w:customStyle="1" w:styleId="FootnoteTextChar">
    <w:name w:val="Footnote Text Char"/>
    <w:basedOn w:val="DefaultParagraphFont"/>
    <w:link w:val="FootnoteText"/>
    <w:uiPriority w:val="99"/>
    <w:semiHidden/>
    <w:qFormat/>
    <w:rPr>
      <w:sz w:val="20"/>
      <w:szCs w:val="20"/>
    </w:rPr>
  </w:style>
  <w:style w:type="paragraph" w:customStyle="1" w:styleId="Default">
    <w:name w:val="Default"/>
    <w:uiPriority w:val="99"/>
    <w:unhideWhenUsed/>
    <w:pPr>
      <w:widowControl w:val="0"/>
      <w:autoSpaceDE w:val="0"/>
      <w:autoSpaceDN w:val="0"/>
      <w:adjustRightInd w:val="0"/>
    </w:pPr>
    <w:rPr>
      <w:rFonts w:ascii="Times New Roman" w:eastAsia="Times New Roman" w:hAnsi="Times New Roman" w:hint="eastAsia"/>
      <w:color w:val="000000"/>
      <w:sz w:val="24"/>
    </w:rPr>
  </w:style>
  <w:style w:type="paragraph" w:styleId="NormalWeb">
    <w:name w:val="Normal (Web)"/>
    <w:basedOn w:val="Normal"/>
    <w:uiPriority w:val="99"/>
    <w:semiHidden/>
    <w:unhideWhenUsed/>
    <w:rsid w:val="005D41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41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900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C5B59C6-F9B5-48AA-9585-76F395DEF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640</Words>
  <Characters>3520</Characters>
  <Application>Microsoft Office Word</Application>
  <DocSecurity>0</DocSecurity>
  <Lines>85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cathylv11@126.com</dc:creator>
  <cp:lastModifiedBy>Kaiying Lu</cp:lastModifiedBy>
  <cp:revision>3</cp:revision>
  <dcterms:created xsi:type="dcterms:W3CDTF">2019-07-12T08:52:00Z</dcterms:created>
  <dcterms:modified xsi:type="dcterms:W3CDTF">2019-07-12T09:47:00Z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2052-10.8.2.7027</vt:lpwstr>
  </property>
</Properties>
</file>