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4CC525A" w:rsidR="00C723BC" w:rsidRPr="00183F4C" w:rsidRDefault="00473F40" w:rsidP="00492A6B">
            <w:pPr>
              <w:pStyle w:val="T2"/>
            </w:pPr>
            <w:r>
              <w:rPr>
                <w:lang w:eastAsia="ko-KR"/>
              </w:rPr>
              <w:t>11ax D</w:t>
            </w:r>
            <w:r w:rsidR="00BB0A29">
              <w:rPr>
                <w:lang w:eastAsia="ko-KR"/>
              </w:rPr>
              <w:t>4</w:t>
            </w:r>
            <w:r w:rsidR="00634F21">
              <w:rPr>
                <w:lang w:eastAsia="ko-KR"/>
              </w:rPr>
              <w:t>.0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492A6B">
              <w:rPr>
                <w:lang w:eastAsia="ko-KR"/>
              </w:rPr>
              <w:t>MU-RTS/CTS</w:t>
            </w:r>
          </w:p>
        </w:tc>
      </w:tr>
      <w:tr w:rsidR="00C723BC" w:rsidRPr="00183F4C" w14:paraId="609B60F1" w14:textId="77777777" w:rsidTr="00B034CE">
        <w:trPr>
          <w:trHeight w:val="359"/>
          <w:jc w:val="center"/>
        </w:trPr>
        <w:tc>
          <w:tcPr>
            <w:tcW w:w="9576" w:type="dxa"/>
            <w:gridSpan w:val="5"/>
            <w:vAlign w:val="center"/>
          </w:tcPr>
          <w:p w14:paraId="14FD9DCC" w14:textId="4703233F" w:rsidR="00C723BC" w:rsidRPr="00183F4C" w:rsidRDefault="00C723BC" w:rsidP="00073D08">
            <w:pPr>
              <w:pStyle w:val="T2"/>
              <w:ind w:left="0"/>
              <w:rPr>
                <w:b w:val="0"/>
                <w:sz w:val="20"/>
              </w:rPr>
            </w:pPr>
            <w:r w:rsidRPr="00183F4C">
              <w:rPr>
                <w:sz w:val="20"/>
              </w:rPr>
              <w:t>Date:</w:t>
            </w:r>
            <w:r w:rsidRPr="00183F4C">
              <w:rPr>
                <w:b w:val="0"/>
                <w:sz w:val="20"/>
              </w:rPr>
              <w:t xml:space="preserve">  201</w:t>
            </w:r>
            <w:r w:rsidR="00073D08">
              <w:rPr>
                <w:b w:val="0"/>
                <w:sz w:val="20"/>
                <w:lang w:eastAsia="ko-KR"/>
              </w:rPr>
              <w:t>9</w:t>
            </w:r>
            <w:r w:rsidRPr="00183F4C">
              <w:rPr>
                <w:b w:val="0"/>
                <w:sz w:val="20"/>
              </w:rPr>
              <w:t>-</w:t>
            </w:r>
            <w:r w:rsidR="00927A9D">
              <w:rPr>
                <w:b w:val="0"/>
                <w:sz w:val="20"/>
                <w:lang w:eastAsia="ko-KR"/>
              </w:rPr>
              <w:t>0</w:t>
            </w:r>
            <w:r w:rsidR="00BB0A29">
              <w:rPr>
                <w:b w:val="0"/>
                <w:sz w:val="20"/>
                <w:lang w:eastAsia="ko-KR"/>
              </w:rPr>
              <w:t>3</w:t>
            </w:r>
            <w:r>
              <w:rPr>
                <w:rFonts w:hint="eastAsia"/>
                <w:b w:val="0"/>
                <w:sz w:val="20"/>
                <w:lang w:eastAsia="ko-KR"/>
              </w:rPr>
              <w:t>-</w:t>
            </w:r>
            <w:r w:rsidR="00073D08">
              <w:rPr>
                <w:b w:val="0"/>
                <w:sz w:val="20"/>
                <w:lang w:eastAsia="ko-KR"/>
              </w:rPr>
              <w:t>1</w:t>
            </w:r>
            <w:r w:rsidR="00BB0A29">
              <w:rPr>
                <w:b w:val="0"/>
                <w:sz w:val="20"/>
                <w:lang w:eastAsia="ko-KR"/>
              </w:rPr>
              <w:t>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5845F0" w:rsidRPr="00183F4C" w14:paraId="1AEEB39A" w14:textId="77777777" w:rsidTr="00B034CE">
        <w:trPr>
          <w:trHeight w:val="359"/>
          <w:jc w:val="center"/>
        </w:trPr>
        <w:tc>
          <w:tcPr>
            <w:tcW w:w="1548" w:type="dxa"/>
            <w:vAlign w:val="center"/>
          </w:tcPr>
          <w:p w14:paraId="26F7AEC4" w14:textId="6B812B23" w:rsidR="005845F0" w:rsidRPr="00B034CE" w:rsidRDefault="005845F0" w:rsidP="001A14ED">
            <w:pPr>
              <w:pStyle w:val="T2"/>
              <w:spacing w:after="0"/>
              <w:ind w:left="0" w:right="0"/>
              <w:jc w:val="left"/>
              <w:rPr>
                <w:b w:val="0"/>
                <w:sz w:val="18"/>
                <w:szCs w:val="18"/>
                <w:lang w:eastAsia="ko-KR"/>
              </w:rPr>
            </w:pPr>
          </w:p>
        </w:tc>
        <w:tc>
          <w:tcPr>
            <w:tcW w:w="1440" w:type="dxa"/>
            <w:vMerge/>
            <w:vAlign w:val="center"/>
          </w:tcPr>
          <w:p w14:paraId="06F86049" w14:textId="1F6E35C7" w:rsidR="005845F0" w:rsidRPr="00B034CE" w:rsidRDefault="005845F0" w:rsidP="001A14ED">
            <w:pPr>
              <w:pStyle w:val="T2"/>
              <w:spacing w:after="0"/>
              <w:ind w:left="0" w:right="0"/>
              <w:jc w:val="left"/>
              <w:rPr>
                <w:b w:val="0"/>
                <w:sz w:val="18"/>
                <w:szCs w:val="18"/>
                <w:lang w:eastAsia="ko-KR"/>
              </w:rPr>
            </w:pPr>
          </w:p>
        </w:tc>
        <w:tc>
          <w:tcPr>
            <w:tcW w:w="2610" w:type="dxa"/>
            <w:vAlign w:val="center"/>
          </w:tcPr>
          <w:p w14:paraId="01928426" w14:textId="504B30BB" w:rsidR="005845F0" w:rsidRPr="00B034CE" w:rsidRDefault="005845F0" w:rsidP="00BD36E3">
            <w:pPr>
              <w:pStyle w:val="T2"/>
              <w:spacing w:after="0"/>
              <w:ind w:left="0" w:right="0"/>
              <w:jc w:val="left"/>
              <w:rPr>
                <w:b w:val="0"/>
                <w:sz w:val="18"/>
                <w:szCs w:val="18"/>
                <w:lang w:eastAsia="ko-KR"/>
              </w:rPr>
            </w:pPr>
          </w:p>
        </w:tc>
        <w:tc>
          <w:tcPr>
            <w:tcW w:w="1620" w:type="dxa"/>
            <w:vAlign w:val="center"/>
          </w:tcPr>
          <w:p w14:paraId="6CE45F0C" w14:textId="77D56330" w:rsidR="005845F0" w:rsidRPr="00B034CE" w:rsidRDefault="005845F0" w:rsidP="00BD36E3">
            <w:pPr>
              <w:pStyle w:val="T2"/>
              <w:spacing w:after="0"/>
              <w:ind w:left="0" w:right="0"/>
              <w:jc w:val="left"/>
              <w:rPr>
                <w:b w:val="0"/>
                <w:sz w:val="18"/>
                <w:szCs w:val="18"/>
                <w:lang w:eastAsia="ko-KR"/>
              </w:rPr>
            </w:pPr>
          </w:p>
        </w:tc>
        <w:tc>
          <w:tcPr>
            <w:tcW w:w="2358" w:type="dxa"/>
            <w:vAlign w:val="center"/>
          </w:tcPr>
          <w:p w14:paraId="101F46E0" w14:textId="162D862D" w:rsidR="005845F0" w:rsidRPr="00B034CE" w:rsidRDefault="005845F0" w:rsidP="00BD36E3">
            <w:pPr>
              <w:pStyle w:val="T2"/>
              <w:spacing w:after="0"/>
              <w:ind w:left="0" w:right="0"/>
              <w:jc w:val="left"/>
              <w:rPr>
                <w:b w:val="0"/>
                <w:sz w:val="18"/>
                <w:szCs w:val="18"/>
                <w:lang w:eastAsia="ko-KR"/>
              </w:rPr>
            </w:pPr>
          </w:p>
        </w:tc>
      </w:tr>
      <w:tr w:rsidR="00DF5DF0" w:rsidRPr="00183F4C" w14:paraId="4C7DEC40" w14:textId="77777777" w:rsidTr="00B034CE">
        <w:trPr>
          <w:trHeight w:val="359"/>
          <w:jc w:val="center"/>
        </w:trPr>
        <w:tc>
          <w:tcPr>
            <w:tcW w:w="1548" w:type="dxa"/>
            <w:vAlign w:val="center"/>
          </w:tcPr>
          <w:p w14:paraId="02235D0E" w14:textId="4F74F267"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5681DFD6"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6EF9F949"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54843534"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71F3F13C"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06DD46DB"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12E916B8"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367A750C"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1F6008" w:rsidRDefault="001F6008">
                            <w:pPr>
                              <w:pStyle w:val="T1"/>
                              <w:spacing w:after="120"/>
                            </w:pPr>
                            <w:r>
                              <w:t>Abstract</w:t>
                            </w:r>
                          </w:p>
                          <w:p w14:paraId="6C13706B" w14:textId="0E48266D" w:rsidR="001F6008" w:rsidRDefault="001F6008"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D4.0 with the following CIDs:</w:t>
                            </w:r>
                          </w:p>
                          <w:p w14:paraId="1086745D" w14:textId="77777777" w:rsidR="002F095E" w:rsidRDefault="002F095E" w:rsidP="00210DDD">
                            <w:pPr>
                              <w:jc w:val="both"/>
                              <w:rPr>
                                <w:lang w:eastAsia="ko-KR"/>
                              </w:rPr>
                            </w:pPr>
                          </w:p>
                          <w:p w14:paraId="112AD893" w14:textId="4923E549" w:rsidR="002F095E" w:rsidRDefault="002F095E" w:rsidP="00210DDD">
                            <w:pPr>
                              <w:jc w:val="both"/>
                              <w:rPr>
                                <w:lang w:eastAsia="ko-KR"/>
                              </w:rPr>
                            </w:pPr>
                            <w:r>
                              <w:rPr>
                                <w:lang w:eastAsia="ko-KR"/>
                              </w:rPr>
                              <w:t>20007, 20159, 20160, 20721, 20888, 20994, 20995, 21125, 20310, 20311, 21413, 21460, 20540, 20548, 21181, 21488</w:t>
                            </w:r>
                          </w:p>
                          <w:p w14:paraId="7A6994C3" w14:textId="466D41A4" w:rsidR="001F6008" w:rsidRDefault="001F6008" w:rsidP="00210DDD">
                            <w:pPr>
                              <w:jc w:val="both"/>
                              <w:rPr>
                                <w:lang w:eastAsia="ko-KR"/>
                              </w:rPr>
                            </w:pPr>
                          </w:p>
                          <w:p w14:paraId="00F6DF8B" w14:textId="77777777" w:rsidR="001F6008" w:rsidRDefault="001F6008" w:rsidP="006A40FB">
                            <w:pPr>
                              <w:jc w:val="both"/>
                            </w:pPr>
                          </w:p>
                          <w:p w14:paraId="49BEED2D" w14:textId="77777777" w:rsidR="001F6008" w:rsidRDefault="001F6008" w:rsidP="006A40FB">
                            <w:pPr>
                              <w:jc w:val="both"/>
                            </w:pPr>
                            <w:r>
                              <w:t>Revisions:</w:t>
                            </w:r>
                          </w:p>
                          <w:p w14:paraId="3C9DB35C" w14:textId="77777777" w:rsidR="001F6008" w:rsidRDefault="001F6008" w:rsidP="006A40FB">
                            <w:pPr>
                              <w:jc w:val="both"/>
                            </w:pPr>
                          </w:p>
                          <w:p w14:paraId="08F6AC5D" w14:textId="77777777" w:rsidR="001F6008" w:rsidRDefault="001F6008" w:rsidP="00131357">
                            <w:pPr>
                              <w:pStyle w:val="ListParagraph"/>
                              <w:numPr>
                                <w:ilvl w:val="0"/>
                                <w:numId w:val="1"/>
                              </w:numPr>
                              <w:ind w:leftChars="0"/>
                              <w:jc w:val="both"/>
                            </w:pPr>
                            <w:r>
                              <w:t>Rev 0: Initial version of the document.</w:t>
                            </w:r>
                          </w:p>
                          <w:p w14:paraId="41CB5A4A" w14:textId="57CBE749" w:rsidR="006573EE" w:rsidRDefault="006573EE" w:rsidP="00131357">
                            <w:pPr>
                              <w:pStyle w:val="ListParagraph"/>
                              <w:numPr>
                                <w:ilvl w:val="0"/>
                                <w:numId w:val="1"/>
                              </w:numPr>
                              <w:ind w:leftChars="0"/>
                              <w:jc w:val="both"/>
                            </w:pPr>
                            <w:r>
                              <w:t xml:space="preserve">Rev 1: Revised based on the discussion during the presentation. </w:t>
                            </w:r>
                          </w:p>
                          <w:p w14:paraId="52090430" w14:textId="12143E10" w:rsidR="001F6008" w:rsidRDefault="001F6008" w:rsidP="00473F40">
                            <w:pPr>
                              <w:pStyle w:val="ListParagraph"/>
                              <w:ind w:leftChars="0" w:left="720"/>
                              <w:jc w:val="both"/>
                            </w:pPr>
                          </w:p>
                          <w:p w14:paraId="57543283" w14:textId="01EF3D22" w:rsidR="001F6008" w:rsidRDefault="001F6008" w:rsidP="00D51A75">
                            <w:pPr>
                              <w:pStyle w:val="ListParagraph"/>
                              <w:ind w:leftChars="0" w:left="720"/>
                              <w:jc w:val="both"/>
                            </w:pPr>
                          </w:p>
                          <w:p w14:paraId="321BF2F3" w14:textId="7544323C" w:rsidR="001F6008" w:rsidRDefault="001F6008" w:rsidP="00604E5C">
                            <w:pPr>
                              <w:pStyle w:val="ListParagraph"/>
                              <w:ind w:leftChars="0" w:left="720"/>
                              <w:jc w:val="both"/>
                            </w:pPr>
                          </w:p>
                          <w:p w14:paraId="7A3F1A63" w14:textId="77777777" w:rsidR="001F6008" w:rsidRDefault="001F6008"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1F6008" w:rsidRDefault="001F6008">
                      <w:pPr>
                        <w:pStyle w:val="T1"/>
                        <w:spacing w:after="120"/>
                      </w:pPr>
                      <w:r>
                        <w:t>Abstract</w:t>
                      </w:r>
                    </w:p>
                    <w:p w14:paraId="6C13706B" w14:textId="0E48266D" w:rsidR="001F6008" w:rsidRDefault="001F6008"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D4.0 with the following CIDs:</w:t>
                      </w:r>
                    </w:p>
                    <w:p w14:paraId="1086745D" w14:textId="77777777" w:rsidR="002F095E" w:rsidRDefault="002F095E" w:rsidP="00210DDD">
                      <w:pPr>
                        <w:jc w:val="both"/>
                        <w:rPr>
                          <w:lang w:eastAsia="ko-KR"/>
                        </w:rPr>
                      </w:pPr>
                    </w:p>
                    <w:p w14:paraId="112AD893" w14:textId="4923E549" w:rsidR="002F095E" w:rsidRDefault="002F095E" w:rsidP="00210DDD">
                      <w:pPr>
                        <w:jc w:val="both"/>
                        <w:rPr>
                          <w:lang w:eastAsia="ko-KR"/>
                        </w:rPr>
                      </w:pPr>
                      <w:r>
                        <w:rPr>
                          <w:lang w:eastAsia="ko-KR"/>
                        </w:rPr>
                        <w:t>20007, 20159, 20160, 20721, 20888, 20994, 20995, 21125, 20310, 20311, 21413, 21460, 20540, 20548, 21181, 21488</w:t>
                      </w:r>
                    </w:p>
                    <w:p w14:paraId="7A6994C3" w14:textId="466D41A4" w:rsidR="001F6008" w:rsidRDefault="001F6008" w:rsidP="00210DDD">
                      <w:pPr>
                        <w:jc w:val="both"/>
                        <w:rPr>
                          <w:lang w:eastAsia="ko-KR"/>
                        </w:rPr>
                      </w:pPr>
                    </w:p>
                    <w:p w14:paraId="00F6DF8B" w14:textId="77777777" w:rsidR="001F6008" w:rsidRDefault="001F6008" w:rsidP="006A40FB">
                      <w:pPr>
                        <w:jc w:val="both"/>
                      </w:pPr>
                    </w:p>
                    <w:p w14:paraId="49BEED2D" w14:textId="77777777" w:rsidR="001F6008" w:rsidRDefault="001F6008" w:rsidP="006A40FB">
                      <w:pPr>
                        <w:jc w:val="both"/>
                      </w:pPr>
                      <w:r>
                        <w:t>Revisions:</w:t>
                      </w:r>
                    </w:p>
                    <w:p w14:paraId="3C9DB35C" w14:textId="77777777" w:rsidR="001F6008" w:rsidRDefault="001F6008" w:rsidP="006A40FB">
                      <w:pPr>
                        <w:jc w:val="both"/>
                      </w:pPr>
                    </w:p>
                    <w:p w14:paraId="08F6AC5D" w14:textId="77777777" w:rsidR="001F6008" w:rsidRDefault="001F6008" w:rsidP="00131357">
                      <w:pPr>
                        <w:pStyle w:val="ListParagraph"/>
                        <w:numPr>
                          <w:ilvl w:val="0"/>
                          <w:numId w:val="1"/>
                        </w:numPr>
                        <w:ind w:leftChars="0"/>
                        <w:jc w:val="both"/>
                      </w:pPr>
                      <w:r>
                        <w:t>Rev 0: Initial version of the document.</w:t>
                      </w:r>
                    </w:p>
                    <w:p w14:paraId="41CB5A4A" w14:textId="57CBE749" w:rsidR="006573EE" w:rsidRDefault="006573EE" w:rsidP="00131357">
                      <w:pPr>
                        <w:pStyle w:val="ListParagraph"/>
                        <w:numPr>
                          <w:ilvl w:val="0"/>
                          <w:numId w:val="1"/>
                        </w:numPr>
                        <w:ind w:leftChars="0"/>
                        <w:jc w:val="both"/>
                      </w:pPr>
                      <w:r>
                        <w:t xml:space="preserve">Rev 1: Revised based on the discussion during the presentation. </w:t>
                      </w:r>
                    </w:p>
                    <w:p w14:paraId="52090430" w14:textId="12143E10" w:rsidR="001F6008" w:rsidRDefault="001F6008" w:rsidP="00473F40">
                      <w:pPr>
                        <w:pStyle w:val="ListParagraph"/>
                        <w:ind w:leftChars="0" w:left="720"/>
                        <w:jc w:val="both"/>
                      </w:pPr>
                    </w:p>
                    <w:p w14:paraId="57543283" w14:textId="01EF3D22" w:rsidR="001F6008" w:rsidRDefault="001F6008" w:rsidP="00D51A75">
                      <w:pPr>
                        <w:pStyle w:val="ListParagraph"/>
                        <w:ind w:leftChars="0" w:left="720"/>
                        <w:jc w:val="both"/>
                      </w:pPr>
                    </w:p>
                    <w:p w14:paraId="321BF2F3" w14:textId="7544323C" w:rsidR="001F6008" w:rsidRDefault="001F6008" w:rsidP="00604E5C">
                      <w:pPr>
                        <w:pStyle w:val="ListParagraph"/>
                        <w:ind w:leftChars="0" w:left="720"/>
                        <w:jc w:val="both"/>
                      </w:pPr>
                    </w:p>
                    <w:p w14:paraId="7A3F1A63" w14:textId="77777777" w:rsidR="001F6008" w:rsidRDefault="001F6008"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64DC2290"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547FF8">
        <w:rPr>
          <w:lang w:eastAsia="ko-KR"/>
        </w:rPr>
        <w:t>4.0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02D0FB72"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547FF8">
        <w:rPr>
          <w:b/>
          <w:bCs/>
          <w:i/>
          <w:iCs/>
          <w:lang w:eastAsia="ko-KR"/>
        </w:rPr>
        <w:t>4.0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048" w:type="dxa"/>
        <w:tblInd w:w="-456" w:type="dxa"/>
        <w:tblLayout w:type="fixed"/>
        <w:tblLook w:val="04A0" w:firstRow="1" w:lastRow="0" w:firstColumn="1" w:lastColumn="0" w:noHBand="0" w:noVBand="1"/>
        <w:tblPrChange w:id="0" w:author="Huang, Po-kai" w:date="2019-03-13T15:36:00Z">
          <w:tblPr>
            <w:tblStyle w:val="TableGrid"/>
            <w:tblW w:w="10948" w:type="dxa"/>
            <w:tblInd w:w="-456" w:type="dxa"/>
            <w:tblLayout w:type="fixed"/>
            <w:tblLook w:val="04A0" w:firstRow="1" w:lastRow="0" w:firstColumn="1" w:lastColumn="0" w:noHBand="0" w:noVBand="1"/>
          </w:tblPr>
        </w:tblPrChange>
      </w:tblPr>
      <w:tblGrid>
        <w:gridCol w:w="721"/>
        <w:gridCol w:w="720"/>
        <w:gridCol w:w="900"/>
        <w:gridCol w:w="2875"/>
        <w:gridCol w:w="1625"/>
        <w:gridCol w:w="3207"/>
        <w:tblGridChange w:id="1">
          <w:tblGrid>
            <w:gridCol w:w="456"/>
            <w:gridCol w:w="265"/>
            <w:gridCol w:w="456"/>
            <w:gridCol w:w="264"/>
            <w:gridCol w:w="456"/>
            <w:gridCol w:w="444"/>
            <w:gridCol w:w="456"/>
            <w:gridCol w:w="2419"/>
            <w:gridCol w:w="456"/>
            <w:gridCol w:w="1169"/>
            <w:gridCol w:w="456"/>
            <w:gridCol w:w="2751"/>
            <w:gridCol w:w="456"/>
          </w:tblGrid>
        </w:tblGridChange>
      </w:tblGrid>
      <w:tr w:rsidR="00850EA7" w:rsidRPr="0043413E" w14:paraId="5DA65416" w14:textId="77777777" w:rsidTr="00850EA7">
        <w:trPr>
          <w:trHeight w:val="373"/>
          <w:trPrChange w:id="2" w:author="Huang, Po-kai" w:date="2019-03-13T15:36:00Z">
            <w:trPr>
              <w:gridBefore w:val="1"/>
              <w:trHeight w:val="373"/>
            </w:trPr>
          </w:trPrChange>
        </w:trPr>
        <w:tc>
          <w:tcPr>
            <w:tcW w:w="721" w:type="dxa"/>
            <w:tcPrChange w:id="3" w:author="Huang, Po-kai" w:date="2019-03-13T15:36:00Z">
              <w:tcPr>
                <w:tcW w:w="721" w:type="dxa"/>
                <w:gridSpan w:val="2"/>
              </w:tcPr>
            </w:tcPrChange>
          </w:tcPr>
          <w:p w14:paraId="4CF35CFC" w14:textId="77777777" w:rsidR="00850EA7" w:rsidRPr="00677427" w:rsidRDefault="00850EA7"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Change w:id="4" w:author="Huang, Po-kai" w:date="2019-03-13T15:36:00Z">
              <w:tcPr>
                <w:tcW w:w="720" w:type="dxa"/>
                <w:gridSpan w:val="2"/>
              </w:tcPr>
            </w:tcPrChange>
          </w:tcPr>
          <w:p w14:paraId="38B7F90E" w14:textId="1AEB3328" w:rsidR="00850EA7" w:rsidRPr="00677427" w:rsidRDefault="00850EA7"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Change w:id="5" w:author="Huang, Po-kai" w:date="2019-03-13T15:36:00Z">
              <w:tcPr>
                <w:tcW w:w="900" w:type="dxa"/>
                <w:gridSpan w:val="2"/>
              </w:tcPr>
            </w:tcPrChange>
          </w:tcPr>
          <w:p w14:paraId="04DA4D1B" w14:textId="77777777" w:rsidR="00850EA7" w:rsidRPr="00677427" w:rsidRDefault="00850EA7"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Change w:id="6" w:author="Huang, Po-kai" w:date="2019-03-13T15:36:00Z">
              <w:tcPr>
                <w:tcW w:w="2875" w:type="dxa"/>
                <w:gridSpan w:val="2"/>
              </w:tcPr>
            </w:tcPrChange>
          </w:tcPr>
          <w:p w14:paraId="45CCAF11" w14:textId="77777777" w:rsidR="00850EA7" w:rsidRPr="00677427" w:rsidRDefault="00850EA7"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Change w:id="7" w:author="Huang, Po-kai" w:date="2019-03-13T15:36:00Z">
              <w:tcPr>
                <w:tcW w:w="1625" w:type="dxa"/>
                <w:gridSpan w:val="2"/>
              </w:tcPr>
            </w:tcPrChange>
          </w:tcPr>
          <w:p w14:paraId="58650A19" w14:textId="77777777" w:rsidR="00850EA7" w:rsidRPr="00677427" w:rsidRDefault="00850EA7"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Change w:id="8" w:author="Huang, Po-kai" w:date="2019-03-13T15:36:00Z">
              <w:tcPr>
                <w:tcW w:w="3207" w:type="dxa"/>
                <w:gridSpan w:val="2"/>
              </w:tcPr>
            </w:tcPrChange>
          </w:tcPr>
          <w:p w14:paraId="374142A4" w14:textId="77777777" w:rsidR="00850EA7" w:rsidRPr="00677427" w:rsidRDefault="00850EA7"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850EA7" w:rsidRPr="00DF4A52" w14:paraId="1C0BDC06" w14:textId="77777777" w:rsidTr="00850EA7">
        <w:trPr>
          <w:trHeight w:val="1002"/>
          <w:trPrChange w:id="9" w:author="Huang, Po-kai" w:date="2019-03-13T15:36:00Z">
            <w:trPr>
              <w:gridBefore w:val="1"/>
              <w:trHeight w:val="1002"/>
            </w:trPr>
          </w:trPrChange>
        </w:trPr>
        <w:tc>
          <w:tcPr>
            <w:tcW w:w="721" w:type="dxa"/>
            <w:tcPrChange w:id="10" w:author="Huang, Po-kai" w:date="2019-03-13T15:36:00Z">
              <w:tcPr>
                <w:tcW w:w="721" w:type="dxa"/>
                <w:gridSpan w:val="2"/>
              </w:tcPr>
            </w:tcPrChange>
          </w:tcPr>
          <w:p w14:paraId="1C30B917" w14:textId="51935A3E" w:rsidR="00850EA7" w:rsidRPr="00391EA2"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20007</w:t>
            </w:r>
          </w:p>
        </w:tc>
        <w:tc>
          <w:tcPr>
            <w:tcW w:w="720" w:type="dxa"/>
            <w:tcPrChange w:id="11" w:author="Huang, Po-kai" w:date="2019-03-13T15:36:00Z">
              <w:tcPr>
                <w:tcW w:w="720" w:type="dxa"/>
                <w:gridSpan w:val="2"/>
              </w:tcPr>
            </w:tcPrChange>
          </w:tcPr>
          <w:p w14:paraId="78DF9DB8" w14:textId="366B0D6D" w:rsidR="00850EA7" w:rsidRPr="00391EA2"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113.59</w:t>
            </w:r>
          </w:p>
        </w:tc>
        <w:tc>
          <w:tcPr>
            <w:tcW w:w="900" w:type="dxa"/>
            <w:tcPrChange w:id="12" w:author="Huang, Po-kai" w:date="2019-03-13T15:36:00Z">
              <w:tcPr>
                <w:tcW w:w="900" w:type="dxa"/>
                <w:gridSpan w:val="2"/>
              </w:tcPr>
            </w:tcPrChange>
          </w:tcPr>
          <w:p w14:paraId="35B28C76" w14:textId="43EED8B4" w:rsidR="00850EA7" w:rsidRPr="00391EA2"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9.3.1.22.5</w:t>
            </w:r>
          </w:p>
        </w:tc>
        <w:tc>
          <w:tcPr>
            <w:tcW w:w="2875" w:type="dxa"/>
            <w:tcPrChange w:id="13" w:author="Huang, Po-kai" w:date="2019-03-13T15:36:00Z">
              <w:tcPr>
                <w:tcW w:w="2875" w:type="dxa"/>
                <w:gridSpan w:val="2"/>
              </w:tcPr>
            </w:tcPrChange>
          </w:tcPr>
          <w:p w14:paraId="1DC36502" w14:textId="3CFC3D85" w:rsidR="00850EA7" w:rsidRPr="00391EA2"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Which 80MHz segment is it referring to? [several instances in this sub-clause]</w:t>
            </w:r>
          </w:p>
        </w:tc>
        <w:tc>
          <w:tcPr>
            <w:tcW w:w="1625" w:type="dxa"/>
            <w:tcPrChange w:id="14" w:author="Huang, Po-kai" w:date="2019-03-13T15:36:00Z">
              <w:tcPr>
                <w:tcW w:w="1625" w:type="dxa"/>
                <w:gridSpan w:val="2"/>
              </w:tcPr>
            </w:tcPrChange>
          </w:tcPr>
          <w:p w14:paraId="6C06C4E8" w14:textId="33D0DFC6" w:rsidR="00850EA7" w:rsidRPr="00391EA2"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Change to "primary 80 MHz segment"</w:t>
            </w:r>
          </w:p>
        </w:tc>
        <w:tc>
          <w:tcPr>
            <w:tcW w:w="3207" w:type="dxa"/>
            <w:tcPrChange w:id="15" w:author="Huang, Po-kai" w:date="2019-03-13T15:36:00Z">
              <w:tcPr>
                <w:tcW w:w="3207" w:type="dxa"/>
                <w:gridSpan w:val="2"/>
              </w:tcPr>
            </w:tcPrChange>
          </w:tcPr>
          <w:p w14:paraId="56760E5D" w14:textId="429ED9E5" w:rsidR="00850EA7" w:rsidRDefault="00850EA7" w:rsidP="00E755D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31A0A85" w14:textId="77777777" w:rsidR="00850EA7" w:rsidRDefault="00850EA7" w:rsidP="00E755DE">
            <w:pPr>
              <w:autoSpaceDE w:val="0"/>
              <w:autoSpaceDN w:val="0"/>
              <w:adjustRightInd w:val="0"/>
              <w:rPr>
                <w:rFonts w:ascii="Calibri" w:hAnsi="Calibri" w:cs="Calibri"/>
                <w:sz w:val="18"/>
                <w:szCs w:val="18"/>
              </w:rPr>
            </w:pPr>
          </w:p>
          <w:p w14:paraId="25A27E6B" w14:textId="38013EE0" w:rsidR="00850EA7" w:rsidRDefault="00850EA7" w:rsidP="004D30C1">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ins w:id="16" w:author="Huang, Po-kai" w:date="2019-03-13T13:44:00Z">
              <w:r>
                <w:rPr>
                  <w:rFonts w:ascii="Calibri" w:hAnsi="Calibri" w:cs="Calibri"/>
                  <w:sz w:val="18"/>
                  <w:szCs w:val="18"/>
                </w:rPr>
                <w:t xml:space="preserve"> </w:t>
              </w:r>
            </w:ins>
            <w:r>
              <w:rPr>
                <w:rFonts w:ascii="Calibri" w:hAnsi="Calibri" w:cs="Calibri"/>
                <w:sz w:val="18"/>
                <w:szCs w:val="18"/>
              </w:rPr>
              <w:t xml:space="preserve">There is no definition of primary 80 </w:t>
            </w:r>
            <w:proofErr w:type="spellStart"/>
            <w:r>
              <w:rPr>
                <w:rFonts w:ascii="Calibri" w:hAnsi="Calibri" w:cs="Calibri"/>
                <w:sz w:val="18"/>
                <w:szCs w:val="18"/>
              </w:rPr>
              <w:t>Mhz</w:t>
            </w:r>
            <w:proofErr w:type="spellEnd"/>
            <w:r>
              <w:rPr>
                <w:rFonts w:ascii="Calibri" w:hAnsi="Calibri" w:cs="Calibri"/>
                <w:sz w:val="18"/>
                <w:szCs w:val="18"/>
              </w:rPr>
              <w:t xml:space="preserve"> segment. However, we note that primary 80 MHz channel already covers the case for 160 MHz as shown below. </w:t>
            </w:r>
          </w:p>
          <w:p w14:paraId="6B427319" w14:textId="77777777" w:rsidR="00850EA7" w:rsidRDefault="00850EA7" w:rsidP="004D30C1">
            <w:pPr>
              <w:autoSpaceDE w:val="0"/>
              <w:autoSpaceDN w:val="0"/>
              <w:adjustRightInd w:val="0"/>
              <w:rPr>
                <w:rFonts w:ascii="Calibri" w:hAnsi="Calibri" w:cs="Calibri"/>
                <w:sz w:val="18"/>
                <w:szCs w:val="18"/>
              </w:rPr>
            </w:pPr>
          </w:p>
          <w:p w14:paraId="53BE63D9" w14:textId="65D8A736" w:rsidR="00850EA7" w:rsidRPr="004D30C1" w:rsidRDefault="00850EA7" w:rsidP="004D30C1">
            <w:pPr>
              <w:autoSpaceDE w:val="0"/>
              <w:autoSpaceDN w:val="0"/>
              <w:adjustRightInd w:val="0"/>
              <w:rPr>
                <w:rFonts w:ascii="Calibri" w:hAnsi="Calibri" w:cs="Calibri"/>
                <w:i/>
                <w:sz w:val="18"/>
                <w:szCs w:val="18"/>
              </w:rPr>
            </w:pPr>
            <w:proofErr w:type="gramStart"/>
            <w:r w:rsidRPr="004D30C1">
              <w:rPr>
                <w:rFonts w:ascii="Calibri" w:hAnsi="Calibri" w:cs="Calibri"/>
                <w:i/>
                <w:sz w:val="18"/>
                <w:szCs w:val="18"/>
              </w:rPr>
              <w:t>primary</w:t>
            </w:r>
            <w:proofErr w:type="gramEnd"/>
            <w:r w:rsidRPr="004D30C1">
              <w:rPr>
                <w:rFonts w:ascii="Calibri" w:hAnsi="Calibri" w:cs="Calibri"/>
                <w:i/>
                <w:sz w:val="18"/>
                <w:szCs w:val="18"/>
              </w:rPr>
              <w:t xml:space="preserve"> 80 MHz channel: In a 160 MHz or 80+80 MHz very high throughput (VHT) basic service set (BSS), the 80 MHz channel that is used to transmit 80 MHz physical layer (PHY) protocol data units (PPDUs). </w:t>
            </w:r>
          </w:p>
          <w:p w14:paraId="4A095838" w14:textId="77777777" w:rsidR="00850EA7" w:rsidRDefault="00850EA7" w:rsidP="00E755DE">
            <w:pPr>
              <w:autoSpaceDE w:val="0"/>
              <w:autoSpaceDN w:val="0"/>
              <w:adjustRightInd w:val="0"/>
              <w:rPr>
                <w:rFonts w:ascii="Calibri" w:hAnsi="Calibri" w:cs="Calibri"/>
                <w:sz w:val="18"/>
                <w:szCs w:val="18"/>
              </w:rPr>
            </w:pPr>
          </w:p>
          <w:p w14:paraId="22D5F5B6" w14:textId="2820971E" w:rsidR="00850EA7" w:rsidRDefault="00850EA7" w:rsidP="00E755DE">
            <w:pPr>
              <w:autoSpaceDE w:val="0"/>
              <w:autoSpaceDN w:val="0"/>
              <w:adjustRightInd w:val="0"/>
              <w:rPr>
                <w:rFonts w:ascii="Calibri" w:hAnsi="Calibri" w:cs="Calibri"/>
                <w:sz w:val="18"/>
                <w:szCs w:val="18"/>
              </w:rPr>
            </w:pPr>
            <w:r>
              <w:rPr>
                <w:rFonts w:ascii="Calibri" w:hAnsi="Calibri" w:cs="Calibri"/>
                <w:sz w:val="18"/>
                <w:szCs w:val="18"/>
              </w:rPr>
              <w:t xml:space="preserve">As a result, we just remove 80 MHz segment and say primary 80 </w:t>
            </w:r>
            <w:proofErr w:type="spellStart"/>
            <w:r>
              <w:rPr>
                <w:rFonts w:ascii="Calibri" w:hAnsi="Calibri" w:cs="Calibri"/>
                <w:sz w:val="18"/>
                <w:szCs w:val="18"/>
              </w:rPr>
              <w:t>MHz.</w:t>
            </w:r>
            <w:proofErr w:type="spellEnd"/>
            <w:del w:id="17" w:author="Huang, Po-kai" w:date="2019-03-13T14:20:00Z">
              <w:r w:rsidDel="00B930EE">
                <w:rPr>
                  <w:rFonts w:ascii="Calibri" w:hAnsi="Calibri" w:cs="Calibri"/>
                  <w:sz w:val="18"/>
                  <w:szCs w:val="18"/>
                </w:rPr>
                <w:delText xml:space="preserve"> </w:delText>
              </w:r>
            </w:del>
          </w:p>
          <w:p w14:paraId="054014E6" w14:textId="77777777" w:rsidR="00850EA7" w:rsidRDefault="00850EA7" w:rsidP="00E755DE">
            <w:pPr>
              <w:autoSpaceDE w:val="0"/>
              <w:autoSpaceDN w:val="0"/>
              <w:adjustRightInd w:val="0"/>
              <w:rPr>
                <w:rFonts w:ascii="Calibri" w:hAnsi="Calibri" w:cs="Calibri"/>
                <w:sz w:val="18"/>
                <w:szCs w:val="18"/>
              </w:rPr>
            </w:pPr>
          </w:p>
          <w:p w14:paraId="5ABCE78C" w14:textId="225ACEFD" w:rsidR="00850EA7" w:rsidRPr="001C063D" w:rsidRDefault="00850EA7" w:rsidP="00E755DE">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0492</w:t>
            </w:r>
            <w:r w:rsidR="007F650D">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20007</w:t>
            </w:r>
          </w:p>
        </w:tc>
      </w:tr>
      <w:tr w:rsidR="00850EA7" w:rsidRPr="00DF4A52" w14:paraId="410FFA38" w14:textId="77777777" w:rsidTr="00850EA7">
        <w:trPr>
          <w:trHeight w:val="1002"/>
          <w:trPrChange w:id="18" w:author="Huang, Po-kai" w:date="2019-03-13T15:36:00Z">
            <w:trPr>
              <w:gridBefore w:val="1"/>
              <w:trHeight w:val="1002"/>
            </w:trPr>
          </w:trPrChange>
        </w:trPr>
        <w:tc>
          <w:tcPr>
            <w:tcW w:w="721" w:type="dxa"/>
            <w:tcPrChange w:id="19" w:author="Huang, Po-kai" w:date="2019-03-13T15:36:00Z">
              <w:tcPr>
                <w:tcW w:w="721" w:type="dxa"/>
                <w:gridSpan w:val="2"/>
              </w:tcPr>
            </w:tcPrChange>
          </w:tcPr>
          <w:p w14:paraId="68F772A5" w14:textId="0A11EBB1" w:rsidR="00850EA7"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20159</w:t>
            </w:r>
          </w:p>
        </w:tc>
        <w:tc>
          <w:tcPr>
            <w:tcW w:w="720" w:type="dxa"/>
            <w:tcPrChange w:id="20" w:author="Huang, Po-kai" w:date="2019-03-13T15:36:00Z">
              <w:tcPr>
                <w:tcW w:w="720" w:type="dxa"/>
                <w:gridSpan w:val="2"/>
              </w:tcPr>
            </w:tcPrChange>
          </w:tcPr>
          <w:p w14:paraId="34660433" w14:textId="6459D056" w:rsidR="00850EA7"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114.17</w:t>
            </w:r>
          </w:p>
        </w:tc>
        <w:tc>
          <w:tcPr>
            <w:tcW w:w="900" w:type="dxa"/>
            <w:tcPrChange w:id="21" w:author="Huang, Po-kai" w:date="2019-03-13T15:36:00Z">
              <w:tcPr>
                <w:tcW w:w="900" w:type="dxa"/>
                <w:gridSpan w:val="2"/>
              </w:tcPr>
            </w:tcPrChange>
          </w:tcPr>
          <w:p w14:paraId="48BBDC30" w14:textId="649A7145" w:rsidR="00850EA7"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9.3.1.22.5</w:t>
            </w:r>
          </w:p>
        </w:tc>
        <w:tc>
          <w:tcPr>
            <w:tcW w:w="2875" w:type="dxa"/>
            <w:tcPrChange w:id="22" w:author="Huang, Po-kai" w:date="2019-03-13T15:36:00Z">
              <w:tcPr>
                <w:tcW w:w="2875" w:type="dxa"/>
                <w:gridSpan w:val="2"/>
              </w:tcPr>
            </w:tcPrChange>
          </w:tcPr>
          <w:p w14:paraId="69FAF819" w14:textId="13F851D7" w:rsidR="00850EA7" w:rsidRPr="00547FF8"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How to indicate "primary 80 MHz channel is the higher frequency 80 MHz channel in the 80+80/160 MHz"</w:t>
            </w:r>
          </w:p>
        </w:tc>
        <w:tc>
          <w:tcPr>
            <w:tcW w:w="1625" w:type="dxa"/>
            <w:tcPrChange w:id="23" w:author="Huang, Po-kai" w:date="2019-03-13T15:36:00Z">
              <w:tcPr>
                <w:tcW w:w="1625" w:type="dxa"/>
                <w:gridSpan w:val="2"/>
              </w:tcPr>
            </w:tcPrChange>
          </w:tcPr>
          <w:p w14:paraId="5C0CCF0A" w14:textId="38685C8E" w:rsidR="00850EA7" w:rsidRPr="00547FF8"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As in comment</w:t>
            </w:r>
          </w:p>
        </w:tc>
        <w:tc>
          <w:tcPr>
            <w:tcW w:w="3207" w:type="dxa"/>
            <w:tcPrChange w:id="24" w:author="Huang, Po-kai" w:date="2019-03-13T15:36:00Z">
              <w:tcPr>
                <w:tcW w:w="3207" w:type="dxa"/>
                <w:gridSpan w:val="2"/>
              </w:tcPr>
            </w:tcPrChange>
          </w:tcPr>
          <w:p w14:paraId="3D19774E" w14:textId="77777777" w:rsidR="00850EA7" w:rsidRDefault="00850EA7" w:rsidP="004D30C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502BBE3" w14:textId="77777777" w:rsidR="00850EA7" w:rsidRDefault="00850EA7" w:rsidP="004D30C1">
            <w:pPr>
              <w:autoSpaceDE w:val="0"/>
              <w:autoSpaceDN w:val="0"/>
              <w:adjustRightInd w:val="0"/>
              <w:rPr>
                <w:rFonts w:ascii="Calibri" w:hAnsi="Calibri" w:cs="Calibri"/>
                <w:sz w:val="18"/>
                <w:szCs w:val="18"/>
              </w:rPr>
            </w:pPr>
          </w:p>
          <w:p w14:paraId="740B4BC3" w14:textId="30D64B16" w:rsidR="00850EA7" w:rsidRDefault="00850EA7" w:rsidP="004D30C1">
            <w:pPr>
              <w:autoSpaceDE w:val="0"/>
              <w:autoSpaceDN w:val="0"/>
              <w:adjustRightInd w:val="0"/>
              <w:rPr>
                <w:rFonts w:ascii="Calibri" w:hAnsi="Calibri" w:cs="Calibri"/>
                <w:sz w:val="18"/>
                <w:szCs w:val="18"/>
              </w:rPr>
            </w:pPr>
            <w:r>
              <w:rPr>
                <w:rFonts w:ascii="Calibri" w:hAnsi="Calibri" w:cs="Calibri"/>
                <w:sz w:val="18"/>
                <w:szCs w:val="18"/>
              </w:rPr>
              <w:t>Agree in principle with the commenter. We just revise the texts to say primary 80 MHz channel.</w:t>
            </w:r>
          </w:p>
          <w:p w14:paraId="48DE7663" w14:textId="77777777" w:rsidR="00850EA7" w:rsidRDefault="00850EA7" w:rsidP="004D30C1">
            <w:pPr>
              <w:autoSpaceDE w:val="0"/>
              <w:autoSpaceDN w:val="0"/>
              <w:adjustRightInd w:val="0"/>
              <w:rPr>
                <w:rFonts w:ascii="Calibri" w:hAnsi="Calibri" w:cs="Calibri"/>
                <w:sz w:val="18"/>
                <w:szCs w:val="18"/>
              </w:rPr>
            </w:pPr>
          </w:p>
          <w:p w14:paraId="726FAB6A" w14:textId="36BDFCA9" w:rsidR="00850EA7" w:rsidRPr="00B930EE" w:rsidRDefault="00850EA7" w:rsidP="004D30C1">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0492</w:t>
            </w:r>
            <w:r w:rsidR="007F650D">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20159</w:t>
            </w:r>
          </w:p>
        </w:tc>
      </w:tr>
      <w:tr w:rsidR="00850EA7" w:rsidRPr="00DF4A52" w14:paraId="5587F168" w14:textId="77777777" w:rsidTr="00850EA7">
        <w:trPr>
          <w:trHeight w:val="1002"/>
          <w:trPrChange w:id="25" w:author="Huang, Po-kai" w:date="2019-03-13T15:36:00Z">
            <w:trPr>
              <w:gridBefore w:val="1"/>
              <w:trHeight w:val="1002"/>
            </w:trPr>
          </w:trPrChange>
        </w:trPr>
        <w:tc>
          <w:tcPr>
            <w:tcW w:w="721" w:type="dxa"/>
            <w:tcPrChange w:id="26" w:author="Huang, Po-kai" w:date="2019-03-13T15:36:00Z">
              <w:tcPr>
                <w:tcW w:w="721" w:type="dxa"/>
                <w:gridSpan w:val="2"/>
              </w:tcPr>
            </w:tcPrChange>
          </w:tcPr>
          <w:p w14:paraId="4A3D0844" w14:textId="16B376F3" w:rsidR="00850EA7"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20160</w:t>
            </w:r>
          </w:p>
        </w:tc>
        <w:tc>
          <w:tcPr>
            <w:tcW w:w="720" w:type="dxa"/>
            <w:tcPrChange w:id="27" w:author="Huang, Po-kai" w:date="2019-03-13T15:36:00Z">
              <w:tcPr>
                <w:tcW w:w="720" w:type="dxa"/>
                <w:gridSpan w:val="2"/>
              </w:tcPr>
            </w:tcPrChange>
          </w:tcPr>
          <w:p w14:paraId="2E11D8B4" w14:textId="2306F942" w:rsidR="00850EA7"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114.34</w:t>
            </w:r>
          </w:p>
        </w:tc>
        <w:tc>
          <w:tcPr>
            <w:tcW w:w="900" w:type="dxa"/>
            <w:tcPrChange w:id="28" w:author="Huang, Po-kai" w:date="2019-03-13T15:36:00Z">
              <w:tcPr>
                <w:tcW w:w="900" w:type="dxa"/>
                <w:gridSpan w:val="2"/>
              </w:tcPr>
            </w:tcPrChange>
          </w:tcPr>
          <w:p w14:paraId="7DB34E39" w14:textId="5D9529F9" w:rsidR="00850EA7"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9.3.1.22.5</w:t>
            </w:r>
          </w:p>
        </w:tc>
        <w:tc>
          <w:tcPr>
            <w:tcW w:w="2875" w:type="dxa"/>
            <w:tcPrChange w:id="29" w:author="Huang, Po-kai" w:date="2019-03-13T15:36:00Z">
              <w:tcPr>
                <w:tcW w:w="2875" w:type="dxa"/>
                <w:gridSpan w:val="2"/>
              </w:tcPr>
            </w:tcPrChange>
          </w:tcPr>
          <w:p w14:paraId="62CCE2EE" w14:textId="3E781CDC" w:rsidR="00850EA7" w:rsidRPr="00547FF8"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In Figure 9-64j, B7-B1=68 should span entire 160 or 80+80</w:t>
            </w:r>
          </w:p>
        </w:tc>
        <w:tc>
          <w:tcPr>
            <w:tcW w:w="1625" w:type="dxa"/>
            <w:tcPrChange w:id="30" w:author="Huang, Po-kai" w:date="2019-03-13T15:36:00Z">
              <w:tcPr>
                <w:tcW w:w="1625" w:type="dxa"/>
                <w:gridSpan w:val="2"/>
              </w:tcPr>
            </w:tcPrChange>
          </w:tcPr>
          <w:p w14:paraId="692AB8F9" w14:textId="20F7F0E0" w:rsidR="00850EA7" w:rsidRPr="00547FF8"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as in comment</w:t>
            </w:r>
          </w:p>
        </w:tc>
        <w:tc>
          <w:tcPr>
            <w:tcW w:w="3207" w:type="dxa"/>
            <w:tcPrChange w:id="31" w:author="Huang, Po-kai" w:date="2019-03-13T15:36:00Z">
              <w:tcPr>
                <w:tcW w:w="3207" w:type="dxa"/>
                <w:gridSpan w:val="2"/>
              </w:tcPr>
            </w:tcPrChange>
          </w:tcPr>
          <w:p w14:paraId="6EB09C05" w14:textId="3747C574" w:rsidR="00850EA7" w:rsidRDefault="00850EA7" w:rsidP="00E755D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76ED36C" w14:textId="77777777" w:rsidR="00850EA7" w:rsidRDefault="00850EA7" w:rsidP="00E755DE">
            <w:pPr>
              <w:autoSpaceDE w:val="0"/>
              <w:autoSpaceDN w:val="0"/>
              <w:adjustRightInd w:val="0"/>
              <w:rPr>
                <w:rFonts w:ascii="Calibri" w:hAnsi="Calibri" w:cs="Calibri"/>
                <w:sz w:val="18"/>
                <w:szCs w:val="18"/>
              </w:rPr>
            </w:pPr>
          </w:p>
          <w:p w14:paraId="2707139B" w14:textId="179369FD" w:rsidR="00850EA7" w:rsidRDefault="00850EA7" w:rsidP="00B930EE">
            <w:pPr>
              <w:autoSpaceDE w:val="0"/>
              <w:autoSpaceDN w:val="0"/>
              <w:adjustRightInd w:val="0"/>
              <w:rPr>
                <w:rFonts w:ascii="Calibri" w:hAnsi="Calibri" w:cs="Calibri"/>
                <w:sz w:val="18"/>
                <w:szCs w:val="18"/>
              </w:rPr>
            </w:pPr>
            <w:r>
              <w:rPr>
                <w:rFonts w:ascii="Calibri" w:hAnsi="Calibri" w:cs="Arial"/>
                <w:sz w:val="18"/>
                <w:szCs w:val="18"/>
              </w:rPr>
              <w:t>68 already</w:t>
            </w:r>
            <w:r w:rsidRPr="00E755DE">
              <w:rPr>
                <w:rFonts w:ascii="Calibri" w:hAnsi="Calibri" w:cs="Arial"/>
                <w:sz w:val="18"/>
                <w:szCs w:val="18"/>
              </w:rPr>
              <w:t xml:space="preserve"> span entire 160 or 80+80</w:t>
            </w:r>
          </w:p>
        </w:tc>
      </w:tr>
      <w:tr w:rsidR="00850EA7" w:rsidRPr="00DF4A52" w14:paraId="119C9034" w14:textId="77777777" w:rsidTr="00850EA7">
        <w:trPr>
          <w:trHeight w:val="1002"/>
          <w:trPrChange w:id="32" w:author="Huang, Po-kai" w:date="2019-03-13T15:36:00Z">
            <w:trPr>
              <w:gridBefore w:val="1"/>
              <w:trHeight w:val="1002"/>
            </w:trPr>
          </w:trPrChange>
        </w:trPr>
        <w:tc>
          <w:tcPr>
            <w:tcW w:w="721" w:type="dxa"/>
            <w:tcPrChange w:id="33" w:author="Huang, Po-kai" w:date="2019-03-13T15:36:00Z">
              <w:tcPr>
                <w:tcW w:w="721" w:type="dxa"/>
                <w:gridSpan w:val="2"/>
              </w:tcPr>
            </w:tcPrChange>
          </w:tcPr>
          <w:p w14:paraId="225528DD" w14:textId="085E5A44" w:rsidR="00850EA7" w:rsidRPr="00E755DE"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20721</w:t>
            </w:r>
          </w:p>
        </w:tc>
        <w:tc>
          <w:tcPr>
            <w:tcW w:w="720" w:type="dxa"/>
            <w:tcPrChange w:id="34" w:author="Huang, Po-kai" w:date="2019-03-13T15:36:00Z">
              <w:tcPr>
                <w:tcW w:w="720" w:type="dxa"/>
                <w:gridSpan w:val="2"/>
              </w:tcPr>
            </w:tcPrChange>
          </w:tcPr>
          <w:p w14:paraId="737E5C68" w14:textId="7A714714" w:rsidR="00850EA7" w:rsidRPr="00E755DE"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113.51</w:t>
            </w:r>
          </w:p>
        </w:tc>
        <w:tc>
          <w:tcPr>
            <w:tcW w:w="900" w:type="dxa"/>
            <w:tcPrChange w:id="35" w:author="Huang, Po-kai" w:date="2019-03-13T15:36:00Z">
              <w:tcPr>
                <w:tcW w:w="900" w:type="dxa"/>
                <w:gridSpan w:val="2"/>
              </w:tcPr>
            </w:tcPrChange>
          </w:tcPr>
          <w:p w14:paraId="51ABEB5B" w14:textId="66C0C6CB" w:rsidR="00850EA7" w:rsidRPr="00E755DE"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9.3.1.22.5</w:t>
            </w:r>
          </w:p>
        </w:tc>
        <w:tc>
          <w:tcPr>
            <w:tcW w:w="2875" w:type="dxa"/>
            <w:tcPrChange w:id="36" w:author="Huang, Po-kai" w:date="2019-03-13T15:36:00Z">
              <w:tcPr>
                <w:tcW w:w="2875" w:type="dxa"/>
                <w:gridSpan w:val="2"/>
              </w:tcPr>
            </w:tcPrChange>
          </w:tcPr>
          <w:p w14:paraId="4B70D95A" w14:textId="0C9755C2" w:rsidR="00850EA7" w:rsidRPr="00E755DE"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Re CID 16024: OK, in that case there's no point the AP indicating the position of the primary within the operating channel, since the non-AP STA ignores this anyway (see 26.2.6.3)</w:t>
            </w:r>
          </w:p>
        </w:tc>
        <w:tc>
          <w:tcPr>
            <w:tcW w:w="1625" w:type="dxa"/>
            <w:tcPrChange w:id="37" w:author="Huang, Po-kai" w:date="2019-03-13T15:36:00Z">
              <w:tcPr>
                <w:tcW w:w="1625" w:type="dxa"/>
                <w:gridSpan w:val="2"/>
              </w:tcPr>
            </w:tcPrChange>
          </w:tcPr>
          <w:p w14:paraId="434F1CA0" w14:textId="24C19832" w:rsidR="00850EA7" w:rsidRPr="00E755DE"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Change from "B0 of the RU Allocation subfield is set to 0 to indicate primary 20 MHz channel, primary 40 MHz channel</w:t>
            </w:r>
            <w:r w:rsidRPr="00E755DE">
              <w:rPr>
                <w:rFonts w:ascii="Calibri" w:hAnsi="Calibri" w:cs="Arial"/>
                <w:sz w:val="18"/>
                <w:szCs w:val="18"/>
              </w:rPr>
              <w:br/>
              <w:t xml:space="preserve">and primary 80 </w:t>
            </w:r>
            <w:r w:rsidRPr="00E755DE">
              <w:rPr>
                <w:rFonts w:ascii="Calibri" w:hAnsi="Calibri" w:cs="Arial"/>
                <w:sz w:val="18"/>
                <w:szCs w:val="18"/>
              </w:rPr>
              <w:lastRenderedPageBreak/>
              <w:t>MHz channel. For 160 MHz and 80+80 MHz indication, B0 of the RU Allocation subfield is</w:t>
            </w:r>
            <w:r w:rsidRPr="00E755DE">
              <w:rPr>
                <w:rFonts w:ascii="Calibri" w:hAnsi="Calibri" w:cs="Arial"/>
                <w:sz w:val="18"/>
                <w:szCs w:val="18"/>
              </w:rPr>
              <w:br/>
              <w:t>set to 1. A non-AP STA ignores B0 for 160 MHz and 80+80 MHz indication." to "Figure 9-64j---UL BW subfield and B7-B1 of RU Allocation subfield in MU-RTS Trigger frame" inclusive in 9.3.1.22.5 to "B0 of the RU Allocation subfield is reserved.</w:t>
            </w:r>
            <w:r w:rsidRPr="00E755DE">
              <w:rPr>
                <w:rFonts w:ascii="Calibri" w:hAnsi="Calibri" w:cs="Arial"/>
                <w:sz w:val="18"/>
                <w:szCs w:val="18"/>
              </w:rPr>
              <w:br/>
              <w:t>B7--B1 of the RU Allocation subfield is set as follows</w:t>
            </w:r>
            <w:proofErr w:type="gramStart"/>
            <w:r w:rsidRPr="00E755DE">
              <w:rPr>
                <w:rFonts w:ascii="Calibri" w:hAnsi="Calibri" w:cs="Arial"/>
                <w:sz w:val="18"/>
                <w:szCs w:val="18"/>
              </w:rPr>
              <w:t>:</w:t>
            </w:r>
            <w:proofErr w:type="gramEnd"/>
            <w:r w:rsidRPr="00E755DE">
              <w:rPr>
                <w:rFonts w:ascii="Calibri" w:hAnsi="Calibri" w:cs="Arial"/>
                <w:sz w:val="18"/>
                <w:szCs w:val="18"/>
              </w:rPr>
              <w:br/>
              <w:t>--- 61 for the primary 20 MHz channel</w:t>
            </w:r>
            <w:r w:rsidRPr="00E755DE">
              <w:rPr>
                <w:rFonts w:ascii="Calibri" w:hAnsi="Calibri" w:cs="Arial"/>
                <w:sz w:val="18"/>
                <w:szCs w:val="18"/>
              </w:rPr>
              <w:br/>
              <w:t>--- 65 for the primary 40 MHz channel</w:t>
            </w:r>
            <w:r w:rsidRPr="00E755DE">
              <w:rPr>
                <w:rFonts w:ascii="Calibri" w:hAnsi="Calibri" w:cs="Arial"/>
                <w:sz w:val="18"/>
                <w:szCs w:val="18"/>
              </w:rPr>
              <w:br/>
              <w:t>--- 67 for the primary 80 MHz channel</w:t>
            </w:r>
            <w:r w:rsidRPr="00E755DE">
              <w:rPr>
                <w:rFonts w:ascii="Calibri" w:hAnsi="Calibri" w:cs="Arial"/>
                <w:sz w:val="18"/>
                <w:szCs w:val="18"/>
              </w:rPr>
              <w:br/>
              <w:t>--- 68 for the primary and secondary 80 MHz channel."</w:t>
            </w:r>
          </w:p>
        </w:tc>
        <w:tc>
          <w:tcPr>
            <w:tcW w:w="3207" w:type="dxa"/>
            <w:tcPrChange w:id="38" w:author="Huang, Po-kai" w:date="2019-03-13T15:36:00Z">
              <w:tcPr>
                <w:tcW w:w="3207" w:type="dxa"/>
                <w:gridSpan w:val="2"/>
              </w:tcPr>
            </w:tcPrChange>
          </w:tcPr>
          <w:p w14:paraId="766B3BAC" w14:textId="77777777" w:rsidR="00850EA7" w:rsidRDefault="00850EA7" w:rsidP="00B930EE">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Rejected – </w:t>
            </w:r>
          </w:p>
          <w:p w14:paraId="0ADD2727" w14:textId="77777777" w:rsidR="00850EA7" w:rsidRDefault="00850EA7" w:rsidP="00E755DE">
            <w:pPr>
              <w:autoSpaceDE w:val="0"/>
              <w:autoSpaceDN w:val="0"/>
              <w:adjustRightInd w:val="0"/>
              <w:rPr>
                <w:rFonts w:ascii="Calibri" w:hAnsi="Calibri" w:cs="Calibri"/>
                <w:sz w:val="18"/>
                <w:szCs w:val="18"/>
              </w:rPr>
            </w:pPr>
          </w:p>
          <w:p w14:paraId="4D09F22D" w14:textId="7A244140" w:rsidR="00850EA7" w:rsidRDefault="00850EA7" w:rsidP="00B930EE">
            <w:pPr>
              <w:autoSpaceDE w:val="0"/>
              <w:autoSpaceDN w:val="0"/>
              <w:adjustRightInd w:val="0"/>
              <w:rPr>
                <w:rFonts w:ascii="Calibri" w:hAnsi="Calibri" w:cs="Calibri"/>
                <w:sz w:val="18"/>
                <w:szCs w:val="18"/>
              </w:rPr>
            </w:pPr>
            <w:r>
              <w:rPr>
                <w:rFonts w:ascii="Calibri" w:hAnsi="Calibri" w:cs="Calibri"/>
                <w:sz w:val="18"/>
                <w:szCs w:val="18"/>
              </w:rPr>
              <w:t>The signalling aligns with the Trigger frame RU allocation setting, and the group has detailed discussion before to agree on aligning the settings.</w:t>
            </w:r>
          </w:p>
        </w:tc>
      </w:tr>
      <w:tr w:rsidR="00850EA7" w:rsidRPr="00DF4A52" w14:paraId="38C79367" w14:textId="77777777" w:rsidTr="00850EA7">
        <w:trPr>
          <w:trHeight w:val="1002"/>
          <w:trPrChange w:id="39" w:author="Huang, Po-kai" w:date="2019-03-13T15:36:00Z">
            <w:trPr>
              <w:gridBefore w:val="1"/>
              <w:trHeight w:val="1002"/>
            </w:trPr>
          </w:trPrChange>
        </w:trPr>
        <w:tc>
          <w:tcPr>
            <w:tcW w:w="721" w:type="dxa"/>
            <w:tcPrChange w:id="40" w:author="Huang, Po-kai" w:date="2019-03-13T15:36:00Z">
              <w:tcPr>
                <w:tcW w:w="721" w:type="dxa"/>
                <w:gridSpan w:val="2"/>
              </w:tcPr>
            </w:tcPrChange>
          </w:tcPr>
          <w:p w14:paraId="4809CDB4" w14:textId="0B2C52D3"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20888</w:t>
            </w:r>
          </w:p>
        </w:tc>
        <w:tc>
          <w:tcPr>
            <w:tcW w:w="720" w:type="dxa"/>
            <w:tcPrChange w:id="41" w:author="Huang, Po-kai" w:date="2019-03-13T15:36:00Z">
              <w:tcPr>
                <w:tcW w:w="720" w:type="dxa"/>
                <w:gridSpan w:val="2"/>
              </w:tcPr>
            </w:tcPrChange>
          </w:tcPr>
          <w:p w14:paraId="23ECA273" w14:textId="3B5A67E7"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113.52</w:t>
            </w:r>
          </w:p>
        </w:tc>
        <w:tc>
          <w:tcPr>
            <w:tcW w:w="900" w:type="dxa"/>
            <w:tcPrChange w:id="42" w:author="Huang, Po-kai" w:date="2019-03-13T15:36:00Z">
              <w:tcPr>
                <w:tcW w:w="900" w:type="dxa"/>
                <w:gridSpan w:val="2"/>
              </w:tcPr>
            </w:tcPrChange>
          </w:tcPr>
          <w:p w14:paraId="4820D0E5" w14:textId="1650D13A"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9.3.1.22.5</w:t>
            </w:r>
          </w:p>
        </w:tc>
        <w:tc>
          <w:tcPr>
            <w:tcW w:w="2875" w:type="dxa"/>
            <w:tcPrChange w:id="43" w:author="Huang, Po-kai" w:date="2019-03-13T15:36:00Z">
              <w:tcPr>
                <w:tcW w:w="2875" w:type="dxa"/>
                <w:gridSpan w:val="2"/>
              </w:tcPr>
            </w:tcPrChange>
          </w:tcPr>
          <w:p w14:paraId="2DFAC718" w14:textId="35775C69"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"For 160 MHz and 80+80 MHz indication, B0 of the RU Allocation subfield is</w:t>
            </w:r>
            <w:r w:rsidRPr="00E755DE">
              <w:rPr>
                <w:rFonts w:ascii="Calibri" w:hAnsi="Calibri" w:cs="Arial"/>
                <w:sz w:val="18"/>
                <w:szCs w:val="18"/>
              </w:rPr>
              <w:br/>
              <w:t>set to 1. A non-AP STA ignores B0 for 160 MHz and 80+80 MHz indication." -- in that case B0 has no value</w:t>
            </w:r>
          </w:p>
        </w:tc>
        <w:tc>
          <w:tcPr>
            <w:tcW w:w="1625" w:type="dxa"/>
            <w:tcPrChange w:id="44" w:author="Huang, Po-kai" w:date="2019-03-13T15:36:00Z">
              <w:tcPr>
                <w:tcW w:w="1625" w:type="dxa"/>
                <w:gridSpan w:val="2"/>
              </w:tcPr>
            </w:tcPrChange>
          </w:tcPr>
          <w:p w14:paraId="08B4BEC3" w14:textId="3F2106C8"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Change the cited text at the referenced location to "For 160 MHz and 80+80 MHz indication, B0 of the RU Allocation subfield is reserved."</w:t>
            </w:r>
          </w:p>
        </w:tc>
        <w:tc>
          <w:tcPr>
            <w:tcW w:w="3207" w:type="dxa"/>
            <w:tcPrChange w:id="45" w:author="Huang, Po-kai" w:date="2019-03-13T15:36:00Z">
              <w:tcPr>
                <w:tcW w:w="3207" w:type="dxa"/>
                <w:gridSpan w:val="2"/>
              </w:tcPr>
            </w:tcPrChange>
          </w:tcPr>
          <w:p w14:paraId="3470A4DD" w14:textId="77777777" w:rsidR="00850EA7" w:rsidRDefault="00850EA7" w:rsidP="00B930E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071830E" w14:textId="77777777" w:rsidR="00850EA7" w:rsidRDefault="00850EA7" w:rsidP="00B930EE">
            <w:pPr>
              <w:autoSpaceDE w:val="0"/>
              <w:autoSpaceDN w:val="0"/>
              <w:adjustRightInd w:val="0"/>
              <w:rPr>
                <w:rFonts w:ascii="Calibri" w:hAnsi="Calibri" w:cs="Calibri"/>
                <w:sz w:val="18"/>
                <w:szCs w:val="18"/>
              </w:rPr>
            </w:pPr>
          </w:p>
          <w:p w14:paraId="1906E68E" w14:textId="7DBDA8F1" w:rsidR="00850EA7" w:rsidRDefault="00850EA7" w:rsidP="00B930EE">
            <w:pPr>
              <w:autoSpaceDE w:val="0"/>
              <w:autoSpaceDN w:val="0"/>
              <w:adjustRightInd w:val="0"/>
              <w:rPr>
                <w:rFonts w:ascii="Calibri" w:hAnsi="Calibri" w:cs="Calibri"/>
                <w:sz w:val="18"/>
                <w:szCs w:val="18"/>
              </w:rPr>
            </w:pPr>
            <w:r>
              <w:rPr>
                <w:rFonts w:ascii="Calibri" w:hAnsi="Calibri" w:cs="Calibri"/>
                <w:sz w:val="18"/>
                <w:szCs w:val="18"/>
              </w:rPr>
              <w:t>The signalling aligns with the Trigger frame RU allocation setting, and the group has detailed discussion before to agree on aligning the settings.</w:t>
            </w:r>
          </w:p>
        </w:tc>
      </w:tr>
      <w:tr w:rsidR="00850EA7" w:rsidRPr="00DF4A52" w14:paraId="2295A961" w14:textId="77777777" w:rsidTr="00850EA7">
        <w:trPr>
          <w:trHeight w:val="1002"/>
          <w:trPrChange w:id="46" w:author="Huang, Po-kai" w:date="2019-03-13T15:36:00Z">
            <w:trPr>
              <w:gridBefore w:val="1"/>
              <w:trHeight w:val="1002"/>
            </w:trPr>
          </w:trPrChange>
        </w:trPr>
        <w:tc>
          <w:tcPr>
            <w:tcW w:w="721" w:type="dxa"/>
            <w:tcPrChange w:id="47" w:author="Huang, Po-kai" w:date="2019-03-13T15:36:00Z">
              <w:tcPr>
                <w:tcW w:w="721" w:type="dxa"/>
                <w:gridSpan w:val="2"/>
              </w:tcPr>
            </w:tcPrChange>
          </w:tcPr>
          <w:p w14:paraId="7B174E71" w14:textId="710DE9F0"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20994</w:t>
            </w:r>
          </w:p>
        </w:tc>
        <w:tc>
          <w:tcPr>
            <w:tcW w:w="720" w:type="dxa"/>
            <w:tcPrChange w:id="48" w:author="Huang, Po-kai" w:date="2019-03-13T15:36:00Z">
              <w:tcPr>
                <w:tcW w:w="720" w:type="dxa"/>
                <w:gridSpan w:val="2"/>
              </w:tcPr>
            </w:tcPrChange>
          </w:tcPr>
          <w:p w14:paraId="708F54BD" w14:textId="21273294"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113.58</w:t>
            </w:r>
          </w:p>
        </w:tc>
        <w:tc>
          <w:tcPr>
            <w:tcW w:w="900" w:type="dxa"/>
            <w:tcPrChange w:id="49" w:author="Huang, Po-kai" w:date="2019-03-13T15:36:00Z">
              <w:tcPr>
                <w:tcW w:w="900" w:type="dxa"/>
                <w:gridSpan w:val="2"/>
              </w:tcPr>
            </w:tcPrChange>
          </w:tcPr>
          <w:p w14:paraId="45B2B8D1" w14:textId="77CC08EA"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9.3.1.22.5</w:t>
            </w:r>
          </w:p>
        </w:tc>
        <w:tc>
          <w:tcPr>
            <w:tcW w:w="2875" w:type="dxa"/>
            <w:tcPrChange w:id="50" w:author="Huang, Po-kai" w:date="2019-03-13T15:36:00Z">
              <w:tcPr>
                <w:tcW w:w="2875" w:type="dxa"/>
                <w:gridSpan w:val="2"/>
              </w:tcPr>
            </w:tcPrChange>
          </w:tcPr>
          <w:p w14:paraId="746901F7" w14:textId="697EFF34"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I don't understand "the primary 40 MHz or 80 MHz channel or 80 MHz segment of 80+80/160 MHz (if present)".  The concept "primary 80 MHz segment" is not defined</w:t>
            </w:r>
          </w:p>
        </w:tc>
        <w:tc>
          <w:tcPr>
            <w:tcW w:w="1625" w:type="dxa"/>
            <w:tcPrChange w:id="51" w:author="Huang, Po-kai" w:date="2019-03-13T15:36:00Z">
              <w:tcPr>
                <w:tcW w:w="1625" w:type="dxa"/>
                <w:gridSpan w:val="2"/>
              </w:tcPr>
            </w:tcPrChange>
          </w:tcPr>
          <w:p w14:paraId="7B7D4AFA" w14:textId="48115405"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Change to "the primary 40 MHz channel or the primary 80 MHz channel or the lower-frequency 80 MHz segment of the 160 MHz channel (as applicable)"</w:t>
            </w:r>
          </w:p>
        </w:tc>
        <w:tc>
          <w:tcPr>
            <w:tcW w:w="3207" w:type="dxa"/>
            <w:tcPrChange w:id="52" w:author="Huang, Po-kai" w:date="2019-03-13T15:36:00Z">
              <w:tcPr>
                <w:tcW w:w="3207" w:type="dxa"/>
                <w:gridSpan w:val="2"/>
              </w:tcPr>
            </w:tcPrChange>
          </w:tcPr>
          <w:p w14:paraId="5E2F6B3A" w14:textId="77777777" w:rsidR="00850EA7" w:rsidRDefault="00850EA7" w:rsidP="00AA18D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C3181F6" w14:textId="77777777" w:rsidR="00850EA7" w:rsidRDefault="00850EA7" w:rsidP="00AA18D4">
            <w:pPr>
              <w:autoSpaceDE w:val="0"/>
              <w:autoSpaceDN w:val="0"/>
              <w:adjustRightInd w:val="0"/>
              <w:rPr>
                <w:rFonts w:ascii="Calibri" w:hAnsi="Calibri" w:cs="Calibri"/>
                <w:sz w:val="18"/>
                <w:szCs w:val="18"/>
              </w:rPr>
            </w:pPr>
          </w:p>
          <w:p w14:paraId="1F9C521D" w14:textId="40C4A2E0" w:rsidR="00850EA7" w:rsidRDefault="00850EA7" w:rsidP="00AA18D4">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ins w:id="53" w:author="Huang, Po-kai" w:date="2019-03-13T13:44:00Z">
              <w:r>
                <w:rPr>
                  <w:rFonts w:ascii="Calibri" w:hAnsi="Calibri" w:cs="Calibri"/>
                  <w:sz w:val="18"/>
                  <w:szCs w:val="18"/>
                </w:rPr>
                <w:t xml:space="preserve"> </w:t>
              </w:r>
            </w:ins>
          </w:p>
          <w:p w14:paraId="4B06D676" w14:textId="036BDF78" w:rsidR="00850EA7" w:rsidRDefault="00850EA7" w:rsidP="00AA18D4">
            <w:pPr>
              <w:autoSpaceDE w:val="0"/>
              <w:autoSpaceDN w:val="0"/>
              <w:adjustRightInd w:val="0"/>
              <w:rPr>
                <w:rFonts w:ascii="Calibri" w:hAnsi="Calibri" w:cs="Calibri"/>
                <w:sz w:val="18"/>
                <w:szCs w:val="18"/>
              </w:rPr>
            </w:pPr>
            <w:r>
              <w:rPr>
                <w:rFonts w:ascii="Calibri" w:hAnsi="Calibri" w:cs="Calibri"/>
                <w:sz w:val="18"/>
                <w:szCs w:val="18"/>
              </w:rPr>
              <w:t xml:space="preserve">we just remove 80 MHz segment and say primary 80 </w:t>
            </w:r>
            <w:proofErr w:type="spellStart"/>
            <w:r>
              <w:rPr>
                <w:rFonts w:ascii="Calibri" w:hAnsi="Calibri" w:cs="Calibri"/>
                <w:sz w:val="18"/>
                <w:szCs w:val="18"/>
              </w:rPr>
              <w:t>MHz.</w:t>
            </w:r>
            <w:proofErr w:type="spellEnd"/>
            <w:del w:id="54" w:author="Huang, Po-kai" w:date="2019-03-13T14:20:00Z">
              <w:r w:rsidDel="00B930EE">
                <w:rPr>
                  <w:rFonts w:ascii="Calibri" w:hAnsi="Calibri" w:cs="Calibri"/>
                  <w:sz w:val="18"/>
                  <w:szCs w:val="18"/>
                </w:rPr>
                <w:delText xml:space="preserve"> </w:delText>
              </w:r>
            </w:del>
          </w:p>
          <w:p w14:paraId="605E41FC" w14:textId="77777777" w:rsidR="00850EA7" w:rsidRDefault="00850EA7" w:rsidP="00AA18D4">
            <w:pPr>
              <w:autoSpaceDE w:val="0"/>
              <w:autoSpaceDN w:val="0"/>
              <w:adjustRightInd w:val="0"/>
              <w:rPr>
                <w:rFonts w:ascii="Calibri" w:hAnsi="Calibri" w:cs="Calibri"/>
                <w:sz w:val="18"/>
                <w:szCs w:val="18"/>
              </w:rPr>
            </w:pPr>
          </w:p>
          <w:p w14:paraId="10B2488B" w14:textId="652C60B7" w:rsidR="00850EA7" w:rsidRDefault="00850EA7" w:rsidP="00AA18D4">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0492</w:t>
            </w:r>
            <w:r w:rsidR="007F650D">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20994</w:t>
            </w:r>
          </w:p>
        </w:tc>
      </w:tr>
      <w:tr w:rsidR="00850EA7" w:rsidRPr="00DF4A52" w14:paraId="1553C9B7" w14:textId="77777777" w:rsidTr="00850EA7">
        <w:trPr>
          <w:trHeight w:val="1002"/>
          <w:trPrChange w:id="55" w:author="Huang, Po-kai" w:date="2019-03-13T15:36:00Z">
            <w:trPr>
              <w:gridBefore w:val="1"/>
              <w:trHeight w:val="1002"/>
            </w:trPr>
          </w:trPrChange>
        </w:trPr>
        <w:tc>
          <w:tcPr>
            <w:tcW w:w="721" w:type="dxa"/>
            <w:tcPrChange w:id="56" w:author="Huang, Po-kai" w:date="2019-03-13T15:36:00Z">
              <w:tcPr>
                <w:tcW w:w="721" w:type="dxa"/>
                <w:gridSpan w:val="2"/>
              </w:tcPr>
            </w:tcPrChange>
          </w:tcPr>
          <w:p w14:paraId="6F4A89CF" w14:textId="5BD10D65"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20995</w:t>
            </w:r>
          </w:p>
        </w:tc>
        <w:tc>
          <w:tcPr>
            <w:tcW w:w="720" w:type="dxa"/>
            <w:tcPrChange w:id="57" w:author="Huang, Po-kai" w:date="2019-03-13T15:36:00Z">
              <w:tcPr>
                <w:tcW w:w="720" w:type="dxa"/>
                <w:gridSpan w:val="2"/>
              </w:tcPr>
            </w:tcPrChange>
          </w:tcPr>
          <w:p w14:paraId="23461A5F" w14:textId="3E921B82"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113.58</w:t>
            </w:r>
          </w:p>
        </w:tc>
        <w:tc>
          <w:tcPr>
            <w:tcW w:w="900" w:type="dxa"/>
            <w:tcPrChange w:id="58" w:author="Huang, Po-kai" w:date="2019-03-13T15:36:00Z">
              <w:tcPr>
                <w:tcW w:w="900" w:type="dxa"/>
                <w:gridSpan w:val="2"/>
              </w:tcPr>
            </w:tcPrChange>
          </w:tcPr>
          <w:p w14:paraId="536E832E" w14:textId="063613E3"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9.3.1.22.5</w:t>
            </w:r>
          </w:p>
        </w:tc>
        <w:tc>
          <w:tcPr>
            <w:tcW w:w="2875" w:type="dxa"/>
            <w:tcPrChange w:id="59" w:author="Huang, Po-kai" w:date="2019-03-13T15:36:00Z">
              <w:tcPr>
                <w:tcW w:w="2875" w:type="dxa"/>
                <w:gridSpan w:val="2"/>
              </w:tcPr>
            </w:tcPrChange>
          </w:tcPr>
          <w:p w14:paraId="51AB5F4A" w14:textId="63A58DC8"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I don't understand "</w:t>
            </w:r>
            <w:proofErr w:type="gramStart"/>
            <w:r w:rsidRPr="00E755DE">
              <w:rPr>
                <w:rFonts w:ascii="Calibri" w:hAnsi="Calibri" w:cs="Arial"/>
                <w:sz w:val="18"/>
                <w:szCs w:val="18"/>
              </w:rPr>
              <w:t>he</w:t>
            </w:r>
            <w:proofErr w:type="gramEnd"/>
            <w:r w:rsidRPr="00E755DE">
              <w:rPr>
                <w:rFonts w:ascii="Calibri" w:hAnsi="Calibri" w:cs="Arial"/>
                <w:sz w:val="18"/>
                <w:szCs w:val="18"/>
              </w:rPr>
              <w:t xml:space="preserve"> lowest frequency 20 MHz channel in the primary 40 MHz or 80 MHz channel or 80 MHz segment of 80+80/160 MHz (if present)".  The lowest-</w:t>
            </w:r>
            <w:r w:rsidRPr="00E755DE">
              <w:rPr>
                <w:rFonts w:ascii="Calibri" w:hAnsi="Calibri" w:cs="Arial"/>
                <w:sz w:val="18"/>
                <w:szCs w:val="18"/>
              </w:rPr>
              <w:lastRenderedPageBreak/>
              <w:t>frequency 20 MHz channel of the primary 40 MHz channel is not necessarily the lowest-frequency channel of the primary 80 MHz channel, so the "or" doesn't work.  But in any case the non-AP STA treats 61-64 the same</w:t>
            </w:r>
          </w:p>
        </w:tc>
        <w:tc>
          <w:tcPr>
            <w:tcW w:w="1625" w:type="dxa"/>
            <w:tcPrChange w:id="60" w:author="Huang, Po-kai" w:date="2019-03-13T15:36:00Z">
              <w:tcPr>
                <w:tcW w:w="1625" w:type="dxa"/>
                <w:gridSpan w:val="2"/>
              </w:tcPr>
            </w:tcPrChange>
          </w:tcPr>
          <w:p w14:paraId="36738315" w14:textId="613D12D6"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lastRenderedPageBreak/>
              <w:t xml:space="preserve">Change all 4 bullets at the referenced location to "any value in the range </w:t>
            </w:r>
            <w:r w:rsidRPr="00E755DE">
              <w:rPr>
                <w:rFonts w:ascii="Calibri" w:hAnsi="Calibri" w:cs="Arial"/>
                <w:sz w:val="18"/>
                <w:szCs w:val="18"/>
              </w:rPr>
              <w:lastRenderedPageBreak/>
              <w:t>61 to 64", and delete Figure 9-64j and the para above it</w:t>
            </w:r>
          </w:p>
        </w:tc>
        <w:tc>
          <w:tcPr>
            <w:tcW w:w="3207" w:type="dxa"/>
            <w:tcPrChange w:id="61" w:author="Huang, Po-kai" w:date="2019-03-13T15:36:00Z">
              <w:tcPr>
                <w:tcW w:w="3207" w:type="dxa"/>
                <w:gridSpan w:val="2"/>
              </w:tcPr>
            </w:tcPrChange>
          </w:tcPr>
          <w:p w14:paraId="70342F25" w14:textId="77777777" w:rsidR="00850EA7" w:rsidRDefault="00850EA7" w:rsidP="00130C71">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1D017F07" w14:textId="77777777" w:rsidR="00850EA7" w:rsidRDefault="00850EA7" w:rsidP="00130C71">
            <w:pPr>
              <w:autoSpaceDE w:val="0"/>
              <w:autoSpaceDN w:val="0"/>
              <w:adjustRightInd w:val="0"/>
              <w:rPr>
                <w:rFonts w:ascii="Calibri" w:hAnsi="Calibri" w:cs="Calibri"/>
                <w:sz w:val="18"/>
                <w:szCs w:val="18"/>
              </w:rPr>
            </w:pPr>
          </w:p>
          <w:p w14:paraId="5D72E843" w14:textId="77777777" w:rsidR="00850EA7" w:rsidRDefault="00850EA7" w:rsidP="00130C71">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ins w:id="62" w:author="Huang, Po-kai" w:date="2019-03-13T13:44:00Z">
              <w:r>
                <w:rPr>
                  <w:rFonts w:ascii="Calibri" w:hAnsi="Calibri" w:cs="Calibri"/>
                  <w:sz w:val="18"/>
                  <w:szCs w:val="18"/>
                </w:rPr>
                <w:t xml:space="preserve"> </w:t>
              </w:r>
            </w:ins>
          </w:p>
          <w:p w14:paraId="1C453F70" w14:textId="77777777" w:rsidR="00850EA7" w:rsidRDefault="00850EA7" w:rsidP="00130C71">
            <w:pPr>
              <w:autoSpaceDE w:val="0"/>
              <w:autoSpaceDN w:val="0"/>
              <w:adjustRightInd w:val="0"/>
              <w:rPr>
                <w:rFonts w:ascii="Calibri" w:hAnsi="Calibri" w:cs="Calibri"/>
                <w:sz w:val="18"/>
                <w:szCs w:val="18"/>
              </w:rPr>
            </w:pPr>
            <w:r>
              <w:rPr>
                <w:rFonts w:ascii="Calibri" w:hAnsi="Calibri" w:cs="Calibri"/>
                <w:sz w:val="18"/>
                <w:szCs w:val="18"/>
              </w:rPr>
              <w:t xml:space="preserve">we just remove 80 MHz segment and say primary 80 </w:t>
            </w:r>
            <w:proofErr w:type="spellStart"/>
            <w:r>
              <w:rPr>
                <w:rFonts w:ascii="Calibri" w:hAnsi="Calibri" w:cs="Calibri"/>
                <w:sz w:val="18"/>
                <w:szCs w:val="18"/>
              </w:rPr>
              <w:t>MHz.</w:t>
            </w:r>
            <w:proofErr w:type="spellEnd"/>
            <w:del w:id="63" w:author="Huang, Po-kai" w:date="2019-03-13T14:20:00Z">
              <w:r w:rsidDel="00B930EE">
                <w:rPr>
                  <w:rFonts w:ascii="Calibri" w:hAnsi="Calibri" w:cs="Calibri"/>
                  <w:sz w:val="18"/>
                  <w:szCs w:val="18"/>
                </w:rPr>
                <w:delText xml:space="preserve"> </w:delText>
              </w:r>
            </w:del>
          </w:p>
          <w:p w14:paraId="279F7126" w14:textId="77777777" w:rsidR="00850EA7" w:rsidRDefault="00850EA7" w:rsidP="00130C71">
            <w:pPr>
              <w:autoSpaceDE w:val="0"/>
              <w:autoSpaceDN w:val="0"/>
              <w:adjustRightInd w:val="0"/>
              <w:rPr>
                <w:rFonts w:ascii="Calibri" w:hAnsi="Calibri" w:cs="Calibri"/>
                <w:sz w:val="18"/>
                <w:szCs w:val="18"/>
              </w:rPr>
            </w:pPr>
          </w:p>
          <w:p w14:paraId="0878975F" w14:textId="4ADACFA7" w:rsidR="00850EA7" w:rsidRDefault="00850EA7" w:rsidP="00130C71">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0492</w:t>
            </w:r>
            <w:r w:rsidR="007F650D">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20995</w:t>
            </w:r>
          </w:p>
        </w:tc>
      </w:tr>
      <w:tr w:rsidR="00850EA7" w:rsidRPr="00DF4A52" w14:paraId="1C46F28F" w14:textId="77777777" w:rsidTr="00850EA7">
        <w:trPr>
          <w:trHeight w:val="1002"/>
          <w:trPrChange w:id="64" w:author="Huang, Po-kai" w:date="2019-03-13T15:36:00Z">
            <w:trPr>
              <w:gridBefore w:val="1"/>
              <w:trHeight w:val="1002"/>
            </w:trPr>
          </w:trPrChange>
        </w:trPr>
        <w:tc>
          <w:tcPr>
            <w:tcW w:w="721" w:type="dxa"/>
            <w:tcPrChange w:id="65" w:author="Huang, Po-kai" w:date="2019-03-13T15:36:00Z">
              <w:tcPr>
                <w:tcW w:w="721" w:type="dxa"/>
                <w:gridSpan w:val="2"/>
              </w:tcPr>
            </w:tcPrChange>
          </w:tcPr>
          <w:p w14:paraId="133F6264" w14:textId="53A4C95D"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lastRenderedPageBreak/>
              <w:t>21125</w:t>
            </w:r>
          </w:p>
        </w:tc>
        <w:tc>
          <w:tcPr>
            <w:tcW w:w="720" w:type="dxa"/>
            <w:tcPrChange w:id="66" w:author="Huang, Po-kai" w:date="2019-03-13T15:36:00Z">
              <w:tcPr>
                <w:tcW w:w="720" w:type="dxa"/>
                <w:gridSpan w:val="2"/>
              </w:tcPr>
            </w:tcPrChange>
          </w:tcPr>
          <w:p w14:paraId="19B64E74" w14:textId="3965A2D5"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231.24</w:t>
            </w:r>
          </w:p>
        </w:tc>
        <w:tc>
          <w:tcPr>
            <w:tcW w:w="900" w:type="dxa"/>
            <w:tcPrChange w:id="67" w:author="Huang, Po-kai" w:date="2019-03-13T15:36:00Z">
              <w:tcPr>
                <w:tcW w:w="900" w:type="dxa"/>
                <w:gridSpan w:val="2"/>
              </w:tcPr>
            </w:tcPrChange>
          </w:tcPr>
          <w:p w14:paraId="01EC809A" w14:textId="0B249987"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10.3.1</w:t>
            </w:r>
          </w:p>
        </w:tc>
        <w:tc>
          <w:tcPr>
            <w:tcW w:w="2875" w:type="dxa"/>
            <w:tcPrChange w:id="68" w:author="Huang, Po-kai" w:date="2019-03-13T15:36:00Z">
              <w:tcPr>
                <w:tcW w:w="2875" w:type="dxa"/>
                <w:gridSpan w:val="2"/>
              </w:tcPr>
            </w:tcPrChange>
          </w:tcPr>
          <w:p w14:paraId="690E50DC" w14:textId="162282D9"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The use of RTS/CTS mechanism is explained, but there is no rule for MU RTS/CTS, which is also a protection mechanism.</w:t>
            </w:r>
          </w:p>
        </w:tc>
        <w:tc>
          <w:tcPr>
            <w:tcW w:w="1625" w:type="dxa"/>
            <w:tcPrChange w:id="69" w:author="Huang, Po-kai" w:date="2019-03-13T15:36:00Z">
              <w:tcPr>
                <w:tcW w:w="1625" w:type="dxa"/>
                <w:gridSpan w:val="2"/>
              </w:tcPr>
            </w:tcPrChange>
          </w:tcPr>
          <w:p w14:paraId="6540FB9D" w14:textId="45027827" w:rsidR="00850EA7" w:rsidRPr="00E755DE" w:rsidRDefault="00850EA7" w:rsidP="007F46C6">
            <w:pPr>
              <w:autoSpaceDE w:val="0"/>
              <w:autoSpaceDN w:val="0"/>
              <w:adjustRightInd w:val="0"/>
              <w:rPr>
                <w:rFonts w:ascii="Calibri" w:hAnsi="Calibri" w:cs="Arial"/>
                <w:sz w:val="18"/>
                <w:szCs w:val="18"/>
              </w:rPr>
            </w:pPr>
            <w:proofErr w:type="gramStart"/>
            <w:r w:rsidRPr="00E755DE">
              <w:rPr>
                <w:rFonts w:ascii="Calibri" w:hAnsi="Calibri" w:cs="Arial"/>
                <w:sz w:val="18"/>
                <w:szCs w:val="18"/>
              </w:rPr>
              <w:t>please</w:t>
            </w:r>
            <w:proofErr w:type="gramEnd"/>
            <w:r w:rsidRPr="00E755DE">
              <w:rPr>
                <w:rFonts w:ascii="Calibri" w:hAnsi="Calibri" w:cs="Arial"/>
                <w:sz w:val="18"/>
                <w:szCs w:val="18"/>
              </w:rPr>
              <w:t xml:space="preserve"> add a rule for this use.</w:t>
            </w:r>
          </w:p>
        </w:tc>
        <w:tc>
          <w:tcPr>
            <w:tcW w:w="3207" w:type="dxa"/>
            <w:tcPrChange w:id="70" w:author="Huang, Po-kai" w:date="2019-03-13T15:36:00Z">
              <w:tcPr>
                <w:tcW w:w="3207" w:type="dxa"/>
                <w:gridSpan w:val="2"/>
              </w:tcPr>
            </w:tcPrChange>
          </w:tcPr>
          <w:p w14:paraId="6F9BAE86" w14:textId="59F3E0A9" w:rsidR="00850EA7" w:rsidRDefault="00850EA7" w:rsidP="007F46C6">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BFE982B" w14:textId="77777777" w:rsidR="00850EA7" w:rsidRDefault="00850EA7" w:rsidP="007F46C6">
            <w:pPr>
              <w:autoSpaceDE w:val="0"/>
              <w:autoSpaceDN w:val="0"/>
              <w:adjustRightInd w:val="0"/>
              <w:rPr>
                <w:rFonts w:ascii="Calibri" w:hAnsi="Calibri" w:cs="Calibri"/>
                <w:sz w:val="18"/>
                <w:szCs w:val="18"/>
              </w:rPr>
            </w:pPr>
          </w:p>
          <w:p w14:paraId="299498BE" w14:textId="545D9857" w:rsidR="00850EA7" w:rsidRDefault="00850EA7" w:rsidP="007F46C6">
            <w:pPr>
              <w:autoSpaceDE w:val="0"/>
              <w:autoSpaceDN w:val="0"/>
              <w:adjustRightInd w:val="0"/>
              <w:rPr>
                <w:rFonts w:ascii="Calibri" w:hAnsi="Calibri" w:cs="Calibri"/>
                <w:sz w:val="18"/>
                <w:szCs w:val="18"/>
              </w:rPr>
            </w:pPr>
            <w:r>
              <w:rPr>
                <w:rFonts w:ascii="Calibri" w:hAnsi="Calibri" w:cs="Calibri"/>
                <w:sz w:val="18"/>
                <w:szCs w:val="18"/>
              </w:rPr>
              <w:t xml:space="preserve">The referred sentence is about </w:t>
            </w:r>
            <w:r w:rsidRPr="00E149FB">
              <w:rPr>
                <w:rFonts w:ascii="Calibri" w:hAnsi="Calibri" w:cs="Calibri"/>
                <w:sz w:val="18"/>
                <w:szCs w:val="18"/>
              </w:rPr>
              <w:t>dot11RTSThreshold</w:t>
            </w:r>
            <w:r>
              <w:rPr>
                <w:rFonts w:ascii="Calibri" w:hAnsi="Calibri" w:cs="Calibri"/>
                <w:sz w:val="18"/>
                <w:szCs w:val="18"/>
              </w:rPr>
              <w:t xml:space="preserve">, which is not used by MU-RTS. AP can decide whether it wants to use MU-RTS or not based on implementation specific consideration. </w:t>
            </w:r>
          </w:p>
          <w:p w14:paraId="090191E7" w14:textId="08F1D971" w:rsidR="00850EA7" w:rsidRPr="00E149FB" w:rsidRDefault="00850EA7" w:rsidP="007F46C6">
            <w:pPr>
              <w:autoSpaceDE w:val="0"/>
              <w:autoSpaceDN w:val="0"/>
              <w:adjustRightInd w:val="0"/>
              <w:rPr>
                <w:rFonts w:ascii="Calibri" w:hAnsi="Calibri" w:cs="Calibri"/>
                <w:i/>
                <w:sz w:val="18"/>
                <w:szCs w:val="18"/>
              </w:rPr>
            </w:pPr>
          </w:p>
        </w:tc>
      </w:tr>
      <w:tr w:rsidR="00850EA7" w:rsidRPr="00DF4A52" w14:paraId="61BC48F6" w14:textId="77777777" w:rsidTr="00850EA7">
        <w:trPr>
          <w:trHeight w:val="1002"/>
          <w:trPrChange w:id="71" w:author="Huang, Po-kai" w:date="2019-03-13T15:36:00Z">
            <w:trPr>
              <w:gridBefore w:val="1"/>
              <w:trHeight w:val="1002"/>
            </w:trPr>
          </w:trPrChange>
        </w:trPr>
        <w:tc>
          <w:tcPr>
            <w:tcW w:w="721" w:type="dxa"/>
            <w:tcPrChange w:id="72" w:author="Huang, Po-kai" w:date="2019-03-13T15:36:00Z">
              <w:tcPr>
                <w:tcW w:w="721" w:type="dxa"/>
                <w:gridSpan w:val="2"/>
              </w:tcPr>
            </w:tcPrChange>
          </w:tcPr>
          <w:p w14:paraId="0723FA2B" w14:textId="24854BBB" w:rsidR="00850EA7" w:rsidRPr="00A71F0F"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20310</w:t>
            </w:r>
          </w:p>
        </w:tc>
        <w:tc>
          <w:tcPr>
            <w:tcW w:w="720" w:type="dxa"/>
            <w:tcPrChange w:id="73" w:author="Huang, Po-kai" w:date="2019-03-13T15:36:00Z">
              <w:tcPr>
                <w:tcW w:w="720" w:type="dxa"/>
                <w:gridSpan w:val="2"/>
              </w:tcPr>
            </w:tcPrChange>
          </w:tcPr>
          <w:p w14:paraId="79430C87" w14:textId="4DB8A588" w:rsidR="00850EA7" w:rsidRPr="002B2A50"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300.44</w:t>
            </w:r>
          </w:p>
        </w:tc>
        <w:tc>
          <w:tcPr>
            <w:tcW w:w="900" w:type="dxa"/>
            <w:tcPrChange w:id="74" w:author="Huang, Po-kai" w:date="2019-03-13T15:36:00Z">
              <w:tcPr>
                <w:tcW w:w="900" w:type="dxa"/>
                <w:gridSpan w:val="2"/>
              </w:tcPr>
            </w:tcPrChange>
          </w:tcPr>
          <w:p w14:paraId="1C448929" w14:textId="3FB33C6E" w:rsidR="00850EA7" w:rsidRPr="00A71F0F"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26.2.6.1</w:t>
            </w:r>
          </w:p>
        </w:tc>
        <w:tc>
          <w:tcPr>
            <w:tcW w:w="2875" w:type="dxa"/>
            <w:tcPrChange w:id="75" w:author="Huang, Po-kai" w:date="2019-03-13T15:36:00Z">
              <w:tcPr>
                <w:tcW w:w="2875" w:type="dxa"/>
                <w:gridSpan w:val="2"/>
              </w:tcPr>
            </w:tcPrChange>
          </w:tcPr>
          <w:p w14:paraId="0C4EB5F3" w14:textId="5A22229F" w:rsidR="00850EA7" w:rsidRPr="00A71F0F"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In the figure 26-1</w:t>
            </w:r>
            <w:proofErr w:type="gramStart"/>
            <w:r w:rsidRPr="00E755DE">
              <w:rPr>
                <w:rFonts w:ascii="Calibri" w:hAnsi="Calibri" w:cs="Arial"/>
                <w:sz w:val="18"/>
                <w:szCs w:val="18"/>
              </w:rPr>
              <w:t>,Non</w:t>
            </w:r>
            <w:proofErr w:type="gramEnd"/>
            <w:r w:rsidRPr="00E755DE">
              <w:rPr>
                <w:rFonts w:ascii="Calibri" w:hAnsi="Calibri" w:cs="Arial"/>
                <w:sz w:val="18"/>
                <w:szCs w:val="18"/>
              </w:rPr>
              <w:t xml:space="preserve">-AP STA1 and Non-AP STAs also need to update the NAV, so it is </w:t>
            </w:r>
            <w:proofErr w:type="spellStart"/>
            <w:r w:rsidRPr="00E755DE">
              <w:rPr>
                <w:rFonts w:ascii="Calibri" w:hAnsi="Calibri" w:cs="Arial"/>
                <w:sz w:val="18"/>
                <w:szCs w:val="18"/>
              </w:rPr>
              <w:t>nit</w:t>
            </w:r>
            <w:proofErr w:type="spellEnd"/>
            <w:r w:rsidRPr="00E755DE">
              <w:rPr>
                <w:rFonts w:ascii="Calibri" w:hAnsi="Calibri" w:cs="Arial"/>
                <w:sz w:val="18"/>
                <w:szCs w:val="18"/>
              </w:rPr>
              <w:t xml:space="preserve"> accurate to say "other" updates the NAV in the figure.</w:t>
            </w:r>
          </w:p>
        </w:tc>
        <w:tc>
          <w:tcPr>
            <w:tcW w:w="1625" w:type="dxa"/>
            <w:tcPrChange w:id="76" w:author="Huang, Po-kai" w:date="2019-03-13T15:36:00Z">
              <w:tcPr>
                <w:tcW w:w="1625" w:type="dxa"/>
                <w:gridSpan w:val="2"/>
              </w:tcPr>
            </w:tcPrChange>
          </w:tcPr>
          <w:p w14:paraId="42A6ECC4" w14:textId="6A9725B8" w:rsidR="00850EA7" w:rsidRPr="00A71F0F"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Please clarify it.</w:t>
            </w:r>
          </w:p>
        </w:tc>
        <w:tc>
          <w:tcPr>
            <w:tcW w:w="3207" w:type="dxa"/>
            <w:tcPrChange w:id="77" w:author="Huang, Po-kai" w:date="2019-03-13T15:36:00Z">
              <w:tcPr>
                <w:tcW w:w="3207" w:type="dxa"/>
                <w:gridSpan w:val="2"/>
              </w:tcPr>
            </w:tcPrChange>
          </w:tcPr>
          <w:p w14:paraId="20C589EB" w14:textId="77777777" w:rsidR="00850EA7" w:rsidRDefault="00850EA7" w:rsidP="003C336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548CCEB" w14:textId="77777777" w:rsidR="00850EA7" w:rsidRDefault="00850EA7" w:rsidP="003C336B">
            <w:pPr>
              <w:autoSpaceDE w:val="0"/>
              <w:autoSpaceDN w:val="0"/>
              <w:adjustRightInd w:val="0"/>
              <w:rPr>
                <w:rFonts w:ascii="Calibri" w:hAnsi="Calibri" w:cs="Calibri"/>
                <w:sz w:val="18"/>
                <w:szCs w:val="18"/>
              </w:rPr>
            </w:pPr>
          </w:p>
          <w:p w14:paraId="64EA3753" w14:textId="77777777" w:rsidR="00850EA7" w:rsidRDefault="00850EA7" w:rsidP="003C336B">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ins w:id="78" w:author="Huang, Po-kai" w:date="2019-03-13T13:44:00Z">
              <w:r>
                <w:rPr>
                  <w:rFonts w:ascii="Calibri" w:hAnsi="Calibri" w:cs="Calibri"/>
                  <w:sz w:val="18"/>
                  <w:szCs w:val="18"/>
                </w:rPr>
                <w:t xml:space="preserve"> </w:t>
              </w:r>
            </w:ins>
          </w:p>
          <w:p w14:paraId="657EC183" w14:textId="77777777" w:rsidR="00850EA7" w:rsidRDefault="00850EA7" w:rsidP="00E755DE">
            <w:pPr>
              <w:autoSpaceDE w:val="0"/>
              <w:autoSpaceDN w:val="0"/>
              <w:adjustRightInd w:val="0"/>
              <w:rPr>
                <w:rFonts w:ascii="Calibri" w:hAnsi="Calibri" w:cs="Calibri"/>
                <w:sz w:val="18"/>
                <w:szCs w:val="18"/>
              </w:rPr>
            </w:pPr>
          </w:p>
          <w:p w14:paraId="18D5EB9B" w14:textId="5899F5B5" w:rsidR="00850EA7" w:rsidRDefault="00850EA7" w:rsidP="00E755DE">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0492</w:t>
            </w:r>
            <w:r w:rsidR="007F650D">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20310</w:t>
            </w:r>
          </w:p>
        </w:tc>
      </w:tr>
      <w:tr w:rsidR="00850EA7" w:rsidRPr="00DF4A52" w14:paraId="1B25300E" w14:textId="77777777" w:rsidTr="00850EA7">
        <w:trPr>
          <w:trHeight w:val="1002"/>
          <w:trPrChange w:id="79" w:author="Huang, Po-kai" w:date="2019-03-13T15:36:00Z">
            <w:trPr>
              <w:gridBefore w:val="1"/>
              <w:trHeight w:val="1002"/>
            </w:trPr>
          </w:trPrChange>
        </w:trPr>
        <w:tc>
          <w:tcPr>
            <w:tcW w:w="721" w:type="dxa"/>
            <w:tcPrChange w:id="80" w:author="Huang, Po-kai" w:date="2019-03-13T15:36:00Z">
              <w:tcPr>
                <w:tcW w:w="721" w:type="dxa"/>
                <w:gridSpan w:val="2"/>
              </w:tcPr>
            </w:tcPrChange>
          </w:tcPr>
          <w:p w14:paraId="3F76A022" w14:textId="77DE1BE7" w:rsidR="00850EA7" w:rsidRPr="00A71F0F"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20311</w:t>
            </w:r>
          </w:p>
        </w:tc>
        <w:tc>
          <w:tcPr>
            <w:tcW w:w="720" w:type="dxa"/>
            <w:tcPrChange w:id="81" w:author="Huang, Po-kai" w:date="2019-03-13T15:36:00Z">
              <w:tcPr>
                <w:tcW w:w="720" w:type="dxa"/>
                <w:gridSpan w:val="2"/>
              </w:tcPr>
            </w:tcPrChange>
          </w:tcPr>
          <w:p w14:paraId="60F9E84B" w14:textId="47FBFD41" w:rsidR="00850EA7" w:rsidRPr="002B2A50"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301.20</w:t>
            </w:r>
          </w:p>
        </w:tc>
        <w:tc>
          <w:tcPr>
            <w:tcW w:w="900" w:type="dxa"/>
            <w:tcPrChange w:id="82" w:author="Huang, Po-kai" w:date="2019-03-13T15:36:00Z">
              <w:tcPr>
                <w:tcW w:w="900" w:type="dxa"/>
                <w:gridSpan w:val="2"/>
              </w:tcPr>
            </w:tcPrChange>
          </w:tcPr>
          <w:p w14:paraId="6E5169F2" w14:textId="292F827A" w:rsidR="00850EA7" w:rsidRPr="00A71F0F"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26.2.6.1</w:t>
            </w:r>
          </w:p>
        </w:tc>
        <w:tc>
          <w:tcPr>
            <w:tcW w:w="2875" w:type="dxa"/>
            <w:tcPrChange w:id="83" w:author="Huang, Po-kai" w:date="2019-03-13T15:36:00Z">
              <w:tcPr>
                <w:tcW w:w="2875" w:type="dxa"/>
                <w:gridSpan w:val="2"/>
              </w:tcPr>
            </w:tcPrChange>
          </w:tcPr>
          <w:p w14:paraId="445A6DE9" w14:textId="1EAD5053" w:rsidR="00850EA7" w:rsidRPr="00A71F0F"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In the figure 26-2</w:t>
            </w:r>
            <w:proofErr w:type="gramStart"/>
            <w:r w:rsidRPr="00E755DE">
              <w:rPr>
                <w:rFonts w:ascii="Calibri" w:hAnsi="Calibri" w:cs="Arial"/>
                <w:sz w:val="18"/>
                <w:szCs w:val="18"/>
              </w:rPr>
              <w:t>,Non</w:t>
            </w:r>
            <w:proofErr w:type="gramEnd"/>
            <w:r w:rsidRPr="00E755DE">
              <w:rPr>
                <w:rFonts w:ascii="Calibri" w:hAnsi="Calibri" w:cs="Arial"/>
                <w:sz w:val="18"/>
                <w:szCs w:val="18"/>
              </w:rPr>
              <w:t xml:space="preserve">-AP STA1 and Non-AP STAs also need to update the NAV, so it is </w:t>
            </w:r>
            <w:proofErr w:type="spellStart"/>
            <w:r w:rsidRPr="00E755DE">
              <w:rPr>
                <w:rFonts w:ascii="Calibri" w:hAnsi="Calibri" w:cs="Arial"/>
                <w:sz w:val="18"/>
                <w:szCs w:val="18"/>
              </w:rPr>
              <w:t>nit</w:t>
            </w:r>
            <w:proofErr w:type="spellEnd"/>
            <w:r w:rsidRPr="00E755DE">
              <w:rPr>
                <w:rFonts w:ascii="Calibri" w:hAnsi="Calibri" w:cs="Arial"/>
                <w:sz w:val="18"/>
                <w:szCs w:val="18"/>
              </w:rPr>
              <w:t xml:space="preserve"> accurate to say "other" updates the NAV in the figure.</w:t>
            </w:r>
          </w:p>
        </w:tc>
        <w:tc>
          <w:tcPr>
            <w:tcW w:w="1625" w:type="dxa"/>
            <w:tcPrChange w:id="84" w:author="Huang, Po-kai" w:date="2019-03-13T15:36:00Z">
              <w:tcPr>
                <w:tcW w:w="1625" w:type="dxa"/>
                <w:gridSpan w:val="2"/>
              </w:tcPr>
            </w:tcPrChange>
          </w:tcPr>
          <w:p w14:paraId="5C376D5E" w14:textId="79EF36FF" w:rsidR="00850EA7" w:rsidRPr="00A71F0F"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Please clarify it.</w:t>
            </w:r>
          </w:p>
        </w:tc>
        <w:tc>
          <w:tcPr>
            <w:tcW w:w="3207" w:type="dxa"/>
            <w:tcPrChange w:id="85" w:author="Huang, Po-kai" w:date="2019-03-13T15:36:00Z">
              <w:tcPr>
                <w:tcW w:w="3207" w:type="dxa"/>
                <w:gridSpan w:val="2"/>
              </w:tcPr>
            </w:tcPrChange>
          </w:tcPr>
          <w:p w14:paraId="27BE07D1" w14:textId="77777777" w:rsidR="00850EA7" w:rsidRDefault="00850EA7" w:rsidP="003C336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03E9FFD" w14:textId="77777777" w:rsidR="00850EA7" w:rsidRDefault="00850EA7" w:rsidP="003C336B">
            <w:pPr>
              <w:autoSpaceDE w:val="0"/>
              <w:autoSpaceDN w:val="0"/>
              <w:adjustRightInd w:val="0"/>
              <w:rPr>
                <w:rFonts w:ascii="Calibri" w:hAnsi="Calibri" w:cs="Calibri"/>
                <w:sz w:val="18"/>
                <w:szCs w:val="18"/>
              </w:rPr>
            </w:pPr>
          </w:p>
          <w:p w14:paraId="3D8C7631" w14:textId="77777777" w:rsidR="00850EA7" w:rsidRDefault="00850EA7" w:rsidP="003C336B">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ins w:id="86" w:author="Huang, Po-kai" w:date="2019-03-13T13:44:00Z">
              <w:r>
                <w:rPr>
                  <w:rFonts w:ascii="Calibri" w:hAnsi="Calibri" w:cs="Calibri"/>
                  <w:sz w:val="18"/>
                  <w:szCs w:val="18"/>
                </w:rPr>
                <w:t xml:space="preserve"> </w:t>
              </w:r>
            </w:ins>
          </w:p>
          <w:p w14:paraId="509F0201" w14:textId="77777777" w:rsidR="00850EA7" w:rsidRDefault="00850EA7" w:rsidP="003C336B">
            <w:pPr>
              <w:autoSpaceDE w:val="0"/>
              <w:autoSpaceDN w:val="0"/>
              <w:adjustRightInd w:val="0"/>
              <w:rPr>
                <w:rFonts w:ascii="Calibri" w:hAnsi="Calibri" w:cs="Calibri"/>
                <w:sz w:val="18"/>
                <w:szCs w:val="18"/>
              </w:rPr>
            </w:pPr>
          </w:p>
          <w:p w14:paraId="556B944D" w14:textId="7035CA4C" w:rsidR="00850EA7" w:rsidRDefault="00850EA7" w:rsidP="003C336B">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0492</w:t>
            </w:r>
            <w:r w:rsidR="007F650D">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20311</w:t>
            </w:r>
          </w:p>
        </w:tc>
      </w:tr>
      <w:tr w:rsidR="00850EA7" w:rsidRPr="00DF4A52" w14:paraId="7E0D2FD4" w14:textId="77777777" w:rsidTr="00850EA7">
        <w:trPr>
          <w:trHeight w:val="1002"/>
          <w:trPrChange w:id="87" w:author="Huang, Po-kai" w:date="2019-03-13T15:36:00Z">
            <w:trPr>
              <w:gridBefore w:val="1"/>
              <w:trHeight w:val="1002"/>
            </w:trPr>
          </w:trPrChange>
        </w:trPr>
        <w:tc>
          <w:tcPr>
            <w:tcW w:w="721" w:type="dxa"/>
            <w:tcPrChange w:id="88" w:author="Huang, Po-kai" w:date="2019-03-13T15:36:00Z">
              <w:tcPr>
                <w:tcW w:w="721" w:type="dxa"/>
                <w:gridSpan w:val="2"/>
              </w:tcPr>
            </w:tcPrChange>
          </w:tcPr>
          <w:p w14:paraId="35433587" w14:textId="22EC8294"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21413</w:t>
            </w:r>
          </w:p>
        </w:tc>
        <w:tc>
          <w:tcPr>
            <w:tcW w:w="720" w:type="dxa"/>
            <w:tcPrChange w:id="89" w:author="Huang, Po-kai" w:date="2019-03-13T15:36:00Z">
              <w:tcPr>
                <w:tcW w:w="720" w:type="dxa"/>
                <w:gridSpan w:val="2"/>
              </w:tcPr>
            </w:tcPrChange>
          </w:tcPr>
          <w:p w14:paraId="56A0F859" w14:textId="2F180E8B"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300.21</w:t>
            </w:r>
          </w:p>
        </w:tc>
        <w:tc>
          <w:tcPr>
            <w:tcW w:w="900" w:type="dxa"/>
            <w:tcPrChange w:id="90" w:author="Huang, Po-kai" w:date="2019-03-13T15:36:00Z">
              <w:tcPr>
                <w:tcW w:w="900" w:type="dxa"/>
                <w:gridSpan w:val="2"/>
              </w:tcPr>
            </w:tcPrChange>
          </w:tcPr>
          <w:p w14:paraId="786442C6" w14:textId="48F2B546"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26.2.6</w:t>
            </w:r>
          </w:p>
        </w:tc>
        <w:tc>
          <w:tcPr>
            <w:tcW w:w="2875" w:type="dxa"/>
            <w:tcPrChange w:id="91" w:author="Huang, Po-kai" w:date="2019-03-13T15:36:00Z">
              <w:tcPr>
                <w:tcW w:w="2875" w:type="dxa"/>
                <w:gridSpan w:val="2"/>
              </w:tcPr>
            </w:tcPrChange>
          </w:tcPr>
          <w:p w14:paraId="39629AF8" w14:textId="222122E9"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The benefit of the MURTS/CTS mechanism applies in the BSS controlled by an AP, but also between BSSs using the same channel. It is then beneficial for all the 11ax AP to have a similar usage of the MURTS/CTS mechanism.  In the current spec, there is no indication of the conditions to initiate a MU_RTS/CTS by the AP.  The mechanism described for the RTS/CTS to condition the usage of the RTS/CTS protection should then also be indicated for the MU_RTS/CTS mechanism.</w:t>
            </w:r>
          </w:p>
        </w:tc>
        <w:tc>
          <w:tcPr>
            <w:tcW w:w="1625" w:type="dxa"/>
            <w:tcPrChange w:id="92" w:author="Huang, Po-kai" w:date="2019-03-13T15:36:00Z">
              <w:tcPr>
                <w:tcW w:w="1625" w:type="dxa"/>
                <w:gridSpan w:val="2"/>
              </w:tcPr>
            </w:tcPrChange>
          </w:tcPr>
          <w:p w14:paraId="16DFEB72" w14:textId="6C450E5F"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 xml:space="preserve">Indicate the conditions, related to the </w:t>
            </w:r>
            <w:proofErr w:type="spellStart"/>
            <w:r w:rsidRPr="00E755DE">
              <w:rPr>
                <w:rFonts w:ascii="Calibri" w:hAnsi="Calibri" w:cs="Arial"/>
                <w:sz w:val="18"/>
                <w:szCs w:val="18"/>
              </w:rPr>
              <w:t>TXOPDuration</w:t>
            </w:r>
            <w:proofErr w:type="spellEnd"/>
            <w:r w:rsidRPr="00E755DE">
              <w:rPr>
                <w:rFonts w:ascii="Calibri" w:hAnsi="Calibri" w:cs="Arial"/>
                <w:sz w:val="18"/>
                <w:szCs w:val="18"/>
              </w:rPr>
              <w:t xml:space="preserve"> and/or to the </w:t>
            </w:r>
            <w:proofErr w:type="spellStart"/>
            <w:r w:rsidRPr="00E755DE">
              <w:rPr>
                <w:rFonts w:ascii="Calibri" w:hAnsi="Calibri" w:cs="Arial"/>
                <w:sz w:val="18"/>
                <w:szCs w:val="18"/>
              </w:rPr>
              <w:t>RTSThreshold</w:t>
            </w:r>
            <w:proofErr w:type="spellEnd"/>
            <w:r w:rsidRPr="00E755DE">
              <w:rPr>
                <w:rFonts w:ascii="Calibri" w:hAnsi="Calibri" w:cs="Arial"/>
                <w:sz w:val="18"/>
                <w:szCs w:val="18"/>
              </w:rPr>
              <w:t>, for the emission of a MURTS as for the RTS/CTS.</w:t>
            </w:r>
          </w:p>
        </w:tc>
        <w:tc>
          <w:tcPr>
            <w:tcW w:w="3207" w:type="dxa"/>
            <w:tcPrChange w:id="93" w:author="Huang, Po-kai" w:date="2019-03-13T15:36:00Z">
              <w:tcPr>
                <w:tcW w:w="3207" w:type="dxa"/>
                <w:gridSpan w:val="2"/>
              </w:tcPr>
            </w:tcPrChange>
          </w:tcPr>
          <w:p w14:paraId="2C908319" w14:textId="0E00DD8C" w:rsidR="00850EA7" w:rsidRDefault="00850EA7" w:rsidP="007F46C6">
            <w:pPr>
              <w:autoSpaceDE w:val="0"/>
              <w:autoSpaceDN w:val="0"/>
              <w:adjustRightInd w:val="0"/>
              <w:rPr>
                <w:rFonts w:ascii="Calibri" w:hAnsi="Calibri" w:cs="Calibri"/>
                <w:sz w:val="18"/>
                <w:szCs w:val="18"/>
              </w:rPr>
            </w:pPr>
            <w:r>
              <w:rPr>
                <w:rFonts w:ascii="Calibri" w:hAnsi="Calibri" w:cs="Calibri"/>
                <w:sz w:val="18"/>
                <w:szCs w:val="18"/>
              </w:rPr>
              <w:t>Rejected –</w:t>
            </w:r>
          </w:p>
          <w:p w14:paraId="52400319" w14:textId="77777777" w:rsidR="00850EA7" w:rsidRDefault="00850EA7" w:rsidP="007F46C6">
            <w:pPr>
              <w:autoSpaceDE w:val="0"/>
              <w:autoSpaceDN w:val="0"/>
              <w:adjustRightInd w:val="0"/>
              <w:rPr>
                <w:rFonts w:ascii="Calibri" w:hAnsi="Calibri" w:cs="Calibri"/>
                <w:sz w:val="18"/>
                <w:szCs w:val="18"/>
              </w:rPr>
            </w:pPr>
          </w:p>
          <w:p w14:paraId="2758359A" w14:textId="0428558F" w:rsidR="00850EA7" w:rsidRDefault="00850EA7" w:rsidP="007F46C6">
            <w:pPr>
              <w:autoSpaceDE w:val="0"/>
              <w:autoSpaceDN w:val="0"/>
              <w:adjustRightInd w:val="0"/>
              <w:rPr>
                <w:rFonts w:ascii="Calibri" w:hAnsi="Calibri" w:cs="Calibri"/>
                <w:sz w:val="18"/>
                <w:szCs w:val="18"/>
              </w:rPr>
            </w:pPr>
            <w:r>
              <w:rPr>
                <w:rFonts w:ascii="Calibri" w:hAnsi="Calibri" w:cs="Calibri"/>
                <w:sz w:val="18"/>
                <w:szCs w:val="18"/>
              </w:rPr>
              <w:t xml:space="preserve">The </w:t>
            </w:r>
            <w:proofErr w:type="spellStart"/>
            <w:r>
              <w:rPr>
                <w:rFonts w:ascii="Calibri" w:hAnsi="Calibri" w:cs="Calibri"/>
                <w:sz w:val="18"/>
                <w:szCs w:val="18"/>
              </w:rPr>
              <w:t>TXOPDurationThreshold</w:t>
            </w:r>
            <w:proofErr w:type="spellEnd"/>
            <w:r>
              <w:rPr>
                <w:rFonts w:ascii="Calibri" w:hAnsi="Calibri" w:cs="Calibri"/>
                <w:sz w:val="18"/>
                <w:szCs w:val="18"/>
              </w:rPr>
              <w:t xml:space="preserve"> and </w:t>
            </w:r>
            <w:proofErr w:type="spellStart"/>
            <w:r>
              <w:rPr>
                <w:rFonts w:ascii="Calibri" w:hAnsi="Calibri" w:cs="Calibri"/>
                <w:sz w:val="18"/>
                <w:szCs w:val="18"/>
              </w:rPr>
              <w:t>RTSThreshold</w:t>
            </w:r>
            <w:proofErr w:type="spellEnd"/>
            <w:r>
              <w:rPr>
                <w:rFonts w:ascii="Calibri" w:hAnsi="Calibri" w:cs="Calibri"/>
                <w:sz w:val="18"/>
                <w:szCs w:val="18"/>
              </w:rPr>
              <w:t xml:space="preserve"> does not guarantee that different BSSs have similar </w:t>
            </w:r>
            <w:proofErr w:type="spellStart"/>
            <w:r>
              <w:rPr>
                <w:rFonts w:ascii="Calibri" w:hAnsi="Calibri" w:cs="Calibri"/>
                <w:sz w:val="18"/>
                <w:szCs w:val="18"/>
              </w:rPr>
              <w:t>behaviors</w:t>
            </w:r>
            <w:proofErr w:type="spellEnd"/>
            <w:r>
              <w:rPr>
                <w:rFonts w:ascii="Calibri" w:hAnsi="Calibri" w:cs="Calibri"/>
                <w:sz w:val="18"/>
                <w:szCs w:val="18"/>
              </w:rPr>
              <w:t xml:space="preserve">. There is no guarantee that different BSSs will choose similar threshold. </w:t>
            </w:r>
          </w:p>
        </w:tc>
      </w:tr>
      <w:tr w:rsidR="00850EA7" w:rsidRPr="00DF4A52" w14:paraId="162CE5C2" w14:textId="77777777" w:rsidTr="00850EA7">
        <w:trPr>
          <w:trHeight w:val="1002"/>
          <w:trPrChange w:id="94" w:author="Huang, Po-kai" w:date="2019-03-13T15:36:00Z">
            <w:trPr>
              <w:gridBefore w:val="1"/>
              <w:trHeight w:val="1002"/>
            </w:trPr>
          </w:trPrChange>
        </w:trPr>
        <w:tc>
          <w:tcPr>
            <w:tcW w:w="721" w:type="dxa"/>
            <w:tcPrChange w:id="95" w:author="Huang, Po-kai" w:date="2019-03-13T15:36:00Z">
              <w:tcPr>
                <w:tcW w:w="721" w:type="dxa"/>
                <w:gridSpan w:val="2"/>
              </w:tcPr>
            </w:tcPrChange>
          </w:tcPr>
          <w:p w14:paraId="43C45A01" w14:textId="3F022CED"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21460</w:t>
            </w:r>
          </w:p>
        </w:tc>
        <w:tc>
          <w:tcPr>
            <w:tcW w:w="720" w:type="dxa"/>
            <w:tcPrChange w:id="96" w:author="Huang, Po-kai" w:date="2019-03-13T15:36:00Z">
              <w:tcPr>
                <w:tcW w:w="720" w:type="dxa"/>
                <w:gridSpan w:val="2"/>
              </w:tcPr>
            </w:tcPrChange>
          </w:tcPr>
          <w:p w14:paraId="2E9E043C" w14:textId="1E77384D"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300.00</w:t>
            </w:r>
          </w:p>
        </w:tc>
        <w:tc>
          <w:tcPr>
            <w:tcW w:w="900" w:type="dxa"/>
            <w:tcPrChange w:id="97" w:author="Huang, Po-kai" w:date="2019-03-13T15:36:00Z">
              <w:tcPr>
                <w:tcW w:w="900" w:type="dxa"/>
                <w:gridSpan w:val="2"/>
              </w:tcPr>
            </w:tcPrChange>
          </w:tcPr>
          <w:p w14:paraId="7F154DBB" w14:textId="5EB79FA3"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26.2.6.1</w:t>
            </w:r>
          </w:p>
        </w:tc>
        <w:tc>
          <w:tcPr>
            <w:tcW w:w="2875" w:type="dxa"/>
            <w:tcPrChange w:id="98" w:author="Huang, Po-kai" w:date="2019-03-13T15:36:00Z">
              <w:tcPr>
                <w:tcW w:w="2875" w:type="dxa"/>
                <w:gridSpan w:val="2"/>
              </w:tcPr>
            </w:tcPrChange>
          </w:tcPr>
          <w:p w14:paraId="6F53FA43" w14:textId="45741CDC"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MU-CTS won't work in practice.  STAs within earshot of two or more MU-CTS transmissions may not be able to decode any of the CTS frames due to a variety of PHY layer issues, thus defeating the whole purpose of reserving the medium.</w:t>
            </w:r>
          </w:p>
        </w:tc>
        <w:tc>
          <w:tcPr>
            <w:tcW w:w="1625" w:type="dxa"/>
            <w:tcPrChange w:id="99" w:author="Huang, Po-kai" w:date="2019-03-13T15:36:00Z">
              <w:tcPr>
                <w:tcW w:w="1625" w:type="dxa"/>
                <w:gridSpan w:val="2"/>
              </w:tcPr>
            </w:tcPrChange>
          </w:tcPr>
          <w:p w14:paraId="03B4DBF2" w14:textId="12840C4D"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Remove MU-CTS</w:t>
            </w:r>
          </w:p>
        </w:tc>
        <w:tc>
          <w:tcPr>
            <w:tcW w:w="3207" w:type="dxa"/>
            <w:tcPrChange w:id="100" w:author="Huang, Po-kai" w:date="2019-03-13T15:36:00Z">
              <w:tcPr>
                <w:tcW w:w="3207" w:type="dxa"/>
                <w:gridSpan w:val="2"/>
              </w:tcPr>
            </w:tcPrChange>
          </w:tcPr>
          <w:p w14:paraId="4D1C194C" w14:textId="77777777" w:rsidR="00850EA7" w:rsidRDefault="00850EA7" w:rsidP="008D3676">
            <w:pPr>
              <w:autoSpaceDE w:val="0"/>
              <w:autoSpaceDN w:val="0"/>
              <w:adjustRightInd w:val="0"/>
              <w:rPr>
                <w:rFonts w:ascii="Calibri" w:hAnsi="Calibri" w:cs="Calibri"/>
                <w:sz w:val="18"/>
                <w:szCs w:val="18"/>
              </w:rPr>
            </w:pPr>
            <w:r>
              <w:rPr>
                <w:rFonts w:ascii="Calibri" w:hAnsi="Calibri" w:cs="Calibri"/>
                <w:sz w:val="18"/>
                <w:szCs w:val="18"/>
              </w:rPr>
              <w:t>Rejected –</w:t>
            </w:r>
          </w:p>
          <w:p w14:paraId="4A035525" w14:textId="77777777" w:rsidR="00850EA7" w:rsidRDefault="00850EA7" w:rsidP="008D3676">
            <w:pPr>
              <w:autoSpaceDE w:val="0"/>
              <w:autoSpaceDN w:val="0"/>
              <w:adjustRightInd w:val="0"/>
              <w:rPr>
                <w:rFonts w:ascii="Calibri" w:hAnsi="Calibri" w:cs="Calibri"/>
                <w:sz w:val="18"/>
                <w:szCs w:val="18"/>
              </w:rPr>
            </w:pPr>
          </w:p>
          <w:p w14:paraId="4C669347" w14:textId="6519DB3D" w:rsidR="00850EA7" w:rsidRDefault="00850EA7" w:rsidP="008D3676">
            <w:pPr>
              <w:autoSpaceDE w:val="0"/>
              <w:autoSpaceDN w:val="0"/>
              <w:adjustRightInd w:val="0"/>
              <w:rPr>
                <w:rFonts w:ascii="Calibri" w:hAnsi="Calibri" w:cs="Calibri"/>
                <w:sz w:val="18"/>
                <w:szCs w:val="18"/>
              </w:rPr>
            </w:pPr>
            <w:r>
              <w:rPr>
                <w:rFonts w:ascii="Calibri" w:hAnsi="Calibri" w:cs="Calibri"/>
                <w:sz w:val="18"/>
                <w:szCs w:val="18"/>
              </w:rPr>
              <w:t>Decoding of simultaneous CTS is similar to the decoding of simultaneously HE-SIG-A field in HE TB response. Various simulations have shown that it will work (see 15/867 and 15/806), and the corresponding design is in place to make sure that different STAs can respond the same CTS frame.</w:t>
            </w:r>
          </w:p>
        </w:tc>
      </w:tr>
      <w:tr w:rsidR="00850EA7" w:rsidRPr="00DF4A52" w14:paraId="454635C0" w14:textId="77777777" w:rsidTr="00850EA7">
        <w:trPr>
          <w:trHeight w:val="1002"/>
          <w:trPrChange w:id="101" w:author="Huang, Po-kai" w:date="2019-03-13T15:36:00Z">
            <w:trPr>
              <w:gridBefore w:val="1"/>
              <w:trHeight w:val="1002"/>
            </w:trPr>
          </w:trPrChange>
        </w:trPr>
        <w:tc>
          <w:tcPr>
            <w:tcW w:w="721" w:type="dxa"/>
            <w:tcPrChange w:id="102" w:author="Huang, Po-kai" w:date="2019-03-13T15:36:00Z">
              <w:tcPr>
                <w:tcW w:w="721" w:type="dxa"/>
                <w:gridSpan w:val="2"/>
              </w:tcPr>
            </w:tcPrChange>
          </w:tcPr>
          <w:p w14:paraId="0FE7B8CC" w14:textId="691DD357" w:rsidR="00850EA7" w:rsidRPr="00A71F0F"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20540</w:t>
            </w:r>
          </w:p>
        </w:tc>
        <w:tc>
          <w:tcPr>
            <w:tcW w:w="720" w:type="dxa"/>
            <w:tcPrChange w:id="103" w:author="Huang, Po-kai" w:date="2019-03-13T15:36:00Z">
              <w:tcPr>
                <w:tcW w:w="720" w:type="dxa"/>
                <w:gridSpan w:val="2"/>
              </w:tcPr>
            </w:tcPrChange>
          </w:tcPr>
          <w:p w14:paraId="40EBD21E" w14:textId="464EFEBD" w:rsidR="00850EA7" w:rsidRPr="002B2A50"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302.29</w:t>
            </w:r>
          </w:p>
        </w:tc>
        <w:tc>
          <w:tcPr>
            <w:tcW w:w="900" w:type="dxa"/>
            <w:tcPrChange w:id="104" w:author="Huang, Po-kai" w:date="2019-03-13T15:36:00Z">
              <w:tcPr>
                <w:tcW w:w="900" w:type="dxa"/>
                <w:gridSpan w:val="2"/>
              </w:tcPr>
            </w:tcPrChange>
          </w:tcPr>
          <w:p w14:paraId="31E89E05" w14:textId="5F8F81A2" w:rsidR="00850EA7" w:rsidRPr="00A71F0F"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26.2.6.3</w:t>
            </w:r>
          </w:p>
        </w:tc>
        <w:tc>
          <w:tcPr>
            <w:tcW w:w="2875" w:type="dxa"/>
            <w:tcPrChange w:id="105" w:author="Huang, Po-kai" w:date="2019-03-13T15:36:00Z">
              <w:tcPr>
                <w:tcW w:w="2875" w:type="dxa"/>
                <w:gridSpan w:val="2"/>
              </w:tcPr>
            </w:tcPrChange>
          </w:tcPr>
          <w:p w14:paraId="4402E67B" w14:textId="1F6D100D" w:rsidR="00850EA7" w:rsidRPr="00A71F0F"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 xml:space="preserve">"The ED-based CCA during the SIFS after receiving an MU-RTS Trigger frame and virtual CS functions are used to determine the state of the medium to respond to an MU-RTS Trigger frame. See 26.5.3.5 (UL MU </w:t>
            </w:r>
            <w:r w:rsidRPr="00E755DE">
              <w:rPr>
                <w:rFonts w:ascii="Calibri" w:hAnsi="Calibri" w:cs="Arial"/>
                <w:sz w:val="18"/>
                <w:szCs w:val="18"/>
              </w:rPr>
              <w:lastRenderedPageBreak/>
              <w:t>CS mechanism) for details." -- impenetrable grammar</w:t>
            </w:r>
          </w:p>
        </w:tc>
        <w:tc>
          <w:tcPr>
            <w:tcW w:w="1625" w:type="dxa"/>
            <w:tcPrChange w:id="106" w:author="Huang, Po-kai" w:date="2019-03-13T15:36:00Z">
              <w:tcPr>
                <w:tcW w:w="1625" w:type="dxa"/>
                <w:gridSpan w:val="2"/>
              </w:tcPr>
            </w:tcPrChange>
          </w:tcPr>
          <w:p w14:paraId="3E50CD28" w14:textId="360D814A" w:rsidR="00850EA7" w:rsidRPr="00A71F0F"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lastRenderedPageBreak/>
              <w:t xml:space="preserve">Change the cited text at the referenced location to "A combination of virtual CS and ED-based CCA during </w:t>
            </w:r>
            <w:r w:rsidRPr="00E755DE">
              <w:rPr>
                <w:rFonts w:ascii="Calibri" w:hAnsi="Calibri" w:cs="Arial"/>
                <w:sz w:val="18"/>
                <w:szCs w:val="18"/>
              </w:rPr>
              <w:lastRenderedPageBreak/>
              <w:t>the SIFS after the PPDU containing the MU-RTS Trigger frame is used to determine whether the medium is idle (see 26.5.3.5 (UL MU CS mechanism))."</w:t>
            </w:r>
          </w:p>
        </w:tc>
        <w:tc>
          <w:tcPr>
            <w:tcW w:w="3207" w:type="dxa"/>
            <w:tcPrChange w:id="107" w:author="Huang, Po-kai" w:date="2019-03-13T15:36:00Z">
              <w:tcPr>
                <w:tcW w:w="3207" w:type="dxa"/>
                <w:gridSpan w:val="2"/>
              </w:tcPr>
            </w:tcPrChange>
          </w:tcPr>
          <w:p w14:paraId="028E35B1" w14:textId="77777777" w:rsidR="00850EA7" w:rsidRDefault="00850EA7" w:rsidP="008D3676">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24AE86B1" w14:textId="77777777" w:rsidR="00850EA7" w:rsidRDefault="00850EA7" w:rsidP="008D3676">
            <w:pPr>
              <w:autoSpaceDE w:val="0"/>
              <w:autoSpaceDN w:val="0"/>
              <w:adjustRightInd w:val="0"/>
              <w:rPr>
                <w:rFonts w:ascii="Calibri" w:hAnsi="Calibri" w:cs="Calibri"/>
                <w:sz w:val="18"/>
                <w:szCs w:val="18"/>
              </w:rPr>
            </w:pPr>
          </w:p>
          <w:p w14:paraId="56720167" w14:textId="77777777" w:rsidR="00850EA7" w:rsidRDefault="00850EA7" w:rsidP="008D3676">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ins w:id="108" w:author="Huang, Po-kai" w:date="2019-03-13T13:44:00Z">
              <w:r>
                <w:rPr>
                  <w:rFonts w:ascii="Calibri" w:hAnsi="Calibri" w:cs="Calibri"/>
                  <w:sz w:val="18"/>
                  <w:szCs w:val="18"/>
                </w:rPr>
                <w:t xml:space="preserve"> </w:t>
              </w:r>
            </w:ins>
          </w:p>
          <w:p w14:paraId="6EACB9BC" w14:textId="77777777" w:rsidR="00850EA7" w:rsidRDefault="00850EA7" w:rsidP="008D3676">
            <w:pPr>
              <w:autoSpaceDE w:val="0"/>
              <w:autoSpaceDN w:val="0"/>
              <w:adjustRightInd w:val="0"/>
              <w:rPr>
                <w:rFonts w:ascii="Calibri" w:hAnsi="Calibri" w:cs="Calibri"/>
                <w:sz w:val="18"/>
                <w:szCs w:val="18"/>
              </w:rPr>
            </w:pPr>
          </w:p>
          <w:p w14:paraId="3CDB5485" w14:textId="179ED3BE" w:rsidR="00850EA7" w:rsidRDefault="00850EA7" w:rsidP="008D3676">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0492</w:t>
            </w:r>
            <w:r w:rsidR="007F650D">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20540</w:t>
            </w:r>
          </w:p>
        </w:tc>
      </w:tr>
      <w:tr w:rsidR="00850EA7" w:rsidRPr="00DF4A52" w14:paraId="0CD07442" w14:textId="77777777" w:rsidTr="00850EA7">
        <w:trPr>
          <w:trHeight w:val="1002"/>
        </w:trPr>
        <w:tc>
          <w:tcPr>
            <w:tcW w:w="721" w:type="dxa"/>
          </w:tcPr>
          <w:p w14:paraId="22AFDC73" w14:textId="27B1B4E2" w:rsidR="00850EA7" w:rsidRPr="00E755DE"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20548</w:t>
            </w:r>
          </w:p>
        </w:tc>
        <w:tc>
          <w:tcPr>
            <w:tcW w:w="720" w:type="dxa"/>
          </w:tcPr>
          <w:p w14:paraId="1F9EF3DE" w14:textId="0D6B3B87" w:rsidR="00850EA7" w:rsidRPr="00E755DE"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302.55</w:t>
            </w:r>
          </w:p>
        </w:tc>
        <w:tc>
          <w:tcPr>
            <w:tcW w:w="900" w:type="dxa"/>
          </w:tcPr>
          <w:p w14:paraId="2FFE5C0C" w14:textId="65D759EC" w:rsidR="00850EA7" w:rsidRPr="00E755DE"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26.2.6.3</w:t>
            </w:r>
          </w:p>
        </w:tc>
        <w:tc>
          <w:tcPr>
            <w:tcW w:w="2875" w:type="dxa"/>
          </w:tcPr>
          <w:p w14:paraId="4C1E0E60" w14:textId="11A18F33" w:rsidR="00850EA7" w:rsidRPr="00E755DE"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"NOTE---The Frame Control field of the CTS frames sent in response to an MU-RTS Trigger frame are set to the same</w:t>
            </w:r>
            <w:r w:rsidRPr="00E755DE">
              <w:rPr>
                <w:rFonts w:ascii="Calibri" w:hAnsi="Calibri" w:cs="Arial"/>
                <w:sz w:val="18"/>
                <w:szCs w:val="18"/>
              </w:rPr>
              <w:br/>
              <w:t xml:space="preserve">value (see Figure 9-19 and 9.2.4.1.8 (More Data subfield))." is not clear.  1) </w:t>
            </w:r>
            <w:proofErr w:type="gramStart"/>
            <w:r w:rsidRPr="00E755DE">
              <w:rPr>
                <w:rFonts w:ascii="Calibri" w:hAnsi="Calibri" w:cs="Arial"/>
                <w:sz w:val="18"/>
                <w:szCs w:val="18"/>
              </w:rPr>
              <w:t>to</w:t>
            </w:r>
            <w:proofErr w:type="gramEnd"/>
            <w:r w:rsidRPr="00E755DE">
              <w:rPr>
                <w:rFonts w:ascii="Calibri" w:hAnsi="Calibri" w:cs="Arial"/>
                <w:sz w:val="18"/>
                <w:szCs w:val="18"/>
              </w:rPr>
              <w:t xml:space="preserve"> the same value as what.  2) it's not immediately obvious why the More Data subfield would be the same at each STA</w:t>
            </w:r>
          </w:p>
        </w:tc>
        <w:tc>
          <w:tcPr>
            <w:tcW w:w="1625" w:type="dxa"/>
          </w:tcPr>
          <w:p w14:paraId="381A66CC" w14:textId="7DFF508B" w:rsidR="00850EA7" w:rsidRPr="00E755DE"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Delete the cited NOTE and change the para above to "The Power Management and More Data subfields in a CTS frame sent in response to an MU-RTS Trigger frame shall be set</w:t>
            </w:r>
            <w:r w:rsidRPr="00E755DE">
              <w:rPr>
                <w:rFonts w:ascii="Calibri" w:hAnsi="Calibri" w:cs="Arial"/>
                <w:sz w:val="18"/>
                <w:szCs w:val="18"/>
              </w:rPr>
              <w:br/>
              <w:t>to 0."</w:t>
            </w:r>
          </w:p>
        </w:tc>
        <w:tc>
          <w:tcPr>
            <w:tcW w:w="3207" w:type="dxa"/>
          </w:tcPr>
          <w:p w14:paraId="6482A557" w14:textId="6F32A043" w:rsidR="00850EA7" w:rsidRDefault="00850EA7" w:rsidP="00E755DE">
            <w:pPr>
              <w:autoSpaceDE w:val="0"/>
              <w:autoSpaceDN w:val="0"/>
              <w:adjustRightInd w:val="0"/>
              <w:rPr>
                <w:rFonts w:ascii="Calibri" w:hAnsi="Calibri" w:cs="Calibri"/>
                <w:sz w:val="18"/>
                <w:szCs w:val="18"/>
              </w:rPr>
            </w:pPr>
            <w:r>
              <w:rPr>
                <w:rFonts w:ascii="Calibri" w:hAnsi="Calibri" w:cs="Calibri"/>
                <w:sz w:val="18"/>
                <w:szCs w:val="18"/>
              </w:rPr>
              <w:t>Revised –</w:t>
            </w:r>
          </w:p>
          <w:p w14:paraId="043B2E25" w14:textId="77777777" w:rsidR="00850EA7" w:rsidRDefault="00850EA7" w:rsidP="00E755DE">
            <w:pPr>
              <w:autoSpaceDE w:val="0"/>
              <w:autoSpaceDN w:val="0"/>
              <w:adjustRightInd w:val="0"/>
              <w:rPr>
                <w:rFonts w:ascii="Calibri" w:hAnsi="Calibri" w:cs="Calibri"/>
                <w:sz w:val="18"/>
                <w:szCs w:val="18"/>
              </w:rPr>
            </w:pPr>
          </w:p>
          <w:p w14:paraId="789D4DA1" w14:textId="0A54556D" w:rsidR="00850EA7" w:rsidRDefault="00850EA7" w:rsidP="00E755D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update the </w:t>
            </w:r>
            <w:proofErr w:type="spellStart"/>
            <w:r>
              <w:rPr>
                <w:rFonts w:ascii="Calibri" w:hAnsi="Calibri" w:cs="Calibri"/>
                <w:sz w:val="18"/>
                <w:szCs w:val="18"/>
              </w:rPr>
              <w:t>referce</w:t>
            </w:r>
            <w:proofErr w:type="spellEnd"/>
            <w:r>
              <w:rPr>
                <w:rFonts w:ascii="Calibri" w:hAnsi="Calibri" w:cs="Calibri"/>
                <w:sz w:val="18"/>
                <w:szCs w:val="18"/>
              </w:rPr>
              <w:t xml:space="preserve"> and clarify that for More data field, it is reserved. </w:t>
            </w:r>
          </w:p>
          <w:p w14:paraId="1D0ABC41" w14:textId="77777777" w:rsidR="00850EA7" w:rsidRDefault="00850EA7" w:rsidP="00E755DE">
            <w:pPr>
              <w:autoSpaceDE w:val="0"/>
              <w:autoSpaceDN w:val="0"/>
              <w:adjustRightInd w:val="0"/>
              <w:rPr>
                <w:rFonts w:ascii="TimesNewRomanPSMT" w:hAnsi="TimesNewRomanPSMT" w:cs="TimesNewRomanPSMT"/>
                <w:sz w:val="20"/>
                <w:lang w:val="en-US" w:eastAsia="ko-KR"/>
              </w:rPr>
            </w:pPr>
          </w:p>
          <w:p w14:paraId="3FE4C3FC" w14:textId="463F6121" w:rsidR="00850EA7" w:rsidRPr="00874C77" w:rsidRDefault="00850EA7" w:rsidP="00E755DE">
            <w:pPr>
              <w:autoSpaceDE w:val="0"/>
              <w:autoSpaceDN w:val="0"/>
              <w:adjustRightInd w:val="0"/>
              <w:rPr>
                <w:rFonts w:ascii="TimesNewRomanPSMT" w:hAnsi="TimesNewRomanPSMT" w:cs="TimesNewRomanPSMT"/>
                <w:i/>
                <w:sz w:val="20"/>
                <w:lang w:val="en-US" w:eastAsia="ko-KR"/>
              </w:rPr>
            </w:pPr>
            <w:r w:rsidRPr="00874C77">
              <w:rPr>
                <w:rFonts w:ascii="TimesNewRomanPSMT" w:hAnsi="TimesNewRomanPSMT" w:cs="TimesNewRomanPSMT"/>
                <w:i/>
                <w:sz w:val="20"/>
                <w:lang w:val="en-US" w:eastAsia="ko-KR"/>
              </w:rPr>
              <w:t>9.2.4.1.8</w:t>
            </w:r>
          </w:p>
          <w:p w14:paraId="6479148D" w14:textId="5DA6BCE8" w:rsidR="00850EA7" w:rsidRPr="007866B4" w:rsidRDefault="00850EA7" w:rsidP="00E755DE">
            <w:pPr>
              <w:autoSpaceDE w:val="0"/>
              <w:autoSpaceDN w:val="0"/>
              <w:adjustRightInd w:val="0"/>
              <w:rPr>
                <w:rFonts w:ascii="TimesNewRomanPSMT" w:hAnsi="TimesNewRomanPSMT" w:cs="TimesNewRomanPSMT"/>
                <w:i/>
                <w:sz w:val="20"/>
                <w:lang w:val="en-US" w:eastAsia="ko-KR"/>
              </w:rPr>
            </w:pPr>
            <w:r w:rsidRPr="00874C77">
              <w:rPr>
                <w:rFonts w:ascii="TimesNewRomanPSMT" w:hAnsi="TimesNewRomanPSMT" w:cs="TimesNewRomanPSMT"/>
                <w:i/>
                <w:sz w:val="20"/>
                <w:lang w:val="en-US" w:eastAsia="ko-KR"/>
              </w:rPr>
              <w:t>The More Data subfield is valid in individually addressed</w:t>
            </w:r>
            <w:r w:rsidR="007866B4">
              <w:rPr>
                <w:rFonts w:ascii="TimesNewRomanPSMT" w:hAnsi="TimesNewRomanPSMT" w:cs="TimesNewRomanPSMT"/>
                <w:i/>
                <w:sz w:val="20"/>
                <w:lang w:val="en-US" w:eastAsia="ko-KR"/>
              </w:rPr>
              <w:t xml:space="preserve"> </w:t>
            </w:r>
            <w:r w:rsidR="007866B4" w:rsidRPr="007866B4">
              <w:rPr>
                <w:rFonts w:ascii="TimesNewRomanPSMT" w:hAnsi="TimesNewRomanPSMT" w:cs="TimesNewRomanPSMT"/>
                <w:i/>
                <w:sz w:val="20"/>
                <w:lang w:val="en-US" w:eastAsia="ko-KR"/>
              </w:rPr>
              <w:t>Data or Management frames transmitted by an AP to a STA in PS mode.</w:t>
            </w:r>
          </w:p>
          <w:p w14:paraId="431A68E9" w14:textId="77777777" w:rsidR="00850EA7" w:rsidRDefault="00850EA7" w:rsidP="00E755DE">
            <w:pPr>
              <w:autoSpaceDE w:val="0"/>
              <w:autoSpaceDN w:val="0"/>
              <w:adjustRightInd w:val="0"/>
              <w:rPr>
                <w:rFonts w:ascii="Calibri" w:hAnsi="Calibri" w:cs="Calibri"/>
                <w:sz w:val="18"/>
                <w:szCs w:val="18"/>
              </w:rPr>
            </w:pPr>
          </w:p>
          <w:p w14:paraId="67E6657E" w14:textId="5402DA09" w:rsidR="00850EA7" w:rsidRDefault="00850EA7" w:rsidP="00E755DE">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0492</w:t>
            </w:r>
            <w:r w:rsidR="007F650D">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20548</w:t>
            </w:r>
          </w:p>
        </w:tc>
      </w:tr>
      <w:tr w:rsidR="00850EA7" w:rsidRPr="00DF4A52" w14:paraId="5E4ED521" w14:textId="77777777" w:rsidTr="00850EA7">
        <w:trPr>
          <w:trHeight w:val="1002"/>
        </w:trPr>
        <w:tc>
          <w:tcPr>
            <w:tcW w:w="721" w:type="dxa"/>
          </w:tcPr>
          <w:p w14:paraId="55568D05" w14:textId="0BD3CD85" w:rsidR="00850EA7" w:rsidRPr="00E755DE"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21181</w:t>
            </w:r>
          </w:p>
        </w:tc>
        <w:tc>
          <w:tcPr>
            <w:tcW w:w="720" w:type="dxa"/>
          </w:tcPr>
          <w:p w14:paraId="0EB4BEE1" w14:textId="6BC9AA4D" w:rsidR="00850EA7" w:rsidRPr="00E755DE"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302.35</w:t>
            </w:r>
          </w:p>
        </w:tc>
        <w:tc>
          <w:tcPr>
            <w:tcW w:w="900" w:type="dxa"/>
          </w:tcPr>
          <w:p w14:paraId="470B6A9F" w14:textId="32972BE2" w:rsidR="00850EA7" w:rsidRPr="00E755DE"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26.2.6.3</w:t>
            </w:r>
          </w:p>
        </w:tc>
        <w:tc>
          <w:tcPr>
            <w:tcW w:w="2875" w:type="dxa"/>
          </w:tcPr>
          <w:p w14:paraId="1C062809" w14:textId="6C7B43C2" w:rsidR="00850EA7" w:rsidRPr="00E755DE"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It is overly restrictive that the CTS in response to an MU-RTS can only be sent at 6 Mbps, requiring 6 Data symbols. In High Density deployments it is common practice to disable non-HT rates of 6/9/12/18 Mbps. Sending at 36 Mbps for example would saving 5 Data symbols (20us). Since there are sufficient bits in the UL MCS to select between the 8 non HT rates, we should drop such a restriction.</w:t>
            </w:r>
          </w:p>
        </w:tc>
        <w:tc>
          <w:tcPr>
            <w:tcW w:w="1625" w:type="dxa"/>
          </w:tcPr>
          <w:p w14:paraId="333AA5AE" w14:textId="4FE34E54" w:rsidR="00850EA7" w:rsidRPr="00E755DE"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Drop the restriction here, and elsewhere, then add a table mapping from UL MCS to Rate. In light of current WFA certification, it is acceptable to make this optional for Clients, and to restrict the AP to only selecting rates &gt; 6Mbps when all AID selected support the option so all generate the same PPDU.</w:t>
            </w:r>
          </w:p>
        </w:tc>
        <w:tc>
          <w:tcPr>
            <w:tcW w:w="3207" w:type="dxa"/>
          </w:tcPr>
          <w:p w14:paraId="1AAFD9DE" w14:textId="47FBF64D" w:rsidR="00850EA7" w:rsidRDefault="00850EA7" w:rsidP="00E755DE">
            <w:pPr>
              <w:autoSpaceDE w:val="0"/>
              <w:autoSpaceDN w:val="0"/>
              <w:adjustRightInd w:val="0"/>
              <w:rPr>
                <w:rFonts w:ascii="Calibri" w:hAnsi="Calibri" w:cs="Calibri"/>
                <w:sz w:val="18"/>
                <w:szCs w:val="18"/>
              </w:rPr>
            </w:pPr>
            <w:r>
              <w:rPr>
                <w:rFonts w:ascii="Calibri" w:hAnsi="Calibri" w:cs="Calibri"/>
                <w:sz w:val="18"/>
                <w:szCs w:val="18"/>
              </w:rPr>
              <w:t>Rejected –</w:t>
            </w:r>
          </w:p>
          <w:p w14:paraId="2824CFE6" w14:textId="77777777" w:rsidR="00850EA7" w:rsidRDefault="00850EA7" w:rsidP="00E755DE">
            <w:pPr>
              <w:autoSpaceDE w:val="0"/>
              <w:autoSpaceDN w:val="0"/>
              <w:adjustRightInd w:val="0"/>
              <w:rPr>
                <w:rFonts w:ascii="Calibri" w:hAnsi="Calibri" w:cs="Calibri"/>
                <w:sz w:val="18"/>
                <w:szCs w:val="18"/>
              </w:rPr>
            </w:pPr>
          </w:p>
          <w:p w14:paraId="6BF2D7D4" w14:textId="306F62E2" w:rsidR="00850EA7" w:rsidRDefault="00850EA7" w:rsidP="00E755DE">
            <w:pPr>
              <w:autoSpaceDE w:val="0"/>
              <w:autoSpaceDN w:val="0"/>
              <w:adjustRightInd w:val="0"/>
              <w:rPr>
                <w:rFonts w:ascii="Calibri" w:hAnsi="Calibri" w:cs="Calibri"/>
                <w:sz w:val="18"/>
                <w:szCs w:val="18"/>
              </w:rPr>
            </w:pPr>
            <w:r>
              <w:rPr>
                <w:rFonts w:ascii="Calibri" w:hAnsi="Calibri" w:cs="Calibri"/>
                <w:sz w:val="18"/>
                <w:szCs w:val="18"/>
              </w:rPr>
              <w:t xml:space="preserve">During the early stage of MU-RTS discussion, the group agrees to use the most robust rate to make sure that the simultaneous CTS mechanism will work on the existing PHY design. </w:t>
            </w:r>
          </w:p>
        </w:tc>
      </w:tr>
      <w:tr w:rsidR="00850EA7" w:rsidRPr="00DF4A52" w14:paraId="567A897F" w14:textId="77777777" w:rsidTr="00850EA7">
        <w:trPr>
          <w:trHeight w:val="1002"/>
        </w:trPr>
        <w:tc>
          <w:tcPr>
            <w:tcW w:w="721" w:type="dxa"/>
          </w:tcPr>
          <w:p w14:paraId="29077886" w14:textId="6745D9EF" w:rsidR="00850EA7" w:rsidRPr="00E755DE"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21488</w:t>
            </w:r>
          </w:p>
        </w:tc>
        <w:tc>
          <w:tcPr>
            <w:tcW w:w="720" w:type="dxa"/>
          </w:tcPr>
          <w:p w14:paraId="1842D7A2" w14:textId="378C9210" w:rsidR="00850EA7" w:rsidRPr="00E755DE"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302.24</w:t>
            </w:r>
          </w:p>
        </w:tc>
        <w:tc>
          <w:tcPr>
            <w:tcW w:w="900" w:type="dxa"/>
          </w:tcPr>
          <w:p w14:paraId="57572B81" w14:textId="26CC33B3" w:rsidR="00850EA7" w:rsidRPr="00E755DE"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26.2.6.3</w:t>
            </w:r>
          </w:p>
        </w:tc>
        <w:tc>
          <w:tcPr>
            <w:tcW w:w="2875" w:type="dxa"/>
          </w:tcPr>
          <w:p w14:paraId="462CE2E8" w14:textId="02E8233D" w:rsidR="00850EA7" w:rsidRPr="00E755DE"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 xml:space="preserve">Note 1 contains normative </w:t>
            </w:r>
            <w:proofErr w:type="spellStart"/>
            <w:r w:rsidRPr="00E755DE">
              <w:rPr>
                <w:rFonts w:ascii="Calibri" w:hAnsi="Calibri" w:cs="Arial"/>
                <w:sz w:val="18"/>
                <w:szCs w:val="18"/>
              </w:rPr>
              <w:t>behavior</w:t>
            </w:r>
            <w:proofErr w:type="spellEnd"/>
            <w:r w:rsidRPr="00E755DE">
              <w:rPr>
                <w:rFonts w:ascii="Calibri" w:hAnsi="Calibri" w:cs="Arial"/>
                <w:sz w:val="18"/>
                <w:szCs w:val="18"/>
              </w:rPr>
              <w:t xml:space="preserve"> and it should not be in a note. The text should clearly state that a STA should transmit CTS in a certain way; this should be clearly specified, and not in a note.</w:t>
            </w:r>
          </w:p>
        </w:tc>
        <w:tc>
          <w:tcPr>
            <w:tcW w:w="1625" w:type="dxa"/>
          </w:tcPr>
          <w:p w14:paraId="4309BF77" w14:textId="1E9C7A08" w:rsidR="00850EA7" w:rsidRPr="00E755DE"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Move the content of Note 1 to regular text, possibly to the end of the paragraph that starts at line 34 on page 302.</w:t>
            </w:r>
          </w:p>
        </w:tc>
        <w:tc>
          <w:tcPr>
            <w:tcW w:w="3207" w:type="dxa"/>
          </w:tcPr>
          <w:p w14:paraId="0A2E6282" w14:textId="50BFBBB4" w:rsidR="00850EA7" w:rsidRDefault="00850EA7" w:rsidP="00E755D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690DA94" w14:textId="77777777" w:rsidR="00850EA7" w:rsidRDefault="00850EA7" w:rsidP="00E755DE">
            <w:pPr>
              <w:autoSpaceDE w:val="0"/>
              <w:autoSpaceDN w:val="0"/>
              <w:adjustRightInd w:val="0"/>
              <w:rPr>
                <w:rFonts w:ascii="Calibri" w:hAnsi="Calibri" w:cs="Calibri"/>
                <w:sz w:val="18"/>
                <w:szCs w:val="18"/>
              </w:rPr>
            </w:pPr>
          </w:p>
          <w:p w14:paraId="68030242" w14:textId="58B26A15" w:rsidR="00850EA7" w:rsidRDefault="00850EA7" w:rsidP="00E755DE">
            <w:pPr>
              <w:autoSpaceDE w:val="0"/>
              <w:autoSpaceDN w:val="0"/>
              <w:adjustRightInd w:val="0"/>
              <w:rPr>
                <w:rFonts w:ascii="Calibri" w:hAnsi="Calibri" w:cs="Calibri"/>
                <w:sz w:val="18"/>
                <w:szCs w:val="18"/>
              </w:rPr>
            </w:pPr>
            <w:r>
              <w:rPr>
                <w:rFonts w:ascii="Calibri" w:hAnsi="Calibri" w:cs="Calibri"/>
                <w:sz w:val="18"/>
                <w:szCs w:val="18"/>
              </w:rPr>
              <w:t>The behaviour is</w:t>
            </w:r>
            <w:r w:rsidR="007866B4">
              <w:rPr>
                <w:rFonts w:ascii="Calibri" w:hAnsi="Calibri" w:cs="Calibri"/>
                <w:sz w:val="18"/>
                <w:szCs w:val="18"/>
              </w:rPr>
              <w:t xml:space="preserve"> already described in the </w:t>
            </w:r>
            <w:proofErr w:type="spellStart"/>
            <w:r w:rsidR="007866B4">
              <w:rPr>
                <w:rFonts w:ascii="Calibri" w:hAnsi="Calibri" w:cs="Calibri"/>
                <w:sz w:val="18"/>
                <w:szCs w:val="18"/>
              </w:rPr>
              <w:t>subclase</w:t>
            </w:r>
            <w:proofErr w:type="spellEnd"/>
            <w:r w:rsidR="007866B4">
              <w:rPr>
                <w:rFonts w:ascii="Calibri" w:hAnsi="Calibri" w:cs="Calibri"/>
                <w:sz w:val="18"/>
                <w:szCs w:val="18"/>
              </w:rPr>
              <w:t xml:space="preserve"> on when non-AP STA respond to MU-RTS and which 20 MHz channel to respond CTS. </w:t>
            </w:r>
          </w:p>
        </w:tc>
      </w:tr>
    </w:tbl>
    <w:p w14:paraId="23DC161F" w14:textId="3085CFE6" w:rsidR="005A4504" w:rsidRPr="00DF4A52" w:rsidRDefault="005A4504" w:rsidP="005A4504">
      <w:pPr>
        <w:rPr>
          <w:rFonts w:ascii="Calibri" w:hAnsi="Calibri" w:cs="Calibri"/>
          <w:sz w:val="18"/>
          <w:szCs w:val="18"/>
          <w:lang w:eastAsia="ko-KR"/>
        </w:rPr>
      </w:pPr>
    </w:p>
    <w:p w14:paraId="4D49783B" w14:textId="38C705E4" w:rsidR="005A4504" w:rsidRDefault="005A4504" w:rsidP="003E1A2F">
      <w:pPr>
        <w:rPr>
          <w:i/>
          <w:u w:val="single"/>
        </w:rPr>
      </w:pPr>
      <w:r w:rsidRPr="00F0664C">
        <w:rPr>
          <w:b/>
          <w:u w:val="single"/>
        </w:rPr>
        <w:t>Discussion:</w:t>
      </w:r>
    </w:p>
    <w:p w14:paraId="0C921CDF" w14:textId="11D09B7B" w:rsidR="004D34B0" w:rsidRPr="00836FA5" w:rsidRDefault="004D34B0" w:rsidP="00836FA5">
      <w:pPr>
        <w:rPr>
          <w:i/>
          <w:u w:val="single"/>
          <w:lang w:val="en-US"/>
        </w:rPr>
      </w:pPr>
    </w:p>
    <w:p w14:paraId="341F7E1E" w14:textId="77777777" w:rsidR="007A5DE6" w:rsidRDefault="007A5DE6" w:rsidP="004D34B0">
      <w:pPr>
        <w:rPr>
          <w:b/>
          <w:u w:val="single"/>
        </w:rPr>
      </w:pPr>
    </w:p>
    <w:p w14:paraId="4BDD25CE" w14:textId="44D7B3DE" w:rsidR="0028516C" w:rsidRDefault="007A5DE6" w:rsidP="007A5DE6">
      <w:pPr>
        <w:rPr>
          <w:lang w:eastAsia="ko-KR"/>
        </w:rPr>
      </w:pPr>
      <w:r>
        <w:rPr>
          <w:b/>
          <w:u w:val="single"/>
        </w:rPr>
        <w:t>Propose</w:t>
      </w:r>
      <w:r>
        <w:rPr>
          <w:b/>
          <w:u w:val="single"/>
          <w:lang w:eastAsia="ko-KR"/>
        </w:rPr>
        <w:t xml:space="preserve">: </w:t>
      </w:r>
      <w:r>
        <w:rPr>
          <w:lang w:eastAsia="ko-KR"/>
        </w:rPr>
        <w:t>Revised for CID</w:t>
      </w:r>
      <w:r w:rsidR="00B930EE">
        <w:rPr>
          <w:lang w:eastAsia="ko-KR"/>
        </w:rPr>
        <w:t xml:space="preserve"> 20007, 20159</w:t>
      </w:r>
      <w:r w:rsidR="00AA18D4">
        <w:rPr>
          <w:lang w:eastAsia="ko-KR"/>
        </w:rPr>
        <w:t>, 20994</w:t>
      </w:r>
      <w:r w:rsidR="00130C71">
        <w:rPr>
          <w:lang w:eastAsia="ko-KR"/>
        </w:rPr>
        <w:t>, 20995</w:t>
      </w:r>
      <w:r w:rsidR="00EC1134">
        <w:rPr>
          <w:lang w:eastAsia="ko-KR"/>
        </w:rPr>
        <w:t>, 20310, 20311</w:t>
      </w:r>
      <w:r w:rsidR="008D3676">
        <w:rPr>
          <w:lang w:eastAsia="ko-KR"/>
        </w:rPr>
        <w:t>, 20540</w:t>
      </w:r>
      <w:r w:rsidR="00C118E9">
        <w:rPr>
          <w:lang w:eastAsia="ko-KR"/>
        </w:rPr>
        <w:t>, 20548</w:t>
      </w:r>
      <w:r w:rsidR="00DA57E9">
        <w:rPr>
          <w:lang w:eastAsia="ko-KR"/>
        </w:rPr>
        <w:t xml:space="preserve"> </w:t>
      </w:r>
      <w:r>
        <w:rPr>
          <w:lang w:eastAsia="ko-KR"/>
        </w:rPr>
        <w:t>per discussion a</w:t>
      </w:r>
      <w:r w:rsidR="00512D7C">
        <w:rPr>
          <w:lang w:eastAsia="ko-KR"/>
        </w:rPr>
        <w:t>nd editing instructions in 11-19</w:t>
      </w:r>
      <w:r>
        <w:rPr>
          <w:lang w:eastAsia="ko-KR"/>
        </w:rPr>
        <w:t>/</w:t>
      </w:r>
      <w:r w:rsidR="00E755DE">
        <w:rPr>
          <w:lang w:eastAsia="ko-KR"/>
        </w:rPr>
        <w:t>0492</w:t>
      </w:r>
      <w:r w:rsidR="007F650D">
        <w:rPr>
          <w:lang w:eastAsia="ko-KR"/>
        </w:rPr>
        <w:t>r1</w:t>
      </w:r>
      <w:r>
        <w:rPr>
          <w:lang w:eastAsia="ko-KR"/>
        </w:rPr>
        <w:t>.</w:t>
      </w:r>
    </w:p>
    <w:p w14:paraId="182C7FC5" w14:textId="77777777" w:rsidR="001B285B" w:rsidRDefault="001B285B" w:rsidP="007A5DE6">
      <w:pPr>
        <w:rPr>
          <w:lang w:eastAsia="ko-KR"/>
        </w:rPr>
      </w:pPr>
    </w:p>
    <w:p w14:paraId="63DF2BDB" w14:textId="77777777" w:rsidR="00EC1134" w:rsidRDefault="00EC1134" w:rsidP="007A5DE6">
      <w:pPr>
        <w:rPr>
          <w:lang w:eastAsia="ko-KR"/>
        </w:rPr>
      </w:pPr>
      <w:bookmarkStart w:id="109" w:name="_GoBack"/>
      <w:bookmarkEnd w:id="109"/>
    </w:p>
    <w:p w14:paraId="03A26959" w14:textId="77777777" w:rsidR="00EC1134" w:rsidRDefault="00EC1134" w:rsidP="007A5DE6">
      <w:pPr>
        <w:rPr>
          <w:lang w:eastAsia="ko-KR"/>
        </w:rPr>
      </w:pPr>
    </w:p>
    <w:p w14:paraId="59D60FD0" w14:textId="571F391F" w:rsidR="003C336B" w:rsidRDefault="003C336B" w:rsidP="003C336B">
      <w:pPr>
        <w:rPr>
          <w:lang w:eastAsia="ko-KR"/>
        </w:rPr>
      </w:pPr>
      <w:proofErr w:type="spellStart"/>
      <w:r w:rsidRPr="00EC1134">
        <w:rPr>
          <w:b/>
          <w:i/>
          <w:highlight w:val="yellow"/>
          <w:lang w:eastAsia="ko-KR"/>
        </w:rPr>
        <w:lastRenderedPageBreak/>
        <w:t>TGax</w:t>
      </w:r>
      <w:proofErr w:type="spellEnd"/>
      <w:r w:rsidRPr="00EC1134">
        <w:rPr>
          <w:b/>
          <w:i/>
          <w:highlight w:val="yellow"/>
          <w:lang w:eastAsia="ko-KR"/>
        </w:rPr>
        <w:t xml:space="preserve"> editor:</w:t>
      </w:r>
      <w:r>
        <w:rPr>
          <w:b/>
          <w:i/>
          <w:lang w:eastAsia="ko-KR"/>
        </w:rPr>
        <w:t xml:space="preserve"> Change </w:t>
      </w:r>
      <w:r w:rsidR="00EC1134">
        <w:rPr>
          <w:b/>
          <w:i/>
          <w:lang w:eastAsia="ko-KR"/>
        </w:rPr>
        <w:t>9.3.1.22.5 MU-RTS variant as follows:</w:t>
      </w:r>
    </w:p>
    <w:p w14:paraId="3F7DD80C" w14:textId="77777777" w:rsidR="003C336B" w:rsidRDefault="003C336B" w:rsidP="007A5DE6">
      <w:pPr>
        <w:rPr>
          <w:ins w:id="110" w:author="Huang, Po-kai" w:date="2019-03-07T08:13:00Z"/>
          <w:lang w:eastAsia="ko-KR"/>
        </w:rPr>
      </w:pPr>
    </w:p>
    <w:p w14:paraId="44319F5F" w14:textId="77777777" w:rsidR="007F46C6" w:rsidRDefault="007F46C6" w:rsidP="007F46C6">
      <w:pPr>
        <w:pStyle w:val="H5"/>
        <w:numPr>
          <w:ilvl w:val="0"/>
          <w:numId w:val="57"/>
        </w:numPr>
        <w:ind w:left="0"/>
        <w:rPr>
          <w:w w:val="100"/>
        </w:rPr>
      </w:pPr>
      <w:bookmarkStart w:id="111" w:name="RTF35333431383a2048352c312e"/>
      <w:r>
        <w:rPr>
          <w:w w:val="100"/>
        </w:rPr>
        <w:t>MU-RTS variant</w:t>
      </w:r>
      <w:bookmarkEnd w:id="111"/>
    </w:p>
    <w:p w14:paraId="3EBBCF76" w14:textId="77777777" w:rsidR="007F46C6" w:rsidRDefault="007F46C6" w:rsidP="007F46C6">
      <w:pPr>
        <w:pStyle w:val="T"/>
        <w:rPr>
          <w:w w:val="100"/>
        </w:rPr>
      </w:pPr>
      <w:r>
        <w:rPr>
          <w:w w:val="100"/>
        </w:rPr>
        <w:t>The Trigger Dependent Common Info subfield and Trigger Dependent User Info subfield are not present in the MU-RTS Trigger frame.</w:t>
      </w:r>
    </w:p>
    <w:p w14:paraId="4612B470" w14:textId="77777777" w:rsidR="007F46C6" w:rsidRDefault="007F46C6" w:rsidP="007F46C6">
      <w:pPr>
        <w:pStyle w:val="T"/>
        <w:rPr>
          <w:w w:val="100"/>
        </w:rPr>
      </w:pPr>
      <w:r>
        <w:rPr>
          <w:vanish/>
          <w:w w:val="100"/>
        </w:rPr>
        <w:t>(#15013)</w:t>
      </w:r>
      <w:r>
        <w:rPr>
          <w:w w:val="100"/>
        </w:rPr>
        <w:t xml:space="preserve">The CS </w:t>
      </w:r>
      <w:proofErr w:type="gramStart"/>
      <w:r>
        <w:rPr>
          <w:w w:val="100"/>
        </w:rPr>
        <w:t>Required</w:t>
      </w:r>
      <w:proofErr w:type="gramEnd"/>
      <w:r>
        <w:rPr>
          <w:w w:val="100"/>
        </w:rPr>
        <w:t xml:space="preserve"> subfield in the Common Info field is set as described in 26.5.3.5 (UL MU CS mechanism).</w:t>
      </w:r>
    </w:p>
    <w:p w14:paraId="56A10CF8" w14:textId="77777777" w:rsidR="007F46C6" w:rsidRDefault="007F46C6" w:rsidP="007F46C6">
      <w:pPr>
        <w:pStyle w:val="T"/>
        <w:rPr>
          <w:w w:val="100"/>
        </w:rPr>
      </w:pPr>
      <w:r>
        <w:rPr>
          <w:w w:val="100"/>
        </w:rPr>
        <w:t xml:space="preserve">The UL BW subfield in the Common Info field indicates the bandwidth of the PPDU carrying the MU-RTS Trigger frame and is defined in </w:t>
      </w:r>
      <w:r>
        <w:rPr>
          <w:w w:val="100"/>
        </w:rPr>
        <w:fldChar w:fldCharType="begin"/>
      </w:r>
      <w:r>
        <w:rPr>
          <w:w w:val="100"/>
        </w:rPr>
        <w:instrText xml:space="preserve"> REF  RTF31343837373a205461626c65 \h</w:instrText>
      </w:r>
      <w:r>
        <w:rPr>
          <w:w w:val="100"/>
        </w:rPr>
      </w:r>
      <w:r>
        <w:rPr>
          <w:w w:val="100"/>
        </w:rPr>
        <w:fldChar w:fldCharType="separate"/>
      </w:r>
      <w:r>
        <w:rPr>
          <w:w w:val="100"/>
        </w:rPr>
        <w:t>Table 9-31c (UL BW subfield encoding)</w:t>
      </w:r>
      <w:r>
        <w:rPr>
          <w:w w:val="100"/>
        </w:rPr>
        <w:fldChar w:fldCharType="end"/>
      </w:r>
      <w:r>
        <w:rPr>
          <w:w w:val="100"/>
        </w:rPr>
        <w:t>.</w:t>
      </w:r>
      <w:r>
        <w:rPr>
          <w:vanish/>
          <w:w w:val="100"/>
        </w:rPr>
        <w:t>(#16021)</w:t>
      </w:r>
    </w:p>
    <w:p w14:paraId="7B7B6F97" w14:textId="77777777" w:rsidR="007F46C6" w:rsidRDefault="007F46C6" w:rsidP="007F46C6">
      <w:pPr>
        <w:pStyle w:val="T"/>
        <w:rPr>
          <w:w w:val="100"/>
        </w:rPr>
      </w:pPr>
      <w:r>
        <w:rPr>
          <w:w w:val="100"/>
        </w:rPr>
        <w:t xml:space="preserve">The UL Length, GI </w:t>
      </w:r>
      <w:proofErr w:type="gramStart"/>
      <w:r>
        <w:rPr>
          <w:w w:val="100"/>
        </w:rPr>
        <w:t>And</w:t>
      </w:r>
      <w:proofErr w:type="gramEnd"/>
      <w:r>
        <w:rPr>
          <w:w w:val="100"/>
        </w:rPr>
        <w:t xml:space="preserve"> LTF Type, MU-MIMO LTF Mode, Number Of HE-LTF Symbols And </w:t>
      </w:r>
      <w:proofErr w:type="spellStart"/>
      <w:r>
        <w:rPr>
          <w:w w:val="100"/>
        </w:rPr>
        <w:t>Midamble</w:t>
      </w:r>
      <w:proofErr w:type="spellEnd"/>
      <w:r>
        <w:rPr>
          <w:w w:val="100"/>
        </w:rPr>
        <w:t xml:space="preserve"> Periodicity, UL STBC, LDPC Extra Symbol Segment, AP TX Power, UL Packet Extension, UL Spatial Reuse, Doppler and UL HE-SIG-A2 Reserved subfields in the Common Info field are reserved.</w:t>
      </w:r>
      <w:r>
        <w:rPr>
          <w:vanish/>
          <w:w w:val="100"/>
        </w:rPr>
        <w:t>(#15014)(#7073)</w:t>
      </w:r>
    </w:p>
    <w:p w14:paraId="4974EA77" w14:textId="77777777" w:rsidR="007F46C6" w:rsidRDefault="007F46C6" w:rsidP="007F46C6">
      <w:pPr>
        <w:pStyle w:val="T"/>
        <w:rPr>
          <w:w w:val="100"/>
        </w:rPr>
      </w:pPr>
      <w:r>
        <w:rPr>
          <w:w w:val="100"/>
        </w:rPr>
        <w:t>The UL MCS, UL FEC Coding Type, UL DCM, SS Allocation/RA-RU Information and UL Target RSSI fields in the User Info field are reserved.</w:t>
      </w:r>
      <w:r>
        <w:rPr>
          <w:vanish/>
          <w:w w:val="100"/>
        </w:rPr>
        <w:t>(#17073)</w:t>
      </w:r>
    </w:p>
    <w:p w14:paraId="2553C5C0" w14:textId="77777777" w:rsidR="007F46C6" w:rsidRDefault="007F46C6" w:rsidP="007F46C6">
      <w:pPr>
        <w:pStyle w:val="T"/>
        <w:rPr>
          <w:w w:val="100"/>
        </w:rPr>
      </w:pPr>
      <w:r>
        <w:rPr>
          <w:w w:val="100"/>
        </w:rPr>
        <w:t>The RU Allocation subfield in the User Info field addressed to the STA indicates whether the CTS frame is transmitted on the primary 20 MHz channel, primary 40 MHz channel, primary 80 MHz channel, 160 MHz channel, or 80+80 MHz channel.</w:t>
      </w:r>
    </w:p>
    <w:p w14:paraId="19D62D85" w14:textId="77777777" w:rsidR="007F46C6" w:rsidRDefault="007F46C6" w:rsidP="007F46C6">
      <w:pPr>
        <w:pStyle w:val="T"/>
        <w:rPr>
          <w:w w:val="100"/>
        </w:rPr>
      </w:pPr>
      <w:r>
        <w:rPr>
          <w:w w:val="100"/>
        </w:rPr>
        <w:t>B0 of the RU Allocation subfield is set to 0 to indicate primary 20 MHz channel, primary 40 MHz channel and primary 80 MHz channel. For 160 MHz and 80+80 MHz indication, B0 of the RU Allocation subfield is set to 1.</w:t>
      </w:r>
      <w:r>
        <w:rPr>
          <w:vanish/>
          <w:w w:val="100"/>
        </w:rPr>
        <w:t>(#16022)</w:t>
      </w:r>
      <w:r>
        <w:rPr>
          <w:w w:val="100"/>
        </w:rPr>
        <w:t xml:space="preserve"> A non-AP STA ignores B0 for 160 MHz and 80+80 MHz indication.</w:t>
      </w:r>
      <w:r>
        <w:rPr>
          <w:vanish/>
          <w:w w:val="100"/>
        </w:rPr>
        <w:t>(#16023)</w:t>
      </w:r>
    </w:p>
    <w:p w14:paraId="489D07D4" w14:textId="77777777" w:rsidR="007F46C6" w:rsidRDefault="007F46C6" w:rsidP="007F46C6">
      <w:pPr>
        <w:pStyle w:val="T"/>
        <w:rPr>
          <w:w w:val="100"/>
        </w:rPr>
      </w:pPr>
      <w:r>
        <w:rPr>
          <w:vanish/>
          <w:w w:val="100"/>
        </w:rPr>
        <w:t>(#16318)</w:t>
      </w:r>
      <w:r>
        <w:rPr>
          <w:w w:val="100"/>
        </w:rPr>
        <w:t>B7–B1 of the RU Allocation subfield is set to indicate the primary 20 MHz channel as follows:</w:t>
      </w:r>
    </w:p>
    <w:p w14:paraId="4B4238EA" w14:textId="7007253A" w:rsidR="007F46C6" w:rsidRDefault="007F46C6" w:rsidP="007F46C6">
      <w:pPr>
        <w:pStyle w:val="DL"/>
        <w:numPr>
          <w:ilvl w:val="0"/>
          <w:numId w:val="56"/>
        </w:numPr>
        <w:tabs>
          <w:tab w:val="clear" w:pos="640"/>
          <w:tab w:val="left" w:pos="600"/>
        </w:tabs>
        <w:suppressAutoHyphens w:val="0"/>
        <w:ind w:left="600" w:hanging="400"/>
        <w:rPr>
          <w:w w:val="100"/>
        </w:rPr>
      </w:pPr>
      <w:r>
        <w:rPr>
          <w:w w:val="100"/>
        </w:rPr>
        <w:t xml:space="preserve">61 if the primary 20 MHz channel is the only 20 MHz channel or the lowest frequency 20 MHz channel in the primary 40 MHz or </w:t>
      </w:r>
      <w:ins w:id="112" w:author="Huang, Po-kai" w:date="2019-03-13T14:20:00Z">
        <w:r w:rsidR="00B930EE">
          <w:rPr>
            <w:w w:val="100"/>
          </w:rPr>
          <w:t xml:space="preserve">primary </w:t>
        </w:r>
      </w:ins>
      <w:r>
        <w:rPr>
          <w:w w:val="100"/>
        </w:rPr>
        <w:t xml:space="preserve">80 MHz channel </w:t>
      </w:r>
      <w:del w:id="113" w:author="Huang, Po-kai" w:date="2019-03-13T13:33:00Z">
        <w:r w:rsidDel="003D5A20">
          <w:rPr>
            <w:w w:val="100"/>
          </w:rPr>
          <w:delText>or 80 MHz segment of 80+80/160 MHz (if present)</w:delText>
        </w:r>
      </w:del>
    </w:p>
    <w:p w14:paraId="468E4E3C" w14:textId="5D2C0FB0" w:rsidR="007F46C6" w:rsidRDefault="007F46C6" w:rsidP="007F46C6">
      <w:pPr>
        <w:pStyle w:val="DL"/>
        <w:numPr>
          <w:ilvl w:val="0"/>
          <w:numId w:val="56"/>
        </w:numPr>
        <w:tabs>
          <w:tab w:val="clear" w:pos="640"/>
          <w:tab w:val="left" w:pos="600"/>
        </w:tabs>
        <w:suppressAutoHyphens w:val="0"/>
        <w:ind w:left="600" w:hanging="400"/>
        <w:rPr>
          <w:w w:val="100"/>
        </w:rPr>
      </w:pPr>
      <w:r>
        <w:rPr>
          <w:w w:val="100"/>
        </w:rPr>
        <w:t xml:space="preserve">62 if the primary 20 MHz channel is the second lowest frequency 20 MHz channel in the primary 40 MHz or </w:t>
      </w:r>
      <w:ins w:id="114" w:author="Huang, Po-kai" w:date="2019-03-13T14:20:00Z">
        <w:r w:rsidR="00B930EE">
          <w:rPr>
            <w:w w:val="100"/>
          </w:rPr>
          <w:t xml:space="preserve">primary </w:t>
        </w:r>
      </w:ins>
      <w:r>
        <w:rPr>
          <w:w w:val="100"/>
        </w:rPr>
        <w:t xml:space="preserve">80 MHz </w:t>
      </w:r>
      <w:del w:id="115" w:author="Huang, Po-kai" w:date="2019-03-13T13:33:00Z">
        <w:r w:rsidDel="003D5A20">
          <w:rPr>
            <w:w w:val="100"/>
          </w:rPr>
          <w:delText>or 80 MHz segment of 80+80/160 MHz (if present)</w:delText>
        </w:r>
      </w:del>
    </w:p>
    <w:p w14:paraId="5C5C3CD8" w14:textId="165AA2F1" w:rsidR="007F46C6" w:rsidRDefault="007F46C6" w:rsidP="007F46C6">
      <w:pPr>
        <w:pStyle w:val="DL"/>
        <w:numPr>
          <w:ilvl w:val="0"/>
          <w:numId w:val="56"/>
        </w:numPr>
        <w:tabs>
          <w:tab w:val="clear" w:pos="640"/>
          <w:tab w:val="left" w:pos="600"/>
        </w:tabs>
        <w:suppressAutoHyphens w:val="0"/>
        <w:ind w:left="600" w:hanging="400"/>
        <w:rPr>
          <w:w w:val="100"/>
        </w:rPr>
      </w:pPr>
      <w:r>
        <w:rPr>
          <w:w w:val="100"/>
        </w:rPr>
        <w:t xml:space="preserve">63 if the primary 20 MHz channel is the third lowest frequency 20 MHz channel in the primary 80 MHz </w:t>
      </w:r>
      <w:del w:id="116" w:author="Huang, Po-kai" w:date="2019-03-13T13:32:00Z">
        <w:r w:rsidDel="003D5A20">
          <w:rPr>
            <w:w w:val="100"/>
          </w:rPr>
          <w:delText>or 80 MHz segment of 80+80/160 MHz (if present)</w:delText>
        </w:r>
      </w:del>
    </w:p>
    <w:p w14:paraId="59971DA2" w14:textId="39C4CE8C" w:rsidR="007F46C6" w:rsidRDefault="007F46C6" w:rsidP="007F46C6">
      <w:pPr>
        <w:pStyle w:val="DL"/>
        <w:numPr>
          <w:ilvl w:val="0"/>
          <w:numId w:val="56"/>
        </w:numPr>
        <w:tabs>
          <w:tab w:val="clear" w:pos="640"/>
          <w:tab w:val="left" w:pos="600"/>
        </w:tabs>
        <w:suppressAutoHyphens w:val="0"/>
        <w:ind w:left="600" w:hanging="400"/>
        <w:rPr>
          <w:w w:val="100"/>
        </w:rPr>
      </w:pPr>
      <w:r>
        <w:rPr>
          <w:w w:val="100"/>
        </w:rPr>
        <w:t xml:space="preserve">64 if the primary 20 MHz channel is the fourth lowest frequency 20 MHz channel in the primary 80 MHz </w:t>
      </w:r>
      <w:del w:id="117" w:author="Huang, Po-kai" w:date="2019-03-13T13:32:00Z">
        <w:r w:rsidDel="003D5A20">
          <w:rPr>
            <w:w w:val="100"/>
          </w:rPr>
          <w:delText>or 80 MHz segment of 80+80/160 MHz (if present)</w:delText>
        </w:r>
      </w:del>
      <w:ins w:id="118" w:author="Huang, Po-kai" w:date="2019-03-13T14:14:00Z">
        <w:r w:rsidR="00B930EE">
          <w:rPr>
            <w:w w:val="100"/>
          </w:rPr>
          <w:t>(#2000</w:t>
        </w:r>
        <w:r w:rsidR="00AA18D4">
          <w:rPr>
            <w:w w:val="100"/>
          </w:rPr>
          <w:t>7, #20994</w:t>
        </w:r>
      </w:ins>
      <w:ins w:id="119" w:author="Huang, Po-kai" w:date="2019-03-13T14:24:00Z">
        <w:r w:rsidR="00130C71">
          <w:rPr>
            <w:w w:val="100"/>
          </w:rPr>
          <w:t>, #20995</w:t>
        </w:r>
      </w:ins>
      <w:ins w:id="120" w:author="Huang, Po-kai" w:date="2019-03-13T14:14:00Z">
        <w:r w:rsidR="00B930EE">
          <w:rPr>
            <w:w w:val="100"/>
          </w:rPr>
          <w:t>)</w:t>
        </w:r>
      </w:ins>
    </w:p>
    <w:p w14:paraId="1558B0A9" w14:textId="77777777" w:rsidR="007F46C6" w:rsidRDefault="007F46C6" w:rsidP="007F46C6">
      <w:pPr>
        <w:pStyle w:val="T"/>
        <w:rPr>
          <w:w w:val="100"/>
        </w:rPr>
      </w:pPr>
      <w:r>
        <w:rPr>
          <w:w w:val="100"/>
        </w:rPr>
        <w:t>B7–B1 of the RU Allocation subfield is set to indicate the primary 40 MHz channel as follows:</w:t>
      </w:r>
    </w:p>
    <w:p w14:paraId="067E10F3" w14:textId="17603C1C" w:rsidR="007F46C6" w:rsidRDefault="007F46C6" w:rsidP="007F46C6">
      <w:pPr>
        <w:pStyle w:val="DL"/>
        <w:numPr>
          <w:ilvl w:val="0"/>
          <w:numId w:val="56"/>
        </w:numPr>
        <w:tabs>
          <w:tab w:val="clear" w:pos="640"/>
          <w:tab w:val="left" w:pos="600"/>
        </w:tabs>
        <w:suppressAutoHyphens w:val="0"/>
        <w:ind w:left="600" w:hanging="400"/>
        <w:rPr>
          <w:w w:val="100"/>
        </w:rPr>
      </w:pPr>
      <w:r>
        <w:rPr>
          <w:w w:val="100"/>
        </w:rPr>
        <w:t xml:space="preserve">65 if the primary 40 MHz channel is the only 40 MHz channel or the lowest frequency 40 MHz channel in the primary 80 MHz channel </w:t>
      </w:r>
      <w:del w:id="121" w:author="Huang, Po-kai" w:date="2019-03-13T13:32:00Z">
        <w:r w:rsidDel="003D5A20">
          <w:rPr>
            <w:w w:val="100"/>
          </w:rPr>
          <w:delText>or 80 MHz segment of 80+80/160 MHz (if present)</w:delText>
        </w:r>
      </w:del>
      <w:del w:id="122" w:author="Huang, Po-kai" w:date="2019-03-13T13:33:00Z">
        <w:r w:rsidDel="003D5A20">
          <w:rPr>
            <w:w w:val="100"/>
          </w:rPr>
          <w:delText>.</w:delText>
        </w:r>
      </w:del>
    </w:p>
    <w:p w14:paraId="2D5CEDAE" w14:textId="05952B00" w:rsidR="007F46C6" w:rsidDel="003D5A20" w:rsidRDefault="007F46C6" w:rsidP="00DF5E4A">
      <w:pPr>
        <w:pStyle w:val="DL"/>
        <w:numPr>
          <w:ilvl w:val="0"/>
          <w:numId w:val="56"/>
        </w:numPr>
        <w:tabs>
          <w:tab w:val="clear" w:pos="640"/>
          <w:tab w:val="left" w:pos="600"/>
        </w:tabs>
        <w:suppressAutoHyphens w:val="0"/>
        <w:ind w:left="600" w:hanging="400"/>
        <w:rPr>
          <w:del w:id="123" w:author="Huang, Po-kai" w:date="2019-03-13T13:31:00Z"/>
          <w:w w:val="100"/>
        </w:rPr>
      </w:pPr>
      <w:r w:rsidRPr="003D5A20">
        <w:rPr>
          <w:w w:val="100"/>
        </w:rPr>
        <w:t xml:space="preserve">66 if the primary 40 MHz channel is the second lowest frequency 40 MHz channel in the primary 80 MHz channel </w:t>
      </w:r>
      <w:del w:id="124" w:author="Huang, Po-kai" w:date="2019-03-13T13:31:00Z">
        <w:r w:rsidDel="003D5A20">
          <w:rPr>
            <w:w w:val="100"/>
          </w:rPr>
          <w:delText>or 80 MHz segment of 80+80/160 MHz (if present)</w:delText>
        </w:r>
      </w:del>
      <w:del w:id="125" w:author="Huang, Po-kai" w:date="2019-03-13T13:33:00Z">
        <w:r w:rsidR="003D5A20" w:rsidDel="003D5A20">
          <w:rPr>
            <w:w w:val="100"/>
          </w:rPr>
          <w:delText>.</w:delText>
        </w:r>
      </w:del>
      <w:ins w:id="126" w:author="Huang, Po-kai" w:date="2019-03-13T14:14:00Z">
        <w:r w:rsidR="00B930EE" w:rsidRPr="00B930EE">
          <w:rPr>
            <w:w w:val="100"/>
          </w:rPr>
          <w:t xml:space="preserve"> </w:t>
        </w:r>
        <w:r w:rsidR="00B930EE">
          <w:rPr>
            <w:w w:val="100"/>
          </w:rPr>
          <w:t>(#20007)</w:t>
        </w:r>
      </w:ins>
    </w:p>
    <w:p w14:paraId="3C8210A9" w14:textId="77777777" w:rsidR="003245E9" w:rsidRDefault="003245E9" w:rsidP="003245E9">
      <w:pPr>
        <w:pStyle w:val="DL"/>
        <w:tabs>
          <w:tab w:val="clear" w:pos="640"/>
          <w:tab w:val="left" w:pos="600"/>
        </w:tabs>
        <w:suppressAutoHyphens w:val="0"/>
        <w:ind w:left="200" w:firstLine="0"/>
        <w:rPr>
          <w:w w:val="100"/>
        </w:rPr>
      </w:pPr>
    </w:p>
    <w:p w14:paraId="6116F6EA" w14:textId="0D55D426" w:rsidR="007F46C6" w:rsidRPr="003D5A20" w:rsidRDefault="007F46C6" w:rsidP="003245E9">
      <w:pPr>
        <w:pStyle w:val="DL"/>
        <w:tabs>
          <w:tab w:val="clear" w:pos="640"/>
          <w:tab w:val="left" w:pos="600"/>
        </w:tabs>
        <w:suppressAutoHyphens w:val="0"/>
        <w:ind w:left="0" w:firstLine="0"/>
        <w:rPr>
          <w:w w:val="100"/>
        </w:rPr>
      </w:pPr>
      <w:r w:rsidRPr="003D5A20">
        <w:rPr>
          <w:w w:val="100"/>
        </w:rPr>
        <w:t>B7–B1 of the RU Allocation subfield is set to 67 to indicate the primary 80 MHz channel</w:t>
      </w:r>
      <w:del w:id="127" w:author="Huang, Po-kai" w:date="2019-03-13T14:12:00Z">
        <w:r w:rsidRPr="003D5A20" w:rsidDel="00B930EE">
          <w:rPr>
            <w:w w:val="100"/>
          </w:rPr>
          <w:delText xml:space="preserve"> if the primary 80 MHz is the only 80 MHz channel or the lowest 80 MHz channel in the primary 80 MHz channel or 80MHz segment of 80+80/160 MHz (if present)</w:delText>
        </w:r>
      </w:del>
      <w:r w:rsidRPr="003D5A20">
        <w:rPr>
          <w:w w:val="100"/>
        </w:rPr>
        <w:t>.</w:t>
      </w:r>
      <w:ins w:id="128" w:author="Huang, Po-kai" w:date="2019-03-13T14:14:00Z">
        <w:r w:rsidR="00B930EE" w:rsidRPr="00B930EE">
          <w:rPr>
            <w:w w:val="100"/>
          </w:rPr>
          <w:t xml:space="preserve"> </w:t>
        </w:r>
        <w:r w:rsidR="00B930EE">
          <w:rPr>
            <w:w w:val="100"/>
          </w:rPr>
          <w:t>(#20007</w:t>
        </w:r>
      </w:ins>
      <w:ins w:id="129" w:author="Huang, Po-kai" w:date="2019-03-13T14:16:00Z">
        <w:r w:rsidR="00B930EE">
          <w:rPr>
            <w:w w:val="100"/>
          </w:rPr>
          <w:t>, #20159</w:t>
        </w:r>
      </w:ins>
      <w:ins w:id="130" w:author="Huang, Po-kai" w:date="2019-03-13T14:14:00Z">
        <w:r w:rsidR="00B930EE">
          <w:rPr>
            <w:w w:val="100"/>
          </w:rPr>
          <w:t>)</w:t>
        </w:r>
      </w:ins>
    </w:p>
    <w:p w14:paraId="490B4C85" w14:textId="77777777" w:rsidR="007F46C6" w:rsidRDefault="007F46C6" w:rsidP="007F46C6">
      <w:pPr>
        <w:pStyle w:val="T"/>
        <w:rPr>
          <w:w w:val="100"/>
        </w:rPr>
      </w:pPr>
      <w:r>
        <w:rPr>
          <w:w w:val="100"/>
        </w:rPr>
        <w:t>B7–B1 of the RU Allocation subfield is set to 68 to indicate the primary and secondary 80 MHz channel.</w:t>
      </w:r>
    </w:p>
    <w:p w14:paraId="5183582B" w14:textId="77777777" w:rsidR="007F46C6" w:rsidRDefault="007F46C6" w:rsidP="007F46C6">
      <w:pPr>
        <w:pStyle w:val="T"/>
        <w:rPr>
          <w:w w:val="100"/>
        </w:rPr>
      </w:pPr>
      <w:r>
        <w:rPr>
          <w:w w:val="100"/>
        </w:rPr>
        <w:t xml:space="preserve">The settings for B7–B1 of the RU Allocation subfield are illustrated in </w:t>
      </w:r>
      <w:r>
        <w:rPr>
          <w:w w:val="100"/>
        </w:rPr>
        <w:fldChar w:fldCharType="begin"/>
      </w:r>
      <w:r>
        <w:rPr>
          <w:w w:val="100"/>
        </w:rPr>
        <w:instrText xml:space="preserve"> REF  RTF35353430303a204669675469 \h</w:instrText>
      </w:r>
      <w:r>
        <w:rPr>
          <w:w w:val="100"/>
        </w:rPr>
      </w:r>
      <w:r>
        <w:rPr>
          <w:w w:val="100"/>
        </w:rPr>
        <w:fldChar w:fldCharType="separate"/>
      </w:r>
      <w:r>
        <w:rPr>
          <w:w w:val="100"/>
        </w:rPr>
        <w:t>Figure 9-64j (UL BW subfield and B7-B1 of RU Allocation subfield in MU-RTS Trigger frame)</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7F46C6" w14:paraId="6CC589C6" w14:textId="77777777" w:rsidTr="001F6008">
        <w:trPr>
          <w:trHeight w:val="2780"/>
          <w:jc w:val="center"/>
        </w:trPr>
        <w:tc>
          <w:tcPr>
            <w:tcW w:w="9200" w:type="dxa"/>
            <w:tcBorders>
              <w:top w:val="nil"/>
              <w:left w:val="nil"/>
              <w:bottom w:val="nil"/>
              <w:right w:val="nil"/>
            </w:tcBorders>
            <w:tcMar>
              <w:top w:w="120" w:type="dxa"/>
              <w:left w:w="120" w:type="dxa"/>
              <w:bottom w:w="80" w:type="dxa"/>
              <w:right w:w="120" w:type="dxa"/>
            </w:tcMar>
          </w:tcPr>
          <w:p w14:paraId="36DA38E5" w14:textId="68BD8B05" w:rsidR="007F46C6" w:rsidRDefault="007F46C6" w:rsidP="001F6008">
            <w:pPr>
              <w:pStyle w:val="CellBody"/>
            </w:pPr>
            <w:r>
              <w:rPr>
                <w:noProof/>
                <w:w w:val="100"/>
                <w:lang w:eastAsia="zh-TW"/>
              </w:rPr>
              <w:lastRenderedPageBreak/>
              <w:drawing>
                <wp:inline distT="0" distB="0" distL="0" distR="0" wp14:anchorId="2A7ACDB0" wp14:editId="0E9E44AE">
                  <wp:extent cx="5664200" cy="1638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4200" cy="1638300"/>
                          </a:xfrm>
                          <a:prstGeom prst="rect">
                            <a:avLst/>
                          </a:prstGeom>
                          <a:noFill/>
                          <a:ln>
                            <a:noFill/>
                          </a:ln>
                        </pic:spPr>
                      </pic:pic>
                    </a:graphicData>
                  </a:graphic>
                </wp:inline>
              </w:drawing>
            </w:r>
          </w:p>
        </w:tc>
      </w:tr>
      <w:tr w:rsidR="007F46C6" w14:paraId="3E5E9051" w14:textId="77777777" w:rsidTr="001F6008">
        <w:trPr>
          <w:jc w:val="center"/>
        </w:trPr>
        <w:tc>
          <w:tcPr>
            <w:tcW w:w="9200" w:type="dxa"/>
            <w:tcBorders>
              <w:top w:val="nil"/>
              <w:left w:val="nil"/>
              <w:bottom w:val="nil"/>
              <w:right w:val="nil"/>
            </w:tcBorders>
            <w:tcMar>
              <w:top w:w="120" w:type="dxa"/>
              <w:left w:w="120" w:type="dxa"/>
              <w:bottom w:w="80" w:type="dxa"/>
              <w:right w:w="120" w:type="dxa"/>
            </w:tcMar>
            <w:vAlign w:val="center"/>
          </w:tcPr>
          <w:p w14:paraId="71434FF0" w14:textId="77777777" w:rsidR="007F46C6" w:rsidRDefault="007F46C6" w:rsidP="007F46C6">
            <w:pPr>
              <w:pStyle w:val="FigTitle"/>
              <w:numPr>
                <w:ilvl w:val="0"/>
                <w:numId w:val="58"/>
              </w:numPr>
            </w:pPr>
            <w:bookmarkStart w:id="131" w:name="RTF35353430303a204669675469"/>
            <w:r>
              <w:rPr>
                <w:w w:val="100"/>
              </w:rPr>
              <w:t>UL BW subfield and B7-B1 of RU Allocation subfield in MU-RTS Trigger frame</w:t>
            </w:r>
            <w:bookmarkEnd w:id="131"/>
          </w:p>
        </w:tc>
      </w:tr>
    </w:tbl>
    <w:p w14:paraId="27D6F827" w14:textId="271D885A" w:rsidR="00F3027B" w:rsidRDefault="00F3027B" w:rsidP="00221371">
      <w:pPr>
        <w:autoSpaceDE w:val="0"/>
        <w:autoSpaceDN w:val="0"/>
        <w:adjustRightInd w:val="0"/>
        <w:rPr>
          <w:rFonts w:ascii="TimesNewRomanPSMT" w:eastAsia="Arial-BoldMT" w:hAnsi="TimesNewRomanPSMT" w:cs="TimesNewRomanPSMT"/>
          <w:sz w:val="20"/>
          <w:lang w:eastAsia="ko-KR"/>
        </w:rPr>
      </w:pPr>
    </w:p>
    <w:p w14:paraId="62972BFF" w14:textId="77777777" w:rsidR="00EC1134" w:rsidRDefault="00EC1134" w:rsidP="00221371">
      <w:pPr>
        <w:autoSpaceDE w:val="0"/>
        <w:autoSpaceDN w:val="0"/>
        <w:adjustRightInd w:val="0"/>
        <w:rPr>
          <w:b/>
          <w:i/>
          <w:lang w:eastAsia="ko-KR"/>
        </w:rPr>
      </w:pPr>
    </w:p>
    <w:p w14:paraId="68E119CD" w14:textId="6C7EEB4C" w:rsidR="00EC1134" w:rsidRDefault="00EC1134" w:rsidP="00221371">
      <w:pPr>
        <w:autoSpaceDE w:val="0"/>
        <w:autoSpaceDN w:val="0"/>
        <w:adjustRightInd w:val="0"/>
        <w:rPr>
          <w:b/>
          <w:i/>
          <w:lang w:eastAsia="ko-KR"/>
        </w:rPr>
      </w:pPr>
      <w:proofErr w:type="spellStart"/>
      <w:r w:rsidRPr="00EC1134">
        <w:rPr>
          <w:b/>
          <w:i/>
          <w:highlight w:val="yellow"/>
          <w:lang w:eastAsia="ko-KR"/>
        </w:rPr>
        <w:t>TGax</w:t>
      </w:r>
      <w:proofErr w:type="spellEnd"/>
      <w:r w:rsidRPr="00EC1134">
        <w:rPr>
          <w:b/>
          <w:i/>
          <w:highlight w:val="yellow"/>
          <w:lang w:eastAsia="ko-KR"/>
        </w:rPr>
        <w:t xml:space="preserve"> editor:</w:t>
      </w:r>
      <w:r>
        <w:rPr>
          <w:b/>
          <w:i/>
          <w:lang w:eastAsia="ko-KR"/>
        </w:rPr>
        <w:t xml:space="preserve"> remove “other” in Figure 26-1</w:t>
      </w:r>
      <w:proofErr w:type="gramStart"/>
      <w:r>
        <w:rPr>
          <w:b/>
          <w:i/>
          <w:lang w:eastAsia="ko-KR"/>
        </w:rPr>
        <w:t>.(</w:t>
      </w:r>
      <w:proofErr w:type="gramEnd"/>
      <w:r>
        <w:rPr>
          <w:b/>
          <w:i/>
          <w:lang w:eastAsia="ko-KR"/>
        </w:rPr>
        <w:t>#20310)</w:t>
      </w:r>
    </w:p>
    <w:p w14:paraId="129E57E5" w14:textId="77777777" w:rsidR="00EC1134" w:rsidRDefault="00EC1134" w:rsidP="00221371">
      <w:pPr>
        <w:autoSpaceDE w:val="0"/>
        <w:autoSpaceDN w:val="0"/>
        <w:adjustRightInd w:val="0"/>
        <w:rPr>
          <w:b/>
          <w:i/>
          <w:lang w:eastAsia="ko-KR"/>
        </w:rPr>
      </w:pPr>
    </w:p>
    <w:p w14:paraId="483FFC2A" w14:textId="49277F96" w:rsidR="00EC1134" w:rsidRDefault="00EC1134" w:rsidP="00EC1134">
      <w:pPr>
        <w:autoSpaceDE w:val="0"/>
        <w:autoSpaceDN w:val="0"/>
        <w:adjustRightInd w:val="0"/>
        <w:rPr>
          <w:b/>
          <w:i/>
          <w:lang w:eastAsia="ko-KR"/>
        </w:rPr>
      </w:pPr>
      <w:proofErr w:type="spellStart"/>
      <w:r w:rsidRPr="00EC1134">
        <w:rPr>
          <w:b/>
          <w:i/>
          <w:highlight w:val="yellow"/>
          <w:lang w:eastAsia="ko-KR"/>
        </w:rPr>
        <w:t>TGax</w:t>
      </w:r>
      <w:proofErr w:type="spellEnd"/>
      <w:r w:rsidRPr="00EC1134">
        <w:rPr>
          <w:b/>
          <w:i/>
          <w:highlight w:val="yellow"/>
          <w:lang w:eastAsia="ko-KR"/>
        </w:rPr>
        <w:t xml:space="preserve"> editor:</w:t>
      </w:r>
      <w:r>
        <w:rPr>
          <w:b/>
          <w:i/>
          <w:lang w:eastAsia="ko-KR"/>
        </w:rPr>
        <w:t xml:space="preserve"> remove “other” in Figure 26-2</w:t>
      </w:r>
      <w:proofErr w:type="gramStart"/>
      <w:r>
        <w:rPr>
          <w:b/>
          <w:i/>
          <w:lang w:eastAsia="ko-KR"/>
        </w:rPr>
        <w:t>.(</w:t>
      </w:r>
      <w:proofErr w:type="gramEnd"/>
      <w:r>
        <w:rPr>
          <w:b/>
          <w:i/>
          <w:lang w:eastAsia="ko-KR"/>
        </w:rPr>
        <w:t>#20311)</w:t>
      </w:r>
    </w:p>
    <w:p w14:paraId="5EF41565" w14:textId="77777777" w:rsidR="008D3676" w:rsidRDefault="008D3676" w:rsidP="00EC1134">
      <w:pPr>
        <w:autoSpaceDE w:val="0"/>
        <w:autoSpaceDN w:val="0"/>
        <w:adjustRightInd w:val="0"/>
        <w:rPr>
          <w:b/>
          <w:i/>
          <w:lang w:eastAsia="ko-KR"/>
        </w:rPr>
      </w:pPr>
    </w:p>
    <w:p w14:paraId="62B3BC8D" w14:textId="77777777" w:rsidR="00EC1134" w:rsidRDefault="00EC1134" w:rsidP="00221371">
      <w:pPr>
        <w:autoSpaceDE w:val="0"/>
        <w:autoSpaceDN w:val="0"/>
        <w:adjustRightInd w:val="0"/>
        <w:rPr>
          <w:rFonts w:ascii="TimesNewRomanPSMT" w:eastAsia="Arial-BoldMT" w:hAnsi="TimesNewRomanPSMT" w:cs="TimesNewRomanPSMT"/>
          <w:sz w:val="20"/>
          <w:lang w:eastAsia="ko-KR"/>
        </w:rPr>
      </w:pPr>
    </w:p>
    <w:p w14:paraId="66EB67B9" w14:textId="5A89F3CE" w:rsidR="008D3676" w:rsidRPr="008D3676" w:rsidRDefault="008D3676" w:rsidP="008D3676">
      <w:pPr>
        <w:rPr>
          <w:lang w:eastAsia="ko-KR"/>
        </w:rPr>
      </w:pPr>
      <w:proofErr w:type="spellStart"/>
      <w:r w:rsidRPr="00EC1134">
        <w:rPr>
          <w:b/>
          <w:i/>
          <w:highlight w:val="yellow"/>
          <w:lang w:eastAsia="ko-KR"/>
        </w:rPr>
        <w:t>TGax</w:t>
      </w:r>
      <w:proofErr w:type="spellEnd"/>
      <w:r w:rsidRPr="00EC1134">
        <w:rPr>
          <w:b/>
          <w:i/>
          <w:highlight w:val="yellow"/>
          <w:lang w:eastAsia="ko-KR"/>
        </w:rPr>
        <w:t xml:space="preserve"> editor:</w:t>
      </w:r>
      <w:r>
        <w:rPr>
          <w:b/>
          <w:i/>
          <w:lang w:eastAsia="ko-KR"/>
        </w:rPr>
        <w:t xml:space="preserve"> Change 26.2.6.3 CTS frame response to an MU-RTS Trigger frame as follows:</w:t>
      </w:r>
    </w:p>
    <w:p w14:paraId="56914A27" w14:textId="77777777" w:rsidR="008D3676" w:rsidRDefault="008D3676" w:rsidP="008D3676">
      <w:pPr>
        <w:pStyle w:val="H4"/>
        <w:numPr>
          <w:ilvl w:val="0"/>
          <w:numId w:val="59"/>
        </w:numPr>
        <w:rPr>
          <w:w w:val="100"/>
        </w:rPr>
      </w:pPr>
      <w:bookmarkStart w:id="132" w:name="RTF39313536343a2048352c312e"/>
      <w:r>
        <w:rPr>
          <w:w w:val="100"/>
        </w:rPr>
        <w:t>CTS frame response to an MU-RTS Trigger frame</w:t>
      </w:r>
      <w:bookmarkEnd w:id="132"/>
      <w:r>
        <w:rPr>
          <w:vanish/>
          <w:w w:val="100"/>
        </w:rPr>
        <w:t>(#15729)</w:t>
      </w:r>
    </w:p>
    <w:p w14:paraId="1ED69B34" w14:textId="77777777" w:rsidR="008D3676" w:rsidRDefault="008D3676" w:rsidP="008D3676">
      <w:pPr>
        <w:pStyle w:val="T"/>
        <w:rPr>
          <w:w w:val="100"/>
        </w:rPr>
      </w:pPr>
      <w:r>
        <w:rPr>
          <w:w w:val="100"/>
        </w:rPr>
        <w:t>If a non-AP STA</w:t>
      </w:r>
      <w:r>
        <w:rPr>
          <w:vanish/>
          <w:w w:val="100"/>
        </w:rPr>
        <w:t>(#16592)</w:t>
      </w:r>
      <w:r>
        <w:rPr>
          <w:w w:val="100"/>
        </w:rPr>
        <w:t xml:space="preserve"> receives an MU-RTS Trigger frame, the non-AP STA</w:t>
      </w:r>
      <w:r>
        <w:rPr>
          <w:vanish/>
          <w:w w:val="100"/>
        </w:rPr>
        <w:t>(#16592)</w:t>
      </w:r>
      <w:r>
        <w:rPr>
          <w:w w:val="100"/>
        </w:rPr>
        <w:t xml:space="preserve"> shall commence the transmission of a CTS frame response at the SIFS time boundary after the end of a received PPDU when all the following conditions are met:</w:t>
      </w:r>
    </w:p>
    <w:p w14:paraId="2A0CD5FC" w14:textId="77777777" w:rsidR="008D3676" w:rsidRDefault="008D3676" w:rsidP="008D3676">
      <w:pPr>
        <w:pStyle w:val="DL"/>
        <w:numPr>
          <w:ilvl w:val="0"/>
          <w:numId w:val="56"/>
        </w:numPr>
        <w:tabs>
          <w:tab w:val="clear" w:pos="640"/>
          <w:tab w:val="left" w:pos="600"/>
        </w:tabs>
        <w:suppressAutoHyphens w:val="0"/>
        <w:ind w:left="640" w:hanging="440"/>
        <w:rPr>
          <w:w w:val="100"/>
        </w:rPr>
      </w:pPr>
      <w:r>
        <w:rPr>
          <w:w w:val="100"/>
        </w:rPr>
        <w:t>The MU-RTS Trigger frame has one of the User Info fields addressed to the non-AP STA</w:t>
      </w:r>
      <w:r>
        <w:rPr>
          <w:vanish/>
          <w:w w:val="100"/>
        </w:rPr>
        <w:t>(#16592)</w:t>
      </w:r>
      <w:r>
        <w:rPr>
          <w:w w:val="100"/>
        </w:rPr>
        <w:t>. The User Info field is addressed to a non-AP STA</w:t>
      </w:r>
      <w:r>
        <w:rPr>
          <w:vanish/>
          <w:w w:val="100"/>
        </w:rPr>
        <w:t>(#16592)</w:t>
      </w:r>
      <w:r>
        <w:rPr>
          <w:w w:val="100"/>
        </w:rPr>
        <w:t xml:space="preserve"> if the AID12 subfield is equal to the 12 LSBs of the AID of the STA and the MU-RTS Trigger frame is sent by the AP with which the non-AP STA</w:t>
      </w:r>
      <w:r>
        <w:rPr>
          <w:vanish/>
          <w:w w:val="100"/>
        </w:rPr>
        <w:t>(#16592)</w:t>
      </w:r>
      <w:r>
        <w:rPr>
          <w:w w:val="100"/>
        </w:rPr>
        <w:t xml:space="preserve"> is associated or by the AP corresponding to the transmitted BSSID if the non-AP STA</w:t>
      </w:r>
      <w:r>
        <w:rPr>
          <w:vanish/>
          <w:w w:val="100"/>
        </w:rPr>
        <w:t>(#16592)</w:t>
      </w:r>
      <w:r>
        <w:rPr>
          <w:w w:val="100"/>
        </w:rPr>
        <w:t xml:space="preserve"> is associated with a </w:t>
      </w:r>
      <w:proofErr w:type="spellStart"/>
      <w:r>
        <w:rPr>
          <w:w w:val="100"/>
        </w:rPr>
        <w:t>nontransmitted</w:t>
      </w:r>
      <w:proofErr w:type="spellEnd"/>
      <w:r>
        <w:rPr>
          <w:w w:val="100"/>
        </w:rPr>
        <w:t xml:space="preserve"> BSSID and has indicated support for receiving Control frames with TA field</w:t>
      </w:r>
      <w:r>
        <w:rPr>
          <w:vanish/>
          <w:w w:val="100"/>
        </w:rPr>
        <w:t>(#15959)</w:t>
      </w:r>
      <w:r>
        <w:rPr>
          <w:w w:val="100"/>
        </w:rPr>
        <w:t xml:space="preserve"> set to the transmitted BSSID by setting the Rx Control Frame To </w:t>
      </w:r>
      <w:proofErr w:type="spellStart"/>
      <w:r>
        <w:rPr>
          <w:w w:val="100"/>
        </w:rPr>
        <w:t>MultiBSS</w:t>
      </w:r>
      <w:proofErr w:type="spellEnd"/>
      <w:r>
        <w:rPr>
          <w:w w:val="100"/>
        </w:rPr>
        <w:t xml:space="preserve"> subfield to 1 in the HE Capabilities element that the non-AP STA</w:t>
      </w:r>
      <w:r>
        <w:rPr>
          <w:vanish/>
          <w:w w:val="100"/>
        </w:rPr>
        <w:t>(#16592)</w:t>
      </w:r>
      <w:r>
        <w:rPr>
          <w:w w:val="100"/>
        </w:rPr>
        <w:t xml:space="preserve"> transmits.</w:t>
      </w:r>
    </w:p>
    <w:p w14:paraId="4979F1F3" w14:textId="77777777" w:rsidR="008D3676" w:rsidRDefault="008D3676" w:rsidP="008D3676">
      <w:pPr>
        <w:pStyle w:val="DL"/>
        <w:numPr>
          <w:ilvl w:val="0"/>
          <w:numId w:val="56"/>
        </w:numPr>
        <w:tabs>
          <w:tab w:val="clear" w:pos="640"/>
          <w:tab w:val="left" w:pos="600"/>
        </w:tabs>
        <w:suppressAutoHyphens w:val="0"/>
        <w:ind w:left="640" w:hanging="440"/>
        <w:rPr>
          <w:w w:val="100"/>
        </w:rPr>
      </w:pPr>
      <w:r>
        <w:rPr>
          <w:w w:val="100"/>
        </w:rPr>
        <w:t xml:space="preserve">The UL MU CS condition indicates that the medium is idle (see </w:t>
      </w:r>
      <w:r>
        <w:rPr>
          <w:w w:val="100"/>
        </w:rPr>
        <w:fldChar w:fldCharType="begin"/>
      </w:r>
      <w:r>
        <w:rPr>
          <w:w w:val="100"/>
        </w:rPr>
        <w:instrText xml:space="preserve"> REF  RTF35383035323a2048342c312e \h</w:instrText>
      </w:r>
      <w:r>
        <w:rPr>
          <w:w w:val="100"/>
        </w:rPr>
      </w:r>
      <w:r>
        <w:rPr>
          <w:w w:val="100"/>
        </w:rPr>
        <w:fldChar w:fldCharType="separate"/>
      </w:r>
      <w:r>
        <w:rPr>
          <w:w w:val="100"/>
        </w:rPr>
        <w:t>26.5.3.5 (UL MU CS mechanism)</w:t>
      </w:r>
      <w:r>
        <w:rPr>
          <w:w w:val="100"/>
        </w:rPr>
        <w:fldChar w:fldCharType="end"/>
      </w:r>
      <w:r>
        <w:rPr>
          <w:w w:val="100"/>
        </w:rPr>
        <w:t>).</w:t>
      </w:r>
      <w:r>
        <w:rPr>
          <w:vanish/>
          <w:w w:val="100"/>
        </w:rPr>
        <w:t>(19/0162r1)</w:t>
      </w:r>
    </w:p>
    <w:p w14:paraId="6643C31A" w14:textId="77777777" w:rsidR="008D3676" w:rsidRDefault="008D3676" w:rsidP="008D3676">
      <w:pPr>
        <w:pStyle w:val="T"/>
        <w:rPr>
          <w:w w:val="100"/>
        </w:rPr>
      </w:pPr>
      <w:r>
        <w:rPr>
          <w:w w:val="100"/>
        </w:rPr>
        <w:t>Otherwise, the non-AP STA</w:t>
      </w:r>
      <w:r>
        <w:rPr>
          <w:vanish/>
          <w:w w:val="100"/>
        </w:rPr>
        <w:t>(#16592)</w:t>
      </w:r>
      <w:r>
        <w:rPr>
          <w:w w:val="100"/>
        </w:rPr>
        <w:t xml:space="preserve"> shall not send a CTS frame response.</w:t>
      </w:r>
    </w:p>
    <w:p w14:paraId="50A0B5C1" w14:textId="77777777" w:rsidR="008D3676" w:rsidRDefault="008D3676" w:rsidP="008D3676">
      <w:pPr>
        <w:pStyle w:val="Note"/>
        <w:rPr>
          <w:w w:val="100"/>
        </w:rPr>
      </w:pPr>
      <w:r>
        <w:rPr>
          <w:w w:val="100"/>
        </w:rPr>
        <w:t>NOTE 1—The RU Allocation subfield in the User Info field addressed to the non-AP STA indicates whether the CTS frame response is to be sent on the primary 20 MHz channel, primary 40 MHz channel, primary 80 MHz channel, 160 MHz channel, or 80+80 MHz channel as described in 9.3.1.22.5 (MU-RTS variant).</w:t>
      </w:r>
      <w:r>
        <w:rPr>
          <w:vanish/>
          <w:w w:val="100"/>
          <w:sz w:val="20"/>
          <w:szCs w:val="20"/>
        </w:rPr>
        <w:t>(19/0162r1)</w:t>
      </w:r>
    </w:p>
    <w:p w14:paraId="3D2C4756" w14:textId="0D523E10" w:rsidR="008D3676" w:rsidRPr="008D3676" w:rsidRDefault="008D3676" w:rsidP="008D3676">
      <w:pPr>
        <w:pStyle w:val="Note"/>
        <w:rPr>
          <w:ins w:id="133" w:author="Huang, Po-kai" w:date="2019-03-13T14:55:00Z"/>
          <w:rFonts w:ascii="Calibri" w:hAnsi="Calibri" w:cs="Arial"/>
        </w:rPr>
      </w:pPr>
      <w:r>
        <w:rPr>
          <w:w w:val="100"/>
        </w:rPr>
        <w:t>NOTE 2—</w:t>
      </w:r>
      <w:ins w:id="134" w:author="Huang, Po-kai" w:date="2019-03-13T14:55:00Z">
        <w:r w:rsidRPr="00E755DE">
          <w:rPr>
            <w:rFonts w:ascii="Calibri" w:hAnsi="Calibri" w:cs="Arial"/>
          </w:rPr>
          <w:t>A combination of virtual CS and ED-based CCA during the SIFS after the PPDU contai</w:t>
        </w:r>
        <w:r>
          <w:rPr>
            <w:rFonts w:ascii="Calibri" w:hAnsi="Calibri" w:cs="Arial"/>
          </w:rPr>
          <w:t xml:space="preserve">ning the MU-RTS Trigger frame </w:t>
        </w:r>
      </w:ins>
      <w:ins w:id="135" w:author="Huang, Po-kai" w:date="2019-03-13T14:57:00Z">
        <w:r>
          <w:rPr>
            <w:rFonts w:ascii="Calibri" w:hAnsi="Calibri" w:cs="Arial"/>
          </w:rPr>
          <w:t>are</w:t>
        </w:r>
      </w:ins>
      <w:ins w:id="136" w:author="Huang, Po-kai" w:date="2019-03-13T14:55:00Z">
        <w:r w:rsidRPr="00E755DE">
          <w:rPr>
            <w:rFonts w:ascii="Calibri" w:hAnsi="Calibri" w:cs="Arial"/>
          </w:rPr>
          <w:t xml:space="preserve"> used to determine </w:t>
        </w:r>
      </w:ins>
      <w:ins w:id="137" w:author="Huang, Po-kai" w:date="2019-03-13T14:58:00Z">
        <w:r>
          <w:rPr>
            <w:rFonts w:ascii="Calibri" w:hAnsi="Calibri" w:cs="Arial"/>
          </w:rPr>
          <w:t>the state of the medium to respond to an MU-RTS Trigger frame</w:t>
        </w:r>
      </w:ins>
      <w:ins w:id="138" w:author="Huang, Po-kai" w:date="2019-03-13T14:55:00Z">
        <w:r w:rsidRPr="00E755DE">
          <w:rPr>
            <w:rFonts w:ascii="Calibri" w:hAnsi="Calibri" w:cs="Arial"/>
          </w:rPr>
          <w:t xml:space="preserve"> (see 26.5.3.5 (UL MU CS mechanism)).</w:t>
        </w:r>
      </w:ins>
    </w:p>
    <w:p w14:paraId="406989E0" w14:textId="7CC22A94" w:rsidR="008D3676" w:rsidRDefault="008D3676" w:rsidP="008D3676">
      <w:pPr>
        <w:pStyle w:val="Note"/>
        <w:rPr>
          <w:w w:val="100"/>
        </w:rPr>
      </w:pPr>
      <w:del w:id="139" w:author="Huang, Po-kai" w:date="2019-03-13T14:55:00Z">
        <w:r w:rsidDel="008D3676">
          <w:rPr>
            <w:w w:val="100"/>
          </w:rPr>
          <w:delText xml:space="preserve">The ED-based CCA during the SIFS after receiving an MU-RTS Trigger frame and virtual CS functions are used to determine the state of the medium to respond to an MU-RTS Trigger frame. See </w:delText>
        </w:r>
        <w:r w:rsidDel="008D3676">
          <w:rPr>
            <w:w w:val="100"/>
          </w:rPr>
          <w:fldChar w:fldCharType="begin"/>
        </w:r>
        <w:r w:rsidDel="008D3676">
          <w:rPr>
            <w:w w:val="100"/>
          </w:rPr>
          <w:delInstrText xml:space="preserve"> REF  RTF35383035323a2048342c312e \h</w:delInstrText>
        </w:r>
        <w:r w:rsidDel="008D3676">
          <w:rPr>
            <w:w w:val="100"/>
          </w:rPr>
        </w:r>
        <w:r w:rsidDel="008D3676">
          <w:rPr>
            <w:w w:val="100"/>
          </w:rPr>
          <w:fldChar w:fldCharType="separate"/>
        </w:r>
        <w:r w:rsidDel="008D3676">
          <w:rPr>
            <w:w w:val="100"/>
          </w:rPr>
          <w:delText>26.5.3.5 (UL MU CS mechanism)</w:delText>
        </w:r>
        <w:r w:rsidDel="008D3676">
          <w:rPr>
            <w:w w:val="100"/>
          </w:rPr>
          <w:fldChar w:fldCharType="end"/>
        </w:r>
        <w:r w:rsidDel="008D3676">
          <w:rPr>
            <w:vanish/>
            <w:w w:val="100"/>
          </w:rPr>
          <w:delText>(#15777)</w:delText>
        </w:r>
        <w:r w:rsidDel="008D3676">
          <w:rPr>
            <w:w w:val="100"/>
          </w:rPr>
          <w:delText xml:space="preserve"> for details.</w:delText>
        </w:r>
      </w:del>
      <w:ins w:id="140" w:author="Huang, Po-kai" w:date="2019-03-13T14:59:00Z">
        <w:r>
          <w:rPr>
            <w:w w:val="100"/>
          </w:rPr>
          <w:t>(#20540)</w:t>
        </w:r>
      </w:ins>
    </w:p>
    <w:p w14:paraId="5C0515BE" w14:textId="77777777" w:rsidR="008D3676" w:rsidRDefault="008D3676" w:rsidP="008D3676">
      <w:pPr>
        <w:pStyle w:val="Note"/>
        <w:rPr>
          <w:w w:val="100"/>
        </w:rPr>
      </w:pPr>
    </w:p>
    <w:p w14:paraId="795B1E8B" w14:textId="77777777" w:rsidR="008D3676" w:rsidRDefault="008D3676" w:rsidP="008D3676">
      <w:pPr>
        <w:pStyle w:val="T"/>
        <w:rPr>
          <w:w w:val="100"/>
        </w:rPr>
      </w:pPr>
      <w:r>
        <w:rPr>
          <w:w w:val="100"/>
        </w:rPr>
        <w:t>The CTS frame sent in response to an MU-RTS Trigger frame shall be carried in a non-HT or non-HT duplicate PPDU (see Clause 17) with a 6 Mb/s rate and with the TXVECTOR parameter SCRAMBLER_INITIAL_VALUE to the same value as the RXVECTOR parameter SCRAMBLER_INITIAL_VALUE of the PPDU carrying the MU-RTS Trigger frame. The PPDU carrying the CTS frame shall be transmitted on the 20 MHz channels indicated in the RU Allocation subfield of the User Info field of the MU-RTS Trigger frame.</w:t>
      </w:r>
    </w:p>
    <w:p w14:paraId="2BDB2B45" w14:textId="37AFAC3D" w:rsidR="008D3676" w:rsidRDefault="008D3676" w:rsidP="008D3676">
      <w:pPr>
        <w:pStyle w:val="T"/>
        <w:rPr>
          <w:w w:val="100"/>
        </w:rPr>
      </w:pPr>
      <w:r>
        <w:rPr>
          <w:vanish/>
          <w:w w:val="100"/>
        </w:rPr>
        <w:t>(#15984)</w:t>
      </w:r>
    </w:p>
    <w:p w14:paraId="1217C831" w14:textId="77777777" w:rsidR="008D3676" w:rsidRDefault="008D3676" w:rsidP="008D3676">
      <w:pPr>
        <w:pStyle w:val="Note"/>
        <w:rPr>
          <w:w w:val="100"/>
        </w:rPr>
      </w:pPr>
      <w:r>
        <w:rPr>
          <w:w w:val="100"/>
        </w:rPr>
        <w:t>NOTE—</w:t>
      </w:r>
      <w:proofErr w:type="gramStart"/>
      <w:r>
        <w:rPr>
          <w:w w:val="100"/>
        </w:rPr>
        <w:t>A</w:t>
      </w:r>
      <w:proofErr w:type="gramEnd"/>
      <w:r>
        <w:rPr>
          <w:w w:val="100"/>
        </w:rPr>
        <w:t xml:space="preserve"> bandwidth signaling TA is not used in an MU-RTS Trigger frame or a CTS frame response to an MU-RTS Trigger frame (see 9.3.1.22 (Trigger frame format) and 9.3.1.3 (CTS frame format)). As a result, the TXVECTOR parameter </w:t>
      </w:r>
      <w:r>
        <w:rPr>
          <w:w w:val="100"/>
        </w:rPr>
        <w:lastRenderedPageBreak/>
        <w:t>CH_BANDWIDTH_IN_NON_HT is not present when transmitting an MU-RTS Trigger frame or CTS frame response to an MU-RTS Trigger frame. In Figure 17-7 (Data scrambler) the first 7 bits of scrambling sequence of an MU-RTS Trigger frame or CTS frame response to an MU-RTS Trigger frame are not defined by Table 17-7 (Contents of the first 7 bits of the scrambling sequence).</w:t>
      </w:r>
      <w:r>
        <w:rPr>
          <w:vanish/>
          <w:w w:val="100"/>
        </w:rPr>
        <w:t>(#17087)</w:t>
      </w:r>
    </w:p>
    <w:p w14:paraId="3567B646" w14:textId="77777777" w:rsidR="008D3676" w:rsidRDefault="008D3676" w:rsidP="008D3676">
      <w:pPr>
        <w:pStyle w:val="T"/>
        <w:rPr>
          <w:w w:val="100"/>
        </w:rPr>
      </w:pPr>
      <w:r>
        <w:rPr>
          <w:w w:val="100"/>
        </w:rPr>
        <w:t>The Power Management subfield in a CTS frame sent in response to an MU-RTS Trigger frame shall be set to 0.</w:t>
      </w:r>
    </w:p>
    <w:p w14:paraId="696F6FCF" w14:textId="77777777" w:rsidR="008D3676" w:rsidRDefault="008D3676" w:rsidP="008D3676">
      <w:pPr>
        <w:pStyle w:val="T"/>
        <w:rPr>
          <w:w w:val="100"/>
        </w:rPr>
      </w:pPr>
    </w:p>
    <w:p w14:paraId="66C8774A" w14:textId="43F702BB" w:rsidR="008D3676" w:rsidRDefault="008D3676" w:rsidP="00C118E9">
      <w:pPr>
        <w:pStyle w:val="Note"/>
        <w:rPr>
          <w:w w:val="100"/>
        </w:rPr>
      </w:pPr>
      <w:r>
        <w:rPr>
          <w:w w:val="100"/>
        </w:rPr>
        <w:t xml:space="preserve">NOTE—The Frame Control field of the CTS frames sent in response to an MU-RTS Trigger frame are set to the same value </w:t>
      </w:r>
      <w:del w:id="141" w:author="Huang, Po-kai" w:date="2019-03-13T15:12:00Z">
        <w:r w:rsidDel="00874C77">
          <w:rPr>
            <w:w w:val="100"/>
          </w:rPr>
          <w:delText>(see</w:delText>
        </w:r>
      </w:del>
      <w:ins w:id="142" w:author="Huang, Po-kai" w:date="2019-03-13T15:12:00Z">
        <w:r w:rsidR="00874C77">
          <w:rPr>
            <w:w w:val="100"/>
          </w:rPr>
          <w:t>as described in</w:t>
        </w:r>
      </w:ins>
      <w:ins w:id="143" w:author="Huang, Po-kai" w:date="2019-03-13T15:08:00Z">
        <w:r w:rsidR="00C118E9">
          <w:rPr>
            <w:w w:val="100"/>
          </w:rPr>
          <w:t xml:space="preserve"> </w:t>
        </w:r>
      </w:ins>
      <w:del w:id="144" w:author="Huang, Po-kai" w:date="2019-03-13T15:08:00Z">
        <w:r w:rsidDel="00C118E9">
          <w:rPr>
            <w:w w:val="100"/>
          </w:rPr>
          <w:delText xml:space="preserve"> </w:delText>
        </w:r>
      </w:del>
      <w:ins w:id="145" w:author="Huang, Po-kai" w:date="2019-03-13T15:07:00Z">
        <w:r w:rsidR="00C118E9" w:rsidRPr="00C118E9">
          <w:rPr>
            <w:w w:val="100"/>
          </w:rPr>
          <w:t>Figure 9-26</w:t>
        </w:r>
        <w:r w:rsidR="00C118E9" w:rsidRPr="00C118E9">
          <w:rPr>
            <w:rFonts w:hint="eastAsia"/>
            <w:w w:val="100"/>
          </w:rPr>
          <w:t xml:space="preserve"> </w:t>
        </w:r>
        <w:r w:rsidR="00C118E9" w:rsidRPr="00C118E9">
          <w:rPr>
            <w:w w:val="100"/>
          </w:rPr>
          <w:t>(Frame Control field subfield values within Control frames (11ah)carried in a</w:t>
        </w:r>
      </w:ins>
      <w:ins w:id="146" w:author="Huang, Po-kai" w:date="2019-03-13T15:08:00Z">
        <w:r w:rsidR="00C118E9">
          <w:rPr>
            <w:w w:val="100"/>
          </w:rPr>
          <w:t xml:space="preserve"> </w:t>
        </w:r>
      </w:ins>
      <w:ins w:id="147" w:author="Huang, Po-kai" w:date="2019-03-13T15:07:00Z">
        <w:r w:rsidR="00C118E9" w:rsidRPr="00C118E9">
          <w:rPr>
            <w:w w:val="100"/>
          </w:rPr>
          <w:t>non-S1G PPDU)</w:t>
        </w:r>
      </w:ins>
      <w:del w:id="148" w:author="Huang, Po-kai" w:date="2019-03-13T15:07:00Z">
        <w:r w:rsidDel="00C118E9">
          <w:rPr>
            <w:w w:val="100"/>
          </w:rPr>
          <w:delText xml:space="preserve">Figure 9-19 </w:delText>
        </w:r>
      </w:del>
      <w:r>
        <w:rPr>
          <w:w w:val="100"/>
        </w:rPr>
        <w:t>and 9.2.4.1.8 (More Data subfield)</w:t>
      </w:r>
      <w:del w:id="149" w:author="Huang, Po-kai" w:date="2019-03-13T15:12:00Z">
        <w:r w:rsidDel="00874C77">
          <w:rPr>
            <w:w w:val="100"/>
          </w:rPr>
          <w:delText>)</w:delText>
        </w:r>
      </w:del>
      <w:r>
        <w:rPr>
          <w:w w:val="100"/>
        </w:rPr>
        <w:t>.</w:t>
      </w:r>
      <w:ins w:id="150" w:author="Huang, Po-kai" w:date="2019-03-13T15:12:00Z">
        <w:r w:rsidR="00874C77">
          <w:rPr>
            <w:w w:val="100"/>
          </w:rPr>
          <w:t>(#20548)</w:t>
        </w:r>
      </w:ins>
    </w:p>
    <w:p w14:paraId="3395463F" w14:textId="77777777" w:rsidR="008D3676" w:rsidRDefault="008D3676" w:rsidP="008D3676">
      <w:pPr>
        <w:pStyle w:val="T"/>
        <w:rPr>
          <w:w w:val="100"/>
        </w:rPr>
      </w:pPr>
      <w:r>
        <w:rPr>
          <w:w w:val="100"/>
        </w:rPr>
        <w:fldChar w:fldCharType="begin"/>
      </w:r>
      <w:r>
        <w:rPr>
          <w:w w:val="100"/>
        </w:rPr>
        <w:instrText xml:space="preserve"> REF  RTF31373433303a204669675469 \h</w:instrText>
      </w:r>
      <w:r>
        <w:rPr>
          <w:w w:val="100"/>
        </w:rPr>
      </w:r>
      <w:r>
        <w:rPr>
          <w:w w:val="100"/>
        </w:rPr>
        <w:fldChar w:fldCharType="separate"/>
      </w:r>
      <w:r>
        <w:rPr>
          <w:w w:val="100"/>
        </w:rPr>
        <w:t>Figure 26-3 (An example of an MU-RTS Trigger frame soliciting CTS frame responses on the primary 40 MHz channel)</w:t>
      </w:r>
      <w:r>
        <w:rPr>
          <w:w w:val="100"/>
        </w:rPr>
        <w:fldChar w:fldCharType="end"/>
      </w:r>
      <w:r>
        <w:rPr>
          <w:w w:val="100"/>
        </w:rPr>
        <w:t xml:space="preserve"> shows an example of the exchange of an MU-RTS Trigger frame</w:t>
      </w:r>
      <w:r>
        <w:rPr>
          <w:vanish/>
          <w:w w:val="100"/>
        </w:rPr>
        <w:t>(#15729)</w:t>
      </w:r>
      <w:r>
        <w:rPr>
          <w:w w:val="100"/>
        </w:rPr>
        <w:t xml:space="preserve"> and simultaneous CTS frame responses on the primary 40 MHz channel. In this example, MU-RTS Trigger frame is transmitted in a 40 MHz non-HT duplicate PPDU on the primary 40 MHz channel. Further, the MU-RTS Trigger frame requests non-AP STA1</w:t>
      </w:r>
      <w:r>
        <w:rPr>
          <w:vanish/>
          <w:w w:val="100"/>
        </w:rPr>
        <w:t>(#16592)</w:t>
      </w:r>
      <w:r>
        <w:rPr>
          <w:w w:val="100"/>
        </w:rPr>
        <w:t xml:space="preserve"> to transmit a CTS frame response in a non-HT PPDU on the primary 20 MHz channel and non-AP STA2</w:t>
      </w:r>
      <w:r>
        <w:rPr>
          <w:vanish/>
          <w:w w:val="100"/>
        </w:rPr>
        <w:t>(#16592)</w:t>
      </w:r>
      <w:r>
        <w:rPr>
          <w:w w:val="100"/>
        </w:rPr>
        <w:t xml:space="preserve"> to transmit a CTS frame response in a 40 MHz non-HT duplicate PPDU on the primary 40 MHz channel.</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200"/>
      </w:tblGrid>
      <w:tr w:rsidR="008D3676" w14:paraId="30A0E36C" w14:textId="77777777" w:rsidTr="00651C22">
        <w:trPr>
          <w:trHeight w:val="4960"/>
          <w:jc w:val="center"/>
        </w:trPr>
        <w:tc>
          <w:tcPr>
            <w:tcW w:w="6200" w:type="dxa"/>
            <w:tcBorders>
              <w:top w:val="nil"/>
              <w:left w:val="nil"/>
              <w:bottom w:val="nil"/>
              <w:right w:val="nil"/>
            </w:tcBorders>
            <w:tcMar>
              <w:top w:w="120" w:type="dxa"/>
              <w:left w:w="120" w:type="dxa"/>
              <w:bottom w:w="80" w:type="dxa"/>
              <w:right w:w="120" w:type="dxa"/>
            </w:tcMar>
          </w:tcPr>
          <w:p w14:paraId="00B4BC1A" w14:textId="17D786ED" w:rsidR="008D3676" w:rsidRDefault="008D3676" w:rsidP="00651C22">
            <w:pPr>
              <w:pStyle w:val="CellBody"/>
            </w:pPr>
            <w:r>
              <w:rPr>
                <w:noProof/>
                <w:w w:val="100"/>
                <w:lang w:eastAsia="zh-TW"/>
              </w:rPr>
              <w:drawing>
                <wp:inline distT="0" distB="0" distL="0" distR="0" wp14:anchorId="76708AFF" wp14:editId="73D6F08F">
                  <wp:extent cx="3797300" cy="3022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97300" cy="3022600"/>
                          </a:xfrm>
                          <a:prstGeom prst="rect">
                            <a:avLst/>
                          </a:prstGeom>
                          <a:noFill/>
                          <a:ln>
                            <a:noFill/>
                          </a:ln>
                        </pic:spPr>
                      </pic:pic>
                    </a:graphicData>
                  </a:graphic>
                </wp:inline>
              </w:drawing>
            </w:r>
          </w:p>
        </w:tc>
      </w:tr>
      <w:tr w:rsidR="008D3676" w14:paraId="17BE4BDD" w14:textId="77777777" w:rsidTr="00651C22">
        <w:trPr>
          <w:jc w:val="center"/>
        </w:trPr>
        <w:tc>
          <w:tcPr>
            <w:tcW w:w="6200" w:type="dxa"/>
            <w:tcBorders>
              <w:top w:val="nil"/>
              <w:left w:val="nil"/>
              <w:bottom w:val="nil"/>
              <w:right w:val="nil"/>
            </w:tcBorders>
            <w:tcMar>
              <w:top w:w="120" w:type="dxa"/>
              <w:left w:w="120" w:type="dxa"/>
              <w:bottom w:w="80" w:type="dxa"/>
              <w:right w:w="120" w:type="dxa"/>
            </w:tcMar>
            <w:vAlign w:val="center"/>
          </w:tcPr>
          <w:p w14:paraId="274185FF" w14:textId="77777777" w:rsidR="008D3676" w:rsidRDefault="008D3676" w:rsidP="008D3676">
            <w:pPr>
              <w:pStyle w:val="FigTitle"/>
              <w:numPr>
                <w:ilvl w:val="0"/>
                <w:numId w:val="60"/>
              </w:numPr>
            </w:pPr>
            <w:bookmarkStart w:id="151" w:name="RTF31373433303a204669675469"/>
            <w:r>
              <w:rPr>
                <w:w w:val="100"/>
              </w:rPr>
              <w:t>An example of an MU-RTS Trigger frame soliciting CTS frame responses on th</w:t>
            </w:r>
            <w:bookmarkEnd w:id="151"/>
            <w:r>
              <w:rPr>
                <w:w w:val="100"/>
              </w:rPr>
              <w:t>e primary 40 MHz channel</w:t>
            </w:r>
            <w:r>
              <w:rPr>
                <w:vanish/>
                <w:w w:val="100"/>
              </w:rPr>
              <w:t>(#16592)</w:t>
            </w:r>
          </w:p>
        </w:tc>
      </w:tr>
    </w:tbl>
    <w:p w14:paraId="7A710C4D" w14:textId="77777777" w:rsidR="008D3676" w:rsidRDefault="008D3676" w:rsidP="008D3676">
      <w:pPr>
        <w:pStyle w:val="T"/>
        <w:rPr>
          <w:w w:val="100"/>
        </w:rPr>
      </w:pPr>
    </w:p>
    <w:p w14:paraId="5DF1D235" w14:textId="77777777" w:rsidR="008D3676" w:rsidRDefault="008D3676" w:rsidP="008D3676">
      <w:pPr>
        <w:pStyle w:val="T"/>
        <w:rPr>
          <w:w w:val="100"/>
        </w:rPr>
      </w:pPr>
      <w:r>
        <w:rPr>
          <w:w w:val="100"/>
        </w:rPr>
        <w:t>A non-AP STA</w:t>
      </w:r>
      <w:r>
        <w:rPr>
          <w:vanish/>
          <w:w w:val="100"/>
        </w:rPr>
        <w:t>(#16592)</w:t>
      </w:r>
      <w:r>
        <w:rPr>
          <w:w w:val="100"/>
        </w:rPr>
        <w:t xml:space="preserve"> that transmits a CTS frame in response to an MU-RTS Trigger frame shall follow the synchronization requirement defined in 17.3.9.10 (Pre-correction accuracy requirements).</w:t>
      </w:r>
    </w:p>
    <w:p w14:paraId="6FF71F16" w14:textId="77777777" w:rsidR="008D3676" w:rsidRPr="007F46C6" w:rsidRDefault="008D3676" w:rsidP="00221371">
      <w:pPr>
        <w:autoSpaceDE w:val="0"/>
        <w:autoSpaceDN w:val="0"/>
        <w:adjustRightInd w:val="0"/>
        <w:rPr>
          <w:rFonts w:ascii="TimesNewRomanPSMT" w:eastAsia="Arial-BoldMT" w:hAnsi="TimesNewRomanPSMT" w:cs="TimesNewRomanPSMT"/>
          <w:sz w:val="20"/>
          <w:lang w:eastAsia="ko-KR"/>
        </w:rPr>
      </w:pPr>
    </w:p>
    <w:sectPr w:rsidR="008D3676" w:rsidRPr="007F46C6" w:rsidSect="00654B3B">
      <w:headerReference w:type="default" r:id="rId10"/>
      <w:footerReference w:type="default" r:id="rId11"/>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1DC931" w16cid:durableId="2027821A"/>
  <w16cid:commentId w16cid:paraId="26A6CFC1" w16cid:durableId="20277EB7"/>
  <w16cid:commentId w16cid:paraId="5C922E46" w16cid:durableId="20277E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B1A25" w14:textId="77777777" w:rsidR="00EA1CB3" w:rsidRDefault="00EA1CB3">
      <w:r>
        <w:separator/>
      </w:r>
    </w:p>
  </w:endnote>
  <w:endnote w:type="continuationSeparator" w:id="0">
    <w:p w14:paraId="31DC0161" w14:textId="77777777" w:rsidR="00EA1CB3" w:rsidRDefault="00EA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1F6008" w:rsidRDefault="00EA1CB3">
    <w:pPr>
      <w:pStyle w:val="Footer"/>
      <w:tabs>
        <w:tab w:val="clear" w:pos="6480"/>
        <w:tab w:val="center" w:pos="4680"/>
        <w:tab w:val="right" w:pos="9360"/>
      </w:tabs>
    </w:pPr>
    <w:r>
      <w:fldChar w:fldCharType="begin"/>
    </w:r>
    <w:r>
      <w:instrText xml:space="preserve"> SUBJECT  \* M</w:instrText>
    </w:r>
    <w:r>
      <w:instrText xml:space="preserve">ERGEFORMAT </w:instrText>
    </w:r>
    <w:r>
      <w:fldChar w:fldCharType="separate"/>
    </w:r>
    <w:r w:rsidR="001F6008">
      <w:t>Submission</w:t>
    </w:r>
    <w:r>
      <w:fldChar w:fldCharType="end"/>
    </w:r>
    <w:r w:rsidR="001F6008">
      <w:tab/>
      <w:t xml:space="preserve">page </w:t>
    </w:r>
    <w:r w:rsidR="001F6008">
      <w:fldChar w:fldCharType="begin"/>
    </w:r>
    <w:r w:rsidR="001F6008">
      <w:instrText xml:space="preserve">page </w:instrText>
    </w:r>
    <w:r w:rsidR="001F6008">
      <w:fldChar w:fldCharType="separate"/>
    </w:r>
    <w:r w:rsidR="0022298D">
      <w:rPr>
        <w:noProof/>
      </w:rPr>
      <w:t>2</w:t>
    </w:r>
    <w:r w:rsidR="001F6008">
      <w:rPr>
        <w:noProof/>
      </w:rPr>
      <w:fldChar w:fldCharType="end"/>
    </w:r>
    <w:r w:rsidR="001F6008">
      <w:tab/>
    </w:r>
    <w:r w:rsidR="001F6008">
      <w:rPr>
        <w:lang w:eastAsia="ko-KR"/>
      </w:rPr>
      <w:t>Po-Kai Huang</w:t>
    </w:r>
    <w:r w:rsidR="001F6008">
      <w:t>, Intel Corporation</w:t>
    </w:r>
  </w:p>
  <w:p w14:paraId="6528C5E2" w14:textId="77777777" w:rsidR="001F6008" w:rsidRDefault="001F60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913FC" w14:textId="77777777" w:rsidR="00EA1CB3" w:rsidRDefault="00EA1CB3">
      <w:r>
        <w:separator/>
      </w:r>
    </w:p>
  </w:footnote>
  <w:footnote w:type="continuationSeparator" w:id="0">
    <w:p w14:paraId="193C3B40" w14:textId="77777777" w:rsidR="00EA1CB3" w:rsidRDefault="00EA1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6D938505" w:rsidR="001F6008" w:rsidRDefault="001F6008">
    <w:pPr>
      <w:pStyle w:val="Header"/>
      <w:tabs>
        <w:tab w:val="clear" w:pos="6480"/>
        <w:tab w:val="center" w:pos="4680"/>
        <w:tab w:val="right" w:pos="9360"/>
      </w:tabs>
      <w:rPr>
        <w:lang w:eastAsia="ko-KR"/>
      </w:rPr>
    </w:pPr>
    <w:r>
      <w:rPr>
        <w:lang w:eastAsia="ko-KR"/>
      </w:rPr>
      <w:t xml:space="preserve">March </w:t>
    </w:r>
    <w:r>
      <w:t>201</w:t>
    </w:r>
    <w:r>
      <w:rPr>
        <w:lang w:eastAsia="ko-KR"/>
      </w:rPr>
      <w:t>9</w:t>
    </w:r>
    <w:r>
      <w:tab/>
    </w:r>
    <w:r>
      <w:tab/>
    </w:r>
    <w:r w:rsidR="00EA1CB3">
      <w:fldChar w:fldCharType="begin"/>
    </w:r>
    <w:r w:rsidR="00EA1CB3">
      <w:instrText xml:space="preserve"> TITLE  \* MERGEFORMAT </w:instrText>
    </w:r>
    <w:r w:rsidR="00EA1CB3">
      <w:fldChar w:fldCharType="separate"/>
    </w:r>
    <w:r>
      <w:t>doc.: IEEE 802.11-19/0492r</w:t>
    </w:r>
    <w:r w:rsidR="00EA1CB3">
      <w:fldChar w:fldCharType="end"/>
    </w:r>
    <w:r w:rsidR="007F650D">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7E0E2AC"/>
    <w:lvl w:ilvl="0">
      <w:numFmt w:val="bullet"/>
      <w:lvlText w:val="*"/>
      <w:lvlJc w:val="left"/>
    </w:lvl>
  </w:abstractNum>
  <w:abstractNum w:abstractNumId="1" w15:restartNumberingAfterBreak="0">
    <w:nsid w:val="05083519"/>
    <w:multiLevelType w:val="hybridMultilevel"/>
    <w:tmpl w:val="7B44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63EA0"/>
    <w:multiLevelType w:val="hybridMultilevel"/>
    <w:tmpl w:val="A0C6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692210"/>
    <w:multiLevelType w:val="multilevel"/>
    <w:tmpl w:val="EEC0E70A"/>
    <w:lvl w:ilvl="0">
      <w:start w:val="9"/>
      <w:numFmt w:val="decimal"/>
      <w:lvlText w:val="%1"/>
      <w:lvlJc w:val="left"/>
      <w:pPr>
        <w:ind w:left="730" w:hanging="730"/>
      </w:pPr>
      <w:rPr>
        <w:rFonts w:hint="default"/>
      </w:rPr>
    </w:lvl>
    <w:lvl w:ilvl="1">
      <w:start w:val="3"/>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22"/>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CB13C5"/>
    <w:multiLevelType w:val="multilevel"/>
    <w:tmpl w:val="4F0280E4"/>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24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164AC5"/>
    <w:multiLevelType w:val="hybridMultilevel"/>
    <w:tmpl w:val="4468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E1E37"/>
    <w:multiLevelType w:val="multilevel"/>
    <w:tmpl w:val="969A0342"/>
    <w:lvl w:ilvl="0">
      <w:start w:val="27"/>
      <w:numFmt w:val="decimal"/>
      <w:lvlText w:val="%1"/>
      <w:lvlJc w:val="left"/>
      <w:pPr>
        <w:ind w:left="730" w:hanging="730"/>
      </w:pPr>
      <w:rPr>
        <w:rFonts w:hint="default"/>
      </w:rPr>
    </w:lvl>
    <w:lvl w:ilvl="1">
      <w:start w:val="2"/>
      <w:numFmt w:val="decimal"/>
      <w:lvlText w:val="%1.%2"/>
      <w:lvlJc w:val="left"/>
      <w:pPr>
        <w:ind w:left="730" w:hanging="730"/>
      </w:pPr>
      <w:rPr>
        <w:rFonts w:hint="default"/>
      </w:rPr>
    </w:lvl>
    <w:lvl w:ilvl="2">
      <w:start w:val="6"/>
      <w:numFmt w:val="decimal"/>
      <w:lvlText w:val="%1.%2.%3"/>
      <w:lvlJc w:val="left"/>
      <w:pPr>
        <w:ind w:left="730" w:hanging="730"/>
      </w:pPr>
      <w:rPr>
        <w:rFonts w:hint="default"/>
      </w:rPr>
    </w:lvl>
    <w:lvl w:ilvl="3">
      <w:start w:val="3"/>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116511"/>
    <w:multiLevelType w:val="hybridMultilevel"/>
    <w:tmpl w:val="FA4E2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E2C7C"/>
    <w:multiLevelType w:val="multilevel"/>
    <w:tmpl w:val="73BEA1E2"/>
    <w:lvl w:ilvl="0">
      <w:start w:val="27"/>
      <w:numFmt w:val="decimal"/>
      <w:lvlText w:val="%1"/>
      <w:lvlJc w:val="left"/>
      <w:pPr>
        <w:ind w:left="670" w:hanging="670"/>
      </w:pPr>
      <w:rPr>
        <w:rFonts w:hint="default"/>
      </w:rPr>
    </w:lvl>
    <w:lvl w:ilvl="1">
      <w:start w:val="17"/>
      <w:numFmt w:val="decimal"/>
      <w:lvlText w:val="%1.%2"/>
      <w:lvlJc w:val="left"/>
      <w:pPr>
        <w:ind w:left="670" w:hanging="67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87D4913"/>
    <w:multiLevelType w:val="hybridMultilevel"/>
    <w:tmpl w:val="2078D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5E313E"/>
    <w:multiLevelType w:val="hybridMultilevel"/>
    <w:tmpl w:val="A7145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3"/>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6"/>
  </w:num>
  <w:num w:numId="25">
    <w:abstractNumId w:val="10"/>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lang w:val="en-GB"/>
        </w:rPr>
      </w:lvl>
    </w:lvlOverride>
  </w:num>
  <w:num w:numId="34">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5">
    <w:abstractNumId w:val="0"/>
    <w:lvlOverride w:ilvl="0">
      <w:lvl w:ilvl="0">
        <w:start w:val="1"/>
        <w:numFmt w:val="bullet"/>
        <w:lvlText w:val="27.16.6 "/>
        <w:legacy w:legacy="1" w:legacySpace="0" w:legacyIndent="0"/>
        <w:lvlJc w:val="left"/>
        <w:rPr>
          <w:rFonts w:ascii="Arial" w:hAnsi="Arial" w:hint="default"/>
          <w:b/>
          <w:i w:val="0"/>
          <w:strike w:val="0"/>
          <w:color w:val="000000"/>
          <w:sz w:val="20"/>
          <w:u w:val="none"/>
        </w:rPr>
      </w:lvl>
    </w:lvlOverride>
  </w:num>
  <w:num w:numId="36">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lang w:val="en-GB"/>
        </w:rPr>
      </w:lvl>
    </w:lvlOverride>
  </w:num>
  <w:num w:numId="37">
    <w:abstractNumId w:val="0"/>
    <w:lvlOverride w:ilvl="0">
      <w:lvl w:ilvl="0">
        <w:start w:val="1"/>
        <w:numFmt w:val="bullet"/>
        <w:lvlText w:val="Figure 9-589ck—"/>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9">
    <w:abstractNumId w:val="0"/>
    <w:lvlOverride w:ilvl="0">
      <w:lvl w:ilvl="0">
        <w:start w:val="1"/>
        <w:numFmt w:val="bullet"/>
        <w:lvlText w:val="27.2.5.3 "/>
        <w:legacy w:legacy="1" w:legacySpace="0" w:legacyIndent="0"/>
        <w:lvlJc w:val="left"/>
        <w:rPr>
          <w:rFonts w:ascii="Arial" w:hAnsi="Arial" w:hint="default"/>
          <w:b/>
          <w:i w:val="0"/>
          <w:strike w:val="0"/>
          <w:color w:val="000000"/>
          <w:sz w:val="20"/>
          <w:u w:val="none"/>
          <w:lang w:val="en-GB"/>
        </w:rPr>
      </w:lvl>
    </w:lvlOverride>
  </w:num>
  <w:num w:numId="40">
    <w:abstractNumId w:val="2"/>
  </w:num>
  <w:num w:numId="41">
    <w:abstractNumId w:val="7"/>
  </w:num>
  <w:num w:numId="42">
    <w:abstractNumId w:val="0"/>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none"/>
        </w:rPr>
      </w:lvl>
    </w:lvlOverride>
  </w:num>
  <w:num w:numId="43">
    <w:abstractNumId w:val="12"/>
  </w:num>
  <w:num w:numId="44">
    <w:abstractNumId w:val="1"/>
  </w:num>
  <w:num w:numId="4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5"/>
  </w:num>
  <w:num w:numId="47">
    <w:abstractNumId w:val="4"/>
  </w:num>
  <w:num w:numId="48">
    <w:abstractNumId w:val="8"/>
  </w:num>
  <w:num w:numId="49">
    <w:abstractNumId w:val="9"/>
  </w:num>
  <w:num w:numId="5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abstractNumId w:val="13"/>
  </w:num>
  <w:num w:numId="53">
    <w:abstractNumId w:val="0"/>
    <w:lvlOverride w:ilvl="0">
      <w:lvl w:ilvl="0">
        <w:start w:val="1"/>
        <w:numFmt w:val="bullet"/>
        <w:lvlText w:val="Figure 9-768i—"/>
        <w:legacy w:legacy="1" w:legacySpace="0" w:legacyIndent="0"/>
        <w:lvlJc w:val="center"/>
        <w:pPr>
          <w:ind w:left="0" w:firstLine="0"/>
        </w:pPr>
        <w:rPr>
          <w:rFonts w:ascii="Arial" w:hAnsi="Arial" w:cs="Arial" w:hint="default"/>
          <w:b/>
          <w:i w:val="0"/>
          <w:strike w:val="0"/>
          <w:color w:val="000000"/>
          <w:sz w:val="20"/>
          <w:u w:val="none"/>
        </w:rPr>
      </w:lvl>
    </w:lvlOverride>
  </w:num>
  <w:num w:numId="54">
    <w:abstractNumId w:val="11"/>
  </w:num>
  <w:num w:numId="55">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7">
    <w:abstractNumId w:val="0"/>
    <w:lvlOverride w:ilvl="0">
      <w:lvl w:ilvl="0">
        <w:start w:val="1"/>
        <w:numFmt w:val="bullet"/>
        <w:lvlText w:val="9.3.1.22.5 "/>
        <w:legacy w:legacy="1" w:legacySpace="0" w:legacyIndent="0"/>
        <w:lvlJc w:val="left"/>
        <w:pPr>
          <w:ind w:left="180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Figure 9-64j—"/>
        <w:legacy w:legacy="1" w:legacySpace="0" w:legacyIndent="0"/>
        <w:lvlJc w:val="center"/>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26.2.6.3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Figure 26-3—"/>
        <w:legacy w:legacy="1" w:legacySpace="0" w:legacyIndent="0"/>
        <w:lvlJc w:val="center"/>
        <w:pPr>
          <w:ind w:left="0" w:firstLine="0"/>
        </w:pPr>
        <w:rPr>
          <w:rFonts w:ascii="Arial" w:hAnsi="Arial" w:cs="Arial" w:hint="default"/>
          <w:b/>
          <w:i w:val="0"/>
          <w:strike w:val="0"/>
          <w:color w:val="000000"/>
          <w:sz w:val="20"/>
          <w:u w:val="none"/>
        </w:rPr>
      </w:lvl>
    </w:lvlOverride>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3B45"/>
    <w:rsid w:val="000045FA"/>
    <w:rsid w:val="00006DBB"/>
    <w:rsid w:val="00006F5B"/>
    <w:rsid w:val="0000743C"/>
    <w:rsid w:val="000101D6"/>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9F2"/>
    <w:rsid w:val="000368C8"/>
    <w:rsid w:val="00037D1D"/>
    <w:rsid w:val="000405C4"/>
    <w:rsid w:val="00041260"/>
    <w:rsid w:val="00041F7D"/>
    <w:rsid w:val="00042BF7"/>
    <w:rsid w:val="000437A5"/>
    <w:rsid w:val="000442DA"/>
    <w:rsid w:val="00046AD7"/>
    <w:rsid w:val="0004715B"/>
    <w:rsid w:val="00047A89"/>
    <w:rsid w:val="000518EA"/>
    <w:rsid w:val="00052123"/>
    <w:rsid w:val="00061480"/>
    <w:rsid w:val="0006245A"/>
    <w:rsid w:val="00062E86"/>
    <w:rsid w:val="00066ADB"/>
    <w:rsid w:val="0006732A"/>
    <w:rsid w:val="0007025D"/>
    <w:rsid w:val="00073BB4"/>
    <w:rsid w:val="00073D08"/>
    <w:rsid w:val="00073E87"/>
    <w:rsid w:val="00075BB0"/>
    <w:rsid w:val="00075C3C"/>
    <w:rsid w:val="00075E1E"/>
    <w:rsid w:val="00076885"/>
    <w:rsid w:val="00077748"/>
    <w:rsid w:val="00080ACC"/>
    <w:rsid w:val="000812BB"/>
    <w:rsid w:val="000815C7"/>
    <w:rsid w:val="00081E62"/>
    <w:rsid w:val="000823C8"/>
    <w:rsid w:val="000824E4"/>
    <w:rsid w:val="00082652"/>
    <w:rsid w:val="000829FF"/>
    <w:rsid w:val="0008302D"/>
    <w:rsid w:val="00086242"/>
    <w:rsid w:val="000865AA"/>
    <w:rsid w:val="00086780"/>
    <w:rsid w:val="00090640"/>
    <w:rsid w:val="00092AC6"/>
    <w:rsid w:val="000937D9"/>
    <w:rsid w:val="00094FFA"/>
    <w:rsid w:val="000958C9"/>
    <w:rsid w:val="000975D0"/>
    <w:rsid w:val="000977B2"/>
    <w:rsid w:val="000A2C67"/>
    <w:rsid w:val="000B0557"/>
    <w:rsid w:val="000B05C0"/>
    <w:rsid w:val="000D11DB"/>
    <w:rsid w:val="000D1435"/>
    <w:rsid w:val="000D174A"/>
    <w:rsid w:val="000D276A"/>
    <w:rsid w:val="000D2F1B"/>
    <w:rsid w:val="000D5187"/>
    <w:rsid w:val="000D5EBD"/>
    <w:rsid w:val="000D674F"/>
    <w:rsid w:val="000E0494"/>
    <w:rsid w:val="000E1C37"/>
    <w:rsid w:val="000E1D7B"/>
    <w:rsid w:val="000E428A"/>
    <w:rsid w:val="000E4884"/>
    <w:rsid w:val="000E4B82"/>
    <w:rsid w:val="000E4CDC"/>
    <w:rsid w:val="000E650D"/>
    <w:rsid w:val="000E720C"/>
    <w:rsid w:val="000F0096"/>
    <w:rsid w:val="000F1D8B"/>
    <w:rsid w:val="000F1DF4"/>
    <w:rsid w:val="000F2F7B"/>
    <w:rsid w:val="000F4937"/>
    <w:rsid w:val="000F4CEE"/>
    <w:rsid w:val="000F5088"/>
    <w:rsid w:val="000F5400"/>
    <w:rsid w:val="000F59C0"/>
    <w:rsid w:val="000F685B"/>
    <w:rsid w:val="00100B30"/>
    <w:rsid w:val="001014FA"/>
    <w:rsid w:val="001015F8"/>
    <w:rsid w:val="00103762"/>
    <w:rsid w:val="00105360"/>
    <w:rsid w:val="00105918"/>
    <w:rsid w:val="00106A7F"/>
    <w:rsid w:val="001101C2"/>
    <w:rsid w:val="001109AA"/>
    <w:rsid w:val="00112C6A"/>
    <w:rsid w:val="00114763"/>
    <w:rsid w:val="00115A75"/>
    <w:rsid w:val="00117773"/>
    <w:rsid w:val="00120298"/>
    <w:rsid w:val="001215C0"/>
    <w:rsid w:val="00122D51"/>
    <w:rsid w:val="001230AA"/>
    <w:rsid w:val="00123AE2"/>
    <w:rsid w:val="00125757"/>
    <w:rsid w:val="001275D7"/>
    <w:rsid w:val="00130C71"/>
    <w:rsid w:val="00131357"/>
    <w:rsid w:val="00134114"/>
    <w:rsid w:val="001343A8"/>
    <w:rsid w:val="00135D04"/>
    <w:rsid w:val="001376CD"/>
    <w:rsid w:val="00137ADC"/>
    <w:rsid w:val="001408FE"/>
    <w:rsid w:val="00140EC4"/>
    <w:rsid w:val="0014151B"/>
    <w:rsid w:val="0014478E"/>
    <w:rsid w:val="001448D8"/>
    <w:rsid w:val="001450BB"/>
    <w:rsid w:val="001459E7"/>
    <w:rsid w:val="00145DB6"/>
    <w:rsid w:val="00146902"/>
    <w:rsid w:val="00147CB6"/>
    <w:rsid w:val="00151BBE"/>
    <w:rsid w:val="00154B26"/>
    <w:rsid w:val="001559BB"/>
    <w:rsid w:val="001564C6"/>
    <w:rsid w:val="001606C3"/>
    <w:rsid w:val="00160CFE"/>
    <w:rsid w:val="0016120D"/>
    <w:rsid w:val="00164F8F"/>
    <w:rsid w:val="00165BE6"/>
    <w:rsid w:val="00170E8C"/>
    <w:rsid w:val="00172CF4"/>
    <w:rsid w:val="00172DD9"/>
    <w:rsid w:val="001738FD"/>
    <w:rsid w:val="00175CDF"/>
    <w:rsid w:val="00175DAA"/>
    <w:rsid w:val="001762E3"/>
    <w:rsid w:val="0017659B"/>
    <w:rsid w:val="0017686A"/>
    <w:rsid w:val="00180B97"/>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4621"/>
    <w:rsid w:val="001A5BA0"/>
    <w:rsid w:val="001A67D9"/>
    <w:rsid w:val="001B0087"/>
    <w:rsid w:val="001B10F5"/>
    <w:rsid w:val="001B2326"/>
    <w:rsid w:val="001B252D"/>
    <w:rsid w:val="001B285B"/>
    <w:rsid w:val="001B2904"/>
    <w:rsid w:val="001B4F2B"/>
    <w:rsid w:val="001B559D"/>
    <w:rsid w:val="001B63BC"/>
    <w:rsid w:val="001B656F"/>
    <w:rsid w:val="001B68BE"/>
    <w:rsid w:val="001C063D"/>
    <w:rsid w:val="001C11C6"/>
    <w:rsid w:val="001C2D5D"/>
    <w:rsid w:val="001C7CCE"/>
    <w:rsid w:val="001D1356"/>
    <w:rsid w:val="001D15ED"/>
    <w:rsid w:val="001D328B"/>
    <w:rsid w:val="001D4A93"/>
    <w:rsid w:val="001D7492"/>
    <w:rsid w:val="001D76CA"/>
    <w:rsid w:val="001D7948"/>
    <w:rsid w:val="001E07D7"/>
    <w:rsid w:val="001E0946"/>
    <w:rsid w:val="001E0D99"/>
    <w:rsid w:val="001E20C2"/>
    <w:rsid w:val="001E43FF"/>
    <w:rsid w:val="001E7C32"/>
    <w:rsid w:val="001F0210"/>
    <w:rsid w:val="001F0465"/>
    <w:rsid w:val="001F10F7"/>
    <w:rsid w:val="001F13CA"/>
    <w:rsid w:val="001F1BC7"/>
    <w:rsid w:val="001F2632"/>
    <w:rsid w:val="001F3DB9"/>
    <w:rsid w:val="001F491C"/>
    <w:rsid w:val="001F5C29"/>
    <w:rsid w:val="001F5D16"/>
    <w:rsid w:val="001F6008"/>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20C31"/>
    <w:rsid w:val="00221371"/>
    <w:rsid w:val="0022139A"/>
    <w:rsid w:val="0022298D"/>
    <w:rsid w:val="002239F2"/>
    <w:rsid w:val="002246AE"/>
    <w:rsid w:val="00224957"/>
    <w:rsid w:val="00225508"/>
    <w:rsid w:val="00225570"/>
    <w:rsid w:val="0022681D"/>
    <w:rsid w:val="00230D4D"/>
    <w:rsid w:val="002323FE"/>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4EF8"/>
    <w:rsid w:val="002470AC"/>
    <w:rsid w:val="00247FB7"/>
    <w:rsid w:val="0025036D"/>
    <w:rsid w:val="00252D47"/>
    <w:rsid w:val="00255A8B"/>
    <w:rsid w:val="002569BF"/>
    <w:rsid w:val="002617A4"/>
    <w:rsid w:val="00261940"/>
    <w:rsid w:val="00262549"/>
    <w:rsid w:val="0026293A"/>
    <w:rsid w:val="00263092"/>
    <w:rsid w:val="00265210"/>
    <w:rsid w:val="002662A5"/>
    <w:rsid w:val="00267B57"/>
    <w:rsid w:val="0027263C"/>
    <w:rsid w:val="00273257"/>
    <w:rsid w:val="002733C3"/>
    <w:rsid w:val="00274BC1"/>
    <w:rsid w:val="002771CF"/>
    <w:rsid w:val="00277F6F"/>
    <w:rsid w:val="00281A5D"/>
    <w:rsid w:val="00281D56"/>
    <w:rsid w:val="00282053"/>
    <w:rsid w:val="002825B1"/>
    <w:rsid w:val="002840C6"/>
    <w:rsid w:val="00284C5E"/>
    <w:rsid w:val="002850A4"/>
    <w:rsid w:val="0028516C"/>
    <w:rsid w:val="0028597E"/>
    <w:rsid w:val="00287E18"/>
    <w:rsid w:val="00290C06"/>
    <w:rsid w:val="00291A10"/>
    <w:rsid w:val="00294B37"/>
    <w:rsid w:val="00296543"/>
    <w:rsid w:val="002A195C"/>
    <w:rsid w:val="002A40FE"/>
    <w:rsid w:val="002A4A61"/>
    <w:rsid w:val="002B144B"/>
    <w:rsid w:val="002B2026"/>
    <w:rsid w:val="002B2A50"/>
    <w:rsid w:val="002B3C00"/>
    <w:rsid w:val="002B4CFD"/>
    <w:rsid w:val="002B7599"/>
    <w:rsid w:val="002C0375"/>
    <w:rsid w:val="002C3CD7"/>
    <w:rsid w:val="002C50BC"/>
    <w:rsid w:val="002C61FC"/>
    <w:rsid w:val="002C66AA"/>
    <w:rsid w:val="002C6B4F"/>
    <w:rsid w:val="002C72E1"/>
    <w:rsid w:val="002D06E2"/>
    <w:rsid w:val="002D1D40"/>
    <w:rsid w:val="002D36DC"/>
    <w:rsid w:val="002D4629"/>
    <w:rsid w:val="002D518F"/>
    <w:rsid w:val="002D7ED5"/>
    <w:rsid w:val="002E1B18"/>
    <w:rsid w:val="002E39A2"/>
    <w:rsid w:val="002E4195"/>
    <w:rsid w:val="002E46D8"/>
    <w:rsid w:val="002E6FF6"/>
    <w:rsid w:val="002E7894"/>
    <w:rsid w:val="002F095E"/>
    <w:rsid w:val="002F12C4"/>
    <w:rsid w:val="002F23EE"/>
    <w:rsid w:val="002F25B2"/>
    <w:rsid w:val="002F2A4B"/>
    <w:rsid w:val="002F2BC5"/>
    <w:rsid w:val="002F3658"/>
    <w:rsid w:val="002F376B"/>
    <w:rsid w:val="002F5C8C"/>
    <w:rsid w:val="002F7199"/>
    <w:rsid w:val="002F73D9"/>
    <w:rsid w:val="002F7A8D"/>
    <w:rsid w:val="002F7D11"/>
    <w:rsid w:val="00301183"/>
    <w:rsid w:val="003015D9"/>
    <w:rsid w:val="003024ED"/>
    <w:rsid w:val="00305D6E"/>
    <w:rsid w:val="0030782E"/>
    <w:rsid w:val="00307F5F"/>
    <w:rsid w:val="003131B6"/>
    <w:rsid w:val="0031524B"/>
    <w:rsid w:val="00316708"/>
    <w:rsid w:val="003214E2"/>
    <w:rsid w:val="00321B2A"/>
    <w:rsid w:val="00323774"/>
    <w:rsid w:val="00323827"/>
    <w:rsid w:val="00323B7A"/>
    <w:rsid w:val="003245E9"/>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01F7"/>
    <w:rsid w:val="003546AD"/>
    <w:rsid w:val="00354A2D"/>
    <w:rsid w:val="00355D12"/>
    <w:rsid w:val="00356128"/>
    <w:rsid w:val="00360C87"/>
    <w:rsid w:val="00361654"/>
    <w:rsid w:val="003627F6"/>
    <w:rsid w:val="00365A95"/>
    <w:rsid w:val="00366AF0"/>
    <w:rsid w:val="003713CA"/>
    <w:rsid w:val="003729FC"/>
    <w:rsid w:val="00372FCA"/>
    <w:rsid w:val="00373245"/>
    <w:rsid w:val="00374AC8"/>
    <w:rsid w:val="003766B9"/>
    <w:rsid w:val="00376F16"/>
    <w:rsid w:val="003803EA"/>
    <w:rsid w:val="00382C54"/>
    <w:rsid w:val="0038516A"/>
    <w:rsid w:val="00385654"/>
    <w:rsid w:val="0038601E"/>
    <w:rsid w:val="003906A1"/>
    <w:rsid w:val="00390FB8"/>
    <w:rsid w:val="00391EA2"/>
    <w:rsid w:val="003924F8"/>
    <w:rsid w:val="003945E3"/>
    <w:rsid w:val="00394B9F"/>
    <w:rsid w:val="00395A50"/>
    <w:rsid w:val="0039787F"/>
    <w:rsid w:val="003A161F"/>
    <w:rsid w:val="003A1693"/>
    <w:rsid w:val="003A1CC7"/>
    <w:rsid w:val="003A3196"/>
    <w:rsid w:val="003A478D"/>
    <w:rsid w:val="003A5BFF"/>
    <w:rsid w:val="003A65AA"/>
    <w:rsid w:val="003A7FC3"/>
    <w:rsid w:val="003B03CE"/>
    <w:rsid w:val="003B1FB0"/>
    <w:rsid w:val="003B4DAD"/>
    <w:rsid w:val="003B52F2"/>
    <w:rsid w:val="003B76BD"/>
    <w:rsid w:val="003C0D77"/>
    <w:rsid w:val="003C336B"/>
    <w:rsid w:val="003C47D1"/>
    <w:rsid w:val="003C58AE"/>
    <w:rsid w:val="003C6A70"/>
    <w:rsid w:val="003C6BAC"/>
    <w:rsid w:val="003C74FF"/>
    <w:rsid w:val="003C76ED"/>
    <w:rsid w:val="003C7C08"/>
    <w:rsid w:val="003D1D90"/>
    <w:rsid w:val="003D26A5"/>
    <w:rsid w:val="003D3623"/>
    <w:rsid w:val="003D4734"/>
    <w:rsid w:val="003D4990"/>
    <w:rsid w:val="003D5013"/>
    <w:rsid w:val="003D5A20"/>
    <w:rsid w:val="003D603F"/>
    <w:rsid w:val="003D78F7"/>
    <w:rsid w:val="003E04BA"/>
    <w:rsid w:val="003E1A2F"/>
    <w:rsid w:val="003E5203"/>
    <w:rsid w:val="003E5916"/>
    <w:rsid w:val="003E5CD9"/>
    <w:rsid w:val="003E5DE7"/>
    <w:rsid w:val="003E65C4"/>
    <w:rsid w:val="003E667C"/>
    <w:rsid w:val="003E7414"/>
    <w:rsid w:val="003E74A6"/>
    <w:rsid w:val="003E7F99"/>
    <w:rsid w:val="003F0DA2"/>
    <w:rsid w:val="003F117E"/>
    <w:rsid w:val="003F2D6C"/>
    <w:rsid w:val="003F3ECD"/>
    <w:rsid w:val="003F496B"/>
    <w:rsid w:val="003F57B6"/>
    <w:rsid w:val="003F5F07"/>
    <w:rsid w:val="004014AE"/>
    <w:rsid w:val="00403645"/>
    <w:rsid w:val="00404851"/>
    <w:rsid w:val="004051EE"/>
    <w:rsid w:val="00407339"/>
    <w:rsid w:val="0040735F"/>
    <w:rsid w:val="00407C5B"/>
    <w:rsid w:val="00413B86"/>
    <w:rsid w:val="0041436B"/>
    <w:rsid w:val="00421159"/>
    <w:rsid w:val="00426A36"/>
    <w:rsid w:val="00430648"/>
    <w:rsid w:val="0043413E"/>
    <w:rsid w:val="0043567D"/>
    <w:rsid w:val="00440FF1"/>
    <w:rsid w:val="004417F2"/>
    <w:rsid w:val="00441874"/>
    <w:rsid w:val="00442799"/>
    <w:rsid w:val="00443FBF"/>
    <w:rsid w:val="00444677"/>
    <w:rsid w:val="004446E2"/>
    <w:rsid w:val="004452DF"/>
    <w:rsid w:val="00445F4F"/>
    <w:rsid w:val="00446391"/>
    <w:rsid w:val="0044740D"/>
    <w:rsid w:val="00447E0D"/>
    <w:rsid w:val="004507E7"/>
    <w:rsid w:val="00450CC0"/>
    <w:rsid w:val="004536A9"/>
    <w:rsid w:val="0045384F"/>
    <w:rsid w:val="00456877"/>
    <w:rsid w:val="00457028"/>
    <w:rsid w:val="00457FA3"/>
    <w:rsid w:val="00462172"/>
    <w:rsid w:val="004624A3"/>
    <w:rsid w:val="0047267B"/>
    <w:rsid w:val="00473F40"/>
    <w:rsid w:val="00475A71"/>
    <w:rsid w:val="004765E7"/>
    <w:rsid w:val="00477453"/>
    <w:rsid w:val="00477655"/>
    <w:rsid w:val="00477FF1"/>
    <w:rsid w:val="00482AD0"/>
    <w:rsid w:val="00482AF6"/>
    <w:rsid w:val="00482CC3"/>
    <w:rsid w:val="00483022"/>
    <w:rsid w:val="00483429"/>
    <w:rsid w:val="00484A7A"/>
    <w:rsid w:val="004852CC"/>
    <w:rsid w:val="004866E1"/>
    <w:rsid w:val="00486EB3"/>
    <w:rsid w:val="00487A79"/>
    <w:rsid w:val="0049004F"/>
    <w:rsid w:val="0049195A"/>
    <w:rsid w:val="004919EA"/>
    <w:rsid w:val="00492A6B"/>
    <w:rsid w:val="0049468A"/>
    <w:rsid w:val="004955FF"/>
    <w:rsid w:val="004A0AF4"/>
    <w:rsid w:val="004A2FC2"/>
    <w:rsid w:val="004A3EA8"/>
    <w:rsid w:val="004A50C2"/>
    <w:rsid w:val="004B0E97"/>
    <w:rsid w:val="004B3824"/>
    <w:rsid w:val="004B493F"/>
    <w:rsid w:val="004B50E4"/>
    <w:rsid w:val="004C0F0A"/>
    <w:rsid w:val="004C12FF"/>
    <w:rsid w:val="004C1A49"/>
    <w:rsid w:val="004C1A99"/>
    <w:rsid w:val="004C3C2A"/>
    <w:rsid w:val="004C3F6B"/>
    <w:rsid w:val="004C6CAE"/>
    <w:rsid w:val="004C7406"/>
    <w:rsid w:val="004C7919"/>
    <w:rsid w:val="004C7CE0"/>
    <w:rsid w:val="004D031C"/>
    <w:rsid w:val="004D03A1"/>
    <w:rsid w:val="004D071D"/>
    <w:rsid w:val="004D0EEA"/>
    <w:rsid w:val="004D2D75"/>
    <w:rsid w:val="004D30C1"/>
    <w:rsid w:val="004D34B0"/>
    <w:rsid w:val="004D4065"/>
    <w:rsid w:val="004D4077"/>
    <w:rsid w:val="004D6BE8"/>
    <w:rsid w:val="004D7188"/>
    <w:rsid w:val="004D758A"/>
    <w:rsid w:val="004E2104"/>
    <w:rsid w:val="004E46DF"/>
    <w:rsid w:val="004E5DBC"/>
    <w:rsid w:val="004E62CE"/>
    <w:rsid w:val="004E63E6"/>
    <w:rsid w:val="004E703A"/>
    <w:rsid w:val="004F0CB7"/>
    <w:rsid w:val="004F2918"/>
    <w:rsid w:val="004F3FF5"/>
    <w:rsid w:val="004F4564"/>
    <w:rsid w:val="004F4B21"/>
    <w:rsid w:val="004F4C1D"/>
    <w:rsid w:val="004F56DA"/>
    <w:rsid w:val="004F7BBB"/>
    <w:rsid w:val="0050107D"/>
    <w:rsid w:val="0050128F"/>
    <w:rsid w:val="005016C3"/>
    <w:rsid w:val="00501E52"/>
    <w:rsid w:val="00502852"/>
    <w:rsid w:val="00502FAE"/>
    <w:rsid w:val="0050372C"/>
    <w:rsid w:val="00503A7C"/>
    <w:rsid w:val="00503E5C"/>
    <w:rsid w:val="00504958"/>
    <w:rsid w:val="00504AA2"/>
    <w:rsid w:val="00505327"/>
    <w:rsid w:val="005065EB"/>
    <w:rsid w:val="00510116"/>
    <w:rsid w:val="005104C0"/>
    <w:rsid w:val="00512D7C"/>
    <w:rsid w:val="00514772"/>
    <w:rsid w:val="00515091"/>
    <w:rsid w:val="00517ED6"/>
    <w:rsid w:val="00520957"/>
    <w:rsid w:val="00520B8C"/>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47F28"/>
    <w:rsid w:val="00547FF8"/>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751D6"/>
    <w:rsid w:val="00577963"/>
    <w:rsid w:val="00583212"/>
    <w:rsid w:val="005845F0"/>
    <w:rsid w:val="00585D8F"/>
    <w:rsid w:val="00586072"/>
    <w:rsid w:val="0058644C"/>
    <w:rsid w:val="00587F10"/>
    <w:rsid w:val="00591351"/>
    <w:rsid w:val="00593F3A"/>
    <w:rsid w:val="00596413"/>
    <w:rsid w:val="00596B6A"/>
    <w:rsid w:val="005978FF"/>
    <w:rsid w:val="005A0EAB"/>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2D84"/>
    <w:rsid w:val="005D33B5"/>
    <w:rsid w:val="005D4779"/>
    <w:rsid w:val="005D5C6E"/>
    <w:rsid w:val="005D6090"/>
    <w:rsid w:val="005D74A6"/>
    <w:rsid w:val="005D7951"/>
    <w:rsid w:val="005E00C9"/>
    <w:rsid w:val="005E04F5"/>
    <w:rsid w:val="005E1700"/>
    <w:rsid w:val="005E23F9"/>
    <w:rsid w:val="005E3E49"/>
    <w:rsid w:val="005E768D"/>
    <w:rsid w:val="005F0164"/>
    <w:rsid w:val="005F01EE"/>
    <w:rsid w:val="005F19DD"/>
    <w:rsid w:val="005F2898"/>
    <w:rsid w:val="005F305B"/>
    <w:rsid w:val="005F4AD8"/>
    <w:rsid w:val="005F5ADA"/>
    <w:rsid w:val="005F5FA5"/>
    <w:rsid w:val="005F695C"/>
    <w:rsid w:val="00600377"/>
    <w:rsid w:val="00600A10"/>
    <w:rsid w:val="0060105F"/>
    <w:rsid w:val="00602FE4"/>
    <w:rsid w:val="00604E5C"/>
    <w:rsid w:val="0060558C"/>
    <w:rsid w:val="00605617"/>
    <w:rsid w:val="00605F40"/>
    <w:rsid w:val="00607192"/>
    <w:rsid w:val="006131ED"/>
    <w:rsid w:val="00614576"/>
    <w:rsid w:val="00615E8C"/>
    <w:rsid w:val="00621286"/>
    <w:rsid w:val="006216A9"/>
    <w:rsid w:val="0062254C"/>
    <w:rsid w:val="0062298E"/>
    <w:rsid w:val="0062350A"/>
    <w:rsid w:val="0062440B"/>
    <w:rsid w:val="006254B0"/>
    <w:rsid w:val="00626C73"/>
    <w:rsid w:val="00627B11"/>
    <w:rsid w:val="006302F7"/>
    <w:rsid w:val="00631056"/>
    <w:rsid w:val="00631EB7"/>
    <w:rsid w:val="0063254C"/>
    <w:rsid w:val="006336D5"/>
    <w:rsid w:val="00633949"/>
    <w:rsid w:val="00634281"/>
    <w:rsid w:val="0063429D"/>
    <w:rsid w:val="00634F21"/>
    <w:rsid w:val="00635200"/>
    <w:rsid w:val="006362D2"/>
    <w:rsid w:val="00642D02"/>
    <w:rsid w:val="00644E29"/>
    <w:rsid w:val="006469A1"/>
    <w:rsid w:val="006504A1"/>
    <w:rsid w:val="006511F1"/>
    <w:rsid w:val="00653FEA"/>
    <w:rsid w:val="006548B7"/>
    <w:rsid w:val="00654B3B"/>
    <w:rsid w:val="0065586F"/>
    <w:rsid w:val="00656882"/>
    <w:rsid w:val="006573EE"/>
    <w:rsid w:val="00657DBD"/>
    <w:rsid w:val="0066149B"/>
    <w:rsid w:val="0066201A"/>
    <w:rsid w:val="00662343"/>
    <w:rsid w:val="0066483B"/>
    <w:rsid w:val="00666709"/>
    <w:rsid w:val="0067069C"/>
    <w:rsid w:val="00671F29"/>
    <w:rsid w:val="0067305F"/>
    <w:rsid w:val="00675093"/>
    <w:rsid w:val="006762D5"/>
    <w:rsid w:val="00677427"/>
    <w:rsid w:val="006774D4"/>
    <w:rsid w:val="00680308"/>
    <w:rsid w:val="0068429C"/>
    <w:rsid w:val="00685379"/>
    <w:rsid w:val="00686866"/>
    <w:rsid w:val="00686A71"/>
    <w:rsid w:val="00687476"/>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C97"/>
    <w:rsid w:val="006C4205"/>
    <w:rsid w:val="006C4219"/>
    <w:rsid w:val="006C5082"/>
    <w:rsid w:val="006C593D"/>
    <w:rsid w:val="006C707A"/>
    <w:rsid w:val="006C72D3"/>
    <w:rsid w:val="006C7B6C"/>
    <w:rsid w:val="006D0996"/>
    <w:rsid w:val="006D1CD8"/>
    <w:rsid w:val="006D2BF9"/>
    <w:rsid w:val="006D2C0F"/>
    <w:rsid w:val="006D3377"/>
    <w:rsid w:val="006D3E5E"/>
    <w:rsid w:val="006D5362"/>
    <w:rsid w:val="006E02DB"/>
    <w:rsid w:val="006E168B"/>
    <w:rsid w:val="006E181A"/>
    <w:rsid w:val="006E2D44"/>
    <w:rsid w:val="006E2D48"/>
    <w:rsid w:val="006E48F2"/>
    <w:rsid w:val="006F38AD"/>
    <w:rsid w:val="006F3DD4"/>
    <w:rsid w:val="006F6897"/>
    <w:rsid w:val="006F78A2"/>
    <w:rsid w:val="00702926"/>
    <w:rsid w:val="0070339A"/>
    <w:rsid w:val="007043EB"/>
    <w:rsid w:val="00704B80"/>
    <w:rsid w:val="0070635E"/>
    <w:rsid w:val="00707A74"/>
    <w:rsid w:val="00711E05"/>
    <w:rsid w:val="007123BE"/>
    <w:rsid w:val="0071286C"/>
    <w:rsid w:val="00713B33"/>
    <w:rsid w:val="00715DFA"/>
    <w:rsid w:val="00720650"/>
    <w:rsid w:val="007208DD"/>
    <w:rsid w:val="007220CF"/>
    <w:rsid w:val="00722AA8"/>
    <w:rsid w:val="00724942"/>
    <w:rsid w:val="00727341"/>
    <w:rsid w:val="0072788D"/>
    <w:rsid w:val="00727FD4"/>
    <w:rsid w:val="007332FE"/>
    <w:rsid w:val="00733A81"/>
    <w:rsid w:val="00734F1A"/>
    <w:rsid w:val="00735FB8"/>
    <w:rsid w:val="00736065"/>
    <w:rsid w:val="00737995"/>
    <w:rsid w:val="0074006F"/>
    <w:rsid w:val="00740147"/>
    <w:rsid w:val="00741D75"/>
    <w:rsid w:val="0074264B"/>
    <w:rsid w:val="007426AB"/>
    <w:rsid w:val="0074621F"/>
    <w:rsid w:val="007463FB"/>
    <w:rsid w:val="007513CD"/>
    <w:rsid w:val="00751B50"/>
    <w:rsid w:val="007537F4"/>
    <w:rsid w:val="0075603B"/>
    <w:rsid w:val="0076196C"/>
    <w:rsid w:val="00763833"/>
    <w:rsid w:val="00764C3A"/>
    <w:rsid w:val="007652BB"/>
    <w:rsid w:val="00766B1A"/>
    <w:rsid w:val="00766DFE"/>
    <w:rsid w:val="00773360"/>
    <w:rsid w:val="00773924"/>
    <w:rsid w:val="00775DE1"/>
    <w:rsid w:val="0078235E"/>
    <w:rsid w:val="00782F0D"/>
    <w:rsid w:val="00783B46"/>
    <w:rsid w:val="00785200"/>
    <w:rsid w:val="007866B4"/>
    <w:rsid w:val="00786A15"/>
    <w:rsid w:val="007912D7"/>
    <w:rsid w:val="007914E4"/>
    <w:rsid w:val="007914F3"/>
    <w:rsid w:val="007926D8"/>
    <w:rsid w:val="00792AA3"/>
    <w:rsid w:val="00792D44"/>
    <w:rsid w:val="00792D92"/>
    <w:rsid w:val="0079446D"/>
    <w:rsid w:val="00794932"/>
    <w:rsid w:val="00794BC4"/>
    <w:rsid w:val="00794F1E"/>
    <w:rsid w:val="00795644"/>
    <w:rsid w:val="00795C50"/>
    <w:rsid w:val="00796042"/>
    <w:rsid w:val="007967E8"/>
    <w:rsid w:val="007A098E"/>
    <w:rsid w:val="007A5765"/>
    <w:rsid w:val="007A5B89"/>
    <w:rsid w:val="007A5DE6"/>
    <w:rsid w:val="007A63E9"/>
    <w:rsid w:val="007A76AD"/>
    <w:rsid w:val="007B13A6"/>
    <w:rsid w:val="007B4D5D"/>
    <w:rsid w:val="007B74B2"/>
    <w:rsid w:val="007C0795"/>
    <w:rsid w:val="007C14AD"/>
    <w:rsid w:val="007C1532"/>
    <w:rsid w:val="007C2E26"/>
    <w:rsid w:val="007C3484"/>
    <w:rsid w:val="007C4FDA"/>
    <w:rsid w:val="007C51C0"/>
    <w:rsid w:val="007C6130"/>
    <w:rsid w:val="007C6C61"/>
    <w:rsid w:val="007D02D4"/>
    <w:rsid w:val="007D0D5C"/>
    <w:rsid w:val="007D3C15"/>
    <w:rsid w:val="007D4405"/>
    <w:rsid w:val="007D4D44"/>
    <w:rsid w:val="007D50FF"/>
    <w:rsid w:val="007D6B5D"/>
    <w:rsid w:val="007E0717"/>
    <w:rsid w:val="007E0AC3"/>
    <w:rsid w:val="007E1BAD"/>
    <w:rsid w:val="007E21DF"/>
    <w:rsid w:val="007E43A0"/>
    <w:rsid w:val="007E5479"/>
    <w:rsid w:val="007E58AD"/>
    <w:rsid w:val="007F0D29"/>
    <w:rsid w:val="007F215F"/>
    <w:rsid w:val="007F2243"/>
    <w:rsid w:val="007F2366"/>
    <w:rsid w:val="007F46C6"/>
    <w:rsid w:val="007F598D"/>
    <w:rsid w:val="007F650D"/>
    <w:rsid w:val="007F6EC7"/>
    <w:rsid w:val="007F73C5"/>
    <w:rsid w:val="007F75A8"/>
    <w:rsid w:val="00802FC5"/>
    <w:rsid w:val="008042F9"/>
    <w:rsid w:val="0080519B"/>
    <w:rsid w:val="00806722"/>
    <w:rsid w:val="008067A2"/>
    <w:rsid w:val="00806EFB"/>
    <w:rsid w:val="0081078F"/>
    <w:rsid w:val="00811119"/>
    <w:rsid w:val="008138C1"/>
    <w:rsid w:val="00816B48"/>
    <w:rsid w:val="008204A2"/>
    <w:rsid w:val="008208CB"/>
    <w:rsid w:val="00820B60"/>
    <w:rsid w:val="00821344"/>
    <w:rsid w:val="00822070"/>
    <w:rsid w:val="00822142"/>
    <w:rsid w:val="00822EA3"/>
    <w:rsid w:val="008239B4"/>
    <w:rsid w:val="00823AFF"/>
    <w:rsid w:val="0082437A"/>
    <w:rsid w:val="00826956"/>
    <w:rsid w:val="00826D48"/>
    <w:rsid w:val="00827A32"/>
    <w:rsid w:val="00827FBE"/>
    <w:rsid w:val="00830ACB"/>
    <w:rsid w:val="00831EDC"/>
    <w:rsid w:val="00832700"/>
    <w:rsid w:val="00832898"/>
    <w:rsid w:val="00832BF2"/>
    <w:rsid w:val="008335BB"/>
    <w:rsid w:val="00833CF6"/>
    <w:rsid w:val="00835A0A"/>
    <w:rsid w:val="008361AD"/>
    <w:rsid w:val="00836FA5"/>
    <w:rsid w:val="008373CF"/>
    <w:rsid w:val="008377E3"/>
    <w:rsid w:val="008378E7"/>
    <w:rsid w:val="00840654"/>
    <w:rsid w:val="00840667"/>
    <w:rsid w:val="00842839"/>
    <w:rsid w:val="008428A3"/>
    <w:rsid w:val="008428E1"/>
    <w:rsid w:val="00846542"/>
    <w:rsid w:val="00850566"/>
    <w:rsid w:val="00850EA7"/>
    <w:rsid w:val="00852B3C"/>
    <w:rsid w:val="008532E6"/>
    <w:rsid w:val="00856D6F"/>
    <w:rsid w:val="0085795D"/>
    <w:rsid w:val="00865DAE"/>
    <w:rsid w:val="0086745D"/>
    <w:rsid w:val="00867A3A"/>
    <w:rsid w:val="00870BC5"/>
    <w:rsid w:val="008739D8"/>
    <w:rsid w:val="00874C77"/>
    <w:rsid w:val="00875B51"/>
    <w:rsid w:val="008776B0"/>
    <w:rsid w:val="0088012D"/>
    <w:rsid w:val="00881C47"/>
    <w:rsid w:val="008820C7"/>
    <w:rsid w:val="00883FD4"/>
    <w:rsid w:val="00884237"/>
    <w:rsid w:val="00887542"/>
    <w:rsid w:val="00887583"/>
    <w:rsid w:val="00891445"/>
    <w:rsid w:val="00892AC4"/>
    <w:rsid w:val="00894A3B"/>
    <w:rsid w:val="00897183"/>
    <w:rsid w:val="008A1988"/>
    <w:rsid w:val="008A5AFD"/>
    <w:rsid w:val="008A65A8"/>
    <w:rsid w:val="008B05E5"/>
    <w:rsid w:val="008B290E"/>
    <w:rsid w:val="008B3241"/>
    <w:rsid w:val="008B33AC"/>
    <w:rsid w:val="008B366E"/>
    <w:rsid w:val="008B44B8"/>
    <w:rsid w:val="008B47B4"/>
    <w:rsid w:val="008B5396"/>
    <w:rsid w:val="008C3A93"/>
    <w:rsid w:val="008C3BCE"/>
    <w:rsid w:val="008C4913"/>
    <w:rsid w:val="008C5478"/>
    <w:rsid w:val="008C57E5"/>
    <w:rsid w:val="008C5AD6"/>
    <w:rsid w:val="008C5D4E"/>
    <w:rsid w:val="008C7A4B"/>
    <w:rsid w:val="008D0A4D"/>
    <w:rsid w:val="008D0C05"/>
    <w:rsid w:val="008D10DC"/>
    <w:rsid w:val="008D246D"/>
    <w:rsid w:val="008D3676"/>
    <w:rsid w:val="008D44BB"/>
    <w:rsid w:val="008D6441"/>
    <w:rsid w:val="008D71CE"/>
    <w:rsid w:val="008D79F5"/>
    <w:rsid w:val="008E0C7F"/>
    <w:rsid w:val="008E0E94"/>
    <w:rsid w:val="008E4011"/>
    <w:rsid w:val="008E444B"/>
    <w:rsid w:val="008E5807"/>
    <w:rsid w:val="008F039B"/>
    <w:rsid w:val="008F0CD7"/>
    <w:rsid w:val="008F1C67"/>
    <w:rsid w:val="008F1D78"/>
    <w:rsid w:val="008F238D"/>
    <w:rsid w:val="008F3288"/>
    <w:rsid w:val="008F3FC2"/>
    <w:rsid w:val="00904D94"/>
    <w:rsid w:val="00905A7F"/>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5FB"/>
    <w:rsid w:val="00944CAA"/>
    <w:rsid w:val="009458C4"/>
    <w:rsid w:val="00951874"/>
    <w:rsid w:val="00951CE8"/>
    <w:rsid w:val="00952762"/>
    <w:rsid w:val="0095350F"/>
    <w:rsid w:val="00953565"/>
    <w:rsid w:val="00954C90"/>
    <w:rsid w:val="00962886"/>
    <w:rsid w:val="009660F8"/>
    <w:rsid w:val="00967966"/>
    <w:rsid w:val="00970D55"/>
    <w:rsid w:val="009723A1"/>
    <w:rsid w:val="009723DF"/>
    <w:rsid w:val="00973614"/>
    <w:rsid w:val="00974A90"/>
    <w:rsid w:val="0097724C"/>
    <w:rsid w:val="00980866"/>
    <w:rsid w:val="00980D24"/>
    <w:rsid w:val="009810B5"/>
    <w:rsid w:val="00982095"/>
    <w:rsid w:val="00982327"/>
    <w:rsid w:val="009824DF"/>
    <w:rsid w:val="0098272A"/>
    <w:rsid w:val="00982BCE"/>
    <w:rsid w:val="0098405A"/>
    <w:rsid w:val="00984CFE"/>
    <w:rsid w:val="009853AD"/>
    <w:rsid w:val="00987980"/>
    <w:rsid w:val="00987BED"/>
    <w:rsid w:val="00991637"/>
    <w:rsid w:val="00991A7C"/>
    <w:rsid w:val="00991A93"/>
    <w:rsid w:val="009964D4"/>
    <w:rsid w:val="009A0E5E"/>
    <w:rsid w:val="009A2E6A"/>
    <w:rsid w:val="009A33D0"/>
    <w:rsid w:val="009A517C"/>
    <w:rsid w:val="009A6FBB"/>
    <w:rsid w:val="009A7F6C"/>
    <w:rsid w:val="009B009C"/>
    <w:rsid w:val="009B09CD"/>
    <w:rsid w:val="009B2383"/>
    <w:rsid w:val="009B2605"/>
    <w:rsid w:val="009B3246"/>
    <w:rsid w:val="009B425B"/>
    <w:rsid w:val="009B4356"/>
    <w:rsid w:val="009B451C"/>
    <w:rsid w:val="009B4963"/>
    <w:rsid w:val="009B4C02"/>
    <w:rsid w:val="009B57C9"/>
    <w:rsid w:val="009B7F79"/>
    <w:rsid w:val="009C00ED"/>
    <w:rsid w:val="009C30AA"/>
    <w:rsid w:val="009C43D1"/>
    <w:rsid w:val="009C59A6"/>
    <w:rsid w:val="009C6A52"/>
    <w:rsid w:val="009C6FED"/>
    <w:rsid w:val="009D0AB2"/>
    <w:rsid w:val="009D1C1E"/>
    <w:rsid w:val="009D3043"/>
    <w:rsid w:val="009D3276"/>
    <w:rsid w:val="009D444C"/>
    <w:rsid w:val="009D4525"/>
    <w:rsid w:val="009D6A1F"/>
    <w:rsid w:val="009D6E6E"/>
    <w:rsid w:val="009D7998"/>
    <w:rsid w:val="009E1533"/>
    <w:rsid w:val="009E2496"/>
    <w:rsid w:val="009E2785"/>
    <w:rsid w:val="009E573A"/>
    <w:rsid w:val="009E65D1"/>
    <w:rsid w:val="009F08F6"/>
    <w:rsid w:val="009F1882"/>
    <w:rsid w:val="009F1D97"/>
    <w:rsid w:val="009F24D9"/>
    <w:rsid w:val="009F3D63"/>
    <w:rsid w:val="009F3F07"/>
    <w:rsid w:val="009F51D7"/>
    <w:rsid w:val="009F6EF3"/>
    <w:rsid w:val="00A002E3"/>
    <w:rsid w:val="00A00483"/>
    <w:rsid w:val="00A00EE5"/>
    <w:rsid w:val="00A01FDF"/>
    <w:rsid w:val="00A04134"/>
    <w:rsid w:val="00A04397"/>
    <w:rsid w:val="00A049E2"/>
    <w:rsid w:val="00A04DC3"/>
    <w:rsid w:val="00A07A6E"/>
    <w:rsid w:val="00A1014B"/>
    <w:rsid w:val="00A11029"/>
    <w:rsid w:val="00A124E4"/>
    <w:rsid w:val="00A1344B"/>
    <w:rsid w:val="00A15E41"/>
    <w:rsid w:val="00A219E7"/>
    <w:rsid w:val="00A21B76"/>
    <w:rsid w:val="00A2417A"/>
    <w:rsid w:val="00A26CD5"/>
    <w:rsid w:val="00A26D8D"/>
    <w:rsid w:val="00A26F47"/>
    <w:rsid w:val="00A323CF"/>
    <w:rsid w:val="00A33AE4"/>
    <w:rsid w:val="00A35180"/>
    <w:rsid w:val="00A356E1"/>
    <w:rsid w:val="00A40884"/>
    <w:rsid w:val="00A429DD"/>
    <w:rsid w:val="00A42C28"/>
    <w:rsid w:val="00A43B6B"/>
    <w:rsid w:val="00A44A11"/>
    <w:rsid w:val="00A45C7E"/>
    <w:rsid w:val="00A467AC"/>
    <w:rsid w:val="00A46949"/>
    <w:rsid w:val="00A4739B"/>
    <w:rsid w:val="00A477E6"/>
    <w:rsid w:val="00A47C1B"/>
    <w:rsid w:val="00A510FD"/>
    <w:rsid w:val="00A52E0E"/>
    <w:rsid w:val="00A5337D"/>
    <w:rsid w:val="00A5374C"/>
    <w:rsid w:val="00A5703D"/>
    <w:rsid w:val="00A57CE8"/>
    <w:rsid w:val="00A61754"/>
    <w:rsid w:val="00A634F4"/>
    <w:rsid w:val="00A639BF"/>
    <w:rsid w:val="00A66CBC"/>
    <w:rsid w:val="00A66F6E"/>
    <w:rsid w:val="00A70990"/>
    <w:rsid w:val="00A7114B"/>
    <w:rsid w:val="00A717AE"/>
    <w:rsid w:val="00A71F0F"/>
    <w:rsid w:val="00A745E8"/>
    <w:rsid w:val="00A74A68"/>
    <w:rsid w:val="00A77C8F"/>
    <w:rsid w:val="00A80E2F"/>
    <w:rsid w:val="00A81DAA"/>
    <w:rsid w:val="00A844CE"/>
    <w:rsid w:val="00A8749A"/>
    <w:rsid w:val="00A90385"/>
    <w:rsid w:val="00A91EAA"/>
    <w:rsid w:val="00A9264B"/>
    <w:rsid w:val="00A96B07"/>
    <w:rsid w:val="00A96B1F"/>
    <w:rsid w:val="00A96DCC"/>
    <w:rsid w:val="00AA1887"/>
    <w:rsid w:val="00AA188F"/>
    <w:rsid w:val="00AA18D4"/>
    <w:rsid w:val="00AA3C3D"/>
    <w:rsid w:val="00AA615F"/>
    <w:rsid w:val="00AA63A9"/>
    <w:rsid w:val="00AA6F19"/>
    <w:rsid w:val="00AA7E07"/>
    <w:rsid w:val="00AB120D"/>
    <w:rsid w:val="00AB1750"/>
    <w:rsid w:val="00AB17F6"/>
    <w:rsid w:val="00AB2510"/>
    <w:rsid w:val="00AB2979"/>
    <w:rsid w:val="00AB2B6E"/>
    <w:rsid w:val="00AB37A6"/>
    <w:rsid w:val="00AB6828"/>
    <w:rsid w:val="00AC0D9B"/>
    <w:rsid w:val="00AC2EDB"/>
    <w:rsid w:val="00AC48B2"/>
    <w:rsid w:val="00AC76C6"/>
    <w:rsid w:val="00AD268D"/>
    <w:rsid w:val="00AD3749"/>
    <w:rsid w:val="00AD54D9"/>
    <w:rsid w:val="00AD6723"/>
    <w:rsid w:val="00AD6AE6"/>
    <w:rsid w:val="00AD7CDA"/>
    <w:rsid w:val="00AD7E54"/>
    <w:rsid w:val="00AE368F"/>
    <w:rsid w:val="00AE5002"/>
    <w:rsid w:val="00AE68EB"/>
    <w:rsid w:val="00AE7AE3"/>
    <w:rsid w:val="00AF0872"/>
    <w:rsid w:val="00AF1821"/>
    <w:rsid w:val="00AF2103"/>
    <w:rsid w:val="00AF430E"/>
    <w:rsid w:val="00AF44DB"/>
    <w:rsid w:val="00AF512D"/>
    <w:rsid w:val="00AF55BC"/>
    <w:rsid w:val="00B0051A"/>
    <w:rsid w:val="00B0185C"/>
    <w:rsid w:val="00B02469"/>
    <w:rsid w:val="00B034CE"/>
    <w:rsid w:val="00B03D25"/>
    <w:rsid w:val="00B03DB7"/>
    <w:rsid w:val="00B045D5"/>
    <w:rsid w:val="00B04957"/>
    <w:rsid w:val="00B04CB8"/>
    <w:rsid w:val="00B05E53"/>
    <w:rsid w:val="00B07C45"/>
    <w:rsid w:val="00B07E22"/>
    <w:rsid w:val="00B11981"/>
    <w:rsid w:val="00B12037"/>
    <w:rsid w:val="00B14841"/>
    <w:rsid w:val="00B16515"/>
    <w:rsid w:val="00B16FB3"/>
    <w:rsid w:val="00B170D8"/>
    <w:rsid w:val="00B171BF"/>
    <w:rsid w:val="00B214A3"/>
    <w:rsid w:val="00B2361F"/>
    <w:rsid w:val="00B24D32"/>
    <w:rsid w:val="00B26484"/>
    <w:rsid w:val="00B26E7E"/>
    <w:rsid w:val="00B271AB"/>
    <w:rsid w:val="00B34D6D"/>
    <w:rsid w:val="00B3753B"/>
    <w:rsid w:val="00B37AE7"/>
    <w:rsid w:val="00B40D7F"/>
    <w:rsid w:val="00B413C0"/>
    <w:rsid w:val="00B447D8"/>
    <w:rsid w:val="00B45A5E"/>
    <w:rsid w:val="00B46A00"/>
    <w:rsid w:val="00B5097C"/>
    <w:rsid w:val="00B51194"/>
    <w:rsid w:val="00B52374"/>
    <w:rsid w:val="00B5351D"/>
    <w:rsid w:val="00B5414F"/>
    <w:rsid w:val="00B5499F"/>
    <w:rsid w:val="00B54A81"/>
    <w:rsid w:val="00B54B3D"/>
    <w:rsid w:val="00B54BCB"/>
    <w:rsid w:val="00B56B13"/>
    <w:rsid w:val="00B60C40"/>
    <w:rsid w:val="00B60DD2"/>
    <w:rsid w:val="00B60FDA"/>
    <w:rsid w:val="00B6166F"/>
    <w:rsid w:val="00B63C86"/>
    <w:rsid w:val="00B63F1C"/>
    <w:rsid w:val="00B64298"/>
    <w:rsid w:val="00B643AC"/>
    <w:rsid w:val="00B64E85"/>
    <w:rsid w:val="00B7006B"/>
    <w:rsid w:val="00B70770"/>
    <w:rsid w:val="00B722B7"/>
    <w:rsid w:val="00B73C63"/>
    <w:rsid w:val="00B7412B"/>
    <w:rsid w:val="00B74E3D"/>
    <w:rsid w:val="00B753D1"/>
    <w:rsid w:val="00B77BB8"/>
    <w:rsid w:val="00B8001F"/>
    <w:rsid w:val="00B80530"/>
    <w:rsid w:val="00B814CF"/>
    <w:rsid w:val="00B82FCA"/>
    <w:rsid w:val="00B830CC"/>
    <w:rsid w:val="00B83455"/>
    <w:rsid w:val="00B844E8"/>
    <w:rsid w:val="00B84847"/>
    <w:rsid w:val="00B856F7"/>
    <w:rsid w:val="00B860D0"/>
    <w:rsid w:val="00B9032F"/>
    <w:rsid w:val="00B91103"/>
    <w:rsid w:val="00B9272C"/>
    <w:rsid w:val="00B930EE"/>
    <w:rsid w:val="00B93B68"/>
    <w:rsid w:val="00B93CDD"/>
    <w:rsid w:val="00B94B98"/>
    <w:rsid w:val="00B94CAC"/>
    <w:rsid w:val="00BA06B3"/>
    <w:rsid w:val="00BA27B6"/>
    <w:rsid w:val="00BA3938"/>
    <w:rsid w:val="00BA7375"/>
    <w:rsid w:val="00BA787B"/>
    <w:rsid w:val="00BB0A29"/>
    <w:rsid w:val="00BB0AA5"/>
    <w:rsid w:val="00BB20F2"/>
    <w:rsid w:val="00BB5667"/>
    <w:rsid w:val="00BB67AE"/>
    <w:rsid w:val="00BC13C1"/>
    <w:rsid w:val="00BC49C8"/>
    <w:rsid w:val="00BC5869"/>
    <w:rsid w:val="00BC59E6"/>
    <w:rsid w:val="00BD003A"/>
    <w:rsid w:val="00BD0A26"/>
    <w:rsid w:val="00BD0BB1"/>
    <w:rsid w:val="00BD1D45"/>
    <w:rsid w:val="00BD2A72"/>
    <w:rsid w:val="00BD3099"/>
    <w:rsid w:val="00BD35BD"/>
    <w:rsid w:val="00BD36E3"/>
    <w:rsid w:val="00BD3E62"/>
    <w:rsid w:val="00BD4AF5"/>
    <w:rsid w:val="00BD73E6"/>
    <w:rsid w:val="00BE011E"/>
    <w:rsid w:val="00BE0818"/>
    <w:rsid w:val="00BE163E"/>
    <w:rsid w:val="00BE591A"/>
    <w:rsid w:val="00BE733D"/>
    <w:rsid w:val="00BE7E9D"/>
    <w:rsid w:val="00BF0197"/>
    <w:rsid w:val="00BF06DF"/>
    <w:rsid w:val="00BF321B"/>
    <w:rsid w:val="00BF3773"/>
    <w:rsid w:val="00BF3E14"/>
    <w:rsid w:val="00BF4389"/>
    <w:rsid w:val="00BF4644"/>
    <w:rsid w:val="00BF4972"/>
    <w:rsid w:val="00BF75F3"/>
    <w:rsid w:val="00C00D18"/>
    <w:rsid w:val="00C034CF"/>
    <w:rsid w:val="00C03941"/>
    <w:rsid w:val="00C03A58"/>
    <w:rsid w:val="00C03B8D"/>
    <w:rsid w:val="00C04532"/>
    <w:rsid w:val="00C06D1A"/>
    <w:rsid w:val="00C078F3"/>
    <w:rsid w:val="00C07922"/>
    <w:rsid w:val="00C1174E"/>
    <w:rsid w:val="00C118E9"/>
    <w:rsid w:val="00C1356B"/>
    <w:rsid w:val="00C14AFC"/>
    <w:rsid w:val="00C151D0"/>
    <w:rsid w:val="00C15735"/>
    <w:rsid w:val="00C16B3B"/>
    <w:rsid w:val="00C16B8D"/>
    <w:rsid w:val="00C16F30"/>
    <w:rsid w:val="00C1770E"/>
    <w:rsid w:val="00C17845"/>
    <w:rsid w:val="00C201FE"/>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F0"/>
    <w:rsid w:val="00C4177E"/>
    <w:rsid w:val="00C4433F"/>
    <w:rsid w:val="00C45A69"/>
    <w:rsid w:val="00C46AA2"/>
    <w:rsid w:val="00C47480"/>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723BC"/>
    <w:rsid w:val="00C725B1"/>
    <w:rsid w:val="00C72CEB"/>
    <w:rsid w:val="00C80D03"/>
    <w:rsid w:val="00C80D37"/>
    <w:rsid w:val="00C8151A"/>
    <w:rsid w:val="00C81770"/>
    <w:rsid w:val="00C82355"/>
    <w:rsid w:val="00C82609"/>
    <w:rsid w:val="00C82E24"/>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3844"/>
    <w:rsid w:val="00CA54D7"/>
    <w:rsid w:val="00CA5FB3"/>
    <w:rsid w:val="00CA782E"/>
    <w:rsid w:val="00CB285C"/>
    <w:rsid w:val="00CB32AD"/>
    <w:rsid w:val="00CB44D6"/>
    <w:rsid w:val="00CB6B2C"/>
    <w:rsid w:val="00CB6B64"/>
    <w:rsid w:val="00CB7A46"/>
    <w:rsid w:val="00CB7E7E"/>
    <w:rsid w:val="00CC2CD1"/>
    <w:rsid w:val="00CC35B4"/>
    <w:rsid w:val="00CC3806"/>
    <w:rsid w:val="00CC76CE"/>
    <w:rsid w:val="00CD0810"/>
    <w:rsid w:val="00CD0ABD"/>
    <w:rsid w:val="00CD259C"/>
    <w:rsid w:val="00CD2A6A"/>
    <w:rsid w:val="00CD332C"/>
    <w:rsid w:val="00CD4319"/>
    <w:rsid w:val="00CD593A"/>
    <w:rsid w:val="00CD6072"/>
    <w:rsid w:val="00CE102F"/>
    <w:rsid w:val="00CE16B6"/>
    <w:rsid w:val="00CE28AE"/>
    <w:rsid w:val="00CE2C6B"/>
    <w:rsid w:val="00CE3DDC"/>
    <w:rsid w:val="00CE63EE"/>
    <w:rsid w:val="00CF0C85"/>
    <w:rsid w:val="00CF16FB"/>
    <w:rsid w:val="00CF2295"/>
    <w:rsid w:val="00CF2984"/>
    <w:rsid w:val="00CF3BDE"/>
    <w:rsid w:val="00D03068"/>
    <w:rsid w:val="00D05533"/>
    <w:rsid w:val="00D06106"/>
    <w:rsid w:val="00D073D5"/>
    <w:rsid w:val="00D07ABE"/>
    <w:rsid w:val="00D112B5"/>
    <w:rsid w:val="00D122CF"/>
    <w:rsid w:val="00D14538"/>
    <w:rsid w:val="00D16C90"/>
    <w:rsid w:val="00D22431"/>
    <w:rsid w:val="00D22E7D"/>
    <w:rsid w:val="00D23043"/>
    <w:rsid w:val="00D24B64"/>
    <w:rsid w:val="00D307A6"/>
    <w:rsid w:val="00D3379D"/>
    <w:rsid w:val="00D3399A"/>
    <w:rsid w:val="00D36571"/>
    <w:rsid w:val="00D36C35"/>
    <w:rsid w:val="00D409E9"/>
    <w:rsid w:val="00D4197D"/>
    <w:rsid w:val="00D42073"/>
    <w:rsid w:val="00D4400D"/>
    <w:rsid w:val="00D44185"/>
    <w:rsid w:val="00D45096"/>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18A3"/>
    <w:rsid w:val="00D62ECF"/>
    <w:rsid w:val="00D642D5"/>
    <w:rsid w:val="00D64B34"/>
    <w:rsid w:val="00D66D62"/>
    <w:rsid w:val="00D72906"/>
    <w:rsid w:val="00D72BC8"/>
    <w:rsid w:val="00D73E07"/>
    <w:rsid w:val="00D77ACF"/>
    <w:rsid w:val="00D80B8A"/>
    <w:rsid w:val="00D826B4"/>
    <w:rsid w:val="00D84566"/>
    <w:rsid w:val="00D85A7B"/>
    <w:rsid w:val="00D87ED5"/>
    <w:rsid w:val="00D925DB"/>
    <w:rsid w:val="00D92951"/>
    <w:rsid w:val="00D9357B"/>
    <w:rsid w:val="00D94B05"/>
    <w:rsid w:val="00D9667F"/>
    <w:rsid w:val="00DA032F"/>
    <w:rsid w:val="00DA181E"/>
    <w:rsid w:val="00DA19DB"/>
    <w:rsid w:val="00DA2872"/>
    <w:rsid w:val="00DA3460"/>
    <w:rsid w:val="00DA3D06"/>
    <w:rsid w:val="00DA4885"/>
    <w:rsid w:val="00DA542B"/>
    <w:rsid w:val="00DA563E"/>
    <w:rsid w:val="00DA57E9"/>
    <w:rsid w:val="00DA6BC4"/>
    <w:rsid w:val="00DA6F00"/>
    <w:rsid w:val="00DB086A"/>
    <w:rsid w:val="00DB17F3"/>
    <w:rsid w:val="00DB2B10"/>
    <w:rsid w:val="00DB35D8"/>
    <w:rsid w:val="00DB41E1"/>
    <w:rsid w:val="00DB4BC5"/>
    <w:rsid w:val="00DB5418"/>
    <w:rsid w:val="00DB5542"/>
    <w:rsid w:val="00DB5D63"/>
    <w:rsid w:val="00DB6B0C"/>
    <w:rsid w:val="00DB7D1B"/>
    <w:rsid w:val="00DC040B"/>
    <w:rsid w:val="00DC0CA2"/>
    <w:rsid w:val="00DC176F"/>
    <w:rsid w:val="00DC26D4"/>
    <w:rsid w:val="00DC2B1D"/>
    <w:rsid w:val="00DC2E54"/>
    <w:rsid w:val="00DC77AA"/>
    <w:rsid w:val="00DC7C51"/>
    <w:rsid w:val="00DD3BD5"/>
    <w:rsid w:val="00DD6EB7"/>
    <w:rsid w:val="00DD714B"/>
    <w:rsid w:val="00DE06F3"/>
    <w:rsid w:val="00DE0E45"/>
    <w:rsid w:val="00DE14EA"/>
    <w:rsid w:val="00DE2E19"/>
    <w:rsid w:val="00DE385C"/>
    <w:rsid w:val="00DE6B30"/>
    <w:rsid w:val="00DF03EE"/>
    <w:rsid w:val="00DF15D7"/>
    <w:rsid w:val="00DF4A52"/>
    <w:rsid w:val="00DF4C61"/>
    <w:rsid w:val="00DF595E"/>
    <w:rsid w:val="00DF5DF0"/>
    <w:rsid w:val="00DF6004"/>
    <w:rsid w:val="00DF62B1"/>
    <w:rsid w:val="00DF69BA"/>
    <w:rsid w:val="00DF6CC2"/>
    <w:rsid w:val="00DF6E15"/>
    <w:rsid w:val="00DF79F6"/>
    <w:rsid w:val="00E006E4"/>
    <w:rsid w:val="00E0273A"/>
    <w:rsid w:val="00E02AAD"/>
    <w:rsid w:val="00E039A2"/>
    <w:rsid w:val="00E05090"/>
    <w:rsid w:val="00E0769B"/>
    <w:rsid w:val="00E07CCB"/>
    <w:rsid w:val="00E07E4A"/>
    <w:rsid w:val="00E11B62"/>
    <w:rsid w:val="00E11BE2"/>
    <w:rsid w:val="00E126EA"/>
    <w:rsid w:val="00E137B0"/>
    <w:rsid w:val="00E149FB"/>
    <w:rsid w:val="00E15B45"/>
    <w:rsid w:val="00E20BFB"/>
    <w:rsid w:val="00E226A7"/>
    <w:rsid w:val="00E252EC"/>
    <w:rsid w:val="00E30F6A"/>
    <w:rsid w:val="00E31786"/>
    <w:rsid w:val="00E31B63"/>
    <w:rsid w:val="00E31E48"/>
    <w:rsid w:val="00E333D4"/>
    <w:rsid w:val="00E33B8F"/>
    <w:rsid w:val="00E3464F"/>
    <w:rsid w:val="00E3465A"/>
    <w:rsid w:val="00E34D55"/>
    <w:rsid w:val="00E3515E"/>
    <w:rsid w:val="00E3651B"/>
    <w:rsid w:val="00E372F9"/>
    <w:rsid w:val="00E42D34"/>
    <w:rsid w:val="00E42DC7"/>
    <w:rsid w:val="00E45C44"/>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67031"/>
    <w:rsid w:val="00E7088D"/>
    <w:rsid w:val="00E71C91"/>
    <w:rsid w:val="00E726E3"/>
    <w:rsid w:val="00E74BB9"/>
    <w:rsid w:val="00E74E87"/>
    <w:rsid w:val="00E755DE"/>
    <w:rsid w:val="00E756C3"/>
    <w:rsid w:val="00E80182"/>
    <w:rsid w:val="00E8027B"/>
    <w:rsid w:val="00E81437"/>
    <w:rsid w:val="00E81FD8"/>
    <w:rsid w:val="00E821FC"/>
    <w:rsid w:val="00E8429D"/>
    <w:rsid w:val="00E84389"/>
    <w:rsid w:val="00E85E24"/>
    <w:rsid w:val="00E86231"/>
    <w:rsid w:val="00E873C2"/>
    <w:rsid w:val="00E90A54"/>
    <w:rsid w:val="00E921D6"/>
    <w:rsid w:val="00E9535F"/>
    <w:rsid w:val="00EA1CB3"/>
    <w:rsid w:val="00EA2CE4"/>
    <w:rsid w:val="00EA44AC"/>
    <w:rsid w:val="00EA48D0"/>
    <w:rsid w:val="00EA58B8"/>
    <w:rsid w:val="00EA6DCB"/>
    <w:rsid w:val="00EB09CE"/>
    <w:rsid w:val="00EB0F5C"/>
    <w:rsid w:val="00EB1458"/>
    <w:rsid w:val="00EB1546"/>
    <w:rsid w:val="00EB158A"/>
    <w:rsid w:val="00EB182E"/>
    <w:rsid w:val="00EB2B96"/>
    <w:rsid w:val="00EB4297"/>
    <w:rsid w:val="00EB43AD"/>
    <w:rsid w:val="00EB5ADB"/>
    <w:rsid w:val="00EC003A"/>
    <w:rsid w:val="00EC1134"/>
    <w:rsid w:val="00EC19B1"/>
    <w:rsid w:val="00EC1DF8"/>
    <w:rsid w:val="00EC2DC9"/>
    <w:rsid w:val="00EC41AF"/>
    <w:rsid w:val="00EC4322"/>
    <w:rsid w:val="00EC662D"/>
    <w:rsid w:val="00EC700C"/>
    <w:rsid w:val="00ED1BAF"/>
    <w:rsid w:val="00ED3892"/>
    <w:rsid w:val="00ED6FC5"/>
    <w:rsid w:val="00EE0505"/>
    <w:rsid w:val="00EE1625"/>
    <w:rsid w:val="00EE2AF3"/>
    <w:rsid w:val="00EE55B2"/>
    <w:rsid w:val="00EE7898"/>
    <w:rsid w:val="00EE7DA9"/>
    <w:rsid w:val="00EF34D3"/>
    <w:rsid w:val="00EF3E19"/>
    <w:rsid w:val="00EF5DC4"/>
    <w:rsid w:val="00EF6B9E"/>
    <w:rsid w:val="00EF71A8"/>
    <w:rsid w:val="00F0309E"/>
    <w:rsid w:val="00F037F8"/>
    <w:rsid w:val="00F03BFD"/>
    <w:rsid w:val="00F04484"/>
    <w:rsid w:val="00F04FF6"/>
    <w:rsid w:val="00F0588D"/>
    <w:rsid w:val="00F10977"/>
    <w:rsid w:val="00F109FC"/>
    <w:rsid w:val="00F14289"/>
    <w:rsid w:val="00F1711A"/>
    <w:rsid w:val="00F2476E"/>
    <w:rsid w:val="00F2561F"/>
    <w:rsid w:val="00F2637D"/>
    <w:rsid w:val="00F3027B"/>
    <w:rsid w:val="00F31B8B"/>
    <w:rsid w:val="00F33101"/>
    <w:rsid w:val="00F3387F"/>
    <w:rsid w:val="00F33A5A"/>
    <w:rsid w:val="00F342FD"/>
    <w:rsid w:val="00F34E9E"/>
    <w:rsid w:val="00F376B4"/>
    <w:rsid w:val="00F40919"/>
    <w:rsid w:val="00F40BB0"/>
    <w:rsid w:val="00F41684"/>
    <w:rsid w:val="00F41FB8"/>
    <w:rsid w:val="00F43CE9"/>
    <w:rsid w:val="00F44755"/>
    <w:rsid w:val="00F455E0"/>
    <w:rsid w:val="00F45E7C"/>
    <w:rsid w:val="00F47E6A"/>
    <w:rsid w:val="00F524CB"/>
    <w:rsid w:val="00F533DB"/>
    <w:rsid w:val="00F53D60"/>
    <w:rsid w:val="00F54432"/>
    <w:rsid w:val="00F5458D"/>
    <w:rsid w:val="00F54F3A"/>
    <w:rsid w:val="00F6012E"/>
    <w:rsid w:val="00F6137E"/>
    <w:rsid w:val="00F61833"/>
    <w:rsid w:val="00F659E1"/>
    <w:rsid w:val="00F6611A"/>
    <w:rsid w:val="00F67EB1"/>
    <w:rsid w:val="00F70F96"/>
    <w:rsid w:val="00F72096"/>
    <w:rsid w:val="00F72B90"/>
    <w:rsid w:val="00F74DF7"/>
    <w:rsid w:val="00F74EB9"/>
    <w:rsid w:val="00F75FB6"/>
    <w:rsid w:val="00F775E8"/>
    <w:rsid w:val="00F808C5"/>
    <w:rsid w:val="00F81299"/>
    <w:rsid w:val="00F832E1"/>
    <w:rsid w:val="00F85369"/>
    <w:rsid w:val="00F93DC9"/>
    <w:rsid w:val="00F94872"/>
    <w:rsid w:val="00F9546B"/>
    <w:rsid w:val="00F96316"/>
    <w:rsid w:val="00F967E0"/>
    <w:rsid w:val="00F96A6A"/>
    <w:rsid w:val="00FA17BA"/>
    <w:rsid w:val="00FA48F4"/>
    <w:rsid w:val="00FA5D88"/>
    <w:rsid w:val="00FA5DA4"/>
    <w:rsid w:val="00FA6D0A"/>
    <w:rsid w:val="00FA751A"/>
    <w:rsid w:val="00FA7F9A"/>
    <w:rsid w:val="00FB0152"/>
    <w:rsid w:val="00FB060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2D2"/>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E5F67"/>
    <w:rsid w:val="00FF0E49"/>
    <w:rsid w:val="00FF328C"/>
    <w:rsid w:val="00FF33C1"/>
    <w:rsid w:val="00FF373C"/>
    <w:rsid w:val="00FF5E4B"/>
    <w:rsid w:val="00FF6C94"/>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80908">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5341595">
      <w:bodyDiv w:val="1"/>
      <w:marLeft w:val="0"/>
      <w:marRight w:val="0"/>
      <w:marTop w:val="0"/>
      <w:marBottom w:val="0"/>
      <w:divBdr>
        <w:top w:val="none" w:sz="0" w:space="0" w:color="auto"/>
        <w:left w:val="none" w:sz="0" w:space="0" w:color="auto"/>
        <w:bottom w:val="none" w:sz="0" w:space="0" w:color="auto"/>
        <w:right w:val="none" w:sz="0" w:space="0" w:color="auto"/>
      </w:divBdr>
    </w:div>
    <w:div w:id="83102472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1213585">
      <w:bodyDiv w:val="1"/>
      <w:marLeft w:val="0"/>
      <w:marRight w:val="0"/>
      <w:marTop w:val="0"/>
      <w:marBottom w:val="0"/>
      <w:divBdr>
        <w:top w:val="none" w:sz="0" w:space="0" w:color="auto"/>
        <w:left w:val="none" w:sz="0" w:space="0" w:color="auto"/>
        <w:bottom w:val="none" w:sz="0" w:space="0" w:color="auto"/>
        <w:right w:val="none" w:sz="0" w:space="0" w:color="auto"/>
      </w:divBdr>
    </w:div>
    <w:div w:id="928080234">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54969799">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619391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19250">
      <w:bodyDiv w:val="1"/>
      <w:marLeft w:val="0"/>
      <w:marRight w:val="0"/>
      <w:marTop w:val="0"/>
      <w:marBottom w:val="0"/>
      <w:divBdr>
        <w:top w:val="none" w:sz="0" w:space="0" w:color="auto"/>
        <w:left w:val="none" w:sz="0" w:space="0" w:color="auto"/>
        <w:bottom w:val="none" w:sz="0" w:space="0" w:color="auto"/>
        <w:right w:val="none" w:sz="0" w:space="0" w:color="auto"/>
      </w:divBdr>
    </w:div>
    <w:div w:id="2084181010">
      <w:bodyDiv w:val="1"/>
      <w:marLeft w:val="0"/>
      <w:marRight w:val="0"/>
      <w:marTop w:val="0"/>
      <w:marBottom w:val="0"/>
      <w:divBdr>
        <w:top w:val="none" w:sz="0" w:space="0" w:color="auto"/>
        <w:left w:val="none" w:sz="0" w:space="0" w:color="auto"/>
        <w:bottom w:val="none" w:sz="0" w:space="0" w:color="auto"/>
        <w:right w:val="none" w:sz="0" w:space="0" w:color="auto"/>
      </w:divBdr>
    </w:div>
    <w:div w:id="2132018161">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038CF-F525-4A50-9F02-BEB158A57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8</Pages>
  <Words>3021</Words>
  <Characters>14393</Characters>
  <Application>Microsoft Office Word</Application>
  <DocSecurity>0</DocSecurity>
  <Lines>620</Lines>
  <Paragraphs>190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17289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59</cp:revision>
  <cp:lastPrinted>2010-05-04T03:47:00Z</cp:lastPrinted>
  <dcterms:created xsi:type="dcterms:W3CDTF">2019-03-08T16:34:00Z</dcterms:created>
  <dcterms:modified xsi:type="dcterms:W3CDTF">2019-03-13T23:44:00Z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570683c1-5425-407d-a57f-ab98e3c8b535</vt:lpwstr>
  </property>
  <property fmtid="{D5CDD505-2E9C-101B-9397-08002B2CF9AE}" pid="4" name="CTP_BU">
    <vt:lpwstr>NEXT GEN &amp; STANDARDS GROUP</vt:lpwstr>
  </property>
  <property fmtid="{D5CDD505-2E9C-101B-9397-08002B2CF9AE}" pid="5" name="CTP_TimeStamp">
    <vt:lpwstr>2019-03-13 23:44:29Z</vt:lpwstr>
  </property>
  <property fmtid="{D5CDD505-2E9C-101B-9397-08002B2CF9AE}" pid="6" name="CTPClassification">
    <vt:lpwstr>CTP_IC</vt:lpwstr>
  </property>
</Properties>
</file>