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40D348C4" w:rsidR="00CA09B2" w:rsidRDefault="007104ED" w:rsidP="004628C1">
            <w:pPr>
              <w:pStyle w:val="T2"/>
            </w:pPr>
            <w:r>
              <w:t xml:space="preserve">WUR </w:t>
            </w:r>
            <w:r w:rsidR="00A16551">
              <w:t>Short</w:t>
            </w:r>
            <w:r w:rsidR="00F94E77">
              <w:t xml:space="preserve"> Wake</w:t>
            </w:r>
            <w:r w:rsidR="00C530D6">
              <w:t>-</w:t>
            </w:r>
            <w:r w:rsidR="00F94E77">
              <w:t>up</w:t>
            </w:r>
            <w:r w:rsidR="00E379A2">
              <w:t xml:space="preserve"> Frame</w:t>
            </w:r>
          </w:p>
        </w:tc>
      </w:tr>
      <w:tr w:rsidR="00CA09B2" w14:paraId="15997B99" w14:textId="77777777" w:rsidTr="00C957FC">
        <w:trPr>
          <w:trHeight w:val="359"/>
          <w:jc w:val="center"/>
        </w:trPr>
        <w:tc>
          <w:tcPr>
            <w:tcW w:w="9576" w:type="dxa"/>
            <w:gridSpan w:val="5"/>
            <w:vAlign w:val="center"/>
          </w:tcPr>
          <w:p w14:paraId="014A2C7E" w14:textId="6C980498" w:rsidR="00CA09B2" w:rsidRDefault="00CA09B2" w:rsidP="00193D21">
            <w:pPr>
              <w:pStyle w:val="T2"/>
              <w:ind w:left="0"/>
              <w:rPr>
                <w:sz w:val="20"/>
              </w:rPr>
            </w:pPr>
            <w:r>
              <w:rPr>
                <w:sz w:val="20"/>
              </w:rPr>
              <w:t>Date:</w:t>
            </w:r>
            <w:r w:rsidR="00193D21">
              <w:rPr>
                <w:b w:val="0"/>
                <w:sz w:val="20"/>
              </w:rPr>
              <w:t xml:space="preserve"> </w:t>
            </w:r>
            <w:r w:rsidR="00A16551">
              <w:rPr>
                <w:b w:val="0"/>
                <w:sz w:val="20"/>
              </w:rPr>
              <w:t>March 1</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4058C9" w:rsidRPr="004F0A26" w14:paraId="542CC3B0" w14:textId="77777777" w:rsidTr="00C957FC">
        <w:trPr>
          <w:jc w:val="center"/>
        </w:trPr>
        <w:tc>
          <w:tcPr>
            <w:tcW w:w="1818" w:type="dxa"/>
            <w:vAlign w:val="center"/>
          </w:tcPr>
          <w:p w14:paraId="58714A58" w14:textId="6A900B19" w:rsidR="004058C9" w:rsidRPr="004F0A26" w:rsidRDefault="004058C9">
            <w:pPr>
              <w:pStyle w:val="T2"/>
              <w:spacing w:after="0"/>
              <w:ind w:left="0" w:right="0"/>
              <w:rPr>
                <w:b w:val="0"/>
                <w:sz w:val="18"/>
              </w:rPr>
            </w:pPr>
            <w:r>
              <w:rPr>
                <w:b w:val="0"/>
                <w:sz w:val="18"/>
              </w:rPr>
              <w:t>Po-Kai Huang</w:t>
            </w:r>
          </w:p>
        </w:tc>
        <w:tc>
          <w:tcPr>
            <w:tcW w:w="1582" w:type="dxa"/>
            <w:vAlign w:val="center"/>
          </w:tcPr>
          <w:p w14:paraId="0D3E0669" w14:textId="6D16E9E4" w:rsidR="004058C9" w:rsidRPr="004F0A26" w:rsidRDefault="004058C9">
            <w:pPr>
              <w:pStyle w:val="T2"/>
              <w:spacing w:after="0"/>
              <w:ind w:left="0" w:right="0"/>
              <w:rPr>
                <w:b w:val="0"/>
                <w:sz w:val="18"/>
              </w:rPr>
            </w:pPr>
            <w:r>
              <w:rPr>
                <w:b w:val="0"/>
                <w:sz w:val="18"/>
              </w:rPr>
              <w:t>Intel</w:t>
            </w:r>
          </w:p>
        </w:tc>
        <w:tc>
          <w:tcPr>
            <w:tcW w:w="2549" w:type="dxa"/>
            <w:vAlign w:val="center"/>
          </w:tcPr>
          <w:p w14:paraId="1F88A7F6" w14:textId="125D0D50" w:rsidR="004058C9" w:rsidRPr="004F0A26" w:rsidRDefault="00B95EB3" w:rsidP="00B95EB3">
            <w:pPr>
              <w:pStyle w:val="T2"/>
              <w:spacing w:after="0"/>
              <w:ind w:left="0" w:right="0"/>
              <w:rPr>
                <w:b w:val="0"/>
                <w:sz w:val="18"/>
              </w:rPr>
            </w:pPr>
            <w:r>
              <w:rPr>
                <w:b w:val="0"/>
                <w:sz w:val="18"/>
              </w:rPr>
              <w:t>San Jose, CA, USA</w:t>
            </w:r>
          </w:p>
        </w:tc>
        <w:tc>
          <w:tcPr>
            <w:tcW w:w="2126" w:type="dxa"/>
            <w:vAlign w:val="center"/>
          </w:tcPr>
          <w:p w14:paraId="772391B3" w14:textId="77777777" w:rsidR="004058C9" w:rsidRDefault="004058C9">
            <w:pPr>
              <w:pStyle w:val="T2"/>
              <w:spacing w:after="0"/>
              <w:ind w:left="0" w:right="0"/>
              <w:rPr>
                <w:b w:val="0"/>
                <w:sz w:val="18"/>
              </w:rPr>
            </w:pPr>
          </w:p>
          <w:p w14:paraId="58A05C96" w14:textId="3F3F36BC" w:rsidR="00B95EB3" w:rsidRPr="004F0A26" w:rsidRDefault="00B95EB3">
            <w:pPr>
              <w:pStyle w:val="T2"/>
              <w:spacing w:after="0"/>
              <w:ind w:left="0" w:right="0"/>
              <w:rPr>
                <w:b w:val="0"/>
                <w:sz w:val="18"/>
              </w:rPr>
            </w:pPr>
          </w:p>
        </w:tc>
        <w:tc>
          <w:tcPr>
            <w:tcW w:w="1501" w:type="dxa"/>
            <w:vAlign w:val="center"/>
          </w:tcPr>
          <w:p w14:paraId="1B0CC6A1" w14:textId="77777777" w:rsidR="004058C9" w:rsidRPr="004F0A26" w:rsidRDefault="004058C9">
            <w:pPr>
              <w:pStyle w:val="T2"/>
              <w:spacing w:after="0"/>
              <w:ind w:left="0" w:right="0"/>
              <w:rPr>
                <w:b w:val="0"/>
                <w:sz w:val="18"/>
              </w:rPr>
            </w:pPr>
          </w:p>
        </w:tc>
      </w:tr>
      <w:tr w:rsidR="00930369" w:rsidRPr="004F0A26" w14:paraId="305ABBD4" w14:textId="77777777" w:rsidTr="00C957FC">
        <w:trPr>
          <w:jc w:val="center"/>
        </w:trPr>
        <w:tc>
          <w:tcPr>
            <w:tcW w:w="1818" w:type="dxa"/>
            <w:vAlign w:val="center"/>
          </w:tcPr>
          <w:p w14:paraId="71EED6A7" w14:textId="629EDE20" w:rsidR="00930369" w:rsidRPr="004F0A26" w:rsidRDefault="00930369">
            <w:pPr>
              <w:pStyle w:val="T2"/>
              <w:spacing w:after="0"/>
              <w:ind w:left="0" w:right="0"/>
              <w:rPr>
                <w:b w:val="0"/>
                <w:sz w:val="18"/>
              </w:rPr>
            </w:pPr>
            <w:r>
              <w:rPr>
                <w:b w:val="0"/>
                <w:sz w:val="18"/>
              </w:rPr>
              <w:t>Jouni Malinen</w:t>
            </w:r>
          </w:p>
        </w:tc>
        <w:tc>
          <w:tcPr>
            <w:tcW w:w="1582" w:type="dxa"/>
            <w:vAlign w:val="center"/>
          </w:tcPr>
          <w:p w14:paraId="72ADAE17" w14:textId="78AA2F2C" w:rsidR="00930369" w:rsidRPr="004F0A26" w:rsidRDefault="00930369">
            <w:pPr>
              <w:pStyle w:val="T2"/>
              <w:spacing w:after="0"/>
              <w:ind w:left="0" w:right="0"/>
              <w:rPr>
                <w:b w:val="0"/>
                <w:sz w:val="18"/>
              </w:rPr>
            </w:pPr>
            <w:r>
              <w:rPr>
                <w:b w:val="0"/>
                <w:sz w:val="18"/>
              </w:rPr>
              <w:t>Qualcomm</w:t>
            </w:r>
          </w:p>
        </w:tc>
        <w:tc>
          <w:tcPr>
            <w:tcW w:w="2549" w:type="dxa"/>
            <w:vAlign w:val="center"/>
          </w:tcPr>
          <w:p w14:paraId="0BFC9814" w14:textId="1A846DC7" w:rsidR="00930369" w:rsidRPr="004F0A26" w:rsidRDefault="00930369">
            <w:pPr>
              <w:pStyle w:val="T2"/>
              <w:spacing w:after="0"/>
              <w:ind w:left="0" w:right="0"/>
              <w:rPr>
                <w:b w:val="0"/>
                <w:sz w:val="18"/>
              </w:rPr>
            </w:pPr>
            <w:r>
              <w:rPr>
                <w:b w:val="0"/>
                <w:sz w:val="18"/>
              </w:rPr>
              <w:t>Finland</w:t>
            </w:r>
          </w:p>
        </w:tc>
        <w:tc>
          <w:tcPr>
            <w:tcW w:w="2126" w:type="dxa"/>
            <w:vAlign w:val="center"/>
          </w:tcPr>
          <w:p w14:paraId="7462E425" w14:textId="77777777" w:rsidR="00930369" w:rsidRPr="004F0A26" w:rsidRDefault="00930369">
            <w:pPr>
              <w:pStyle w:val="T2"/>
              <w:spacing w:after="0"/>
              <w:ind w:left="0" w:right="0"/>
              <w:rPr>
                <w:b w:val="0"/>
                <w:sz w:val="18"/>
              </w:rPr>
            </w:pPr>
          </w:p>
        </w:tc>
        <w:tc>
          <w:tcPr>
            <w:tcW w:w="1501" w:type="dxa"/>
            <w:vAlign w:val="center"/>
          </w:tcPr>
          <w:p w14:paraId="06577BDA" w14:textId="77777777" w:rsidR="00930369" w:rsidRDefault="00930369">
            <w:pPr>
              <w:pStyle w:val="T2"/>
              <w:spacing w:after="0"/>
              <w:ind w:left="0" w:right="0"/>
              <w:rPr>
                <w:b w:val="0"/>
                <w:sz w:val="18"/>
              </w:rPr>
            </w:pPr>
          </w:p>
          <w:p w14:paraId="10D75814" w14:textId="20415B47" w:rsidR="00F1736B" w:rsidRPr="004F0A26" w:rsidRDefault="00F1736B">
            <w:pPr>
              <w:pStyle w:val="T2"/>
              <w:spacing w:after="0"/>
              <w:ind w:left="0" w:right="0"/>
              <w:rPr>
                <w:b w:val="0"/>
                <w:sz w:val="18"/>
              </w:rPr>
            </w:pPr>
          </w:p>
        </w:tc>
      </w:tr>
      <w:tr w:rsidR="00746EBB" w:rsidRPr="004F0A26" w14:paraId="31705618" w14:textId="77777777" w:rsidTr="00C957FC">
        <w:trPr>
          <w:jc w:val="center"/>
        </w:trPr>
        <w:tc>
          <w:tcPr>
            <w:tcW w:w="1818" w:type="dxa"/>
            <w:vAlign w:val="center"/>
          </w:tcPr>
          <w:p w14:paraId="3FA8A3EF" w14:textId="2C57B75A" w:rsidR="00746EBB" w:rsidRDefault="00746EBB">
            <w:pPr>
              <w:pStyle w:val="T2"/>
              <w:spacing w:after="0"/>
              <w:ind w:left="0" w:right="0"/>
              <w:rPr>
                <w:b w:val="0"/>
                <w:sz w:val="18"/>
              </w:rPr>
            </w:pPr>
            <w:r>
              <w:rPr>
                <w:b w:val="0"/>
                <w:sz w:val="18"/>
              </w:rPr>
              <w:t>Alfred Asterjadhi</w:t>
            </w:r>
          </w:p>
        </w:tc>
        <w:tc>
          <w:tcPr>
            <w:tcW w:w="1582" w:type="dxa"/>
            <w:vAlign w:val="center"/>
          </w:tcPr>
          <w:p w14:paraId="43A5DF1E" w14:textId="57B1A1BD" w:rsidR="00746EBB" w:rsidRDefault="00746EBB">
            <w:pPr>
              <w:pStyle w:val="T2"/>
              <w:spacing w:after="0"/>
              <w:ind w:left="0" w:right="0"/>
              <w:rPr>
                <w:b w:val="0"/>
                <w:sz w:val="18"/>
              </w:rPr>
            </w:pPr>
            <w:r>
              <w:rPr>
                <w:b w:val="0"/>
                <w:sz w:val="18"/>
              </w:rPr>
              <w:t>Qualcomm</w:t>
            </w:r>
          </w:p>
        </w:tc>
        <w:tc>
          <w:tcPr>
            <w:tcW w:w="2549" w:type="dxa"/>
            <w:vAlign w:val="center"/>
          </w:tcPr>
          <w:p w14:paraId="4D6D4CD4" w14:textId="3F78EFD7" w:rsidR="00746EBB" w:rsidRDefault="00746EBB">
            <w:pPr>
              <w:pStyle w:val="T2"/>
              <w:spacing w:after="0"/>
              <w:ind w:left="0" w:right="0"/>
              <w:rPr>
                <w:b w:val="0"/>
                <w:sz w:val="18"/>
              </w:rPr>
            </w:pPr>
            <w:r>
              <w:rPr>
                <w:b w:val="0"/>
                <w:sz w:val="18"/>
              </w:rPr>
              <w:t>San Diego, CA, USA</w:t>
            </w:r>
          </w:p>
        </w:tc>
        <w:tc>
          <w:tcPr>
            <w:tcW w:w="2126" w:type="dxa"/>
            <w:vAlign w:val="center"/>
          </w:tcPr>
          <w:p w14:paraId="75292D11" w14:textId="77777777" w:rsidR="00746EBB" w:rsidRPr="004F0A26" w:rsidRDefault="00746EBB">
            <w:pPr>
              <w:pStyle w:val="T2"/>
              <w:spacing w:after="0"/>
              <w:ind w:left="0" w:right="0"/>
              <w:rPr>
                <w:b w:val="0"/>
                <w:sz w:val="18"/>
              </w:rPr>
            </w:pPr>
          </w:p>
        </w:tc>
        <w:tc>
          <w:tcPr>
            <w:tcW w:w="1501" w:type="dxa"/>
            <w:vAlign w:val="center"/>
          </w:tcPr>
          <w:p w14:paraId="0CA6EA90" w14:textId="77777777" w:rsidR="00746EBB" w:rsidRDefault="00746EBB">
            <w:pPr>
              <w:pStyle w:val="T2"/>
              <w:spacing w:after="0"/>
              <w:ind w:left="0" w:right="0"/>
              <w:rPr>
                <w:b w:val="0"/>
                <w:sz w:val="18"/>
              </w:rPr>
            </w:pPr>
          </w:p>
          <w:p w14:paraId="47B2CD07" w14:textId="6537117E" w:rsidR="00F1736B" w:rsidRPr="004F0A26" w:rsidRDefault="00F1736B">
            <w:pPr>
              <w:pStyle w:val="T2"/>
              <w:spacing w:after="0"/>
              <w:ind w:left="0" w:right="0"/>
              <w:rPr>
                <w:b w:val="0"/>
                <w:sz w:val="18"/>
              </w:rPr>
            </w:pPr>
          </w:p>
        </w:tc>
      </w:tr>
      <w:tr w:rsidR="00746EBB" w:rsidRPr="004F0A26" w14:paraId="3FF751F8" w14:textId="77777777" w:rsidTr="00C957FC">
        <w:trPr>
          <w:jc w:val="center"/>
        </w:trPr>
        <w:tc>
          <w:tcPr>
            <w:tcW w:w="1818" w:type="dxa"/>
            <w:vAlign w:val="center"/>
          </w:tcPr>
          <w:p w14:paraId="2F9463D2" w14:textId="62742BEB" w:rsidR="00746EBB" w:rsidRDefault="00746EBB">
            <w:pPr>
              <w:pStyle w:val="T2"/>
              <w:spacing w:after="0"/>
              <w:ind w:left="0" w:right="0"/>
              <w:rPr>
                <w:b w:val="0"/>
                <w:sz w:val="18"/>
              </w:rPr>
            </w:pPr>
            <w:r>
              <w:rPr>
                <w:b w:val="0"/>
                <w:sz w:val="18"/>
              </w:rPr>
              <w:t>George Cherian</w:t>
            </w:r>
          </w:p>
        </w:tc>
        <w:tc>
          <w:tcPr>
            <w:tcW w:w="1582" w:type="dxa"/>
            <w:vAlign w:val="center"/>
          </w:tcPr>
          <w:p w14:paraId="6AC62AB5" w14:textId="2E3DCFC8" w:rsidR="00746EBB" w:rsidRDefault="00746EBB">
            <w:pPr>
              <w:pStyle w:val="T2"/>
              <w:spacing w:after="0"/>
              <w:ind w:left="0" w:right="0"/>
              <w:rPr>
                <w:b w:val="0"/>
                <w:sz w:val="18"/>
              </w:rPr>
            </w:pPr>
            <w:r>
              <w:rPr>
                <w:b w:val="0"/>
                <w:sz w:val="18"/>
              </w:rPr>
              <w:t>Qualcomm</w:t>
            </w:r>
          </w:p>
        </w:tc>
        <w:tc>
          <w:tcPr>
            <w:tcW w:w="2549" w:type="dxa"/>
            <w:vAlign w:val="center"/>
          </w:tcPr>
          <w:p w14:paraId="4F61542B" w14:textId="735B3E93" w:rsidR="00746EBB" w:rsidRDefault="00746EBB">
            <w:pPr>
              <w:pStyle w:val="T2"/>
              <w:spacing w:after="0"/>
              <w:ind w:left="0" w:right="0"/>
              <w:rPr>
                <w:b w:val="0"/>
                <w:sz w:val="18"/>
              </w:rPr>
            </w:pPr>
            <w:r>
              <w:rPr>
                <w:b w:val="0"/>
                <w:sz w:val="18"/>
              </w:rPr>
              <w:t>San Diego, CA, USA</w:t>
            </w:r>
          </w:p>
        </w:tc>
        <w:tc>
          <w:tcPr>
            <w:tcW w:w="2126" w:type="dxa"/>
            <w:vAlign w:val="center"/>
          </w:tcPr>
          <w:p w14:paraId="63E6DD8B" w14:textId="77777777" w:rsidR="00746EBB" w:rsidRPr="004F0A26" w:rsidRDefault="00746EBB">
            <w:pPr>
              <w:pStyle w:val="T2"/>
              <w:spacing w:after="0"/>
              <w:ind w:left="0" w:right="0"/>
              <w:rPr>
                <w:b w:val="0"/>
                <w:sz w:val="18"/>
              </w:rPr>
            </w:pPr>
          </w:p>
        </w:tc>
        <w:tc>
          <w:tcPr>
            <w:tcW w:w="1501" w:type="dxa"/>
            <w:vAlign w:val="center"/>
          </w:tcPr>
          <w:p w14:paraId="4FE6DA4D" w14:textId="77777777" w:rsidR="00746EBB" w:rsidRDefault="00746EBB">
            <w:pPr>
              <w:pStyle w:val="T2"/>
              <w:spacing w:after="0"/>
              <w:ind w:left="0" w:right="0"/>
              <w:rPr>
                <w:b w:val="0"/>
                <w:sz w:val="18"/>
              </w:rPr>
            </w:pPr>
          </w:p>
          <w:p w14:paraId="2ACE1B3A" w14:textId="7A815D57" w:rsidR="00F1736B" w:rsidRPr="004F0A26" w:rsidRDefault="00F1736B">
            <w:pPr>
              <w:pStyle w:val="T2"/>
              <w:spacing w:after="0"/>
              <w:ind w:left="0" w:right="0"/>
              <w:rPr>
                <w:b w:val="0"/>
                <w:sz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049B5625" w:rsidR="00EB6E65" w:rsidRDefault="007A0827" w:rsidP="00B254C8">
      <w:r w:rsidRPr="00606365">
        <w:t xml:space="preserve">This document </w:t>
      </w:r>
      <w:r w:rsidR="009659FF">
        <w:t>contains</w:t>
      </w:r>
      <w:r w:rsidR="00D057FE">
        <w:t xml:space="preserve"> </w:t>
      </w:r>
      <w:r w:rsidR="00E379A2">
        <w:t xml:space="preserve">normative text for </w:t>
      </w:r>
      <w:r w:rsidR="00F94E77">
        <w:t xml:space="preserve">a </w:t>
      </w:r>
      <w:r w:rsidR="000649C7">
        <w:t>WUR short</w:t>
      </w:r>
      <w:r w:rsidR="00F94E77">
        <w:t xml:space="preserve"> wake</w:t>
      </w:r>
      <w:r w:rsidR="00C530D6">
        <w:t>-</w:t>
      </w:r>
      <w:r w:rsidR="00F94E77">
        <w:t xml:space="preserve">up </w:t>
      </w:r>
      <w:r w:rsidR="00E379A2">
        <w:t>frame</w:t>
      </w:r>
      <w:r w:rsidR="00702988">
        <w:t xml:space="preserve">, addressing CIDs 2416, </w:t>
      </w:r>
      <w:r w:rsidR="004058C9">
        <w:t>2462, 2367</w:t>
      </w:r>
      <w:r w:rsidR="009D5EA2" w:rsidRPr="00606365">
        <w:t>.</w:t>
      </w:r>
    </w:p>
    <w:p w14:paraId="5BACDA59" w14:textId="77777777" w:rsidR="004058C9" w:rsidRDefault="004058C9" w:rsidP="00B254C8"/>
    <w:p w14:paraId="32833ACB" w14:textId="0D30F705" w:rsidR="00EB6E65" w:rsidRDefault="00EB6E65" w:rsidP="00B254C8">
      <w:r>
        <w:t>The baseline for this document is Draft P802.11ba D2.0.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4954295" w14:textId="3DBB6564" w:rsidR="004058C9" w:rsidRDefault="004058C9" w:rsidP="00154C4F">
      <w:pPr>
        <w:rPr>
          <w:b/>
        </w:rPr>
      </w:pPr>
      <w:r>
        <w:rPr>
          <w:b/>
        </w:rPr>
        <w:lastRenderedPageBreak/>
        <w:t>Related CIDs</w:t>
      </w:r>
    </w:p>
    <w:p w14:paraId="592D9301" w14:textId="77777777" w:rsidR="00D56A2E" w:rsidRDefault="00D56A2E" w:rsidP="00154C4F">
      <w:pPr>
        <w:rPr>
          <w:b/>
        </w:rPr>
      </w:pPr>
    </w:p>
    <w:p w14:paraId="4D1806C7" w14:textId="2DC8D257" w:rsidR="004058C9" w:rsidRPr="004058C9" w:rsidRDefault="004058C9" w:rsidP="00154C4F"/>
    <w:tbl>
      <w:tblPr>
        <w:tblW w:w="9630" w:type="dxa"/>
        <w:tblLook w:val="04A0" w:firstRow="1" w:lastRow="0" w:firstColumn="1" w:lastColumn="0" w:noHBand="0" w:noVBand="1"/>
      </w:tblPr>
      <w:tblGrid>
        <w:gridCol w:w="677"/>
        <w:gridCol w:w="801"/>
        <w:gridCol w:w="422"/>
        <w:gridCol w:w="449"/>
        <w:gridCol w:w="3321"/>
        <w:gridCol w:w="3960"/>
      </w:tblGrid>
      <w:tr w:rsidR="004058C9" w:rsidRPr="00702988" w14:paraId="3066E025" w14:textId="77777777" w:rsidTr="001014E2">
        <w:trPr>
          <w:trHeight w:val="810"/>
        </w:trPr>
        <w:tc>
          <w:tcPr>
            <w:tcW w:w="677" w:type="dxa"/>
            <w:tcBorders>
              <w:top w:val="nil"/>
              <w:left w:val="nil"/>
              <w:bottom w:val="nil"/>
              <w:right w:val="nil"/>
            </w:tcBorders>
            <w:shd w:val="clear" w:color="auto" w:fill="auto"/>
            <w:hideMark/>
          </w:tcPr>
          <w:p w14:paraId="24FA9415" w14:textId="77777777" w:rsidR="004058C9" w:rsidRPr="00702988" w:rsidRDefault="004058C9" w:rsidP="001014E2">
            <w:pPr>
              <w:jc w:val="right"/>
              <w:rPr>
                <w:sz w:val="18"/>
                <w:szCs w:val="18"/>
              </w:rPr>
            </w:pPr>
            <w:r w:rsidRPr="00702988">
              <w:rPr>
                <w:sz w:val="18"/>
                <w:szCs w:val="18"/>
              </w:rPr>
              <w:t>2416</w:t>
            </w:r>
          </w:p>
        </w:tc>
        <w:tc>
          <w:tcPr>
            <w:tcW w:w="801" w:type="dxa"/>
            <w:tcBorders>
              <w:top w:val="nil"/>
              <w:left w:val="nil"/>
              <w:bottom w:val="nil"/>
              <w:right w:val="nil"/>
            </w:tcBorders>
            <w:shd w:val="clear" w:color="auto" w:fill="auto"/>
            <w:hideMark/>
          </w:tcPr>
          <w:p w14:paraId="3C0FB036" w14:textId="77777777" w:rsidR="004058C9" w:rsidRPr="00702988" w:rsidRDefault="004058C9" w:rsidP="001014E2">
            <w:pPr>
              <w:jc w:val="left"/>
              <w:rPr>
                <w:sz w:val="18"/>
                <w:szCs w:val="18"/>
              </w:rPr>
            </w:pPr>
            <w:r w:rsidRPr="00702988">
              <w:rPr>
                <w:sz w:val="18"/>
                <w:szCs w:val="18"/>
              </w:rPr>
              <w:t>9.10.3.2</w:t>
            </w:r>
          </w:p>
        </w:tc>
        <w:tc>
          <w:tcPr>
            <w:tcW w:w="422" w:type="dxa"/>
            <w:tcBorders>
              <w:top w:val="nil"/>
              <w:left w:val="nil"/>
              <w:bottom w:val="nil"/>
              <w:right w:val="nil"/>
            </w:tcBorders>
            <w:shd w:val="clear" w:color="auto" w:fill="auto"/>
            <w:hideMark/>
          </w:tcPr>
          <w:p w14:paraId="40E7E581" w14:textId="77777777" w:rsidR="004058C9" w:rsidRPr="00702988" w:rsidRDefault="004058C9" w:rsidP="001014E2">
            <w:pPr>
              <w:jc w:val="left"/>
              <w:rPr>
                <w:sz w:val="18"/>
                <w:szCs w:val="18"/>
              </w:rPr>
            </w:pPr>
            <w:r w:rsidRPr="00702988">
              <w:rPr>
                <w:sz w:val="18"/>
                <w:szCs w:val="18"/>
              </w:rPr>
              <w:t>58</w:t>
            </w:r>
          </w:p>
        </w:tc>
        <w:tc>
          <w:tcPr>
            <w:tcW w:w="449" w:type="dxa"/>
            <w:tcBorders>
              <w:top w:val="nil"/>
              <w:left w:val="nil"/>
              <w:bottom w:val="nil"/>
              <w:right w:val="nil"/>
            </w:tcBorders>
            <w:shd w:val="clear" w:color="auto" w:fill="auto"/>
            <w:hideMark/>
          </w:tcPr>
          <w:p w14:paraId="1B5C5032" w14:textId="77777777" w:rsidR="004058C9" w:rsidRPr="00702988" w:rsidRDefault="004058C9" w:rsidP="001014E2">
            <w:pPr>
              <w:jc w:val="left"/>
              <w:rPr>
                <w:sz w:val="18"/>
                <w:szCs w:val="18"/>
              </w:rPr>
            </w:pPr>
            <w:r w:rsidRPr="00702988">
              <w:rPr>
                <w:sz w:val="18"/>
                <w:szCs w:val="18"/>
              </w:rPr>
              <w:t>24</w:t>
            </w:r>
          </w:p>
        </w:tc>
        <w:tc>
          <w:tcPr>
            <w:tcW w:w="3321" w:type="dxa"/>
            <w:tcBorders>
              <w:top w:val="nil"/>
              <w:left w:val="nil"/>
              <w:bottom w:val="nil"/>
              <w:right w:val="nil"/>
            </w:tcBorders>
            <w:shd w:val="clear" w:color="auto" w:fill="auto"/>
            <w:hideMark/>
          </w:tcPr>
          <w:p w14:paraId="3F7D48D5" w14:textId="77777777" w:rsidR="004058C9" w:rsidRPr="00702988" w:rsidRDefault="004058C9" w:rsidP="001014E2">
            <w:pPr>
              <w:jc w:val="left"/>
              <w:rPr>
                <w:sz w:val="18"/>
                <w:szCs w:val="18"/>
              </w:rPr>
            </w:pPr>
            <w:r w:rsidRPr="00702988">
              <w:rPr>
                <w:sz w:val="18"/>
                <w:szCs w:val="18"/>
              </w:rPr>
              <w:t>The current WUR wake-up frame can have a significant duration, in particular at the low data rate.</w:t>
            </w:r>
          </w:p>
        </w:tc>
        <w:tc>
          <w:tcPr>
            <w:tcW w:w="3960" w:type="dxa"/>
            <w:tcBorders>
              <w:top w:val="nil"/>
              <w:left w:val="nil"/>
              <w:bottom w:val="nil"/>
              <w:right w:val="nil"/>
            </w:tcBorders>
            <w:shd w:val="clear" w:color="auto" w:fill="auto"/>
            <w:hideMark/>
          </w:tcPr>
          <w:p w14:paraId="445FF5D6" w14:textId="77777777" w:rsidR="004058C9" w:rsidRPr="00702988" w:rsidRDefault="004058C9" w:rsidP="001014E2">
            <w:pPr>
              <w:jc w:val="left"/>
              <w:rPr>
                <w:sz w:val="18"/>
                <w:szCs w:val="18"/>
              </w:rPr>
            </w:pPr>
            <w:r w:rsidRPr="00702988">
              <w:rPr>
                <w:sz w:val="18"/>
                <w:szCs w:val="18"/>
              </w:rPr>
              <w:t>Add a short wakeup frame that can be used in addition to the current WUR wake-up frame.</w:t>
            </w:r>
          </w:p>
        </w:tc>
      </w:tr>
      <w:tr w:rsidR="004058C9" w:rsidRPr="004058C9" w14:paraId="175A46C4" w14:textId="77777777" w:rsidTr="001014E2">
        <w:trPr>
          <w:trHeight w:val="2520"/>
        </w:trPr>
        <w:tc>
          <w:tcPr>
            <w:tcW w:w="677" w:type="dxa"/>
            <w:tcBorders>
              <w:top w:val="nil"/>
              <w:left w:val="nil"/>
              <w:bottom w:val="nil"/>
              <w:right w:val="nil"/>
            </w:tcBorders>
            <w:shd w:val="clear" w:color="auto" w:fill="auto"/>
            <w:hideMark/>
          </w:tcPr>
          <w:p w14:paraId="75B1B744" w14:textId="77777777" w:rsidR="004058C9" w:rsidRPr="004058C9" w:rsidRDefault="004058C9" w:rsidP="001014E2">
            <w:pPr>
              <w:jc w:val="right"/>
              <w:rPr>
                <w:sz w:val="18"/>
                <w:szCs w:val="18"/>
              </w:rPr>
            </w:pPr>
            <w:r w:rsidRPr="004058C9">
              <w:rPr>
                <w:sz w:val="18"/>
                <w:szCs w:val="18"/>
              </w:rPr>
              <w:t>2462</w:t>
            </w:r>
          </w:p>
        </w:tc>
        <w:tc>
          <w:tcPr>
            <w:tcW w:w="801" w:type="dxa"/>
            <w:tcBorders>
              <w:top w:val="nil"/>
              <w:left w:val="nil"/>
              <w:bottom w:val="nil"/>
              <w:right w:val="nil"/>
            </w:tcBorders>
            <w:shd w:val="clear" w:color="auto" w:fill="auto"/>
            <w:hideMark/>
          </w:tcPr>
          <w:p w14:paraId="3DD0A503" w14:textId="77777777" w:rsidR="004058C9" w:rsidRPr="004058C9" w:rsidRDefault="004058C9" w:rsidP="001014E2">
            <w:pPr>
              <w:jc w:val="left"/>
              <w:rPr>
                <w:sz w:val="18"/>
                <w:szCs w:val="18"/>
              </w:rPr>
            </w:pPr>
            <w:r w:rsidRPr="004058C9">
              <w:rPr>
                <w:sz w:val="18"/>
                <w:szCs w:val="18"/>
              </w:rPr>
              <w:t>9.10.3.2</w:t>
            </w:r>
          </w:p>
        </w:tc>
        <w:tc>
          <w:tcPr>
            <w:tcW w:w="422" w:type="dxa"/>
            <w:tcBorders>
              <w:top w:val="nil"/>
              <w:left w:val="nil"/>
              <w:bottom w:val="nil"/>
              <w:right w:val="nil"/>
            </w:tcBorders>
            <w:shd w:val="clear" w:color="auto" w:fill="auto"/>
            <w:hideMark/>
          </w:tcPr>
          <w:p w14:paraId="085740EE" w14:textId="77777777" w:rsidR="004058C9" w:rsidRPr="004058C9" w:rsidRDefault="004058C9" w:rsidP="001014E2">
            <w:pPr>
              <w:jc w:val="left"/>
              <w:rPr>
                <w:sz w:val="18"/>
                <w:szCs w:val="18"/>
              </w:rPr>
            </w:pPr>
            <w:r w:rsidRPr="004058C9">
              <w:rPr>
                <w:sz w:val="18"/>
                <w:szCs w:val="18"/>
              </w:rPr>
              <w:t>58</w:t>
            </w:r>
          </w:p>
        </w:tc>
        <w:tc>
          <w:tcPr>
            <w:tcW w:w="449" w:type="dxa"/>
            <w:tcBorders>
              <w:top w:val="nil"/>
              <w:left w:val="nil"/>
              <w:bottom w:val="nil"/>
              <w:right w:val="nil"/>
            </w:tcBorders>
            <w:shd w:val="clear" w:color="auto" w:fill="auto"/>
            <w:hideMark/>
          </w:tcPr>
          <w:p w14:paraId="16629FF6" w14:textId="77777777" w:rsidR="004058C9" w:rsidRPr="004058C9" w:rsidRDefault="004058C9" w:rsidP="001014E2">
            <w:pPr>
              <w:jc w:val="left"/>
              <w:rPr>
                <w:sz w:val="18"/>
                <w:szCs w:val="18"/>
              </w:rPr>
            </w:pPr>
            <w:r w:rsidRPr="004058C9">
              <w:rPr>
                <w:sz w:val="18"/>
                <w:szCs w:val="18"/>
              </w:rPr>
              <w:t>24</w:t>
            </w:r>
          </w:p>
        </w:tc>
        <w:tc>
          <w:tcPr>
            <w:tcW w:w="3321" w:type="dxa"/>
            <w:tcBorders>
              <w:top w:val="nil"/>
              <w:left w:val="nil"/>
              <w:bottom w:val="nil"/>
              <w:right w:val="nil"/>
            </w:tcBorders>
            <w:shd w:val="clear" w:color="auto" w:fill="auto"/>
            <w:hideMark/>
          </w:tcPr>
          <w:p w14:paraId="609F6E5E" w14:textId="77777777" w:rsidR="004058C9" w:rsidRPr="004058C9" w:rsidRDefault="004058C9" w:rsidP="001014E2">
            <w:pPr>
              <w:jc w:val="left"/>
              <w:rPr>
                <w:sz w:val="18"/>
                <w:szCs w:val="18"/>
              </w:rPr>
            </w:pPr>
            <w:r w:rsidRPr="004058C9">
              <w:rPr>
                <w:sz w:val="18"/>
                <w:szCs w:val="18"/>
              </w:rPr>
              <w:t>For the individually addressed Wake-up frame, when the Protected subfield in the Frame Control field is set to 0, the Type Dependent Control field (12 bits) is reserved and not being used but adding a huge overhead due to the LDR = 62.5kbps. By removing the Type Dependent Control field for this case, the airtime (including WUR preamble) shrinks from 920 usec to 728 usec, which is 20% overhead reduction.</w:t>
            </w:r>
          </w:p>
        </w:tc>
        <w:tc>
          <w:tcPr>
            <w:tcW w:w="3960" w:type="dxa"/>
            <w:tcBorders>
              <w:top w:val="nil"/>
              <w:left w:val="nil"/>
              <w:bottom w:val="nil"/>
              <w:right w:val="nil"/>
            </w:tcBorders>
            <w:shd w:val="clear" w:color="auto" w:fill="auto"/>
            <w:hideMark/>
          </w:tcPr>
          <w:p w14:paraId="5F59E95C" w14:textId="77777777" w:rsidR="004058C9" w:rsidRPr="004058C9" w:rsidRDefault="004058C9" w:rsidP="001014E2">
            <w:pPr>
              <w:jc w:val="left"/>
              <w:rPr>
                <w:sz w:val="18"/>
                <w:szCs w:val="18"/>
              </w:rPr>
            </w:pPr>
            <w:r w:rsidRPr="004058C9">
              <w:rPr>
                <w:sz w:val="18"/>
                <w:szCs w:val="18"/>
              </w:rPr>
              <w:t>Define a shorter individually addressed WUR Wake-up frame by removing the Type Dependent Control field when the frame is not protected. Also remove the Length Present field and the Length/Misc field from the Frame Control field. Also remove the Protected field. This shortens the individually addressed WUR Wake-up frame to 24usec+128usec+31bitsx16usec = 648 usec.</w:t>
            </w:r>
          </w:p>
        </w:tc>
      </w:tr>
      <w:tr w:rsidR="004058C9" w:rsidRPr="004058C9" w14:paraId="29D86D03" w14:textId="77777777" w:rsidTr="001014E2">
        <w:trPr>
          <w:trHeight w:val="1120"/>
        </w:trPr>
        <w:tc>
          <w:tcPr>
            <w:tcW w:w="677" w:type="dxa"/>
            <w:tcBorders>
              <w:top w:val="nil"/>
              <w:left w:val="nil"/>
              <w:bottom w:val="nil"/>
              <w:right w:val="nil"/>
            </w:tcBorders>
            <w:shd w:val="clear" w:color="auto" w:fill="auto"/>
            <w:hideMark/>
          </w:tcPr>
          <w:p w14:paraId="7D598698" w14:textId="77777777" w:rsidR="004058C9" w:rsidRPr="004058C9" w:rsidRDefault="004058C9" w:rsidP="001014E2">
            <w:pPr>
              <w:jc w:val="right"/>
              <w:rPr>
                <w:sz w:val="18"/>
                <w:szCs w:val="18"/>
              </w:rPr>
            </w:pPr>
            <w:r w:rsidRPr="004058C9">
              <w:rPr>
                <w:sz w:val="18"/>
                <w:szCs w:val="18"/>
              </w:rPr>
              <w:t>2367</w:t>
            </w:r>
          </w:p>
        </w:tc>
        <w:tc>
          <w:tcPr>
            <w:tcW w:w="801" w:type="dxa"/>
            <w:tcBorders>
              <w:top w:val="nil"/>
              <w:left w:val="nil"/>
              <w:bottom w:val="nil"/>
              <w:right w:val="nil"/>
            </w:tcBorders>
            <w:shd w:val="clear" w:color="auto" w:fill="auto"/>
            <w:hideMark/>
          </w:tcPr>
          <w:p w14:paraId="6E8D7AAA" w14:textId="77777777" w:rsidR="004058C9" w:rsidRPr="004058C9" w:rsidRDefault="004058C9" w:rsidP="001014E2">
            <w:pPr>
              <w:jc w:val="left"/>
              <w:rPr>
                <w:sz w:val="18"/>
                <w:szCs w:val="18"/>
              </w:rPr>
            </w:pPr>
          </w:p>
        </w:tc>
        <w:tc>
          <w:tcPr>
            <w:tcW w:w="422" w:type="dxa"/>
            <w:tcBorders>
              <w:top w:val="nil"/>
              <w:left w:val="nil"/>
              <w:bottom w:val="nil"/>
              <w:right w:val="nil"/>
            </w:tcBorders>
            <w:shd w:val="clear" w:color="auto" w:fill="auto"/>
            <w:hideMark/>
          </w:tcPr>
          <w:p w14:paraId="44A7B8EE" w14:textId="77777777" w:rsidR="004058C9" w:rsidRPr="004058C9" w:rsidRDefault="004058C9" w:rsidP="001014E2">
            <w:pPr>
              <w:jc w:val="left"/>
              <w:rPr>
                <w:sz w:val="18"/>
                <w:szCs w:val="18"/>
              </w:rPr>
            </w:pPr>
          </w:p>
        </w:tc>
        <w:tc>
          <w:tcPr>
            <w:tcW w:w="449" w:type="dxa"/>
            <w:tcBorders>
              <w:top w:val="nil"/>
              <w:left w:val="nil"/>
              <w:bottom w:val="nil"/>
              <w:right w:val="nil"/>
            </w:tcBorders>
            <w:shd w:val="clear" w:color="auto" w:fill="auto"/>
            <w:hideMark/>
          </w:tcPr>
          <w:p w14:paraId="716E4EF6" w14:textId="77777777" w:rsidR="004058C9" w:rsidRPr="004058C9" w:rsidRDefault="004058C9" w:rsidP="001014E2">
            <w:pPr>
              <w:jc w:val="left"/>
              <w:rPr>
                <w:sz w:val="18"/>
                <w:szCs w:val="18"/>
              </w:rPr>
            </w:pPr>
          </w:p>
        </w:tc>
        <w:tc>
          <w:tcPr>
            <w:tcW w:w="3321" w:type="dxa"/>
            <w:tcBorders>
              <w:top w:val="nil"/>
              <w:left w:val="nil"/>
              <w:bottom w:val="nil"/>
              <w:right w:val="nil"/>
            </w:tcBorders>
            <w:shd w:val="clear" w:color="auto" w:fill="auto"/>
            <w:hideMark/>
          </w:tcPr>
          <w:p w14:paraId="2FD81EAA" w14:textId="77777777" w:rsidR="004058C9" w:rsidRPr="004058C9" w:rsidRDefault="004058C9" w:rsidP="001014E2">
            <w:pPr>
              <w:jc w:val="left"/>
              <w:rPr>
                <w:sz w:val="18"/>
                <w:szCs w:val="18"/>
              </w:rPr>
            </w:pPr>
            <w:r w:rsidRPr="004058C9">
              <w:rPr>
                <w:sz w:val="18"/>
                <w:szCs w:val="18"/>
              </w:rPr>
              <w:t>The size of the WUR wakeup frame can be significantly reduced by using a paging identifier, because Address, MIC, and FCS are not needed in this case.</w:t>
            </w:r>
          </w:p>
        </w:tc>
        <w:tc>
          <w:tcPr>
            <w:tcW w:w="3960" w:type="dxa"/>
            <w:tcBorders>
              <w:top w:val="nil"/>
              <w:left w:val="nil"/>
              <w:bottom w:val="nil"/>
              <w:right w:val="nil"/>
            </w:tcBorders>
            <w:shd w:val="clear" w:color="auto" w:fill="auto"/>
            <w:hideMark/>
          </w:tcPr>
          <w:p w14:paraId="111D3DCC" w14:textId="77777777" w:rsidR="004058C9" w:rsidRPr="004058C9" w:rsidRDefault="004058C9" w:rsidP="001014E2">
            <w:pPr>
              <w:jc w:val="left"/>
              <w:rPr>
                <w:sz w:val="18"/>
                <w:szCs w:val="18"/>
              </w:rPr>
            </w:pPr>
            <w:r w:rsidRPr="004058C9">
              <w:rPr>
                <w:sz w:val="18"/>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058C9">
              <w:rPr>
                <w:sz w:val="18"/>
                <w:szCs w:val="18"/>
              </w:rPr>
              <w:br/>
            </w:r>
            <w:r w:rsidRPr="004058C9">
              <w:rPr>
                <w:sz w:val="18"/>
                <w:szCs w:val="18"/>
              </w:rPr>
              <w:br/>
              <w:t>The TG is asked to give the original comment due consideration and debade the proposed comment resolution as included in 11-18/1794r10. The referenced document includes an actionable comment resolution.</w:t>
            </w:r>
          </w:p>
        </w:tc>
      </w:tr>
    </w:tbl>
    <w:p w14:paraId="0C3A297A" w14:textId="6EDAE4E1" w:rsidR="004058C9" w:rsidRDefault="004058C9" w:rsidP="00154C4F"/>
    <w:p w14:paraId="6715DCD0" w14:textId="6CC7101C" w:rsidR="004058C9" w:rsidRDefault="004058C9" w:rsidP="00154C4F"/>
    <w:p w14:paraId="2BC1E7A0" w14:textId="77777777" w:rsidR="00B1390F" w:rsidRDefault="00B1390F" w:rsidP="00154C4F"/>
    <w:p w14:paraId="5E8B6EF1" w14:textId="4D58EA00" w:rsidR="004058C9" w:rsidRPr="004058C9" w:rsidRDefault="004058C9" w:rsidP="00154C4F">
      <w:pPr>
        <w:rPr>
          <w:b/>
        </w:rPr>
      </w:pPr>
      <w:r w:rsidRPr="004058C9">
        <w:rPr>
          <w:b/>
        </w:rPr>
        <w:t>Proposed Resolution</w:t>
      </w:r>
    </w:p>
    <w:p w14:paraId="0DC4AE21" w14:textId="77777777" w:rsidR="004058C9" w:rsidRDefault="004058C9" w:rsidP="00154C4F"/>
    <w:p w14:paraId="68F2C754" w14:textId="11145F28" w:rsidR="004058C9" w:rsidRDefault="004058C9" w:rsidP="00154C4F">
      <w:r>
        <w:t xml:space="preserve">Revised - implement changes described in </w:t>
      </w:r>
      <w:r w:rsidR="00327E2E" w:rsidRPr="00327E2E">
        <w:t>11-19-0482-00-00ba</w:t>
      </w:r>
      <w:r w:rsidRPr="004058C9">
        <w:t>-wur-short-wake</w:t>
      </w:r>
      <w:r w:rsidR="00F132EE">
        <w:t>-</w:t>
      </w:r>
      <w:r w:rsidRPr="004058C9">
        <w:t>up-frame</w:t>
      </w:r>
      <w:r>
        <w:t>.docx.</w:t>
      </w:r>
    </w:p>
    <w:p w14:paraId="1D90EFEA" w14:textId="4CC4F718" w:rsidR="004058C9" w:rsidRDefault="004058C9" w:rsidP="00154C4F"/>
    <w:p w14:paraId="3B484443" w14:textId="0A5F19A2" w:rsidR="00E92838" w:rsidRDefault="00E92838" w:rsidP="00154C4F">
      <w:r>
        <w:br/>
      </w:r>
    </w:p>
    <w:p w14:paraId="7D671A6A" w14:textId="77777777" w:rsidR="00E92838" w:rsidRDefault="00E92838">
      <w:pPr>
        <w:jc w:val="left"/>
      </w:pPr>
      <w:r>
        <w:br w:type="page"/>
      </w:r>
    </w:p>
    <w:p w14:paraId="1E42BA05" w14:textId="7DFE98AA" w:rsidR="004058C9" w:rsidRDefault="004058C9" w:rsidP="00154C4F">
      <w:pPr>
        <w:rPr>
          <w:b/>
        </w:rPr>
      </w:pPr>
      <w:r w:rsidRPr="004058C9">
        <w:rPr>
          <w:b/>
        </w:rPr>
        <w:lastRenderedPageBreak/>
        <w:t>Proposed Changes</w:t>
      </w:r>
    </w:p>
    <w:p w14:paraId="2B33A2D4" w14:textId="179413BE" w:rsidR="00D94EA7" w:rsidRDefault="00D94EA7" w:rsidP="00154C4F">
      <w:pPr>
        <w:rPr>
          <w:b/>
        </w:rPr>
      </w:pPr>
    </w:p>
    <w:p w14:paraId="18935F6A" w14:textId="4D972EEA" w:rsidR="00A61068" w:rsidRDefault="00A61068" w:rsidP="00A61068">
      <w:r>
        <w:t>Changes are relative to Draft P802.11ba D2.0.</w:t>
      </w:r>
    </w:p>
    <w:p w14:paraId="26C617FF" w14:textId="77777777" w:rsidR="00A61068" w:rsidRDefault="00A61068" w:rsidP="00154C4F">
      <w:pPr>
        <w:rPr>
          <w:b/>
        </w:rPr>
      </w:pPr>
    </w:p>
    <w:p w14:paraId="5682F3D8" w14:textId="77777777" w:rsidR="006C736E" w:rsidRDefault="006C736E" w:rsidP="00154C4F">
      <w:pPr>
        <w:rPr>
          <w:b/>
        </w:rPr>
      </w:pPr>
    </w:p>
    <w:p w14:paraId="3671D1CC" w14:textId="6E062D23" w:rsidR="00E92838" w:rsidRPr="004058C9" w:rsidRDefault="00D94EA7" w:rsidP="00154C4F">
      <w:pPr>
        <w:rPr>
          <w:b/>
        </w:rPr>
      </w:pPr>
      <w:r w:rsidRPr="00D94EA7">
        <w:rPr>
          <w:b/>
        </w:rPr>
        <w:t>4.3.15a Wake-up radio (WUR) STA</w:t>
      </w:r>
    </w:p>
    <w:p w14:paraId="4270CBFA" w14:textId="77777777" w:rsidR="006C736E" w:rsidRDefault="006C736E" w:rsidP="00154C4F"/>
    <w:p w14:paraId="7CCB36FA" w14:textId="1059C05F" w:rsidR="00D94EA7" w:rsidRPr="00FB30B0" w:rsidRDefault="00D94EA7" w:rsidP="00154C4F">
      <w:pPr>
        <w:rPr>
          <w:b/>
          <w:i/>
        </w:rPr>
      </w:pPr>
      <w:r w:rsidRPr="00FB30B0">
        <w:rPr>
          <w:b/>
          <w:i/>
        </w:rPr>
        <w:t xml:space="preserve">At 21.30 </w:t>
      </w:r>
      <w:r w:rsidR="00802570">
        <w:rPr>
          <w:b/>
          <w:i/>
        </w:rPr>
        <w:t>(</w:t>
      </w:r>
      <w:r w:rsidR="00802570" w:rsidRPr="00802570">
        <w:rPr>
          <w:b/>
          <w:i/>
        </w:rPr>
        <w:t>Four WUR frames are defined</w:t>
      </w:r>
      <w:r w:rsidR="00802570">
        <w:rPr>
          <w:b/>
          <w:i/>
        </w:rPr>
        <w:t>)</w:t>
      </w:r>
      <w:r w:rsidR="00165CCC">
        <w:rPr>
          <w:b/>
          <w:i/>
        </w:rPr>
        <w:t>,</w:t>
      </w:r>
      <w:r w:rsidR="00802570">
        <w:rPr>
          <w:b/>
          <w:i/>
        </w:rPr>
        <w:t xml:space="preserve"> </w:t>
      </w:r>
      <w:r w:rsidRPr="00FB30B0">
        <w:rPr>
          <w:b/>
          <w:i/>
        </w:rPr>
        <w:t>add " — The WUR Wake-up frame is a shortened version of the WUR Wake-up frame."</w:t>
      </w:r>
    </w:p>
    <w:p w14:paraId="6ED5F34B" w14:textId="77777777" w:rsidR="00FB30B0" w:rsidRDefault="00FB30B0" w:rsidP="00154C4F">
      <w:pPr>
        <w:rPr>
          <w:b/>
          <w:i/>
        </w:rPr>
      </w:pPr>
    </w:p>
    <w:p w14:paraId="799256DD" w14:textId="5E35A798" w:rsidR="00D94EA7" w:rsidRPr="00FB30B0" w:rsidRDefault="00D94EA7" w:rsidP="00154C4F">
      <w:pPr>
        <w:rPr>
          <w:b/>
          <w:i/>
        </w:rPr>
      </w:pPr>
      <w:r w:rsidRPr="00FB30B0">
        <w:rPr>
          <w:b/>
          <w:i/>
        </w:rPr>
        <w:t xml:space="preserve">At 21.57 </w:t>
      </w:r>
      <w:r w:rsidR="00802570">
        <w:rPr>
          <w:b/>
          <w:i/>
        </w:rPr>
        <w:t>(</w:t>
      </w:r>
      <w:r w:rsidR="00802570" w:rsidRPr="00802570">
        <w:rPr>
          <w:b/>
          <w:i/>
        </w:rPr>
        <w:t>A WUR AP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Transmit a WUR Short Wake-up frame."</w:t>
      </w:r>
    </w:p>
    <w:p w14:paraId="4E77B9E9" w14:textId="77777777" w:rsidR="00FB30B0" w:rsidRDefault="00FB30B0" w:rsidP="00154C4F">
      <w:pPr>
        <w:rPr>
          <w:b/>
          <w:i/>
        </w:rPr>
      </w:pPr>
    </w:p>
    <w:p w14:paraId="472469CC" w14:textId="4B6B5D11" w:rsidR="00D94EA7" w:rsidRPr="00FB30B0" w:rsidRDefault="00D94EA7" w:rsidP="00154C4F">
      <w:pPr>
        <w:rPr>
          <w:b/>
          <w:i/>
        </w:rPr>
      </w:pPr>
      <w:r w:rsidRPr="00FB30B0">
        <w:rPr>
          <w:b/>
          <w:i/>
        </w:rPr>
        <w:t xml:space="preserve">At 22.18 </w:t>
      </w:r>
      <w:r w:rsidR="00802570">
        <w:rPr>
          <w:b/>
          <w:i/>
        </w:rPr>
        <w:t>(</w:t>
      </w:r>
      <w:r w:rsidR="00802570" w:rsidRPr="00802570">
        <w:rPr>
          <w:b/>
          <w:i/>
        </w:rPr>
        <w:t>A WUR non-AP STA has the following optional main features</w:t>
      </w:r>
      <w:r w:rsidR="00802570">
        <w:rPr>
          <w:b/>
          <w:i/>
        </w:rPr>
        <w:t>)</w:t>
      </w:r>
      <w:r w:rsidR="00EF3D01">
        <w:rPr>
          <w:b/>
          <w:i/>
        </w:rPr>
        <w:t>,</w:t>
      </w:r>
      <w:r w:rsidR="00802570">
        <w:rPr>
          <w:b/>
          <w:i/>
        </w:rPr>
        <w:t xml:space="preserve"> </w:t>
      </w:r>
      <w:r w:rsidRPr="00FB30B0">
        <w:rPr>
          <w:b/>
          <w:i/>
        </w:rPr>
        <w:t>add</w:t>
      </w:r>
      <w:r w:rsidR="00AB439A">
        <w:rPr>
          <w:b/>
          <w:i/>
        </w:rPr>
        <w:t xml:space="preserve"> </w:t>
      </w:r>
      <w:r w:rsidRPr="00FB30B0">
        <w:rPr>
          <w:b/>
          <w:i/>
        </w:rPr>
        <w:t>" — Receive a WUR Short Wake-up frame."</w:t>
      </w:r>
    </w:p>
    <w:p w14:paraId="4444F246" w14:textId="6F36A4F8" w:rsidR="00D94EA7" w:rsidRDefault="00D94EA7" w:rsidP="00154C4F"/>
    <w:p w14:paraId="3C846080" w14:textId="77777777" w:rsidR="00D94EA7" w:rsidRPr="004058C9" w:rsidRDefault="00D94EA7" w:rsidP="00154C4F"/>
    <w:p w14:paraId="0854FB5F" w14:textId="02035309" w:rsidR="00DF674D" w:rsidRPr="0079738C" w:rsidRDefault="0079738C" w:rsidP="00154C4F">
      <w:pPr>
        <w:rPr>
          <w:b/>
        </w:rPr>
      </w:pPr>
      <w:r w:rsidRPr="0079738C">
        <w:rPr>
          <w:b/>
        </w:rPr>
        <w:t>9.4.2.290 WUR Capabilities element</w:t>
      </w:r>
    </w:p>
    <w:p w14:paraId="72CD8B38" w14:textId="2E175D76" w:rsidR="0079738C" w:rsidRDefault="0079738C" w:rsidP="00154C4F"/>
    <w:p w14:paraId="51693B27" w14:textId="08F3FBF7" w:rsidR="0079738C" w:rsidRPr="00850581" w:rsidRDefault="0079738C" w:rsidP="00154C4F">
      <w:pPr>
        <w:rPr>
          <w:b/>
          <w:i/>
        </w:rPr>
      </w:pPr>
      <w:r w:rsidRPr="00850581">
        <w:rPr>
          <w:b/>
          <w:i/>
        </w:rPr>
        <w:t xml:space="preserve">In Figure 9-772c (WUR Capabilities Information field format) </w:t>
      </w:r>
      <w:r w:rsidR="00850581" w:rsidRPr="00850581">
        <w:rPr>
          <w:b/>
          <w:i/>
        </w:rPr>
        <w:t xml:space="preserve">add a </w:t>
      </w:r>
      <w:r w:rsidR="00850581">
        <w:rPr>
          <w:b/>
          <w:i/>
        </w:rPr>
        <w:t>"</w:t>
      </w:r>
      <w:r w:rsidR="00850581" w:rsidRPr="00850581">
        <w:rPr>
          <w:b/>
          <w:i/>
        </w:rPr>
        <w:t>WUR Short Wake</w:t>
      </w:r>
      <w:r w:rsidR="00707BA7">
        <w:rPr>
          <w:b/>
          <w:i/>
        </w:rPr>
        <w:t>-</w:t>
      </w:r>
      <w:r w:rsidR="00850581" w:rsidRPr="00850581">
        <w:rPr>
          <w:b/>
          <w:i/>
        </w:rPr>
        <w:t xml:space="preserve">up </w:t>
      </w:r>
      <w:r w:rsidR="00850581">
        <w:rPr>
          <w:b/>
          <w:i/>
        </w:rPr>
        <w:t>F</w:t>
      </w:r>
      <w:r w:rsidR="00850581" w:rsidRPr="00850581">
        <w:rPr>
          <w:b/>
          <w:i/>
        </w:rPr>
        <w:t xml:space="preserve">rame </w:t>
      </w:r>
      <w:r w:rsidR="00850581">
        <w:rPr>
          <w:b/>
          <w:i/>
        </w:rPr>
        <w:t>S</w:t>
      </w:r>
      <w:r w:rsidR="00850581" w:rsidRPr="00850581">
        <w:rPr>
          <w:b/>
          <w:i/>
        </w:rPr>
        <w:t>upport</w:t>
      </w:r>
      <w:r w:rsidR="00850581">
        <w:rPr>
          <w:b/>
          <w:i/>
        </w:rPr>
        <w:t>"</w:t>
      </w:r>
      <w:r w:rsidR="00850581" w:rsidRPr="00850581">
        <w:rPr>
          <w:b/>
          <w:i/>
        </w:rPr>
        <w:t xml:space="preserve"> </w:t>
      </w:r>
      <w:r w:rsidR="00850581">
        <w:rPr>
          <w:b/>
          <w:i/>
        </w:rPr>
        <w:t>sub</w:t>
      </w:r>
      <w:r w:rsidR="00850581" w:rsidRPr="00850581">
        <w:rPr>
          <w:b/>
          <w:i/>
        </w:rPr>
        <w:t>field at B14, and update the reserved values accordingly.</w:t>
      </w:r>
    </w:p>
    <w:p w14:paraId="5918D3E5" w14:textId="041B35B9" w:rsidR="0079738C" w:rsidRDefault="0079738C" w:rsidP="00154C4F"/>
    <w:p w14:paraId="6FC33EDF" w14:textId="5FD69680" w:rsidR="00E856A2" w:rsidRPr="00850581" w:rsidRDefault="00850581" w:rsidP="00DE7463">
      <w:pPr>
        <w:rPr>
          <w:b/>
          <w:i/>
        </w:rPr>
      </w:pPr>
      <w:r w:rsidRPr="00850581">
        <w:rPr>
          <w:b/>
          <w:i/>
        </w:rPr>
        <w:t>In Table 9-321a (Subfields of the WUR Capabilities Information field) add a subfield "WUR Short Wake</w:t>
      </w:r>
      <w:r w:rsidR="00707BA7">
        <w:rPr>
          <w:b/>
          <w:i/>
        </w:rPr>
        <w:t>-</w:t>
      </w:r>
      <w:r w:rsidRPr="00850581">
        <w:rPr>
          <w:b/>
          <w:i/>
        </w:rPr>
        <w:t>up Frame Support" with definition "Indicates support for the WUR Short Wake</w:t>
      </w:r>
      <w:r w:rsidR="00707BA7">
        <w:rPr>
          <w:b/>
          <w:i/>
        </w:rPr>
        <w:t>-</w:t>
      </w:r>
      <w:r w:rsidRPr="00850581">
        <w:rPr>
          <w:b/>
          <w:i/>
        </w:rPr>
        <w:t>up Frame" and description</w:t>
      </w:r>
      <w:r w:rsidR="00DE7463">
        <w:rPr>
          <w:b/>
          <w:i/>
        </w:rPr>
        <w:t xml:space="preserve"> </w:t>
      </w:r>
      <w:r w:rsidRPr="00850581">
        <w:rPr>
          <w:b/>
          <w:i/>
        </w:rPr>
        <w:t>"</w:t>
      </w:r>
      <w:r w:rsidR="00F068A2">
        <w:rPr>
          <w:b/>
          <w:i/>
        </w:rPr>
        <w:t xml:space="preserve">For a WUR AP:  </w:t>
      </w:r>
      <w:r w:rsidR="00F068A2" w:rsidRPr="00850581">
        <w:rPr>
          <w:b/>
          <w:i/>
        </w:rPr>
        <w:t xml:space="preserve">—Set to 1 to indicate support for the </w:t>
      </w:r>
      <w:r w:rsidR="00F068A2">
        <w:rPr>
          <w:b/>
          <w:i/>
        </w:rPr>
        <w:t>transmission</w:t>
      </w:r>
      <w:r w:rsidR="00F068A2" w:rsidRPr="00850581">
        <w:rPr>
          <w:b/>
          <w:i/>
        </w:rPr>
        <w:t xml:space="preserve"> of WUR Short Wake</w:t>
      </w:r>
      <w:r w:rsidR="00F068A2">
        <w:rPr>
          <w:b/>
          <w:i/>
        </w:rPr>
        <w:t>-</w:t>
      </w:r>
      <w:r w:rsidR="00F068A2" w:rsidRPr="00850581">
        <w:rPr>
          <w:b/>
          <w:i/>
        </w:rPr>
        <w:t>up frames. Set to 0 otherwise</w:t>
      </w:r>
      <w:r w:rsidR="00F068A2">
        <w:rPr>
          <w:b/>
          <w:i/>
        </w:rPr>
        <w:t>.</w:t>
      </w:r>
      <w:r w:rsidR="00F068A2" w:rsidRPr="00850581">
        <w:rPr>
          <w:b/>
          <w:i/>
        </w:rPr>
        <w:t xml:space="preserve"> </w:t>
      </w:r>
      <w:r w:rsidRPr="00850581">
        <w:rPr>
          <w:b/>
          <w:i/>
        </w:rPr>
        <w:t>For a WUR non-AP STA:</w:t>
      </w:r>
      <w:r w:rsidR="00DE7463">
        <w:rPr>
          <w:b/>
          <w:i/>
        </w:rPr>
        <w:t xml:space="preserve"> </w:t>
      </w:r>
      <w:r w:rsidRPr="00850581">
        <w:rPr>
          <w:b/>
          <w:i/>
        </w:rPr>
        <w:t>—Set to 1 to indicate support for the reception of WUR Short Wake</w:t>
      </w:r>
      <w:r w:rsidR="00707BA7">
        <w:rPr>
          <w:b/>
          <w:i/>
        </w:rPr>
        <w:t>-</w:t>
      </w:r>
      <w:r w:rsidRPr="00850581">
        <w:rPr>
          <w:b/>
          <w:i/>
        </w:rPr>
        <w:t>up frames. Set to 0 otherwise."</w:t>
      </w:r>
      <w:r w:rsidR="00F068A2">
        <w:rPr>
          <w:b/>
          <w:i/>
        </w:rPr>
        <w:t>.</w:t>
      </w:r>
    </w:p>
    <w:p w14:paraId="370A6640" w14:textId="3526A9C0" w:rsidR="00850581" w:rsidRDefault="00850581" w:rsidP="00154C4F"/>
    <w:p w14:paraId="274B0CFC" w14:textId="36D545C6" w:rsidR="00DE7463" w:rsidRPr="0060557F" w:rsidRDefault="00DE7463" w:rsidP="00154C4F">
      <w:pPr>
        <w:rPr>
          <w:b/>
        </w:rPr>
      </w:pPr>
    </w:p>
    <w:p w14:paraId="2EE29CFD" w14:textId="40EED384" w:rsidR="0060557F" w:rsidRPr="0060557F" w:rsidRDefault="0060557F" w:rsidP="00154C4F">
      <w:pPr>
        <w:rPr>
          <w:b/>
        </w:rPr>
      </w:pPr>
      <w:r w:rsidRPr="0060557F">
        <w:rPr>
          <w:b/>
        </w:rPr>
        <w:t>9.6.34.1 WUR Action field</w:t>
      </w:r>
    </w:p>
    <w:p w14:paraId="05DBB37B" w14:textId="25354D11" w:rsidR="0060557F" w:rsidRDefault="0060557F" w:rsidP="00154C4F"/>
    <w:p w14:paraId="08DA3E0D" w14:textId="4CEE2E07" w:rsidR="0060557F" w:rsidRPr="0060557F" w:rsidRDefault="0060557F" w:rsidP="00154C4F">
      <w:pPr>
        <w:rPr>
          <w:b/>
          <w:i/>
        </w:rPr>
      </w:pPr>
      <w:r w:rsidRPr="0060557F">
        <w:rPr>
          <w:b/>
          <w:i/>
        </w:rPr>
        <w:t>In Table 9-524a (WUR Action field values) insert a new row with Value 3 and Meaning "WUR Wake</w:t>
      </w:r>
      <w:r w:rsidR="00707BA7">
        <w:rPr>
          <w:b/>
          <w:i/>
        </w:rPr>
        <w:t>-</w:t>
      </w:r>
      <w:r w:rsidRPr="0060557F">
        <w:rPr>
          <w:b/>
          <w:i/>
        </w:rPr>
        <w:t>up Indication"</w:t>
      </w:r>
      <w:r w:rsidR="004C2BA5">
        <w:rPr>
          <w:b/>
          <w:i/>
        </w:rPr>
        <w:t>,</w:t>
      </w:r>
      <w:r w:rsidRPr="0060557F">
        <w:rPr>
          <w:b/>
          <w:i/>
        </w:rPr>
        <w:t xml:space="preserve"> and update the reserved values accordingly.</w:t>
      </w:r>
    </w:p>
    <w:p w14:paraId="62CF3BB8" w14:textId="09418637" w:rsidR="0060557F" w:rsidRDefault="0060557F" w:rsidP="00154C4F"/>
    <w:p w14:paraId="31C6B244" w14:textId="77777777" w:rsidR="00FB30B0" w:rsidRDefault="00FB30B0" w:rsidP="00154C4F"/>
    <w:p w14:paraId="1419781B" w14:textId="0C09B2A7" w:rsidR="0060557F" w:rsidRPr="008546FF" w:rsidRDefault="0060557F" w:rsidP="00154C4F">
      <w:pPr>
        <w:rPr>
          <w:b/>
          <w:i/>
        </w:rPr>
      </w:pPr>
      <w:r w:rsidRPr="008546FF">
        <w:rPr>
          <w:b/>
          <w:i/>
        </w:rPr>
        <w:t>Add a new subclause:</w:t>
      </w:r>
    </w:p>
    <w:p w14:paraId="3125F94F" w14:textId="18DA2C49" w:rsidR="0060557F" w:rsidRDefault="0060557F" w:rsidP="00154C4F"/>
    <w:p w14:paraId="4F953EB0" w14:textId="09F998B5" w:rsidR="0060557F" w:rsidRPr="0060557F" w:rsidRDefault="0060557F" w:rsidP="0060557F">
      <w:pPr>
        <w:rPr>
          <w:b/>
        </w:rPr>
      </w:pPr>
      <w:r w:rsidRPr="0060557F">
        <w:rPr>
          <w:b/>
        </w:rPr>
        <w:t xml:space="preserve">9.6.34.2 </w:t>
      </w:r>
      <w:r w:rsidR="00707BA7" w:rsidRPr="0060557F">
        <w:rPr>
          <w:b/>
        </w:rPr>
        <w:t>WUR Wake</w:t>
      </w:r>
      <w:r w:rsidR="00707BA7">
        <w:rPr>
          <w:b/>
        </w:rPr>
        <w:t>-</w:t>
      </w:r>
      <w:r w:rsidR="00707BA7" w:rsidRPr="0060557F">
        <w:rPr>
          <w:b/>
        </w:rPr>
        <w:t xml:space="preserve">up Indication frame </w:t>
      </w:r>
      <w:r w:rsidRPr="0060557F">
        <w:rPr>
          <w:b/>
        </w:rPr>
        <w:t>format</w:t>
      </w:r>
    </w:p>
    <w:p w14:paraId="6342A57D" w14:textId="77777777" w:rsidR="0060557F" w:rsidRDefault="0060557F" w:rsidP="0060557F"/>
    <w:p w14:paraId="2B92B510" w14:textId="47B0ED33" w:rsidR="0060557F" w:rsidRDefault="0060557F" w:rsidP="0060557F">
      <w:r>
        <w:t>The WUR Wake</w:t>
      </w:r>
      <w:r w:rsidR="00707BA7">
        <w:t>-</w:t>
      </w:r>
      <w:r>
        <w:t>up Indication frame is an Action frame of category WUR. The Action field of a WUR Wake</w:t>
      </w:r>
      <w:r w:rsidR="00707BA7">
        <w:t>-</w:t>
      </w:r>
      <w:r>
        <w:t>up Indication frame contains the information shown in Table 9-524</w:t>
      </w:r>
      <w:r w:rsidR="00D37FBC">
        <w:t>d</w:t>
      </w:r>
      <w:r>
        <w:t xml:space="preserve"> (WUR Wake</w:t>
      </w:r>
      <w:r w:rsidR="00707BA7">
        <w:t>-</w:t>
      </w:r>
      <w:r>
        <w:t>up Indication frame Action field format).</w:t>
      </w:r>
    </w:p>
    <w:p w14:paraId="0AE6B9BB" w14:textId="77777777" w:rsidR="0060557F" w:rsidRDefault="0060557F" w:rsidP="0060557F"/>
    <w:p w14:paraId="04E1A52B" w14:textId="69888BC0" w:rsidR="0060557F" w:rsidRPr="0060557F" w:rsidRDefault="0060557F" w:rsidP="0060557F">
      <w:pPr>
        <w:jc w:val="center"/>
        <w:rPr>
          <w:b/>
        </w:rPr>
      </w:pPr>
      <w:r w:rsidRPr="0060557F">
        <w:rPr>
          <w:b/>
        </w:rPr>
        <w:t>Table 9-524</w:t>
      </w:r>
      <w:r w:rsidR="00D37FBC">
        <w:rPr>
          <w:b/>
        </w:rPr>
        <w:t>d</w:t>
      </w:r>
      <w:r w:rsidRPr="0060557F">
        <w:rPr>
          <w:b/>
        </w:rPr>
        <w:t>—WUR Wake</w:t>
      </w:r>
      <w:r w:rsidR="00707BA7">
        <w:rPr>
          <w:b/>
        </w:rPr>
        <w:t>-</w:t>
      </w:r>
      <w:r w:rsidRPr="0060557F">
        <w:rPr>
          <w:b/>
        </w:rPr>
        <w:t>up Indication frame Action field format</w:t>
      </w:r>
    </w:p>
    <w:p w14:paraId="39D2909F" w14:textId="0B4CCDE1" w:rsidR="0060557F" w:rsidRDefault="0060557F" w:rsidP="00154C4F"/>
    <w:tbl>
      <w:tblPr>
        <w:tblStyle w:val="TableGrid"/>
        <w:tblW w:w="0" w:type="auto"/>
        <w:tblInd w:w="2263" w:type="dxa"/>
        <w:tblLook w:val="04A0" w:firstRow="1" w:lastRow="0" w:firstColumn="1" w:lastColumn="0" w:noHBand="0" w:noVBand="1"/>
      </w:tblPr>
      <w:tblGrid>
        <w:gridCol w:w="2340"/>
        <w:gridCol w:w="2763"/>
      </w:tblGrid>
      <w:tr w:rsidR="0060557F" w:rsidRPr="00F27712" w14:paraId="1270C960" w14:textId="77777777" w:rsidTr="0060557F">
        <w:trPr>
          <w:trHeight w:val="371"/>
        </w:trPr>
        <w:tc>
          <w:tcPr>
            <w:tcW w:w="2340" w:type="dxa"/>
            <w:vAlign w:val="center"/>
          </w:tcPr>
          <w:p w14:paraId="17F55ACF" w14:textId="77777777" w:rsidR="0060557F" w:rsidRPr="00F27712" w:rsidRDefault="0060557F" w:rsidP="0060557F">
            <w:pPr>
              <w:jc w:val="center"/>
            </w:pPr>
            <w:r w:rsidRPr="00F27712">
              <w:t>Order</w:t>
            </w:r>
          </w:p>
        </w:tc>
        <w:tc>
          <w:tcPr>
            <w:tcW w:w="2763" w:type="dxa"/>
            <w:vAlign w:val="center"/>
          </w:tcPr>
          <w:p w14:paraId="3AA97816" w14:textId="77777777" w:rsidR="0060557F" w:rsidRPr="00F27712" w:rsidRDefault="0060557F" w:rsidP="0060557F">
            <w:pPr>
              <w:jc w:val="center"/>
            </w:pPr>
            <w:r w:rsidRPr="00F27712">
              <w:t>Information</w:t>
            </w:r>
          </w:p>
        </w:tc>
      </w:tr>
      <w:tr w:rsidR="0060557F" w:rsidRPr="00F27712" w14:paraId="352697FD" w14:textId="77777777" w:rsidTr="0060557F">
        <w:trPr>
          <w:trHeight w:val="420"/>
        </w:trPr>
        <w:tc>
          <w:tcPr>
            <w:tcW w:w="2340" w:type="dxa"/>
            <w:vAlign w:val="center"/>
          </w:tcPr>
          <w:p w14:paraId="0BEA1223" w14:textId="77777777" w:rsidR="0060557F" w:rsidRPr="00F27712" w:rsidRDefault="0060557F" w:rsidP="0060557F">
            <w:pPr>
              <w:jc w:val="center"/>
            </w:pPr>
            <w:r w:rsidRPr="00F27712">
              <w:t>1</w:t>
            </w:r>
          </w:p>
        </w:tc>
        <w:tc>
          <w:tcPr>
            <w:tcW w:w="2763" w:type="dxa"/>
            <w:vAlign w:val="center"/>
          </w:tcPr>
          <w:p w14:paraId="2DC68D47" w14:textId="77777777" w:rsidR="0060557F" w:rsidRPr="00F27712" w:rsidRDefault="0060557F" w:rsidP="0060557F">
            <w:pPr>
              <w:jc w:val="left"/>
            </w:pPr>
            <w:r w:rsidRPr="00F27712">
              <w:t>Category</w:t>
            </w:r>
          </w:p>
        </w:tc>
      </w:tr>
      <w:tr w:rsidR="0060557F" w:rsidRPr="00F27712" w14:paraId="793739D4" w14:textId="77777777" w:rsidTr="0060557F">
        <w:trPr>
          <w:trHeight w:val="412"/>
        </w:trPr>
        <w:tc>
          <w:tcPr>
            <w:tcW w:w="2340" w:type="dxa"/>
            <w:vAlign w:val="center"/>
          </w:tcPr>
          <w:p w14:paraId="24A18B6B" w14:textId="77777777" w:rsidR="0060557F" w:rsidRPr="00F27712" w:rsidRDefault="0060557F" w:rsidP="0060557F">
            <w:pPr>
              <w:jc w:val="center"/>
            </w:pPr>
            <w:r w:rsidRPr="00F27712">
              <w:t>2</w:t>
            </w:r>
          </w:p>
        </w:tc>
        <w:tc>
          <w:tcPr>
            <w:tcW w:w="2763" w:type="dxa"/>
            <w:vAlign w:val="center"/>
          </w:tcPr>
          <w:p w14:paraId="646E5EC9" w14:textId="77777777" w:rsidR="0060557F" w:rsidRPr="00F27712" w:rsidRDefault="0060557F" w:rsidP="0060557F">
            <w:pPr>
              <w:jc w:val="left"/>
            </w:pPr>
            <w:r w:rsidRPr="00F27712">
              <w:t>WUR Action</w:t>
            </w:r>
          </w:p>
        </w:tc>
      </w:tr>
      <w:tr w:rsidR="0060557F" w:rsidRPr="00F27712" w14:paraId="27073EA3" w14:textId="77777777" w:rsidTr="0060557F">
        <w:trPr>
          <w:trHeight w:val="315"/>
        </w:trPr>
        <w:tc>
          <w:tcPr>
            <w:tcW w:w="2340" w:type="dxa"/>
            <w:vAlign w:val="center"/>
          </w:tcPr>
          <w:p w14:paraId="56B28109" w14:textId="77777777" w:rsidR="0060557F" w:rsidRPr="00F27712" w:rsidRDefault="0060557F" w:rsidP="0060557F">
            <w:pPr>
              <w:jc w:val="center"/>
            </w:pPr>
            <w:r w:rsidRPr="00F27712">
              <w:t>3</w:t>
            </w:r>
          </w:p>
        </w:tc>
        <w:tc>
          <w:tcPr>
            <w:tcW w:w="2763" w:type="dxa"/>
            <w:vAlign w:val="center"/>
          </w:tcPr>
          <w:p w14:paraId="190D1C66" w14:textId="56447772" w:rsidR="0060557F" w:rsidRPr="00F27712" w:rsidRDefault="0060557F" w:rsidP="0060557F">
            <w:pPr>
              <w:jc w:val="left"/>
            </w:pPr>
            <w:r w:rsidRPr="00F27712">
              <w:t>WUR Wake</w:t>
            </w:r>
            <w:r w:rsidR="00C530D6">
              <w:t>-</w:t>
            </w:r>
            <w:r w:rsidRPr="00F27712">
              <w:t xml:space="preserve">up </w:t>
            </w:r>
            <w:r w:rsidR="00AF4003">
              <w:t>Indication</w:t>
            </w:r>
          </w:p>
        </w:tc>
      </w:tr>
    </w:tbl>
    <w:p w14:paraId="4814DBE8" w14:textId="77777777" w:rsidR="0060557F" w:rsidRDefault="0060557F" w:rsidP="00154C4F"/>
    <w:p w14:paraId="68E7C344" w14:textId="1EFBD5AC" w:rsidR="0060557F" w:rsidRDefault="0060557F" w:rsidP="0060557F">
      <w:r>
        <w:t>The Category field is defined in Table 9-53 (Category values).</w:t>
      </w:r>
    </w:p>
    <w:p w14:paraId="3E40F017" w14:textId="77777777" w:rsidR="0060557F" w:rsidRDefault="0060557F" w:rsidP="0060557F"/>
    <w:p w14:paraId="1E3B06C9" w14:textId="5C477C91" w:rsidR="0060557F" w:rsidRDefault="0060557F" w:rsidP="0060557F">
      <w:r>
        <w:t>The WUR Action field is set to 0 as defined in Table 9-524a (WUR Action field values).</w:t>
      </w:r>
    </w:p>
    <w:p w14:paraId="3D82BB31" w14:textId="77777777" w:rsidR="0060557F" w:rsidRDefault="0060557F" w:rsidP="0060557F"/>
    <w:p w14:paraId="785D05A4" w14:textId="366636DE" w:rsidR="0060557F" w:rsidRDefault="0060557F" w:rsidP="0060557F">
      <w:r>
        <w:t>The WUR Wake</w:t>
      </w:r>
      <w:r w:rsidR="00707BA7">
        <w:t>-</w:t>
      </w:r>
      <w:r>
        <w:t xml:space="preserve">up </w:t>
      </w:r>
      <w:r w:rsidR="00AF4003">
        <w:t>Indication</w:t>
      </w:r>
      <w:r>
        <w:t xml:space="preserve"> field is </w:t>
      </w:r>
      <w:r w:rsidR="008546FF">
        <w:t>8 bits in size</w:t>
      </w:r>
      <w:r w:rsidR="000D7E71">
        <w:t xml:space="preserve"> and contains an unsigned integer. Value </w:t>
      </w:r>
      <w:r w:rsidR="00A5426A">
        <w:t>0</w:t>
      </w:r>
      <w:r>
        <w:t xml:space="preserve"> indicate</w:t>
      </w:r>
      <w:r w:rsidR="000D7E71">
        <w:t>s</w:t>
      </w:r>
      <w:r>
        <w:t xml:space="preserve"> Unsolicited_Wakeup.</w:t>
      </w:r>
      <w:r w:rsidR="00A5426A">
        <w:t xml:space="preserve"> Values </w:t>
      </w:r>
      <w:r w:rsidR="00F67D16">
        <w:t>1-255 are reserved.</w:t>
      </w:r>
    </w:p>
    <w:p w14:paraId="33ADEFC8" w14:textId="77777777" w:rsidR="0060557F" w:rsidRDefault="0060557F" w:rsidP="00154C4F"/>
    <w:p w14:paraId="3095F630" w14:textId="77777777" w:rsidR="00DE7463" w:rsidRDefault="00DE7463" w:rsidP="00154C4F"/>
    <w:p w14:paraId="25FFE4B5" w14:textId="297E4C2F" w:rsidR="00154C4F" w:rsidRPr="00154C4F" w:rsidRDefault="00154C4F" w:rsidP="00CD5DC6">
      <w:pPr>
        <w:keepNext/>
        <w:rPr>
          <w:b/>
        </w:rPr>
      </w:pPr>
      <w:r w:rsidRPr="00154C4F">
        <w:rPr>
          <w:b/>
        </w:rPr>
        <w:t>9.10.1 Basic components</w:t>
      </w:r>
    </w:p>
    <w:p w14:paraId="6D3D5FCB" w14:textId="77777777" w:rsidR="00154C4F" w:rsidRDefault="00154C4F" w:rsidP="00CD5DC6">
      <w:pPr>
        <w:keepNext/>
      </w:pPr>
    </w:p>
    <w:p w14:paraId="142C4862" w14:textId="46A58951" w:rsidR="007663C0" w:rsidRPr="00A2695F" w:rsidRDefault="007663C0" w:rsidP="00CD5DC6">
      <w:pPr>
        <w:keepNext/>
        <w:rPr>
          <w:b/>
          <w:i/>
        </w:rPr>
      </w:pPr>
      <w:r w:rsidRPr="00154C4F">
        <w:rPr>
          <w:b/>
          <w:i/>
        </w:rPr>
        <w:t>Modify as shown</w:t>
      </w:r>
      <w:r w:rsidR="00DF674D">
        <w:rPr>
          <w:b/>
          <w:i/>
        </w:rPr>
        <w:t>:</w:t>
      </w:r>
    </w:p>
    <w:p w14:paraId="46677B81" w14:textId="77777777" w:rsidR="007663C0" w:rsidRDefault="007663C0" w:rsidP="00CD5DC6">
      <w:pPr>
        <w:keepNext/>
      </w:pPr>
    </w:p>
    <w:p w14:paraId="1AA70E4C" w14:textId="0A53AEA1" w:rsidR="00C5413A" w:rsidRDefault="00154C4F" w:rsidP="00CD5DC6">
      <w:pPr>
        <w:keepNext/>
      </w:pPr>
      <w:r>
        <w:t xml:space="preserve">Each Wake-up Radio (WUR) frame </w:t>
      </w:r>
      <w:ins w:id="1" w:author="Menzo Wentink" w:date="2019-02-05T17:38:00Z">
        <w:r w:rsidR="00E856A2">
          <w:t xml:space="preserve">except the WUR </w:t>
        </w:r>
      </w:ins>
      <w:ins w:id="2" w:author="Menzo Wentink" w:date="2019-02-27T13:51:00Z">
        <w:r w:rsidR="0023352C">
          <w:t>Short</w:t>
        </w:r>
      </w:ins>
      <w:ins w:id="3" w:author="Menzo Wentink" w:date="2019-02-27T13:50:00Z">
        <w:r w:rsidR="0023352C">
          <w:t xml:space="preserve"> Wake</w:t>
        </w:r>
      </w:ins>
      <w:ins w:id="4" w:author="Menzo Wentink" w:date="2019-05-05T08:28:00Z">
        <w:r w:rsidR="00707BA7">
          <w:t>-</w:t>
        </w:r>
      </w:ins>
      <w:ins w:id="5" w:author="Menzo Wentink" w:date="2019-02-27T13:50:00Z">
        <w:r w:rsidR="0023352C">
          <w:t xml:space="preserve">up </w:t>
        </w:r>
      </w:ins>
      <w:ins w:id="6" w:author="Menzo Wentink" w:date="2019-02-05T17:38:00Z">
        <w:r w:rsidR="00E856A2">
          <w:t xml:space="preserve">frame </w:t>
        </w:r>
      </w:ins>
      <w:r>
        <w:t>consists of the following basic components:</w:t>
      </w:r>
    </w:p>
    <w:p w14:paraId="286D84F4" w14:textId="5A846ADC" w:rsidR="00784151" w:rsidRDefault="00784151" w:rsidP="00C5413A"/>
    <w:p w14:paraId="51AF9397" w14:textId="57BDF9AC" w:rsidR="001D4D8D" w:rsidRDefault="001D4D8D" w:rsidP="00C5413A"/>
    <w:p w14:paraId="1F5D88A5" w14:textId="64FC98BB" w:rsidR="001D4D8D" w:rsidRPr="00154C4F" w:rsidRDefault="001D4D8D" w:rsidP="001D4D8D">
      <w:pPr>
        <w:keepNext/>
        <w:rPr>
          <w:b/>
        </w:rPr>
      </w:pPr>
      <w:r w:rsidRPr="00154C4F">
        <w:rPr>
          <w:b/>
        </w:rPr>
        <w:t>9.10.</w:t>
      </w:r>
      <w:r>
        <w:rPr>
          <w:b/>
        </w:rPr>
        <w:t>2.1.1</w:t>
      </w:r>
      <w:r w:rsidRPr="00154C4F">
        <w:rPr>
          <w:b/>
        </w:rPr>
        <w:t xml:space="preserve"> </w:t>
      </w:r>
      <w:r>
        <w:rPr>
          <w:b/>
        </w:rPr>
        <w:t>Frame Control field</w:t>
      </w:r>
    </w:p>
    <w:p w14:paraId="624FF4F6" w14:textId="77777777" w:rsidR="001D4D8D" w:rsidRDefault="001D4D8D" w:rsidP="001D4D8D">
      <w:pPr>
        <w:keepNext/>
      </w:pPr>
    </w:p>
    <w:p w14:paraId="36CCAD83" w14:textId="251C4E3F" w:rsidR="00CF56A3" w:rsidRPr="007663C0" w:rsidRDefault="00CF56A3" w:rsidP="00CD5DC6">
      <w:pPr>
        <w:keepNext/>
        <w:rPr>
          <w:b/>
          <w:i/>
        </w:rPr>
      </w:pPr>
      <w:r w:rsidRPr="007663C0">
        <w:rPr>
          <w:b/>
          <w:i/>
        </w:rPr>
        <w:t>In Table 9-5</w:t>
      </w:r>
      <w:r w:rsidR="004B03A6">
        <w:rPr>
          <w:b/>
          <w:i/>
        </w:rPr>
        <w:t>40</w:t>
      </w:r>
      <w:r w:rsidRPr="007663C0">
        <w:rPr>
          <w:b/>
          <w:i/>
        </w:rPr>
        <w:t xml:space="preserve">a (WUR frame types) add a WUR </w:t>
      </w:r>
      <w:r w:rsidR="00A16551">
        <w:rPr>
          <w:b/>
          <w:i/>
        </w:rPr>
        <w:t>Short Wake</w:t>
      </w:r>
      <w:r w:rsidR="00707BA7">
        <w:rPr>
          <w:b/>
          <w:i/>
        </w:rPr>
        <w:t>-</w:t>
      </w:r>
      <w:r w:rsidR="00A16551">
        <w:rPr>
          <w:b/>
          <w:i/>
        </w:rPr>
        <w:t>up</w:t>
      </w:r>
      <w:r w:rsidR="009E6BE7" w:rsidRPr="007663C0">
        <w:rPr>
          <w:b/>
          <w:i/>
        </w:rPr>
        <w:t xml:space="preserve"> frame </w:t>
      </w:r>
      <w:r w:rsidR="007663C0">
        <w:rPr>
          <w:b/>
          <w:i/>
        </w:rPr>
        <w:t xml:space="preserve">as Type 4 </w:t>
      </w:r>
      <w:r w:rsidR="009E6BE7" w:rsidRPr="007663C0">
        <w:rPr>
          <w:b/>
          <w:i/>
        </w:rPr>
        <w:t>and update the reserved values</w:t>
      </w:r>
      <w:r w:rsidR="007663C0">
        <w:rPr>
          <w:b/>
          <w:i/>
        </w:rPr>
        <w:t xml:space="preserve"> </w:t>
      </w:r>
      <w:r w:rsidR="00394E76">
        <w:rPr>
          <w:b/>
          <w:i/>
        </w:rPr>
        <w:t>accordingly</w:t>
      </w:r>
      <w:r w:rsidRPr="007663C0">
        <w:rPr>
          <w:b/>
          <w:i/>
        </w:rPr>
        <w:t>.</w:t>
      </w:r>
    </w:p>
    <w:p w14:paraId="2471D676" w14:textId="4B486A7F" w:rsidR="00C21753" w:rsidRDefault="00C21753" w:rsidP="00DC12FE"/>
    <w:p w14:paraId="342A63AD" w14:textId="77777777" w:rsidR="006C736E" w:rsidRDefault="006C736E" w:rsidP="00DC12FE"/>
    <w:p w14:paraId="40E4CA2F" w14:textId="6B176544" w:rsidR="00154C4F" w:rsidRPr="00784151" w:rsidRDefault="006C736E" w:rsidP="005F3CE4">
      <w:pPr>
        <w:keepNext/>
        <w:rPr>
          <w:b/>
          <w:i/>
        </w:rPr>
      </w:pPr>
      <w:r>
        <w:rPr>
          <w:b/>
          <w:i/>
        </w:rPr>
        <w:t xml:space="preserve">Add a </w:t>
      </w:r>
      <w:r w:rsidR="00154C4F" w:rsidRPr="00784151">
        <w:rPr>
          <w:b/>
          <w:i/>
        </w:rPr>
        <w:t>new subclause</w:t>
      </w:r>
      <w:r w:rsidR="00DF674D">
        <w:rPr>
          <w:b/>
          <w:i/>
        </w:rPr>
        <w:t>:</w:t>
      </w:r>
    </w:p>
    <w:p w14:paraId="3FE12236" w14:textId="3AEA435D" w:rsidR="00154C4F" w:rsidRDefault="00154C4F" w:rsidP="005F3CE4">
      <w:pPr>
        <w:keepNext/>
      </w:pPr>
    </w:p>
    <w:p w14:paraId="2BA09CF4" w14:textId="49F29C88" w:rsidR="00154C4F" w:rsidRPr="00784151" w:rsidRDefault="00154C4F" w:rsidP="005F3CE4">
      <w:pPr>
        <w:keepNext/>
        <w:rPr>
          <w:b/>
        </w:rPr>
      </w:pPr>
      <w:r w:rsidRPr="00784151">
        <w:rPr>
          <w:b/>
        </w:rPr>
        <w:t>9.10.3.</w:t>
      </w:r>
      <w:r w:rsidR="00650B7A">
        <w:rPr>
          <w:b/>
        </w:rPr>
        <w:t>5</w:t>
      </w:r>
      <w:r w:rsidRPr="00784151">
        <w:rPr>
          <w:b/>
        </w:rPr>
        <w:t xml:space="preserve"> WUR </w:t>
      </w:r>
      <w:r w:rsidR="00F46547">
        <w:rPr>
          <w:b/>
        </w:rPr>
        <w:t>Short Wake</w:t>
      </w:r>
      <w:r w:rsidR="00707BA7">
        <w:rPr>
          <w:b/>
        </w:rPr>
        <w:t>-</w:t>
      </w:r>
      <w:r w:rsidR="00F46547">
        <w:rPr>
          <w:b/>
        </w:rPr>
        <w:t>up</w:t>
      </w:r>
      <w:r w:rsidRPr="00784151">
        <w:rPr>
          <w:b/>
        </w:rPr>
        <w:t xml:space="preserve"> frame format</w:t>
      </w:r>
    </w:p>
    <w:p w14:paraId="739DD95C" w14:textId="77777777" w:rsidR="00154C4F" w:rsidRDefault="00154C4F" w:rsidP="005F3CE4">
      <w:pPr>
        <w:keepNext/>
      </w:pPr>
    </w:p>
    <w:p w14:paraId="10F922A5" w14:textId="735CE708" w:rsidR="00784151" w:rsidRDefault="00154C4F" w:rsidP="005F3CE4">
      <w:pPr>
        <w:keepNext/>
      </w:pPr>
      <w:r>
        <w:t xml:space="preserve">The frame format of the WUR </w:t>
      </w:r>
      <w:r w:rsidR="001169C3">
        <w:t>Short Wake</w:t>
      </w:r>
      <w:r w:rsidR="00707BA7">
        <w:t>-</w:t>
      </w:r>
      <w:r w:rsidR="001169C3">
        <w:t>up</w:t>
      </w:r>
      <w:r>
        <w:t xml:space="preserve"> frame is defined in Figure 9-</w:t>
      </w:r>
      <w:r w:rsidR="00784151">
        <w:t>xxx</w:t>
      </w:r>
      <w:r>
        <w:t xml:space="preserve"> (WUR </w:t>
      </w:r>
      <w:r w:rsidR="009008A0">
        <w:t>Short Wake</w:t>
      </w:r>
      <w:r w:rsidR="00707BA7">
        <w:t>-</w:t>
      </w:r>
      <w:r w:rsidR="009008A0">
        <w:t>up</w:t>
      </w:r>
      <w:r w:rsidR="00784151">
        <w:t xml:space="preserve"> </w:t>
      </w:r>
      <w:r>
        <w:t>frame format).</w:t>
      </w:r>
    </w:p>
    <w:p w14:paraId="5CB69FB6" w14:textId="77777777" w:rsidR="00F93E12" w:rsidRDefault="00F93E12" w:rsidP="005F3CE4">
      <w:pPr>
        <w:keepNext/>
      </w:pPr>
    </w:p>
    <w:tbl>
      <w:tblPr>
        <w:tblW w:w="7196" w:type="dxa"/>
        <w:tblInd w:w="612" w:type="dxa"/>
        <w:tblLook w:val="04A0" w:firstRow="1" w:lastRow="0" w:firstColumn="1" w:lastColumn="0" w:noHBand="0" w:noVBand="1"/>
      </w:tblPr>
      <w:tblGrid>
        <w:gridCol w:w="1300"/>
        <w:gridCol w:w="1300"/>
        <w:gridCol w:w="1300"/>
        <w:gridCol w:w="1648"/>
        <w:gridCol w:w="1648"/>
      </w:tblGrid>
      <w:tr w:rsidR="00A16551" w:rsidRPr="005F3CE4" w14:paraId="60B59564" w14:textId="77777777" w:rsidTr="001169C3">
        <w:trPr>
          <w:trHeight w:val="324"/>
        </w:trPr>
        <w:tc>
          <w:tcPr>
            <w:tcW w:w="1300" w:type="dxa"/>
            <w:tcBorders>
              <w:top w:val="nil"/>
              <w:left w:val="nil"/>
              <w:bottom w:val="nil"/>
              <w:right w:val="nil"/>
            </w:tcBorders>
            <w:shd w:val="clear" w:color="auto" w:fill="auto"/>
            <w:noWrap/>
            <w:vAlign w:val="center"/>
            <w:hideMark/>
          </w:tcPr>
          <w:p w14:paraId="10569554" w14:textId="77777777" w:rsidR="00A16551" w:rsidRPr="005F3CE4" w:rsidRDefault="00A16551" w:rsidP="00A16551">
            <w:pPr>
              <w:keepNext/>
              <w:jc w:val="left"/>
              <w:rPr>
                <w:szCs w:val="20"/>
              </w:rPr>
            </w:pPr>
          </w:p>
        </w:tc>
        <w:tc>
          <w:tcPr>
            <w:tcW w:w="1300" w:type="dxa"/>
            <w:tcBorders>
              <w:top w:val="nil"/>
              <w:left w:val="nil"/>
              <w:bottom w:val="nil"/>
              <w:right w:val="nil"/>
            </w:tcBorders>
            <w:vAlign w:val="center"/>
          </w:tcPr>
          <w:p w14:paraId="0349FD8E" w14:textId="265581B7" w:rsidR="00A16551" w:rsidRPr="005F3CE4" w:rsidRDefault="00A16551" w:rsidP="00A16551">
            <w:pPr>
              <w:keepNext/>
              <w:jc w:val="center"/>
              <w:rPr>
                <w:color w:val="000000"/>
                <w:szCs w:val="20"/>
              </w:rPr>
            </w:pPr>
            <w:r w:rsidRPr="005F3CE4">
              <w:rPr>
                <w:color w:val="000000"/>
                <w:szCs w:val="20"/>
              </w:rPr>
              <w:t>B0          B2</w:t>
            </w:r>
          </w:p>
        </w:tc>
        <w:tc>
          <w:tcPr>
            <w:tcW w:w="1300" w:type="dxa"/>
            <w:tcBorders>
              <w:top w:val="nil"/>
              <w:left w:val="nil"/>
              <w:bottom w:val="nil"/>
              <w:right w:val="nil"/>
            </w:tcBorders>
            <w:shd w:val="clear" w:color="auto" w:fill="auto"/>
            <w:noWrap/>
            <w:vAlign w:val="center"/>
            <w:hideMark/>
          </w:tcPr>
          <w:p w14:paraId="64AB818B" w14:textId="0164E64C" w:rsidR="00A16551" w:rsidRPr="005F3CE4" w:rsidRDefault="00A16551" w:rsidP="00A16551">
            <w:pPr>
              <w:keepNext/>
              <w:jc w:val="center"/>
              <w:rPr>
                <w:color w:val="000000"/>
                <w:szCs w:val="20"/>
              </w:rPr>
            </w:pPr>
            <w:r>
              <w:rPr>
                <w:color w:val="000000"/>
                <w:szCs w:val="20"/>
              </w:rPr>
              <w:t>B3</w:t>
            </w:r>
          </w:p>
        </w:tc>
        <w:tc>
          <w:tcPr>
            <w:tcW w:w="1648" w:type="dxa"/>
            <w:tcBorders>
              <w:top w:val="nil"/>
              <w:left w:val="nil"/>
              <w:bottom w:val="single" w:sz="4" w:space="0" w:color="auto"/>
              <w:right w:val="nil"/>
            </w:tcBorders>
            <w:vAlign w:val="center"/>
          </w:tcPr>
          <w:p w14:paraId="79941C08" w14:textId="440D09A4" w:rsidR="00A16551" w:rsidRPr="005F3CE4" w:rsidRDefault="00A16551" w:rsidP="00A16551">
            <w:pPr>
              <w:keepNext/>
              <w:jc w:val="center"/>
              <w:rPr>
                <w:color w:val="000000"/>
                <w:szCs w:val="20"/>
              </w:rPr>
            </w:pPr>
            <w:r w:rsidRPr="005F3CE4">
              <w:rPr>
                <w:color w:val="000000"/>
                <w:szCs w:val="20"/>
              </w:rPr>
              <w:t>B</w:t>
            </w:r>
            <w:r>
              <w:rPr>
                <w:color w:val="000000"/>
                <w:szCs w:val="20"/>
              </w:rPr>
              <w:t xml:space="preserve">4            </w:t>
            </w:r>
            <w:r w:rsidRPr="005F3CE4">
              <w:rPr>
                <w:color w:val="000000"/>
                <w:szCs w:val="20"/>
              </w:rPr>
              <w:t xml:space="preserve">   B</w:t>
            </w:r>
            <w:r>
              <w:rPr>
                <w:color w:val="000000"/>
                <w:szCs w:val="20"/>
              </w:rPr>
              <w:t>16</w:t>
            </w:r>
          </w:p>
        </w:tc>
        <w:tc>
          <w:tcPr>
            <w:tcW w:w="1648" w:type="dxa"/>
            <w:tcBorders>
              <w:top w:val="nil"/>
              <w:left w:val="nil"/>
              <w:bottom w:val="single" w:sz="4" w:space="0" w:color="auto"/>
              <w:right w:val="nil"/>
            </w:tcBorders>
            <w:vAlign w:val="center"/>
          </w:tcPr>
          <w:p w14:paraId="72707787" w14:textId="4877C7BD" w:rsidR="00A16551" w:rsidRPr="005F3CE4" w:rsidRDefault="00A16551" w:rsidP="00A16551">
            <w:pPr>
              <w:keepNext/>
              <w:jc w:val="center"/>
              <w:rPr>
                <w:color w:val="000000"/>
                <w:szCs w:val="20"/>
              </w:rPr>
            </w:pPr>
            <w:r w:rsidRPr="005F3CE4">
              <w:rPr>
                <w:color w:val="000000"/>
                <w:szCs w:val="20"/>
              </w:rPr>
              <w:t>B</w:t>
            </w:r>
            <w:r>
              <w:rPr>
                <w:color w:val="000000"/>
                <w:szCs w:val="20"/>
              </w:rPr>
              <w:t xml:space="preserve">17            </w:t>
            </w:r>
            <w:r w:rsidRPr="005F3CE4">
              <w:rPr>
                <w:color w:val="000000"/>
                <w:szCs w:val="20"/>
              </w:rPr>
              <w:t xml:space="preserve">   B</w:t>
            </w:r>
            <w:r>
              <w:rPr>
                <w:color w:val="000000"/>
                <w:szCs w:val="20"/>
              </w:rPr>
              <w:t>32</w:t>
            </w:r>
          </w:p>
        </w:tc>
      </w:tr>
      <w:tr w:rsidR="00A16551" w:rsidRPr="005F3CE4" w14:paraId="7CDAC98A" w14:textId="77777777" w:rsidTr="001169C3">
        <w:trPr>
          <w:trHeight w:val="530"/>
        </w:trPr>
        <w:tc>
          <w:tcPr>
            <w:tcW w:w="1300" w:type="dxa"/>
            <w:tcBorders>
              <w:top w:val="nil"/>
              <w:left w:val="nil"/>
              <w:bottom w:val="nil"/>
              <w:right w:val="nil"/>
            </w:tcBorders>
            <w:shd w:val="clear" w:color="auto" w:fill="auto"/>
            <w:noWrap/>
            <w:vAlign w:val="center"/>
            <w:hideMark/>
          </w:tcPr>
          <w:p w14:paraId="31310F98" w14:textId="77777777" w:rsidR="00A16551" w:rsidRPr="005F3CE4" w:rsidRDefault="00A16551" w:rsidP="00A16551">
            <w:pPr>
              <w:keepNext/>
              <w:jc w:val="center"/>
              <w:rPr>
                <w:color w:val="00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7AB4FE09" w14:textId="03FA1E29" w:rsidR="00A16551" w:rsidRPr="005F3CE4" w:rsidRDefault="00A16551" w:rsidP="00A16551">
            <w:pPr>
              <w:keepNext/>
              <w:jc w:val="center"/>
              <w:rPr>
                <w:color w:val="000000"/>
                <w:szCs w:val="20"/>
              </w:rPr>
            </w:pPr>
            <w:r w:rsidRPr="005F3CE4">
              <w:rPr>
                <w:color w:val="000000"/>
                <w:szCs w:val="20"/>
              </w:rPr>
              <w:t>Type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1422" w14:textId="3DC98F7B" w:rsidR="00A16551" w:rsidRPr="005F3CE4" w:rsidRDefault="00E57C33" w:rsidP="00A16551">
            <w:pPr>
              <w:keepNext/>
              <w:jc w:val="center"/>
              <w:rPr>
                <w:color w:val="000000"/>
                <w:szCs w:val="20"/>
              </w:rPr>
            </w:pPr>
            <w:r>
              <w:rPr>
                <w:color w:val="000000"/>
                <w:szCs w:val="20"/>
              </w:rPr>
              <w:t>Protected</w:t>
            </w:r>
          </w:p>
        </w:tc>
        <w:tc>
          <w:tcPr>
            <w:tcW w:w="1648" w:type="dxa"/>
            <w:tcBorders>
              <w:top w:val="single" w:sz="4" w:space="0" w:color="auto"/>
              <w:left w:val="nil"/>
              <w:bottom w:val="single" w:sz="4" w:space="0" w:color="auto"/>
              <w:right w:val="single" w:sz="4" w:space="0" w:color="auto"/>
            </w:tcBorders>
            <w:vAlign w:val="center"/>
          </w:tcPr>
          <w:p w14:paraId="3CAA87F4" w14:textId="32F14E7F" w:rsidR="00A16551" w:rsidRDefault="00A16551" w:rsidP="00A16551">
            <w:pPr>
              <w:keepNext/>
              <w:jc w:val="center"/>
              <w:rPr>
                <w:color w:val="000000"/>
                <w:szCs w:val="20"/>
              </w:rPr>
            </w:pPr>
            <w:r>
              <w:rPr>
                <w:color w:val="000000"/>
                <w:szCs w:val="20"/>
              </w:rPr>
              <w:t>WUR ID</w:t>
            </w:r>
          </w:p>
        </w:tc>
        <w:tc>
          <w:tcPr>
            <w:tcW w:w="1648" w:type="dxa"/>
            <w:tcBorders>
              <w:top w:val="single" w:sz="4" w:space="0" w:color="auto"/>
              <w:left w:val="single" w:sz="4" w:space="0" w:color="auto"/>
              <w:bottom w:val="single" w:sz="4" w:space="0" w:color="auto"/>
              <w:right w:val="single" w:sz="4" w:space="0" w:color="auto"/>
            </w:tcBorders>
            <w:vAlign w:val="center"/>
          </w:tcPr>
          <w:p w14:paraId="0CC046EB" w14:textId="0CE7BB34" w:rsidR="00A16551" w:rsidRPr="005F3CE4" w:rsidRDefault="00A16551" w:rsidP="00A16551">
            <w:pPr>
              <w:keepNext/>
              <w:jc w:val="center"/>
              <w:rPr>
                <w:color w:val="000000"/>
                <w:szCs w:val="20"/>
              </w:rPr>
            </w:pPr>
            <w:r>
              <w:rPr>
                <w:color w:val="000000"/>
                <w:szCs w:val="20"/>
              </w:rPr>
              <w:t>FCS</w:t>
            </w:r>
          </w:p>
        </w:tc>
      </w:tr>
      <w:tr w:rsidR="00A16551" w:rsidRPr="005F3CE4" w14:paraId="7BFA37B3" w14:textId="77777777" w:rsidTr="001169C3">
        <w:trPr>
          <w:trHeight w:val="332"/>
        </w:trPr>
        <w:tc>
          <w:tcPr>
            <w:tcW w:w="1300" w:type="dxa"/>
            <w:tcBorders>
              <w:top w:val="nil"/>
              <w:left w:val="nil"/>
              <w:bottom w:val="nil"/>
              <w:right w:val="nil"/>
            </w:tcBorders>
            <w:shd w:val="clear" w:color="auto" w:fill="auto"/>
            <w:noWrap/>
            <w:vAlign w:val="center"/>
            <w:hideMark/>
          </w:tcPr>
          <w:p w14:paraId="7072A818" w14:textId="77777777" w:rsidR="00A16551" w:rsidRPr="005F3CE4" w:rsidRDefault="00A16551" w:rsidP="00A16551">
            <w:pPr>
              <w:keepNext/>
              <w:jc w:val="center"/>
              <w:rPr>
                <w:color w:val="000000"/>
                <w:szCs w:val="20"/>
              </w:rPr>
            </w:pPr>
            <w:r w:rsidRPr="005F3CE4">
              <w:rPr>
                <w:color w:val="000000"/>
                <w:szCs w:val="20"/>
              </w:rPr>
              <w:t>Bits:</w:t>
            </w:r>
          </w:p>
        </w:tc>
        <w:tc>
          <w:tcPr>
            <w:tcW w:w="1300" w:type="dxa"/>
            <w:tcBorders>
              <w:top w:val="nil"/>
              <w:left w:val="nil"/>
              <w:bottom w:val="nil"/>
              <w:right w:val="nil"/>
            </w:tcBorders>
            <w:vAlign w:val="center"/>
          </w:tcPr>
          <w:p w14:paraId="06D13D4D" w14:textId="2D63B3BB" w:rsidR="00A16551" w:rsidRPr="005F3CE4" w:rsidRDefault="00A16551" w:rsidP="00A16551">
            <w:pPr>
              <w:keepNext/>
              <w:jc w:val="center"/>
              <w:rPr>
                <w:color w:val="000000"/>
                <w:szCs w:val="20"/>
              </w:rPr>
            </w:pPr>
            <w:r w:rsidRPr="005F3CE4">
              <w:rPr>
                <w:color w:val="000000"/>
                <w:szCs w:val="20"/>
              </w:rPr>
              <w:t>3</w:t>
            </w:r>
          </w:p>
        </w:tc>
        <w:tc>
          <w:tcPr>
            <w:tcW w:w="1300" w:type="dxa"/>
            <w:tcBorders>
              <w:top w:val="nil"/>
              <w:left w:val="nil"/>
              <w:bottom w:val="nil"/>
              <w:right w:val="nil"/>
            </w:tcBorders>
            <w:shd w:val="clear" w:color="auto" w:fill="auto"/>
            <w:noWrap/>
            <w:vAlign w:val="center"/>
            <w:hideMark/>
          </w:tcPr>
          <w:p w14:paraId="79A78F62" w14:textId="6DB86C20" w:rsidR="00A16551" w:rsidRPr="005F3CE4" w:rsidRDefault="00DC71BE" w:rsidP="00A16551">
            <w:pPr>
              <w:keepNext/>
              <w:jc w:val="center"/>
              <w:rPr>
                <w:color w:val="000000"/>
                <w:szCs w:val="20"/>
              </w:rPr>
            </w:pPr>
            <w:r>
              <w:rPr>
                <w:color w:val="000000"/>
                <w:szCs w:val="20"/>
              </w:rPr>
              <w:t>1</w:t>
            </w:r>
          </w:p>
        </w:tc>
        <w:tc>
          <w:tcPr>
            <w:tcW w:w="1648" w:type="dxa"/>
            <w:tcBorders>
              <w:top w:val="nil"/>
              <w:left w:val="nil"/>
              <w:bottom w:val="nil"/>
              <w:right w:val="nil"/>
            </w:tcBorders>
            <w:vAlign w:val="center"/>
          </w:tcPr>
          <w:p w14:paraId="1288DF6B" w14:textId="73DA6B86" w:rsidR="00A16551" w:rsidRDefault="00A16551" w:rsidP="00A16551">
            <w:pPr>
              <w:keepNext/>
              <w:jc w:val="center"/>
              <w:rPr>
                <w:color w:val="000000"/>
                <w:szCs w:val="20"/>
              </w:rPr>
            </w:pPr>
            <w:r>
              <w:rPr>
                <w:color w:val="000000"/>
                <w:szCs w:val="20"/>
              </w:rPr>
              <w:t>12</w:t>
            </w:r>
          </w:p>
        </w:tc>
        <w:tc>
          <w:tcPr>
            <w:tcW w:w="1648" w:type="dxa"/>
            <w:tcBorders>
              <w:top w:val="nil"/>
              <w:left w:val="nil"/>
              <w:bottom w:val="nil"/>
              <w:right w:val="nil"/>
            </w:tcBorders>
            <w:vAlign w:val="center"/>
          </w:tcPr>
          <w:p w14:paraId="48C570B4" w14:textId="591DD971" w:rsidR="00A16551" w:rsidRPr="005F3CE4" w:rsidRDefault="00A16551" w:rsidP="00A16551">
            <w:pPr>
              <w:keepNext/>
              <w:jc w:val="center"/>
              <w:rPr>
                <w:color w:val="000000"/>
                <w:szCs w:val="20"/>
              </w:rPr>
            </w:pPr>
            <w:r>
              <w:rPr>
                <w:color w:val="000000"/>
                <w:szCs w:val="20"/>
              </w:rPr>
              <w:t>16</w:t>
            </w:r>
          </w:p>
        </w:tc>
      </w:tr>
    </w:tbl>
    <w:p w14:paraId="4AE87A9F" w14:textId="4E1823F4" w:rsidR="00784151" w:rsidRPr="00784151" w:rsidRDefault="00784151" w:rsidP="005F3CE4">
      <w:pPr>
        <w:keepNext/>
        <w:jc w:val="center"/>
        <w:rPr>
          <w:b/>
        </w:rPr>
      </w:pPr>
      <w:r w:rsidRPr="00784151">
        <w:rPr>
          <w:b/>
        </w:rPr>
        <w:t>Figure 9-</w:t>
      </w:r>
      <w:r w:rsidR="007663C0">
        <w:rPr>
          <w:b/>
        </w:rPr>
        <w:t>xxx</w:t>
      </w:r>
      <w:r w:rsidRPr="00784151">
        <w:rPr>
          <w:b/>
        </w:rPr>
        <w:t xml:space="preserve">—WUR </w:t>
      </w:r>
      <w:r w:rsidR="001169C3">
        <w:rPr>
          <w:b/>
        </w:rPr>
        <w:t>Short Wake</w:t>
      </w:r>
      <w:r w:rsidR="00707BA7">
        <w:rPr>
          <w:b/>
        </w:rPr>
        <w:t>-</w:t>
      </w:r>
      <w:r w:rsidR="001169C3">
        <w:rPr>
          <w:b/>
        </w:rPr>
        <w:t>up</w:t>
      </w:r>
      <w:r w:rsidRPr="00784151">
        <w:rPr>
          <w:b/>
        </w:rPr>
        <w:t xml:space="preserve"> frame format</w:t>
      </w:r>
    </w:p>
    <w:p w14:paraId="63179019" w14:textId="77777777" w:rsidR="00784151" w:rsidRDefault="00784151" w:rsidP="005F3CE4">
      <w:pPr>
        <w:keepNext/>
      </w:pPr>
    </w:p>
    <w:p w14:paraId="6B411AA3" w14:textId="4A1D0B7E" w:rsidR="00784151" w:rsidRDefault="00784151" w:rsidP="005F3CE4">
      <w:pPr>
        <w:keepNext/>
      </w:pPr>
      <w:r w:rsidRPr="00784151">
        <w:t xml:space="preserve">The Type field </w:t>
      </w:r>
      <w:r w:rsidR="006D4D39">
        <w:t xml:space="preserve">is </w:t>
      </w:r>
      <w:r w:rsidRPr="00784151">
        <w:t>defined in Table 9-5</w:t>
      </w:r>
      <w:r w:rsidR="001C7276">
        <w:t>40</w:t>
      </w:r>
      <w:r w:rsidRPr="00784151">
        <w:t>a (WUR frame types).</w:t>
      </w:r>
    </w:p>
    <w:p w14:paraId="30CE6DA8" w14:textId="2A726560" w:rsidR="00784151" w:rsidRDefault="00784151" w:rsidP="005F3CE4">
      <w:pPr>
        <w:keepNext/>
      </w:pPr>
    </w:p>
    <w:p w14:paraId="01A7D13F" w14:textId="60D83901" w:rsidR="00B13AA6" w:rsidRDefault="00B13AA6" w:rsidP="005F3CE4">
      <w:pPr>
        <w:keepNext/>
      </w:pPr>
      <w:r>
        <w:t xml:space="preserve">The </w:t>
      </w:r>
      <w:r w:rsidR="00E57C33">
        <w:t>Protected</w:t>
      </w:r>
      <w:r>
        <w:t xml:space="preserve"> field is </w:t>
      </w:r>
      <w:r w:rsidR="006F7C9B">
        <w:t xml:space="preserve">set to </w:t>
      </w:r>
      <w:r>
        <w:t>0.</w:t>
      </w:r>
    </w:p>
    <w:p w14:paraId="5B321E1B" w14:textId="77777777" w:rsidR="00B13AA6" w:rsidRDefault="00B13AA6" w:rsidP="005F3CE4">
      <w:pPr>
        <w:keepNext/>
      </w:pPr>
    </w:p>
    <w:p w14:paraId="07B5037D" w14:textId="52ACA6A5" w:rsidR="00784151" w:rsidRDefault="001169C3" w:rsidP="005F3CE4">
      <w:pPr>
        <w:keepNext/>
      </w:pPr>
      <w:r w:rsidRPr="001169C3">
        <w:t>The WUR ID field is defined in 30.4 (Setting the identifiers of WUR frames).</w:t>
      </w:r>
    </w:p>
    <w:p w14:paraId="746DD2EB" w14:textId="225B374C" w:rsidR="00201BC4" w:rsidRDefault="00201BC4" w:rsidP="00154C4F"/>
    <w:p w14:paraId="206515AF" w14:textId="1854AE0B" w:rsidR="00B13AA6" w:rsidRDefault="001169C3" w:rsidP="00154C4F">
      <w:r w:rsidRPr="001169C3">
        <w:t>The FCS field is defined in 9.10.2.5 (Frame Check Sequence (FCS) field).</w:t>
      </w:r>
    </w:p>
    <w:p w14:paraId="49091FDE" w14:textId="47D62EDF" w:rsidR="006A130D" w:rsidRDefault="006A130D" w:rsidP="006A130D"/>
    <w:p w14:paraId="312AB552" w14:textId="77777777" w:rsidR="00850581" w:rsidRDefault="00850581" w:rsidP="006A130D"/>
    <w:p w14:paraId="4A2C72ED" w14:textId="7B94CF2C" w:rsidR="00850581" w:rsidRPr="00201BC4" w:rsidRDefault="00850581" w:rsidP="00DE7463">
      <w:pPr>
        <w:keepNext/>
        <w:rPr>
          <w:b/>
          <w:i/>
        </w:rPr>
      </w:pPr>
      <w:r>
        <w:rPr>
          <w:b/>
          <w:i/>
        </w:rPr>
        <w:t>Add a new sub</w:t>
      </w:r>
      <w:r w:rsidRPr="00201BC4">
        <w:rPr>
          <w:b/>
          <w:i/>
        </w:rPr>
        <w:t>clause:</w:t>
      </w:r>
    </w:p>
    <w:p w14:paraId="3FCE4199" w14:textId="19F14319" w:rsidR="00C21753" w:rsidRDefault="00C21753" w:rsidP="00DE7463">
      <w:pPr>
        <w:keepNext/>
      </w:pPr>
    </w:p>
    <w:p w14:paraId="42A4180F" w14:textId="0F281FD6" w:rsidR="00850581" w:rsidRPr="00201BC4" w:rsidRDefault="00850581" w:rsidP="00DE7463">
      <w:pPr>
        <w:keepNext/>
        <w:rPr>
          <w:b/>
        </w:rPr>
      </w:pPr>
      <w:r w:rsidRPr="00201BC4">
        <w:rPr>
          <w:b/>
        </w:rPr>
        <w:t>3</w:t>
      </w:r>
      <w:r>
        <w:rPr>
          <w:b/>
        </w:rPr>
        <w:t>0</w:t>
      </w:r>
      <w:r w:rsidRPr="00201BC4">
        <w:rPr>
          <w:b/>
        </w:rPr>
        <w:t>.</w:t>
      </w:r>
      <w:r>
        <w:rPr>
          <w:b/>
        </w:rPr>
        <w:t>12</w:t>
      </w:r>
      <w:r w:rsidRPr="00201BC4">
        <w:rPr>
          <w:b/>
        </w:rPr>
        <w:t xml:space="preserve"> </w:t>
      </w:r>
      <w:r>
        <w:rPr>
          <w:b/>
        </w:rPr>
        <w:t xml:space="preserve">WUR </w:t>
      </w:r>
      <w:r w:rsidR="00F66EF3">
        <w:rPr>
          <w:b/>
        </w:rPr>
        <w:t xml:space="preserve">Short </w:t>
      </w:r>
      <w:r>
        <w:rPr>
          <w:b/>
        </w:rPr>
        <w:t>Wake</w:t>
      </w:r>
      <w:r w:rsidR="00707BA7">
        <w:rPr>
          <w:b/>
        </w:rPr>
        <w:t>-</w:t>
      </w:r>
      <w:r>
        <w:rPr>
          <w:b/>
        </w:rPr>
        <w:t xml:space="preserve">up Frame </w:t>
      </w:r>
      <w:r w:rsidRPr="00201BC4">
        <w:rPr>
          <w:b/>
        </w:rPr>
        <w:t>Operation</w:t>
      </w:r>
    </w:p>
    <w:p w14:paraId="57A7CB48" w14:textId="25874528" w:rsidR="00850581" w:rsidRDefault="00850581" w:rsidP="00DE7463">
      <w:pPr>
        <w:keepNext/>
      </w:pPr>
    </w:p>
    <w:p w14:paraId="15FA29FC" w14:textId="77777777" w:rsidR="00BF3630" w:rsidRDefault="009214C2" w:rsidP="00DE5107">
      <w:r>
        <w:t xml:space="preserve">When a </w:t>
      </w:r>
      <w:r w:rsidR="00B10A75">
        <w:t xml:space="preserve">WUR </w:t>
      </w:r>
      <w:r>
        <w:t xml:space="preserve">non-AP STA </w:t>
      </w:r>
      <w:r w:rsidR="00EB2C4B">
        <w:t xml:space="preserve">and its WUR AP </w:t>
      </w:r>
      <w:r>
        <w:t>support WUR Short Wake</w:t>
      </w:r>
      <w:r w:rsidR="00707BA7">
        <w:t>-</w:t>
      </w:r>
      <w:r>
        <w:t>up frames,</w:t>
      </w:r>
    </w:p>
    <w:p w14:paraId="023DA98C" w14:textId="77777777" w:rsidR="00BF3630" w:rsidRDefault="00BF3630" w:rsidP="00DE5107"/>
    <w:p w14:paraId="5174D237" w14:textId="392958BA" w:rsidR="00850581" w:rsidRDefault="00EB2C4B" w:rsidP="00BF3630">
      <w:pPr>
        <w:pStyle w:val="ListParagraph"/>
        <w:numPr>
          <w:ilvl w:val="0"/>
          <w:numId w:val="20"/>
        </w:numPr>
      </w:pPr>
      <w:r>
        <w:t>the</w:t>
      </w:r>
      <w:r w:rsidR="00850581">
        <w:t xml:space="preserve"> WUR AP may transmit WUR Short Wake</w:t>
      </w:r>
      <w:r w:rsidR="00707BA7">
        <w:t>-</w:t>
      </w:r>
      <w:r w:rsidR="00850581">
        <w:t>up frame</w:t>
      </w:r>
      <w:r w:rsidR="009214C2">
        <w:t>s</w:t>
      </w:r>
      <w:r w:rsidR="00850581">
        <w:t xml:space="preserve"> in</w:t>
      </w:r>
      <w:r w:rsidR="00F220F5">
        <w:t>stead</w:t>
      </w:r>
      <w:r w:rsidR="00850581">
        <w:t xml:space="preserve"> of WUR Wake</w:t>
      </w:r>
      <w:r w:rsidR="00E82DDE">
        <w:t>-</w:t>
      </w:r>
      <w:r w:rsidR="00850581">
        <w:t>up frame</w:t>
      </w:r>
      <w:r w:rsidR="009214C2">
        <w:t>s</w:t>
      </w:r>
      <w:r w:rsidR="00850581">
        <w:t xml:space="preserve"> to </w:t>
      </w:r>
      <w:r w:rsidR="009214C2">
        <w:t xml:space="preserve">the </w:t>
      </w:r>
      <w:r w:rsidR="00B10A75">
        <w:t xml:space="preserve">WUR </w:t>
      </w:r>
      <w:r w:rsidR="00850581">
        <w:t>non-AP STA</w:t>
      </w:r>
      <w:r w:rsidR="00A84D28">
        <w:t xml:space="preserve">. </w:t>
      </w:r>
      <w:r w:rsidR="00DE5107">
        <w:t>WUR Wake</w:t>
      </w:r>
      <w:r w:rsidR="00115CD7">
        <w:t>-</w:t>
      </w:r>
      <w:r w:rsidR="00DE5107">
        <w:t>up frames and WUR Short Wake</w:t>
      </w:r>
      <w:r w:rsidR="00707BA7">
        <w:t>-</w:t>
      </w:r>
      <w:r w:rsidR="00DE5107">
        <w:t>up frames may be used interchangeably</w:t>
      </w:r>
      <w:r w:rsidR="0056555F">
        <w:t xml:space="preserve"> in this case</w:t>
      </w:r>
      <w:r w:rsidR="00CE6199">
        <w:t>,</w:t>
      </w:r>
      <w:r>
        <w:t xml:space="preserve"> according to the rules outlined in this subclause</w:t>
      </w:r>
      <w:r w:rsidR="00DE5107">
        <w:t>.</w:t>
      </w:r>
    </w:p>
    <w:p w14:paraId="2B7345E8" w14:textId="004DA77B" w:rsidR="00A84D28" w:rsidRDefault="00A84D28" w:rsidP="00DE5107"/>
    <w:p w14:paraId="3E1ED720" w14:textId="3384FB65" w:rsidR="00A84D28" w:rsidRDefault="00A84D28" w:rsidP="00BF3630">
      <w:pPr>
        <w:pStyle w:val="ListParagraph"/>
        <w:numPr>
          <w:ilvl w:val="0"/>
          <w:numId w:val="20"/>
        </w:numPr>
      </w:pPr>
      <w:r>
        <w:t xml:space="preserve">the WUR non-AP STA </w:t>
      </w:r>
      <w:r w:rsidR="00012640">
        <w:t xml:space="preserve">shall </w:t>
      </w:r>
      <w:r>
        <w:t xml:space="preserve">act on received WUR Short Wake-up frames with a matching WUR ID </w:t>
      </w:r>
      <w:r w:rsidR="00DB42B5">
        <w:t xml:space="preserve">and FCS </w:t>
      </w:r>
      <w:r>
        <w:t>in the same way it acts on received WUR Wake-up frames with a matching WUR ID</w:t>
      </w:r>
      <w:r w:rsidR="00DB42B5">
        <w:t xml:space="preserve"> and FCS</w:t>
      </w:r>
      <w:r w:rsidR="002962D4">
        <w:t>, according to the rules outlined in this subclause</w:t>
      </w:r>
      <w:r>
        <w:t>.</w:t>
      </w:r>
    </w:p>
    <w:p w14:paraId="4CEA2BFE" w14:textId="4EA6927A" w:rsidR="00F068A2" w:rsidRDefault="00F068A2" w:rsidP="00DE5107"/>
    <w:p w14:paraId="674E3F0A" w14:textId="62C4E881" w:rsidR="00F068A2" w:rsidRDefault="00695693" w:rsidP="00DE5107">
      <w:r>
        <w:t xml:space="preserve">Otherwise, a WUR AP shall not transmit WUR Short Wake-up frames to the WUR non-AP STA and the </w:t>
      </w:r>
      <w:r w:rsidR="00F068A2">
        <w:t xml:space="preserve">WUR non-AP STA shall ignore received WUR Short Wake-up frames with a matching WUR ID </w:t>
      </w:r>
      <w:r w:rsidR="00A27A82">
        <w:t>and FCS</w:t>
      </w:r>
      <w:r w:rsidR="00F068A2">
        <w:t>.</w:t>
      </w:r>
    </w:p>
    <w:p w14:paraId="3D4C1C3C" w14:textId="612B96F1" w:rsidR="00BD4CBB" w:rsidRDefault="00BD4CBB" w:rsidP="00DE5107"/>
    <w:p w14:paraId="0B4BD198" w14:textId="06A93614" w:rsidR="00CD0B59" w:rsidRDefault="00BD4CBB" w:rsidP="00BD4CBB">
      <w:r>
        <w:t xml:space="preserve">When </w:t>
      </w:r>
      <w:r w:rsidR="00DE5107">
        <w:t>a WUR AP transmits WUR Short Wake</w:t>
      </w:r>
      <w:r w:rsidR="00707BA7">
        <w:t>-</w:t>
      </w:r>
      <w:r w:rsidR="00DE5107">
        <w:t xml:space="preserve">up frames to a WUR non-AP STA </w:t>
      </w:r>
      <w:r w:rsidR="00FA52E1" w:rsidRPr="00B1390F">
        <w:t>and the WUR AP has a secure association with the non-AP STA</w:t>
      </w:r>
      <w:r w:rsidR="007C16FB">
        <w:t>,</w:t>
      </w:r>
      <w:r w:rsidR="00153184">
        <w:t xml:space="preserve"> the foll</w:t>
      </w:r>
      <w:r w:rsidR="005C693C">
        <w:t>o</w:t>
      </w:r>
      <w:r w:rsidR="00153184">
        <w:t>wing rules apply:</w:t>
      </w:r>
    </w:p>
    <w:p w14:paraId="01D86AE4" w14:textId="77777777" w:rsidR="00CD0B59" w:rsidRDefault="00CD0B59" w:rsidP="00BD4CBB"/>
    <w:p w14:paraId="2B986760" w14:textId="0E54F7AF" w:rsidR="00CD0B59" w:rsidRDefault="00E82DDE" w:rsidP="00CD0B59">
      <w:pPr>
        <w:pStyle w:val="ListParagraph"/>
        <w:numPr>
          <w:ilvl w:val="0"/>
          <w:numId w:val="19"/>
        </w:numPr>
      </w:pPr>
      <w:r>
        <w:t>The WUR AP shall select t</w:t>
      </w:r>
      <w:r w:rsidR="007C16FB">
        <w:t xml:space="preserve">he </w:t>
      </w:r>
      <w:r w:rsidR="00DE5107">
        <w:t>WUR non-AP STA</w:t>
      </w:r>
      <w:r w:rsidR="004A1BD3">
        <w:t>'</w:t>
      </w:r>
      <w:r w:rsidR="00DE5107">
        <w:t xml:space="preserve">s </w:t>
      </w:r>
      <w:r w:rsidR="009214C2">
        <w:t>WUR ID</w:t>
      </w:r>
      <w:r w:rsidR="000A15C7">
        <w:t xml:space="preserve"> randomly</w:t>
      </w:r>
      <w:r w:rsidR="00BD4CBB">
        <w:t>.</w:t>
      </w:r>
    </w:p>
    <w:p w14:paraId="15E571F3" w14:textId="77777777" w:rsidR="00CD0B59" w:rsidRDefault="00CD0B59" w:rsidP="00E82DDE">
      <w:pPr>
        <w:ind w:left="360"/>
      </w:pPr>
    </w:p>
    <w:p w14:paraId="5860A702" w14:textId="58FCE2D3" w:rsidR="00CD0B59" w:rsidRDefault="00E82DDE" w:rsidP="00CD0B59">
      <w:pPr>
        <w:pStyle w:val="ListParagraph"/>
        <w:numPr>
          <w:ilvl w:val="0"/>
          <w:numId w:val="19"/>
        </w:numPr>
      </w:pPr>
      <w:r>
        <w:t xml:space="preserve">The WUR AP shall configure a new </w:t>
      </w:r>
      <w:r w:rsidR="004A1BD3">
        <w:t xml:space="preserve">random </w:t>
      </w:r>
      <w:r w:rsidR="009214C2">
        <w:t xml:space="preserve">WUR </w:t>
      </w:r>
      <w:r w:rsidR="00CC7491">
        <w:t>ID</w:t>
      </w:r>
      <w:r w:rsidR="009214C2">
        <w:t xml:space="preserve"> at the WUR non-AP STA </w:t>
      </w:r>
      <w:r>
        <w:t xml:space="preserve">when the WUR AP receives </w:t>
      </w:r>
      <w:r w:rsidR="00D6691B">
        <w:t>a</w:t>
      </w:r>
      <w:r w:rsidR="00B52CC5">
        <w:t xml:space="preserve"> </w:t>
      </w:r>
      <w:r>
        <w:t xml:space="preserve">frame </w:t>
      </w:r>
      <w:r w:rsidR="00B841CB">
        <w:t xml:space="preserve">not indicating Unsolicited_Wakeup </w:t>
      </w:r>
      <w:r>
        <w:t>from the WUR non-AP STA</w:t>
      </w:r>
      <w:r w:rsidR="00BD4CBB">
        <w:t>.</w:t>
      </w:r>
    </w:p>
    <w:p w14:paraId="1EBB0D99" w14:textId="09055EDB" w:rsidR="00613AAE" w:rsidRDefault="00613AAE" w:rsidP="00613AAE">
      <w:pPr>
        <w:ind w:left="360"/>
      </w:pPr>
    </w:p>
    <w:p w14:paraId="2E14BAD8" w14:textId="394D3C07" w:rsidR="00613AAE" w:rsidRDefault="00331368" w:rsidP="00331368">
      <w:pPr>
        <w:pStyle w:val="ListParagraph"/>
        <w:numPr>
          <w:ilvl w:val="1"/>
          <w:numId w:val="19"/>
        </w:numPr>
      </w:pPr>
      <w:r>
        <w:t xml:space="preserve">When the WUR AP receives </w:t>
      </w:r>
      <w:r w:rsidR="00B841CB">
        <w:t xml:space="preserve">a </w:t>
      </w:r>
      <w:r>
        <w:t xml:space="preserve">frame </w:t>
      </w:r>
      <w:r w:rsidR="00FD51DF">
        <w:t xml:space="preserve">not indicating Unsolicited_Wakeup </w:t>
      </w:r>
      <w:r>
        <w:t>from the WUR non-AP STA</w:t>
      </w:r>
      <w:r w:rsidR="00002763">
        <w:t xml:space="preserve"> and </w:t>
      </w:r>
      <w:r>
        <w:t>the WUR AP did not transmit a prior WUR Short Wake</w:t>
      </w:r>
      <w:r w:rsidR="00707BA7">
        <w:t>-</w:t>
      </w:r>
      <w:r>
        <w:t>up frame to the WUR non-AP STA, t</w:t>
      </w:r>
      <w:r w:rsidR="00613AAE">
        <w:t>he WUR AP should wait</w:t>
      </w:r>
      <w:r w:rsidR="007F21D8">
        <w:t xml:space="preserve"> at least 1 minute</w:t>
      </w:r>
      <w:r w:rsidR="004C28B8">
        <w:t xml:space="preserve"> and until a regular wake</w:t>
      </w:r>
      <w:r w:rsidR="00C530D6">
        <w:t>-</w:t>
      </w:r>
      <w:r w:rsidR="004C28B8">
        <w:t>up has occurred</w:t>
      </w:r>
      <w:r w:rsidR="00613AAE">
        <w:t xml:space="preserve"> before configuring a new WUR ID at t</w:t>
      </w:r>
      <w:r w:rsidR="007F21D8">
        <w:t>h</w:t>
      </w:r>
      <w:r w:rsidR="00613AAE">
        <w:t>e WUR non-AP STA</w:t>
      </w:r>
      <w:r>
        <w:t>.</w:t>
      </w:r>
      <w:r w:rsidR="00613AAE">
        <w:t xml:space="preserve"> </w:t>
      </w:r>
      <w:r w:rsidR="009C44AE">
        <w:t>During this time, t</w:t>
      </w:r>
      <w:r w:rsidR="00B71A0C">
        <w:t>he WUR AP use</w:t>
      </w:r>
      <w:r w:rsidR="004C28B8">
        <w:t>s</w:t>
      </w:r>
      <w:r w:rsidR="00B71A0C">
        <w:t xml:space="preserve"> WUR Wake-up frames</w:t>
      </w:r>
      <w:r w:rsidR="00765B96">
        <w:t xml:space="preserve"> to wake up the WUR non-AP STA</w:t>
      </w:r>
      <w:r w:rsidR="009C44AE">
        <w:t>,</w:t>
      </w:r>
      <w:r w:rsidR="00D1028F">
        <w:t xml:space="preserve"> using the current WUR ID</w:t>
      </w:r>
      <w:r w:rsidR="004C28B8">
        <w:t>.</w:t>
      </w:r>
      <w:r w:rsidR="00FD51DF">
        <w:t xml:space="preserve"> The WUR AP should double this interval upon each consecutive unsolicited wake</w:t>
      </w:r>
      <w:r w:rsidR="00C530D6">
        <w:t>-</w:t>
      </w:r>
      <w:r w:rsidR="00FD51DF">
        <w:t>up event not indicating Unsolicited_Wakeup.</w:t>
      </w:r>
    </w:p>
    <w:p w14:paraId="70C7A771" w14:textId="366F898C" w:rsidR="00607027" w:rsidRDefault="00607027" w:rsidP="004B1176">
      <w:pPr>
        <w:ind w:left="360"/>
      </w:pPr>
    </w:p>
    <w:p w14:paraId="6FFC7E1F" w14:textId="51A5F9B8" w:rsidR="00607027" w:rsidRDefault="000E0E07" w:rsidP="00CD0B59">
      <w:pPr>
        <w:pStyle w:val="ListParagraph"/>
        <w:numPr>
          <w:ilvl w:val="0"/>
          <w:numId w:val="19"/>
        </w:numPr>
      </w:pPr>
      <w:r>
        <w:t>The WUR AP should not retransmit a WUR Short Wake</w:t>
      </w:r>
      <w:r w:rsidR="00707BA7">
        <w:t>-</w:t>
      </w:r>
      <w:r>
        <w:t xml:space="preserve">up frame. </w:t>
      </w:r>
      <w:r w:rsidR="004B1176" w:rsidRPr="004B1176">
        <w:t xml:space="preserve">The WUR AP </w:t>
      </w:r>
      <w:r>
        <w:t>may</w:t>
      </w:r>
      <w:r w:rsidR="00FF2A08">
        <w:t xml:space="preserve"> </w:t>
      </w:r>
      <w:r w:rsidR="004B1176" w:rsidRPr="004B1176">
        <w:t>retransmit using a WUR Wake-up frame.</w:t>
      </w:r>
    </w:p>
    <w:p w14:paraId="00E45F04" w14:textId="77777777" w:rsidR="008A749C" w:rsidRDefault="008A749C" w:rsidP="008A749C">
      <w:pPr>
        <w:ind w:left="360"/>
      </w:pPr>
    </w:p>
    <w:p w14:paraId="541DBF85" w14:textId="368D3A52" w:rsidR="008A749C" w:rsidRDefault="008A749C" w:rsidP="008A749C">
      <w:pPr>
        <w:pStyle w:val="ListParagraph"/>
        <w:numPr>
          <w:ilvl w:val="0"/>
          <w:numId w:val="19"/>
        </w:numPr>
      </w:pPr>
      <w:r>
        <w:t>The WUR non-AP STA shall ignore received WUR Short Wake</w:t>
      </w:r>
      <w:r w:rsidR="00C530D6">
        <w:t>-</w:t>
      </w:r>
      <w:r>
        <w:t xml:space="preserve">up frames </w:t>
      </w:r>
      <w:r w:rsidR="001267EA">
        <w:t xml:space="preserve">with a matching WUR ID </w:t>
      </w:r>
      <w:r w:rsidR="00A27A82">
        <w:t xml:space="preserve">and FCS </w:t>
      </w:r>
      <w:r>
        <w:t>after the WUR non-AP STA received a WUR Short Wake</w:t>
      </w:r>
      <w:r w:rsidR="00707BA7">
        <w:t>-</w:t>
      </w:r>
      <w:r>
        <w:t>up frame with a matching WUR ID</w:t>
      </w:r>
      <w:r w:rsidR="00A27A82">
        <w:t xml:space="preserve"> and FCS</w:t>
      </w:r>
      <w:r>
        <w:t>, until a new WUR ID has been configured at the WUR non-AP STA by the WUR AP.</w:t>
      </w:r>
    </w:p>
    <w:p w14:paraId="26DAAE89" w14:textId="2E668182" w:rsidR="000A66A5" w:rsidRDefault="000A66A5" w:rsidP="000A66A5">
      <w:pPr>
        <w:ind w:left="360"/>
      </w:pPr>
    </w:p>
    <w:p w14:paraId="2D83137F" w14:textId="0F77CCB4" w:rsidR="000A66A5" w:rsidRDefault="000A66A5" w:rsidP="008A749C">
      <w:pPr>
        <w:pStyle w:val="ListParagraph"/>
        <w:numPr>
          <w:ilvl w:val="0"/>
          <w:numId w:val="19"/>
        </w:numPr>
      </w:pPr>
      <w:r>
        <w:t xml:space="preserve">The WUR non-AP STA </w:t>
      </w:r>
      <w:r w:rsidR="00CB4761">
        <w:t>may</w:t>
      </w:r>
      <w:r>
        <w:t xml:space="preserve"> transmit a WUR </w:t>
      </w:r>
      <w:r w:rsidRPr="000A66A5">
        <w:t>Wake</w:t>
      </w:r>
      <w:r w:rsidR="00707BA7">
        <w:t>-</w:t>
      </w:r>
      <w:r w:rsidRPr="000A66A5">
        <w:t>up Indication frame</w:t>
      </w:r>
      <w:r>
        <w:t xml:space="preserve"> indicating Unsolicited_Wakeup </w:t>
      </w:r>
      <w:r w:rsidR="00DF3EA6">
        <w:t xml:space="preserve">as the first frame </w:t>
      </w:r>
      <w:r>
        <w:t xml:space="preserve">when it wakes up without receiving a prior WUR </w:t>
      </w:r>
      <w:r w:rsidR="00DF3EA6">
        <w:t xml:space="preserve">Short </w:t>
      </w:r>
      <w:r>
        <w:t>Wake</w:t>
      </w:r>
      <w:r w:rsidR="00707BA7">
        <w:t>-</w:t>
      </w:r>
      <w:r>
        <w:t xml:space="preserve">up </w:t>
      </w:r>
      <w:r w:rsidR="00DF3EA6">
        <w:t>f</w:t>
      </w:r>
      <w:r>
        <w:t xml:space="preserve">rame. This avoids that the WUR AP configures a new WUR ID at the WUR non-AP STA. </w:t>
      </w:r>
    </w:p>
    <w:p w14:paraId="28929D42" w14:textId="77777777" w:rsidR="00BD4CBB" w:rsidRDefault="00BD4CBB" w:rsidP="00BD4CBB"/>
    <w:p w14:paraId="08E8A3D7" w14:textId="1A33C992" w:rsidR="005A0908" w:rsidRDefault="005A0908" w:rsidP="00A2695F"/>
    <w:p w14:paraId="4FC89AA3" w14:textId="7F31F57F" w:rsidR="009A2E3D" w:rsidRPr="00C84956" w:rsidRDefault="009A2E3D" w:rsidP="00A2695F">
      <w:pPr>
        <w:rPr>
          <w:b/>
        </w:rPr>
      </w:pPr>
      <w:r w:rsidRPr="00C84956">
        <w:rPr>
          <w:b/>
        </w:rPr>
        <w:t>B.4.4.2 MAC frames</w:t>
      </w:r>
    </w:p>
    <w:p w14:paraId="3AA3F9E8" w14:textId="33C9ADFC" w:rsidR="009A2E3D" w:rsidRDefault="009A2E3D" w:rsidP="00A2695F"/>
    <w:p w14:paraId="5B246F1E" w14:textId="4C4641E0" w:rsidR="00C84956" w:rsidRPr="00C84956" w:rsidRDefault="00746EBB" w:rsidP="00A2695F">
      <w:pPr>
        <w:rPr>
          <w:b/>
          <w:i/>
        </w:rPr>
      </w:pPr>
      <w:r>
        <w:rPr>
          <w:b/>
          <w:i/>
        </w:rPr>
        <w:t>Add the following PICS entr</w:t>
      </w:r>
      <w:r w:rsidR="006C736E">
        <w:rPr>
          <w:b/>
          <w:i/>
        </w:rPr>
        <w:t>y</w:t>
      </w:r>
      <w:r>
        <w:rPr>
          <w:b/>
          <w:i/>
        </w:rPr>
        <w:t>:</w:t>
      </w:r>
    </w:p>
    <w:p w14:paraId="00CCC7D7" w14:textId="7E785F7A" w:rsidR="00C84956" w:rsidRDefault="00C84956" w:rsidP="00A2695F"/>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40"/>
        <w:gridCol w:w="2300"/>
        <w:gridCol w:w="1235"/>
        <w:gridCol w:w="2070"/>
      </w:tblGrid>
      <w:tr w:rsidR="00C84956" w:rsidRPr="00C84956" w14:paraId="38CBCA9B" w14:textId="77777777" w:rsidTr="00FB29D2">
        <w:trPr>
          <w:trHeight w:val="840"/>
        </w:trPr>
        <w:tc>
          <w:tcPr>
            <w:tcW w:w="1700" w:type="dxa"/>
            <w:shd w:val="clear" w:color="auto" w:fill="auto"/>
            <w:vAlign w:val="center"/>
            <w:hideMark/>
          </w:tcPr>
          <w:p w14:paraId="6250943D" w14:textId="7FE6340E" w:rsidR="00C84956" w:rsidRPr="00C84956" w:rsidRDefault="00C84956" w:rsidP="00C84956">
            <w:pPr>
              <w:jc w:val="center"/>
              <w:rPr>
                <w:color w:val="000000"/>
                <w:szCs w:val="20"/>
              </w:rPr>
            </w:pPr>
            <w:r w:rsidRPr="00C84956">
              <w:rPr>
                <w:color w:val="000000"/>
                <w:szCs w:val="20"/>
              </w:rPr>
              <w:t>FR&lt;Last_as- signed+</w:t>
            </w:r>
            <w:r w:rsidR="001169C3">
              <w:rPr>
                <w:color w:val="000000"/>
                <w:szCs w:val="20"/>
              </w:rPr>
              <w:t>7</w:t>
            </w:r>
            <w:r w:rsidRPr="00C84956">
              <w:rPr>
                <w:color w:val="000000"/>
                <w:szCs w:val="20"/>
              </w:rPr>
              <w:t>&gt;</w:t>
            </w:r>
          </w:p>
        </w:tc>
        <w:tc>
          <w:tcPr>
            <w:tcW w:w="2140" w:type="dxa"/>
            <w:shd w:val="clear" w:color="auto" w:fill="auto"/>
            <w:vAlign w:val="center"/>
            <w:hideMark/>
          </w:tcPr>
          <w:p w14:paraId="4853DF39" w14:textId="1B820106"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w:t>
            </w:r>
          </w:p>
        </w:tc>
        <w:tc>
          <w:tcPr>
            <w:tcW w:w="2300" w:type="dxa"/>
            <w:shd w:val="clear" w:color="auto" w:fill="auto"/>
            <w:vAlign w:val="center"/>
            <w:hideMark/>
          </w:tcPr>
          <w:p w14:paraId="54A7593C" w14:textId="656E0809" w:rsidR="00C84956" w:rsidRPr="00C84956" w:rsidRDefault="00C84956" w:rsidP="00C84956">
            <w:pPr>
              <w:jc w:val="center"/>
              <w:rPr>
                <w:color w:val="000000"/>
                <w:szCs w:val="20"/>
              </w:rPr>
            </w:pPr>
            <w:r w:rsidRPr="00C84956">
              <w:rPr>
                <w:color w:val="000000"/>
                <w:szCs w:val="20"/>
              </w:rPr>
              <w:t xml:space="preserve">9.10.3.5 (WUR </w:t>
            </w:r>
            <w:r w:rsidR="001169C3">
              <w:rPr>
                <w:color w:val="000000"/>
                <w:szCs w:val="20"/>
              </w:rPr>
              <w:t>Short Wake</w:t>
            </w:r>
            <w:r w:rsidR="00707BA7">
              <w:rPr>
                <w:color w:val="000000"/>
                <w:szCs w:val="20"/>
              </w:rPr>
              <w:t>-</w:t>
            </w:r>
            <w:r w:rsidR="001169C3">
              <w:rPr>
                <w:color w:val="000000"/>
                <w:szCs w:val="20"/>
              </w:rPr>
              <w:t>up</w:t>
            </w:r>
            <w:r w:rsidRPr="00C84956">
              <w:rPr>
                <w:color w:val="000000"/>
                <w:szCs w:val="20"/>
              </w:rPr>
              <w:t xml:space="preserve"> frame format)</w:t>
            </w:r>
          </w:p>
        </w:tc>
        <w:tc>
          <w:tcPr>
            <w:tcW w:w="1235" w:type="dxa"/>
            <w:shd w:val="clear" w:color="auto" w:fill="auto"/>
            <w:vAlign w:val="center"/>
            <w:hideMark/>
          </w:tcPr>
          <w:p w14:paraId="3317303C" w14:textId="17643274"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shd w:val="clear" w:color="auto" w:fill="auto"/>
            <w:vAlign w:val="center"/>
            <w:hideMark/>
          </w:tcPr>
          <w:p w14:paraId="1BA234AE" w14:textId="4776B39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r>
              <w:rPr>
                <w:color w:val="000000"/>
                <w:szCs w:val="20"/>
              </w:rPr>
              <w:t xml:space="preserve"> </w:t>
            </w:r>
          </w:p>
        </w:tc>
      </w:tr>
    </w:tbl>
    <w:p w14:paraId="46800D14" w14:textId="0244EA13" w:rsidR="00C84956" w:rsidRDefault="00C84956" w:rsidP="00A2695F"/>
    <w:p w14:paraId="6F31D67B" w14:textId="77777777" w:rsidR="00C84956" w:rsidRDefault="00C84956" w:rsidP="00A2695F"/>
    <w:p w14:paraId="0138C119" w14:textId="1CB8CA9B" w:rsidR="005A0908" w:rsidRPr="00C84956" w:rsidRDefault="00C84956" w:rsidP="00A2695F">
      <w:pPr>
        <w:rPr>
          <w:b/>
        </w:rPr>
      </w:pPr>
      <w:r w:rsidRPr="00C84956">
        <w:rPr>
          <w:b/>
        </w:rPr>
        <w:t>B.4.36.1 WUR MAC features</w:t>
      </w:r>
    </w:p>
    <w:p w14:paraId="78417073" w14:textId="0183EB4F" w:rsidR="00C84956" w:rsidRDefault="00C84956" w:rsidP="00A2695F"/>
    <w:p w14:paraId="4F866929" w14:textId="36BEF351" w:rsidR="00C84956" w:rsidRPr="00C84956" w:rsidRDefault="00746EBB" w:rsidP="00A2695F">
      <w:pPr>
        <w:rPr>
          <w:b/>
          <w:i/>
        </w:rPr>
      </w:pPr>
      <w:r>
        <w:rPr>
          <w:b/>
          <w:i/>
        </w:rPr>
        <w:t>Add the following PICS entry:</w:t>
      </w:r>
    </w:p>
    <w:p w14:paraId="0AE65B8D" w14:textId="4252E665" w:rsidR="00C84956" w:rsidRDefault="00C84956" w:rsidP="00A2695F"/>
    <w:tbl>
      <w:tblPr>
        <w:tblW w:w="9445" w:type="dxa"/>
        <w:tblLook w:val="04A0" w:firstRow="1" w:lastRow="0" w:firstColumn="1" w:lastColumn="0" w:noHBand="0" w:noVBand="1"/>
      </w:tblPr>
      <w:tblGrid>
        <w:gridCol w:w="1700"/>
        <w:gridCol w:w="2140"/>
        <w:gridCol w:w="2300"/>
        <w:gridCol w:w="1235"/>
        <w:gridCol w:w="2070"/>
      </w:tblGrid>
      <w:tr w:rsidR="00C84956" w:rsidRPr="00C84956" w14:paraId="1A2F0891" w14:textId="77777777" w:rsidTr="00257EB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9301" w14:textId="77777777" w:rsidR="00C84956" w:rsidRPr="00C84956" w:rsidRDefault="00C84956" w:rsidP="00C84956">
            <w:pPr>
              <w:jc w:val="center"/>
              <w:rPr>
                <w:color w:val="000000"/>
                <w:szCs w:val="20"/>
              </w:rPr>
            </w:pPr>
            <w:r w:rsidRPr="00C84956">
              <w:rPr>
                <w:color w:val="000000"/>
                <w:szCs w:val="20"/>
              </w:rPr>
              <w:t>WURM 13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30D5EF7" w14:textId="49373EB3"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w:t>
            </w:r>
            <w:r w:rsidR="00707BA7">
              <w:rPr>
                <w:color w:val="000000"/>
                <w:szCs w:val="20"/>
              </w:rPr>
              <w:t>-</w:t>
            </w:r>
            <w:r w:rsidR="001169C3">
              <w:rPr>
                <w:color w:val="000000"/>
                <w:szCs w:val="20"/>
              </w:rPr>
              <w:t>up frame</w:t>
            </w:r>
            <w:r w:rsidRPr="00C84956">
              <w:rPr>
                <w:color w:val="000000"/>
                <w:szCs w:val="20"/>
              </w:rPr>
              <w:t xml:space="preserve"> operation</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300D5CB" w14:textId="1797D32B" w:rsidR="00C84956" w:rsidRPr="00C84956" w:rsidRDefault="00C84956" w:rsidP="00C84956">
            <w:pPr>
              <w:jc w:val="center"/>
              <w:rPr>
                <w:color w:val="000000"/>
                <w:szCs w:val="20"/>
              </w:rPr>
            </w:pPr>
            <w:r w:rsidRPr="00C84956">
              <w:rPr>
                <w:color w:val="000000"/>
                <w:szCs w:val="20"/>
              </w:rPr>
              <w:t xml:space="preserve">30.8.1 </w:t>
            </w:r>
            <w:r w:rsidR="000A3EB7">
              <w:rPr>
                <w:color w:val="000000"/>
                <w:szCs w:val="20"/>
              </w:rPr>
              <w:t>(</w:t>
            </w:r>
            <w:r w:rsidRPr="00C84956">
              <w:rPr>
                <w:color w:val="000000"/>
                <w:szCs w:val="20"/>
              </w:rPr>
              <w:t>General</w:t>
            </w:r>
            <w:r w:rsidR="000A3EB7">
              <w:rPr>
                <w:color w:val="000000"/>
                <w:szCs w:val="20"/>
              </w:rPr>
              <w:t>)</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21678BA" w14:textId="12690F31"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3226950" w14:textId="17DC1CF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p>
        </w:tc>
      </w:tr>
    </w:tbl>
    <w:p w14:paraId="015D970C" w14:textId="77777777" w:rsidR="00C84956" w:rsidRPr="00B4094D" w:rsidRDefault="00C84956" w:rsidP="00A2695F"/>
    <w:sectPr w:rsidR="00C84956"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164E" w14:textId="77777777" w:rsidR="00EC404D" w:rsidRDefault="00EC404D">
      <w:r>
        <w:separator/>
      </w:r>
    </w:p>
  </w:endnote>
  <w:endnote w:type="continuationSeparator" w:id="0">
    <w:p w14:paraId="3F183432" w14:textId="77777777" w:rsidR="00EC404D" w:rsidRDefault="00EC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MS Mincho"/>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6B5250">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3DEF" w14:textId="77777777" w:rsidR="00EC404D" w:rsidRDefault="00EC404D">
      <w:r>
        <w:separator/>
      </w:r>
    </w:p>
  </w:footnote>
  <w:footnote w:type="continuationSeparator" w:id="0">
    <w:p w14:paraId="67331483" w14:textId="77777777" w:rsidR="00EC404D" w:rsidRDefault="00EC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93E8671" w:rsidR="00E45B81" w:rsidRDefault="00E379A2">
    <w:pPr>
      <w:pStyle w:val="Header"/>
      <w:tabs>
        <w:tab w:val="clear" w:pos="6480"/>
        <w:tab w:val="center" w:pos="4680"/>
        <w:tab w:val="right" w:pos="9360"/>
      </w:tabs>
    </w:pPr>
    <w:r>
      <w:t>M</w:t>
    </w:r>
    <w:r w:rsidR="00EA62A7">
      <w:t>ay</w:t>
    </w:r>
    <w:r w:rsidR="00C80CDE">
      <w:t xml:space="preserve"> 2019</w:t>
    </w:r>
    <w:r w:rsidR="00E45B81">
      <w:tab/>
    </w:r>
    <w:r w:rsidR="00E45B81">
      <w:tab/>
    </w:r>
    <w:r w:rsidR="00C80CDE" w:rsidRPr="00C80CDE">
      <w:t>doc.: IEEE 802.11-19/</w:t>
    </w:r>
    <w:r w:rsidR="00EA62A7">
      <w:t>482</w:t>
    </w:r>
    <w:r>
      <w:t>r</w:t>
    </w:r>
    <w:r w:rsidR="00EA62A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6"/>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14"/>
  </w:num>
  <w:num w:numId="12">
    <w:abstractNumId w:val="7"/>
  </w:num>
  <w:num w:numId="13">
    <w:abstractNumId w:val="17"/>
  </w:num>
  <w:num w:numId="14">
    <w:abstractNumId w:val="4"/>
  </w:num>
  <w:num w:numId="15">
    <w:abstractNumId w:val="13"/>
  </w:num>
  <w:num w:numId="16">
    <w:abstractNumId w:val="15"/>
  </w:num>
  <w:num w:numId="17">
    <w:abstractNumId w:val="6"/>
  </w:num>
  <w:num w:numId="18">
    <w:abstractNumId w:val="3"/>
  </w:num>
  <w:num w:numId="19">
    <w:abstractNumId w:val="8"/>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7D9E"/>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15"/>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54"/>
    <w:rsid w:val="000C7929"/>
    <w:rsid w:val="000D0E9D"/>
    <w:rsid w:val="000D125E"/>
    <w:rsid w:val="000D3DE4"/>
    <w:rsid w:val="000D401A"/>
    <w:rsid w:val="000D40D8"/>
    <w:rsid w:val="000D45C5"/>
    <w:rsid w:val="000D5468"/>
    <w:rsid w:val="000D7E71"/>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CA"/>
    <w:rsid w:val="00121EC4"/>
    <w:rsid w:val="001222A2"/>
    <w:rsid w:val="00123E9B"/>
    <w:rsid w:val="00125462"/>
    <w:rsid w:val="00125824"/>
    <w:rsid w:val="001267EA"/>
    <w:rsid w:val="00127740"/>
    <w:rsid w:val="00130702"/>
    <w:rsid w:val="00130712"/>
    <w:rsid w:val="001346E4"/>
    <w:rsid w:val="00134DA7"/>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368"/>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CB5"/>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B39"/>
    <w:rsid w:val="00466D0D"/>
    <w:rsid w:val="0046745B"/>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C154B"/>
    <w:rsid w:val="004C28B8"/>
    <w:rsid w:val="004C2BA5"/>
    <w:rsid w:val="004C4081"/>
    <w:rsid w:val="004C4739"/>
    <w:rsid w:val="004C563F"/>
    <w:rsid w:val="004C5789"/>
    <w:rsid w:val="004C5D94"/>
    <w:rsid w:val="004C5DEB"/>
    <w:rsid w:val="004C7E02"/>
    <w:rsid w:val="004D090D"/>
    <w:rsid w:val="004D315C"/>
    <w:rsid w:val="004D3EA5"/>
    <w:rsid w:val="004D4CC6"/>
    <w:rsid w:val="004D6BE3"/>
    <w:rsid w:val="004E0CE6"/>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3642"/>
    <w:rsid w:val="005747EC"/>
    <w:rsid w:val="00575E10"/>
    <w:rsid w:val="00577A07"/>
    <w:rsid w:val="00577EA8"/>
    <w:rsid w:val="00582758"/>
    <w:rsid w:val="00584BD4"/>
    <w:rsid w:val="00585966"/>
    <w:rsid w:val="0058622C"/>
    <w:rsid w:val="00587B94"/>
    <w:rsid w:val="00592322"/>
    <w:rsid w:val="0059447E"/>
    <w:rsid w:val="0059488E"/>
    <w:rsid w:val="00595AD1"/>
    <w:rsid w:val="00595FFF"/>
    <w:rsid w:val="005A045E"/>
    <w:rsid w:val="005A0908"/>
    <w:rsid w:val="005A1ACB"/>
    <w:rsid w:val="005A2AC0"/>
    <w:rsid w:val="005A3827"/>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D49"/>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4CA5"/>
    <w:rsid w:val="006B5250"/>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6F7C9B"/>
    <w:rsid w:val="00701157"/>
    <w:rsid w:val="00701DD0"/>
    <w:rsid w:val="007024C0"/>
    <w:rsid w:val="00702988"/>
    <w:rsid w:val="00703AA6"/>
    <w:rsid w:val="007051ED"/>
    <w:rsid w:val="00705E2F"/>
    <w:rsid w:val="00706767"/>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801CE7"/>
    <w:rsid w:val="00802570"/>
    <w:rsid w:val="0080294D"/>
    <w:rsid w:val="00803E96"/>
    <w:rsid w:val="00805AFC"/>
    <w:rsid w:val="00807014"/>
    <w:rsid w:val="00810900"/>
    <w:rsid w:val="008109C3"/>
    <w:rsid w:val="008113C3"/>
    <w:rsid w:val="0081174F"/>
    <w:rsid w:val="00812BC1"/>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81B"/>
    <w:rsid w:val="009A2163"/>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E60"/>
    <w:rsid w:val="00A15682"/>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41AC6"/>
    <w:rsid w:val="00A446B1"/>
    <w:rsid w:val="00A4503E"/>
    <w:rsid w:val="00A46833"/>
    <w:rsid w:val="00A50341"/>
    <w:rsid w:val="00A534F5"/>
    <w:rsid w:val="00A5426A"/>
    <w:rsid w:val="00A55CB5"/>
    <w:rsid w:val="00A61068"/>
    <w:rsid w:val="00A6195E"/>
    <w:rsid w:val="00A62095"/>
    <w:rsid w:val="00A6365B"/>
    <w:rsid w:val="00A64816"/>
    <w:rsid w:val="00A7026C"/>
    <w:rsid w:val="00A7084B"/>
    <w:rsid w:val="00A7247D"/>
    <w:rsid w:val="00A72A1C"/>
    <w:rsid w:val="00A760D0"/>
    <w:rsid w:val="00A76BD9"/>
    <w:rsid w:val="00A776E8"/>
    <w:rsid w:val="00A801D7"/>
    <w:rsid w:val="00A8063F"/>
    <w:rsid w:val="00A80ED2"/>
    <w:rsid w:val="00A811C9"/>
    <w:rsid w:val="00A83788"/>
    <w:rsid w:val="00A839CC"/>
    <w:rsid w:val="00A84D28"/>
    <w:rsid w:val="00A85BD1"/>
    <w:rsid w:val="00A86869"/>
    <w:rsid w:val="00A87BC4"/>
    <w:rsid w:val="00A90E05"/>
    <w:rsid w:val="00A92942"/>
    <w:rsid w:val="00A934DE"/>
    <w:rsid w:val="00A939F1"/>
    <w:rsid w:val="00A944EF"/>
    <w:rsid w:val="00A9549A"/>
    <w:rsid w:val="00A95629"/>
    <w:rsid w:val="00A9730C"/>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39A"/>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6EF4"/>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4522"/>
    <w:rsid w:val="00B363BA"/>
    <w:rsid w:val="00B375FA"/>
    <w:rsid w:val="00B37DFA"/>
    <w:rsid w:val="00B4094D"/>
    <w:rsid w:val="00B439FD"/>
    <w:rsid w:val="00B44BEA"/>
    <w:rsid w:val="00B45272"/>
    <w:rsid w:val="00B4548C"/>
    <w:rsid w:val="00B457C3"/>
    <w:rsid w:val="00B470B0"/>
    <w:rsid w:val="00B47338"/>
    <w:rsid w:val="00B473A9"/>
    <w:rsid w:val="00B50A7D"/>
    <w:rsid w:val="00B50C9E"/>
    <w:rsid w:val="00B50D54"/>
    <w:rsid w:val="00B50F30"/>
    <w:rsid w:val="00B52CC5"/>
    <w:rsid w:val="00B54297"/>
    <w:rsid w:val="00B57448"/>
    <w:rsid w:val="00B576FB"/>
    <w:rsid w:val="00B5772C"/>
    <w:rsid w:val="00B614D9"/>
    <w:rsid w:val="00B6204F"/>
    <w:rsid w:val="00B62948"/>
    <w:rsid w:val="00B62A25"/>
    <w:rsid w:val="00B647CA"/>
    <w:rsid w:val="00B6585D"/>
    <w:rsid w:val="00B709AC"/>
    <w:rsid w:val="00B71A0C"/>
    <w:rsid w:val="00B72264"/>
    <w:rsid w:val="00B740C9"/>
    <w:rsid w:val="00B74D7F"/>
    <w:rsid w:val="00B7537A"/>
    <w:rsid w:val="00B76782"/>
    <w:rsid w:val="00B76A93"/>
    <w:rsid w:val="00B77AE8"/>
    <w:rsid w:val="00B77C74"/>
    <w:rsid w:val="00B81CCB"/>
    <w:rsid w:val="00B82DCA"/>
    <w:rsid w:val="00B83CED"/>
    <w:rsid w:val="00B83EA9"/>
    <w:rsid w:val="00B84152"/>
    <w:rsid w:val="00B841CB"/>
    <w:rsid w:val="00B84A86"/>
    <w:rsid w:val="00B855DC"/>
    <w:rsid w:val="00B85906"/>
    <w:rsid w:val="00B918C4"/>
    <w:rsid w:val="00B91B56"/>
    <w:rsid w:val="00B92010"/>
    <w:rsid w:val="00B92234"/>
    <w:rsid w:val="00B92242"/>
    <w:rsid w:val="00B94157"/>
    <w:rsid w:val="00B94BCE"/>
    <w:rsid w:val="00B94C9C"/>
    <w:rsid w:val="00B9534A"/>
    <w:rsid w:val="00B95D3E"/>
    <w:rsid w:val="00B95EB3"/>
    <w:rsid w:val="00B97DF5"/>
    <w:rsid w:val="00BA0B2C"/>
    <w:rsid w:val="00BA277E"/>
    <w:rsid w:val="00BA2839"/>
    <w:rsid w:val="00BA69AD"/>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4F29"/>
    <w:rsid w:val="00BE5EDF"/>
    <w:rsid w:val="00BE6861"/>
    <w:rsid w:val="00BE68C2"/>
    <w:rsid w:val="00BF087D"/>
    <w:rsid w:val="00BF3019"/>
    <w:rsid w:val="00BF3630"/>
    <w:rsid w:val="00BF3A00"/>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D9C"/>
    <w:rsid w:val="00C515F4"/>
    <w:rsid w:val="00C52F84"/>
    <w:rsid w:val="00C530D6"/>
    <w:rsid w:val="00C5367F"/>
    <w:rsid w:val="00C539B8"/>
    <w:rsid w:val="00C5413A"/>
    <w:rsid w:val="00C575B9"/>
    <w:rsid w:val="00C6034E"/>
    <w:rsid w:val="00C611A0"/>
    <w:rsid w:val="00C61CCC"/>
    <w:rsid w:val="00C626CD"/>
    <w:rsid w:val="00C6436E"/>
    <w:rsid w:val="00C6450D"/>
    <w:rsid w:val="00C64E67"/>
    <w:rsid w:val="00C6622A"/>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57FC"/>
    <w:rsid w:val="00C963D4"/>
    <w:rsid w:val="00C97493"/>
    <w:rsid w:val="00CA09B2"/>
    <w:rsid w:val="00CA2FD5"/>
    <w:rsid w:val="00CA6281"/>
    <w:rsid w:val="00CA7EDC"/>
    <w:rsid w:val="00CB2B1C"/>
    <w:rsid w:val="00CB4761"/>
    <w:rsid w:val="00CB4A36"/>
    <w:rsid w:val="00CB4D9E"/>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72E"/>
    <w:rsid w:val="00CE1C87"/>
    <w:rsid w:val="00CE3059"/>
    <w:rsid w:val="00CE4D87"/>
    <w:rsid w:val="00CE5780"/>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37FBC"/>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4EA7"/>
    <w:rsid w:val="00D96B45"/>
    <w:rsid w:val="00D96D20"/>
    <w:rsid w:val="00D97D7D"/>
    <w:rsid w:val="00DA0063"/>
    <w:rsid w:val="00DA036E"/>
    <w:rsid w:val="00DA101F"/>
    <w:rsid w:val="00DA396D"/>
    <w:rsid w:val="00DA549A"/>
    <w:rsid w:val="00DA6BB3"/>
    <w:rsid w:val="00DA6EF3"/>
    <w:rsid w:val="00DB241A"/>
    <w:rsid w:val="00DB3A81"/>
    <w:rsid w:val="00DB4247"/>
    <w:rsid w:val="00DB42B5"/>
    <w:rsid w:val="00DB5055"/>
    <w:rsid w:val="00DB55C0"/>
    <w:rsid w:val="00DB55D1"/>
    <w:rsid w:val="00DB74C4"/>
    <w:rsid w:val="00DC0AE2"/>
    <w:rsid w:val="00DC12FE"/>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3CB0"/>
    <w:rsid w:val="00E73ECD"/>
    <w:rsid w:val="00E75779"/>
    <w:rsid w:val="00E76C7D"/>
    <w:rsid w:val="00E802E4"/>
    <w:rsid w:val="00E808D4"/>
    <w:rsid w:val="00E80A39"/>
    <w:rsid w:val="00E818EA"/>
    <w:rsid w:val="00E81929"/>
    <w:rsid w:val="00E81CA2"/>
    <w:rsid w:val="00E8296C"/>
    <w:rsid w:val="00E82DDE"/>
    <w:rsid w:val="00E856A2"/>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A62A7"/>
    <w:rsid w:val="00EB29C2"/>
    <w:rsid w:val="00EB2BA4"/>
    <w:rsid w:val="00EB2C4B"/>
    <w:rsid w:val="00EB2CFB"/>
    <w:rsid w:val="00EB53FC"/>
    <w:rsid w:val="00EB67E3"/>
    <w:rsid w:val="00EB68EA"/>
    <w:rsid w:val="00EB6E65"/>
    <w:rsid w:val="00EC01F8"/>
    <w:rsid w:val="00EC2928"/>
    <w:rsid w:val="00EC2A59"/>
    <w:rsid w:val="00EC404D"/>
    <w:rsid w:val="00EC7807"/>
    <w:rsid w:val="00EC7A18"/>
    <w:rsid w:val="00ED233A"/>
    <w:rsid w:val="00ED2F6D"/>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2DF"/>
    <w:rsid w:val="00F02D07"/>
    <w:rsid w:val="00F04085"/>
    <w:rsid w:val="00F0558D"/>
    <w:rsid w:val="00F065E5"/>
    <w:rsid w:val="00F068A2"/>
    <w:rsid w:val="00F06BE3"/>
    <w:rsid w:val="00F075A5"/>
    <w:rsid w:val="00F07913"/>
    <w:rsid w:val="00F10D4A"/>
    <w:rsid w:val="00F13154"/>
    <w:rsid w:val="00F132EE"/>
    <w:rsid w:val="00F13C9E"/>
    <w:rsid w:val="00F13ECE"/>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6C3"/>
    <w:rsid w:val="00FA0A46"/>
    <w:rsid w:val="00FA0BE7"/>
    <w:rsid w:val="00FA264C"/>
    <w:rsid w:val="00FA2D08"/>
    <w:rsid w:val="00FA3D5A"/>
    <w:rsid w:val="00FA52E1"/>
    <w:rsid w:val="00FA6FD4"/>
    <w:rsid w:val="00FB0CCE"/>
    <w:rsid w:val="00FB21A5"/>
    <w:rsid w:val="00FB29D2"/>
    <w:rsid w:val="00FB30B0"/>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1DF"/>
    <w:rsid w:val="00FD5ADA"/>
    <w:rsid w:val="00FD7824"/>
    <w:rsid w:val="00FD79AA"/>
    <w:rsid w:val="00FE05A8"/>
    <w:rsid w:val="00FE0A39"/>
    <w:rsid w:val="00FE0E70"/>
    <w:rsid w:val="00FE1C65"/>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EE7C-EF3F-CA43-AA8D-D5E4F75E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8488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2019-05-07T20:05:00Z</dcterms:created>
  <dcterms:modified xsi:type="dcterms:W3CDTF">2019-05-07T20:05:00Z</dcterms:modified>
  <cp:category/>
</cp:coreProperties>
</file>