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4516" w14:textId="77777777" w:rsidR="00A54229" w:rsidRDefault="00A54229" w:rsidP="00840AE3">
      <w:pPr>
        <w:pStyle w:val="Heading1"/>
      </w:pPr>
    </w:p>
    <w:p w14:paraId="0E643E4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F880F1F" w14:textId="77777777">
        <w:trPr>
          <w:trHeight w:val="485"/>
          <w:jc w:val="center"/>
        </w:trPr>
        <w:tc>
          <w:tcPr>
            <w:tcW w:w="9576" w:type="dxa"/>
            <w:gridSpan w:val="5"/>
            <w:vAlign w:val="center"/>
          </w:tcPr>
          <w:p w14:paraId="36B4EE40" w14:textId="77777777" w:rsidR="00CA09B2" w:rsidRDefault="003F5212">
            <w:pPr>
              <w:pStyle w:val="T2"/>
            </w:pPr>
            <w:r>
              <w:t>802.11</w:t>
            </w:r>
          </w:p>
          <w:p w14:paraId="5624CE49" w14:textId="77777777" w:rsidR="00114E3A" w:rsidRDefault="00632A9F" w:rsidP="009335FF">
            <w:pPr>
              <w:pStyle w:val="T2"/>
            </w:pPr>
            <w:r>
              <w:t>[</w:t>
            </w:r>
            <w:r w:rsidR="004328FC">
              <w:t xml:space="preserve">Resolutions to </w:t>
            </w:r>
            <w:r w:rsidR="00861458">
              <w:t xml:space="preserve">a few LB240 </w:t>
            </w:r>
            <w:r w:rsidR="00A71AF3">
              <w:t>comment</w:t>
            </w:r>
            <w:r w:rsidR="00861458">
              <w:t>s</w:t>
            </w:r>
          </w:p>
          <w:p w14:paraId="5D0AB9D5" w14:textId="77777777"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861458">
              <w:t>D2</w:t>
            </w:r>
            <w:r w:rsidR="00A252C3">
              <w:t>.0</w:t>
            </w:r>
            <w:r w:rsidR="00A71AF3">
              <w:t xml:space="preserve"> and P802.11az </w:t>
            </w:r>
            <w:r w:rsidR="00861458">
              <w:t>D1</w:t>
            </w:r>
            <w:r w:rsidR="00A71AF3">
              <w:t>.</w:t>
            </w:r>
            <w:r w:rsidR="00861458">
              <w:t>0</w:t>
            </w:r>
            <w:r>
              <w:t>)</w:t>
            </w:r>
          </w:p>
        </w:tc>
      </w:tr>
      <w:tr w:rsidR="00CA09B2" w14:paraId="51D8C269" w14:textId="77777777">
        <w:trPr>
          <w:trHeight w:val="359"/>
          <w:jc w:val="center"/>
        </w:trPr>
        <w:tc>
          <w:tcPr>
            <w:tcW w:w="9576" w:type="dxa"/>
            <w:gridSpan w:val="5"/>
            <w:vAlign w:val="center"/>
          </w:tcPr>
          <w:p w14:paraId="21B903F0" w14:textId="77777777"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r w:rsidR="00955C40">
              <w:rPr>
                <w:b w:val="0"/>
                <w:sz w:val="20"/>
              </w:rPr>
              <w:t>0</w:t>
            </w:r>
            <w:r w:rsidR="0097301D">
              <w:rPr>
                <w:b w:val="0"/>
                <w:sz w:val="20"/>
              </w:rPr>
              <w:t>6-</w:t>
            </w:r>
            <w:r w:rsidR="00F15964">
              <w:rPr>
                <w:b w:val="0"/>
                <w:sz w:val="20"/>
              </w:rPr>
              <w:t>07</w:t>
            </w:r>
          </w:p>
        </w:tc>
      </w:tr>
      <w:tr w:rsidR="00CA09B2" w14:paraId="3E954042" w14:textId="77777777">
        <w:trPr>
          <w:cantSplit/>
          <w:jc w:val="center"/>
        </w:trPr>
        <w:tc>
          <w:tcPr>
            <w:tcW w:w="9576" w:type="dxa"/>
            <w:gridSpan w:val="5"/>
            <w:vAlign w:val="center"/>
          </w:tcPr>
          <w:p w14:paraId="03A72724" w14:textId="77777777" w:rsidR="00CA09B2" w:rsidRDefault="00CA09B2">
            <w:pPr>
              <w:pStyle w:val="T2"/>
              <w:spacing w:after="0"/>
              <w:ind w:left="0" w:right="0"/>
              <w:jc w:val="left"/>
              <w:rPr>
                <w:sz w:val="20"/>
              </w:rPr>
            </w:pPr>
            <w:r>
              <w:rPr>
                <w:sz w:val="20"/>
              </w:rPr>
              <w:t>Author(s):</w:t>
            </w:r>
          </w:p>
        </w:tc>
      </w:tr>
      <w:tr w:rsidR="00CA09B2" w14:paraId="2BCB4A85" w14:textId="77777777">
        <w:trPr>
          <w:jc w:val="center"/>
        </w:trPr>
        <w:tc>
          <w:tcPr>
            <w:tcW w:w="1336" w:type="dxa"/>
            <w:vAlign w:val="center"/>
          </w:tcPr>
          <w:p w14:paraId="7ECEF5F2" w14:textId="77777777" w:rsidR="00CA09B2" w:rsidRDefault="00CA09B2">
            <w:pPr>
              <w:pStyle w:val="T2"/>
              <w:spacing w:after="0"/>
              <w:ind w:left="0" w:right="0"/>
              <w:jc w:val="left"/>
              <w:rPr>
                <w:sz w:val="20"/>
              </w:rPr>
            </w:pPr>
            <w:r>
              <w:rPr>
                <w:sz w:val="20"/>
              </w:rPr>
              <w:t>Name</w:t>
            </w:r>
          </w:p>
        </w:tc>
        <w:tc>
          <w:tcPr>
            <w:tcW w:w="2064" w:type="dxa"/>
            <w:vAlign w:val="center"/>
          </w:tcPr>
          <w:p w14:paraId="64BE3A2D" w14:textId="77777777" w:rsidR="00CA09B2" w:rsidRDefault="00CA09B2">
            <w:pPr>
              <w:pStyle w:val="T2"/>
              <w:spacing w:after="0"/>
              <w:ind w:left="0" w:right="0"/>
              <w:jc w:val="left"/>
              <w:rPr>
                <w:sz w:val="20"/>
              </w:rPr>
            </w:pPr>
            <w:r>
              <w:rPr>
                <w:sz w:val="20"/>
              </w:rPr>
              <w:t>Company</w:t>
            </w:r>
          </w:p>
        </w:tc>
        <w:tc>
          <w:tcPr>
            <w:tcW w:w="2814" w:type="dxa"/>
            <w:vAlign w:val="center"/>
          </w:tcPr>
          <w:p w14:paraId="70CAB486" w14:textId="77777777" w:rsidR="00CA09B2" w:rsidRDefault="00CA09B2">
            <w:pPr>
              <w:pStyle w:val="T2"/>
              <w:spacing w:after="0"/>
              <w:ind w:left="0" w:right="0"/>
              <w:jc w:val="left"/>
              <w:rPr>
                <w:sz w:val="20"/>
              </w:rPr>
            </w:pPr>
            <w:r>
              <w:rPr>
                <w:sz w:val="20"/>
              </w:rPr>
              <w:t>Address</w:t>
            </w:r>
          </w:p>
        </w:tc>
        <w:tc>
          <w:tcPr>
            <w:tcW w:w="1124" w:type="dxa"/>
            <w:vAlign w:val="center"/>
          </w:tcPr>
          <w:p w14:paraId="2B7C7344" w14:textId="77777777" w:rsidR="00CA09B2" w:rsidRDefault="00CA09B2">
            <w:pPr>
              <w:pStyle w:val="T2"/>
              <w:spacing w:after="0"/>
              <w:ind w:left="0" w:right="0"/>
              <w:jc w:val="left"/>
              <w:rPr>
                <w:sz w:val="20"/>
              </w:rPr>
            </w:pPr>
            <w:r>
              <w:rPr>
                <w:sz w:val="20"/>
              </w:rPr>
              <w:t>Phone</w:t>
            </w:r>
          </w:p>
        </w:tc>
        <w:tc>
          <w:tcPr>
            <w:tcW w:w="2238" w:type="dxa"/>
            <w:vAlign w:val="center"/>
          </w:tcPr>
          <w:p w14:paraId="605EB179" w14:textId="77777777" w:rsidR="00CA09B2" w:rsidRDefault="00193906">
            <w:pPr>
              <w:pStyle w:val="T2"/>
              <w:spacing w:after="0"/>
              <w:ind w:left="0" w:right="0"/>
              <w:jc w:val="left"/>
              <w:rPr>
                <w:sz w:val="20"/>
              </w:rPr>
            </w:pPr>
            <w:r>
              <w:rPr>
                <w:sz w:val="20"/>
              </w:rPr>
              <w:t>E</w:t>
            </w:r>
            <w:r w:rsidR="00CA09B2">
              <w:rPr>
                <w:sz w:val="20"/>
              </w:rPr>
              <w:t>mail</w:t>
            </w:r>
          </w:p>
        </w:tc>
      </w:tr>
      <w:tr w:rsidR="00CA09B2" w14:paraId="121EA005" w14:textId="77777777">
        <w:trPr>
          <w:jc w:val="center"/>
        </w:trPr>
        <w:tc>
          <w:tcPr>
            <w:tcW w:w="1336" w:type="dxa"/>
            <w:vAlign w:val="center"/>
          </w:tcPr>
          <w:p w14:paraId="30F6A8CF"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01B6D489"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5E043C3F"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3882ABB" w14:textId="77777777" w:rsidR="00CA09B2" w:rsidRDefault="00193906">
            <w:pPr>
              <w:pStyle w:val="T2"/>
              <w:spacing w:after="0"/>
              <w:ind w:left="0" w:right="0"/>
              <w:rPr>
                <w:b w:val="0"/>
                <w:sz w:val="20"/>
              </w:rPr>
            </w:pPr>
            <w:r>
              <w:rPr>
                <w:b w:val="0"/>
                <w:sz w:val="20"/>
              </w:rPr>
              <w:t>503 334 6720</w:t>
            </w:r>
          </w:p>
        </w:tc>
        <w:tc>
          <w:tcPr>
            <w:tcW w:w="2238" w:type="dxa"/>
            <w:vAlign w:val="center"/>
          </w:tcPr>
          <w:p w14:paraId="79DC43B6" w14:textId="77777777" w:rsidR="00CA09B2" w:rsidRDefault="00AD0C25"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FB338C" w14:paraId="53100993" w14:textId="77777777">
        <w:trPr>
          <w:jc w:val="center"/>
        </w:trPr>
        <w:tc>
          <w:tcPr>
            <w:tcW w:w="1336" w:type="dxa"/>
            <w:vAlign w:val="center"/>
          </w:tcPr>
          <w:p w14:paraId="49955116" w14:textId="4860407A" w:rsidR="00FB338C" w:rsidRPr="00FB338C" w:rsidRDefault="00FB338C">
            <w:pPr>
              <w:pStyle w:val="T2"/>
              <w:spacing w:after="0"/>
              <w:ind w:left="0" w:right="0"/>
              <w:rPr>
                <w:b w:val="0"/>
                <w:sz w:val="20"/>
              </w:rPr>
            </w:pPr>
            <w:r w:rsidRPr="00FB338C">
              <w:rPr>
                <w:b w:val="0"/>
                <w:sz w:val="20"/>
              </w:rPr>
              <w:t>Ali Raissinia</w:t>
            </w:r>
          </w:p>
        </w:tc>
        <w:tc>
          <w:tcPr>
            <w:tcW w:w="2064" w:type="dxa"/>
            <w:vAlign w:val="center"/>
          </w:tcPr>
          <w:p w14:paraId="00548EF0" w14:textId="0C0F5FDF" w:rsidR="00FB338C" w:rsidRPr="00FB338C" w:rsidRDefault="00FB338C">
            <w:pPr>
              <w:pStyle w:val="T2"/>
              <w:spacing w:after="0"/>
              <w:ind w:left="0" w:right="0"/>
              <w:rPr>
                <w:b w:val="0"/>
                <w:sz w:val="20"/>
              </w:rPr>
            </w:pPr>
            <w:r w:rsidRPr="00FB338C">
              <w:rPr>
                <w:b w:val="0"/>
                <w:sz w:val="20"/>
              </w:rPr>
              <w:t>Qualcomm</w:t>
            </w:r>
          </w:p>
        </w:tc>
        <w:tc>
          <w:tcPr>
            <w:tcW w:w="2814" w:type="dxa"/>
            <w:vAlign w:val="center"/>
          </w:tcPr>
          <w:p w14:paraId="46FC4DC7" w14:textId="3DD9C9B9" w:rsidR="00FB338C" w:rsidRPr="00FB338C" w:rsidRDefault="00FB338C">
            <w:pPr>
              <w:pStyle w:val="T2"/>
              <w:spacing w:after="0"/>
              <w:ind w:left="0" w:right="0"/>
              <w:rPr>
                <w:b w:val="0"/>
                <w:sz w:val="20"/>
              </w:rPr>
            </w:pPr>
            <w:r w:rsidRPr="00FB338C">
              <w:rPr>
                <w:b w:val="0"/>
                <w:color w:val="222222"/>
                <w:sz w:val="20"/>
                <w:shd w:val="clear" w:color="auto" w:fill="FFFFFF"/>
              </w:rPr>
              <w:t>1700 Technology Dr, San Jose, CA 95110</w:t>
            </w:r>
          </w:p>
        </w:tc>
        <w:tc>
          <w:tcPr>
            <w:tcW w:w="1124" w:type="dxa"/>
            <w:vAlign w:val="center"/>
          </w:tcPr>
          <w:p w14:paraId="584094CC" w14:textId="1397B79B" w:rsidR="00FB338C" w:rsidRPr="00FB338C" w:rsidRDefault="00FB338C">
            <w:pPr>
              <w:pStyle w:val="T2"/>
              <w:spacing w:after="0"/>
              <w:ind w:left="0" w:right="0"/>
              <w:rPr>
                <w:b w:val="0"/>
                <w:sz w:val="20"/>
              </w:rPr>
            </w:pPr>
            <w:r w:rsidRPr="00FB338C">
              <w:rPr>
                <w:b w:val="0"/>
                <w:sz w:val="20"/>
              </w:rPr>
              <w:t>408-652-1057</w:t>
            </w:r>
          </w:p>
        </w:tc>
        <w:tc>
          <w:tcPr>
            <w:tcW w:w="2238" w:type="dxa"/>
            <w:vAlign w:val="center"/>
          </w:tcPr>
          <w:p w14:paraId="4099459A" w14:textId="6CBADFCC" w:rsidR="00FB338C" w:rsidRPr="00FB338C" w:rsidRDefault="00FB338C" w:rsidP="00C9295D">
            <w:pPr>
              <w:pStyle w:val="T2"/>
              <w:spacing w:after="0"/>
              <w:ind w:left="0" w:right="0"/>
              <w:jc w:val="left"/>
              <w:rPr>
                <w:rStyle w:val="Hyperlink"/>
                <w:b w:val="0"/>
                <w:sz w:val="20"/>
              </w:rPr>
            </w:pPr>
            <w:hyperlink r:id="rId9" w:history="1">
              <w:r w:rsidRPr="00FB338C">
                <w:rPr>
                  <w:rStyle w:val="Hyperlink"/>
                  <w:b w:val="0"/>
                  <w:sz w:val="20"/>
                </w:rPr>
                <w:t>alirezar@qti.qualcomm.com</w:t>
              </w:r>
            </w:hyperlink>
          </w:p>
        </w:tc>
      </w:tr>
    </w:tbl>
    <w:p w14:paraId="3BED9FE1" w14:textId="57A88A3A" w:rsidR="00CA09B2" w:rsidRDefault="002679C2">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42615F5" wp14:editId="542535BD">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2C45A" w14:textId="77777777" w:rsidR="001B4678" w:rsidRPr="00AF318A" w:rsidRDefault="001B4678" w:rsidP="00AF318A">
                            <w:pPr>
                              <w:jc w:val="center"/>
                              <w:rPr>
                                <w:b/>
                              </w:rPr>
                            </w:pPr>
                            <w:r w:rsidRPr="00AF318A">
                              <w:rPr>
                                <w:b/>
                              </w:rPr>
                              <w:t>Abstract</w:t>
                            </w:r>
                          </w:p>
                          <w:p w14:paraId="1E739E3E" w14:textId="77777777" w:rsidR="001B4678" w:rsidRDefault="001B4678" w:rsidP="00720681"/>
                          <w:p w14:paraId="548A796E" w14:textId="77777777" w:rsidR="001B4678" w:rsidRDefault="001B4678" w:rsidP="00BE5A16">
                            <w:pPr>
                              <w:jc w:val="both"/>
                              <w:rPr>
                                <w:rFonts w:ascii="Arial" w:hAnsi="Arial" w:cs="Arial"/>
                                <w:color w:val="000000"/>
                                <w:sz w:val="18"/>
                              </w:rPr>
                            </w:pPr>
                            <w:r>
                              <w:rPr>
                                <w:rFonts w:ascii="Arial" w:hAnsi="Arial" w:cs="Arial"/>
                                <w:color w:val="000000"/>
                                <w:sz w:val="18"/>
                              </w:rPr>
                              <w:t xml:space="preserve">This submission proposes resolutions to the following LB240 CIDs </w:t>
                            </w:r>
                            <w:r>
                              <w:t xml:space="preserve">1026, </w:t>
                            </w:r>
                            <w:r w:rsidRPr="0024373A">
                              <w:t>1099</w:t>
                            </w:r>
                            <w:r>
                              <w:t xml:space="preserve">, </w:t>
                            </w:r>
                            <w:r w:rsidRPr="0024373A">
                              <w:t>1235</w:t>
                            </w:r>
                            <w:r>
                              <w:t xml:space="preserve">, </w:t>
                            </w:r>
                            <w:r w:rsidRPr="0024373A">
                              <w:t>1883</w:t>
                            </w:r>
                            <w:r>
                              <w:t xml:space="preserve">, </w:t>
                            </w:r>
                            <w:r w:rsidRPr="0024373A">
                              <w:t>1923</w:t>
                            </w:r>
                            <w:r>
                              <w:t xml:space="preserve">, </w:t>
                            </w:r>
                            <w:r w:rsidRPr="0024373A">
                              <w:t>2223</w:t>
                            </w:r>
                            <w:r>
                              <w:t xml:space="preserve">, </w:t>
                            </w:r>
                            <w:r w:rsidRPr="0024373A">
                              <w:t>2235</w:t>
                            </w:r>
                            <w:r>
                              <w:t xml:space="preserve">, </w:t>
                            </w:r>
                            <w:r w:rsidRPr="0024373A">
                              <w:t>2253</w:t>
                            </w:r>
                            <w:r>
                              <w:t xml:space="preserve">, </w:t>
                            </w:r>
                            <w:r w:rsidRPr="0024373A">
                              <w:t>2335</w:t>
                            </w:r>
                            <w:r>
                              <w:t xml:space="preserve">, </w:t>
                            </w:r>
                            <w:r w:rsidRPr="0024373A">
                              <w:t>2339</w:t>
                            </w:r>
                            <w:r w:rsidR="00620845">
                              <w:t>,</w:t>
                            </w:r>
                            <w:r>
                              <w:t xml:space="preserve"> </w:t>
                            </w:r>
                            <w:r w:rsidRPr="0024373A">
                              <w:t>2451</w:t>
                            </w:r>
                            <w:r w:rsidR="00620845">
                              <w:t>, 2524 and 2523</w:t>
                            </w:r>
                            <w:r>
                              <w:rPr>
                                <w:rFonts w:ascii="Arial" w:hAnsi="Arial" w:cs="Arial"/>
                                <w:color w:val="000000"/>
                                <w:sz w:val="18"/>
                              </w:rPr>
                              <w:t>.</w:t>
                            </w:r>
                          </w:p>
                          <w:p w14:paraId="5F6140AF" w14:textId="77777777" w:rsidR="001B4678" w:rsidRDefault="001B4678" w:rsidP="0079129E">
                            <w:pPr>
                              <w:jc w:val="both"/>
                              <w:rPr>
                                <w:rFonts w:ascii="Arial" w:hAnsi="Arial" w:cs="Arial"/>
                                <w:color w:val="000000"/>
                                <w:sz w:val="18"/>
                              </w:rPr>
                            </w:pPr>
                          </w:p>
                          <w:p w14:paraId="30FB5D9B" w14:textId="77777777" w:rsidR="001B4678" w:rsidRDefault="001B4678" w:rsidP="004F120D">
                            <w:pPr>
                              <w:rPr>
                                <w:rFonts w:ascii="Arial" w:hAnsi="Arial" w:cs="Arial"/>
                                <w:color w:val="000000"/>
                                <w:sz w:val="18"/>
                              </w:rPr>
                            </w:pPr>
                            <w:r>
                              <w:rPr>
                                <w:rFonts w:ascii="Arial" w:hAnsi="Arial" w:cs="Arial"/>
                                <w:color w:val="000000"/>
                                <w:sz w:val="18"/>
                              </w:rPr>
                              <w:t>History:</w:t>
                            </w:r>
                          </w:p>
                          <w:p w14:paraId="3642C998" w14:textId="77777777" w:rsidR="001B4678" w:rsidRPr="00C16902" w:rsidRDefault="001B4678" w:rsidP="004F120D">
                            <w:pPr>
                              <w:rPr>
                                <w:rFonts w:ascii="Arial" w:hAnsi="Arial" w:cs="Arial"/>
                                <w:color w:val="000000"/>
                                <w:sz w:val="18"/>
                                <w:szCs w:val="18"/>
                              </w:rPr>
                            </w:pPr>
                            <w:r w:rsidRPr="00C16902">
                              <w:rPr>
                                <w:rFonts w:ascii="Arial" w:hAnsi="Arial" w:cs="Arial"/>
                                <w:color w:val="000000"/>
                                <w:sz w:val="18"/>
                                <w:szCs w:val="18"/>
                              </w:rPr>
                              <w:t>R0: Initial Version</w:t>
                            </w:r>
                          </w:p>
                          <w:p w14:paraId="3B3C8E3B" w14:textId="77777777" w:rsidR="001B4678" w:rsidRPr="00620845" w:rsidRDefault="001B4678" w:rsidP="004F120D">
                            <w:pPr>
                              <w:rPr>
                                <w:rFonts w:ascii="Arial" w:hAnsi="Arial" w:cs="Arial"/>
                                <w:color w:val="000000"/>
                                <w:sz w:val="18"/>
                                <w:szCs w:val="18"/>
                              </w:rPr>
                            </w:pPr>
                            <w:r w:rsidRPr="00C16902">
                              <w:rPr>
                                <w:rFonts w:ascii="Arial" w:hAnsi="Arial" w:cs="Arial"/>
                                <w:color w:val="000000"/>
                                <w:sz w:val="18"/>
                                <w:szCs w:val="18"/>
                              </w:rPr>
                              <w:t>R1: Incorporate feedback from the Apr 24</w:t>
                            </w:r>
                            <w:r w:rsidRPr="00C16902">
                              <w:rPr>
                                <w:rFonts w:ascii="Arial" w:hAnsi="Arial" w:cs="Arial"/>
                                <w:color w:val="000000"/>
                                <w:sz w:val="18"/>
                                <w:szCs w:val="18"/>
                                <w:vertAlign w:val="superscript"/>
                              </w:rPr>
                              <w:t>th</w:t>
                            </w:r>
                            <w:r w:rsidRPr="00C16902">
                              <w:rPr>
                                <w:rFonts w:ascii="Arial" w:hAnsi="Arial" w:cs="Arial"/>
                                <w:color w:val="000000"/>
                                <w:sz w:val="18"/>
                                <w:szCs w:val="18"/>
                              </w:rPr>
                              <w:t xml:space="preserve"> teleconference</w:t>
                            </w:r>
                            <w:r w:rsidRPr="00620845">
                              <w:rPr>
                                <w:rFonts w:ascii="Arial" w:hAnsi="Arial" w:cs="Arial"/>
                                <w:color w:val="000000"/>
                                <w:sz w:val="18"/>
                                <w:szCs w:val="18"/>
                              </w:rPr>
                              <w:t>R2: enumerating management frames that are subject to protection using PTKSA derived from PASN seems to be tedious with the risk of being incomplete. Some of the comments in the discussion at the May 01-03, 2019, ad hoc lead to the recommendation to use option-A (incorporate text changes from 19/163r3).</w:t>
                            </w:r>
                          </w:p>
                          <w:p w14:paraId="1D294840" w14:textId="77777777" w:rsidR="001B4678" w:rsidRPr="00C16902" w:rsidRDefault="001B4678" w:rsidP="004F120D">
                            <w:pPr>
                              <w:rPr>
                                <w:rFonts w:ascii="Arial" w:hAnsi="Arial" w:cs="Arial"/>
                                <w:sz w:val="18"/>
                                <w:szCs w:val="18"/>
                              </w:rPr>
                            </w:pPr>
                            <w:r w:rsidRPr="00C16902">
                              <w:rPr>
                                <w:rFonts w:ascii="Arial" w:hAnsi="Arial" w:cs="Arial"/>
                                <w:sz w:val="18"/>
                                <w:szCs w:val="18"/>
                              </w:rPr>
                              <w:t>R3: Updated with feedback during the May 29</w:t>
                            </w:r>
                            <w:r w:rsidRPr="00C16902">
                              <w:rPr>
                                <w:rFonts w:ascii="Arial" w:hAnsi="Arial" w:cs="Arial"/>
                                <w:sz w:val="18"/>
                                <w:szCs w:val="18"/>
                                <w:vertAlign w:val="superscript"/>
                              </w:rPr>
                              <w:t>th</w:t>
                            </w:r>
                            <w:r w:rsidRPr="00C16902">
                              <w:rPr>
                                <w:rFonts w:ascii="Arial" w:hAnsi="Arial" w:cs="Arial"/>
                                <w:sz w:val="18"/>
                                <w:szCs w:val="18"/>
                              </w:rPr>
                              <w:t>, 2019 teleconference. (CID: 1026, 1099, 1235, 1883, 1923, 2223, 2235, 2253, 2335, 2339 and 2451)</w:t>
                            </w:r>
                          </w:p>
                          <w:p w14:paraId="53C5786B" w14:textId="15B979A3" w:rsidR="00C16902" w:rsidRPr="00C16902" w:rsidRDefault="00C16902" w:rsidP="004F120D">
                            <w:pPr>
                              <w:rPr>
                                <w:rFonts w:ascii="Arial" w:hAnsi="Arial" w:cs="Arial"/>
                                <w:sz w:val="18"/>
                                <w:szCs w:val="18"/>
                              </w:rPr>
                            </w:pPr>
                            <w:r w:rsidRPr="00C16902">
                              <w:rPr>
                                <w:rFonts w:ascii="Arial" w:hAnsi="Arial" w:cs="Arial"/>
                                <w:sz w:val="18"/>
                                <w:szCs w:val="18"/>
                              </w:rPr>
                              <w:t xml:space="preserve">R4: removed CIDs that are not resolved by this submission. </w:t>
                            </w:r>
                            <w:r w:rsidR="00620845">
                              <w:rPr>
                                <w:rFonts w:ascii="Arial" w:hAnsi="Arial" w:cs="Arial"/>
                                <w:sz w:val="18"/>
                                <w:szCs w:val="18"/>
                              </w:rPr>
                              <w:t xml:space="preserve">Updated </w:t>
                            </w:r>
                            <w:r w:rsidRPr="00C16902">
                              <w:rPr>
                                <w:rFonts w:ascii="Arial" w:hAnsi="Arial" w:cs="Arial"/>
                                <w:sz w:val="18"/>
                                <w:szCs w:val="18"/>
                              </w:rPr>
                              <w:t>to address the case of FTM frames indicating Availability Window updates that are aggregated along with LMR, in which case while in the context of a Secure FTM session, these frames are Protected Dual of the corresponding Public Action frames.</w:t>
                            </w:r>
                            <w:ins w:id="0" w:author="Author">
                              <w:r w:rsidR="00FB338C">
                                <w:rPr>
                                  <w:rFonts w:ascii="Arial" w:hAnsi="Arial" w:cs="Arial"/>
                                  <w:sz w:val="18"/>
                                  <w:szCs w:val="18"/>
                                </w:rPr>
                                <w:t xml:space="preserve"> </w:t>
                              </w:r>
                            </w:ins>
                            <w:r w:rsidR="00FB338C" w:rsidRPr="00FB338C">
                              <w:rPr>
                                <w:rFonts w:ascii="Arial" w:hAnsi="Arial" w:cs="Arial"/>
                                <w:sz w:val="18"/>
                                <w:szCs w:val="18"/>
                              </w:rPr>
                              <w:t xml:space="preserve">Expanded the description of negotiation to address all combinations of the </w:t>
                            </w:r>
                            <w:r w:rsidR="00FB338C" w:rsidRPr="00FB338C">
                              <w:rPr>
                                <w:rFonts w:ascii="Arial" w:eastAsia="TimesNewRomanPSMT" w:hAnsi="Arial" w:cs="Arial"/>
                                <w:color w:val="000000"/>
                                <w:sz w:val="18"/>
                                <w:szCs w:val="18"/>
                                <w:lang w:val="en-US"/>
                              </w:rPr>
                              <w:t>Protection of Range Negotiation and Measurement Management Frames Required field in the Extended Capabilities element</w:t>
                            </w:r>
                            <w:r w:rsidR="00FB338C" w:rsidRPr="00FB338C">
                              <w:rPr>
                                <w:rFonts w:ascii="Arial" w:eastAsia="TimesNewRomanPSMT" w:hAnsi="Arial" w:cs="Arial"/>
                                <w:color w:val="000000"/>
                                <w:sz w:val="18"/>
                                <w:szCs w:val="18"/>
                                <w:lang w:val="en-US"/>
                              </w:rPr>
                              <w:t xml:space="preserve">, setting up of security context and exchange of action frames in the Protected Dual of Public Action frame </w:t>
                            </w:r>
                            <w:r w:rsidR="00FB338C" w:rsidRPr="00FB338C">
                              <w:rPr>
                                <w:rFonts w:ascii="Arial" w:eastAsia="TimesNewRomanPSMT" w:hAnsi="Arial" w:cs="Arial"/>
                                <w:color w:val="000000"/>
                                <w:sz w:val="18"/>
                                <w:szCs w:val="18"/>
                                <w:lang w:val="en-US"/>
                              </w:rPr>
                              <w:t>format</w:t>
                            </w:r>
                            <w:r w:rsidR="00FB338C">
                              <w:rPr>
                                <w:rFonts w:ascii="Arial" w:hAnsi="Arial" w:cs="Arial"/>
                                <w:sz w:val="18"/>
                                <w:szCs w:val="18"/>
                              </w:rPr>
                              <w:t>.</w:t>
                            </w:r>
                            <w:r w:rsidR="00FB338C" w:rsidRPr="00FB338C">
                              <w:rPr>
                                <w:rFonts w:ascii="Arial" w:hAnsi="Arial" w:cs="Arial"/>
                                <w:sz w:val="18"/>
                                <w:szCs w:val="18"/>
                              </w:rPr>
                              <w:t xml:space="preserve"> </w:t>
                            </w:r>
                            <w:proofErr w:type="gramStart"/>
                            <w:r w:rsidR="00620845" w:rsidRPr="00C16902">
                              <w:rPr>
                                <w:rFonts w:ascii="Arial" w:hAnsi="Arial" w:cs="Arial"/>
                                <w:sz w:val="18"/>
                                <w:szCs w:val="18"/>
                              </w:rPr>
                              <w:t>(</w:t>
                            </w:r>
                            <w:proofErr w:type="gramEnd"/>
                            <w:r w:rsidR="00620845" w:rsidRPr="00C16902">
                              <w:rPr>
                                <w:rFonts w:ascii="Arial" w:hAnsi="Arial" w:cs="Arial"/>
                                <w:sz w:val="18"/>
                                <w:szCs w:val="18"/>
                              </w:rPr>
                              <w:t>CID: 1026, 1099, 1235, 1883, 1923, 2223, 2235, 2253, 2335, 2339</w:t>
                            </w:r>
                            <w:r w:rsidR="00620845">
                              <w:rPr>
                                <w:rFonts w:ascii="Arial" w:hAnsi="Arial" w:cs="Arial"/>
                                <w:sz w:val="18"/>
                                <w:szCs w:val="18"/>
                              </w:rPr>
                              <w:t xml:space="preserve">, </w:t>
                            </w:r>
                            <w:r w:rsidR="00620845" w:rsidRPr="00C16902">
                              <w:rPr>
                                <w:rFonts w:ascii="Arial" w:hAnsi="Arial" w:cs="Arial"/>
                                <w:sz w:val="18"/>
                                <w:szCs w:val="18"/>
                              </w:rPr>
                              <w:t>2451</w:t>
                            </w:r>
                            <w:r w:rsidR="00620845">
                              <w:rPr>
                                <w:rFonts w:ascii="Arial" w:hAnsi="Arial" w:cs="Arial"/>
                                <w:sz w:val="18"/>
                                <w:szCs w:val="18"/>
                              </w:rPr>
                              <w:t>, 2524 and 2523</w:t>
                            </w:r>
                            <w:r w:rsidR="00620845" w:rsidRPr="00C16902">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615F5"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A42C45A" w14:textId="77777777" w:rsidR="001B4678" w:rsidRPr="00AF318A" w:rsidRDefault="001B4678" w:rsidP="00AF318A">
                      <w:pPr>
                        <w:jc w:val="center"/>
                        <w:rPr>
                          <w:b/>
                        </w:rPr>
                      </w:pPr>
                      <w:r w:rsidRPr="00AF318A">
                        <w:rPr>
                          <w:b/>
                        </w:rPr>
                        <w:t>Abstract</w:t>
                      </w:r>
                    </w:p>
                    <w:p w14:paraId="1E739E3E" w14:textId="77777777" w:rsidR="001B4678" w:rsidRDefault="001B4678" w:rsidP="00720681"/>
                    <w:p w14:paraId="548A796E" w14:textId="77777777" w:rsidR="001B4678" w:rsidRDefault="001B4678" w:rsidP="00BE5A16">
                      <w:pPr>
                        <w:jc w:val="both"/>
                        <w:rPr>
                          <w:rFonts w:ascii="Arial" w:hAnsi="Arial" w:cs="Arial"/>
                          <w:color w:val="000000"/>
                          <w:sz w:val="18"/>
                        </w:rPr>
                      </w:pPr>
                      <w:r>
                        <w:rPr>
                          <w:rFonts w:ascii="Arial" w:hAnsi="Arial" w:cs="Arial"/>
                          <w:color w:val="000000"/>
                          <w:sz w:val="18"/>
                        </w:rPr>
                        <w:t xml:space="preserve">This submission proposes resolutions to the following LB240 CIDs </w:t>
                      </w:r>
                      <w:r>
                        <w:t xml:space="preserve">1026, </w:t>
                      </w:r>
                      <w:r w:rsidRPr="0024373A">
                        <w:t>1099</w:t>
                      </w:r>
                      <w:r>
                        <w:t xml:space="preserve">, </w:t>
                      </w:r>
                      <w:r w:rsidRPr="0024373A">
                        <w:t>1235</w:t>
                      </w:r>
                      <w:r>
                        <w:t xml:space="preserve">, </w:t>
                      </w:r>
                      <w:r w:rsidRPr="0024373A">
                        <w:t>1883</w:t>
                      </w:r>
                      <w:r>
                        <w:t xml:space="preserve">, </w:t>
                      </w:r>
                      <w:r w:rsidRPr="0024373A">
                        <w:t>1923</w:t>
                      </w:r>
                      <w:r>
                        <w:t xml:space="preserve">, </w:t>
                      </w:r>
                      <w:r w:rsidRPr="0024373A">
                        <w:t>2223</w:t>
                      </w:r>
                      <w:r>
                        <w:t xml:space="preserve">, </w:t>
                      </w:r>
                      <w:r w:rsidRPr="0024373A">
                        <w:t>2235</w:t>
                      </w:r>
                      <w:r>
                        <w:t xml:space="preserve">, </w:t>
                      </w:r>
                      <w:r w:rsidRPr="0024373A">
                        <w:t>2253</w:t>
                      </w:r>
                      <w:r>
                        <w:t xml:space="preserve">, </w:t>
                      </w:r>
                      <w:r w:rsidRPr="0024373A">
                        <w:t>2335</w:t>
                      </w:r>
                      <w:r>
                        <w:t xml:space="preserve">, </w:t>
                      </w:r>
                      <w:r w:rsidRPr="0024373A">
                        <w:t>2339</w:t>
                      </w:r>
                      <w:r w:rsidR="00620845">
                        <w:t>,</w:t>
                      </w:r>
                      <w:r>
                        <w:t xml:space="preserve"> </w:t>
                      </w:r>
                      <w:r w:rsidRPr="0024373A">
                        <w:t>2451</w:t>
                      </w:r>
                      <w:r w:rsidR="00620845">
                        <w:t>, 2524 and 2523</w:t>
                      </w:r>
                      <w:r>
                        <w:rPr>
                          <w:rFonts w:ascii="Arial" w:hAnsi="Arial" w:cs="Arial"/>
                          <w:color w:val="000000"/>
                          <w:sz w:val="18"/>
                        </w:rPr>
                        <w:t>.</w:t>
                      </w:r>
                    </w:p>
                    <w:p w14:paraId="5F6140AF" w14:textId="77777777" w:rsidR="001B4678" w:rsidRDefault="001B4678" w:rsidP="0079129E">
                      <w:pPr>
                        <w:jc w:val="both"/>
                        <w:rPr>
                          <w:rFonts w:ascii="Arial" w:hAnsi="Arial" w:cs="Arial"/>
                          <w:color w:val="000000"/>
                          <w:sz w:val="18"/>
                        </w:rPr>
                      </w:pPr>
                    </w:p>
                    <w:p w14:paraId="30FB5D9B" w14:textId="77777777" w:rsidR="001B4678" w:rsidRDefault="001B4678" w:rsidP="004F120D">
                      <w:pPr>
                        <w:rPr>
                          <w:rFonts w:ascii="Arial" w:hAnsi="Arial" w:cs="Arial"/>
                          <w:color w:val="000000"/>
                          <w:sz w:val="18"/>
                        </w:rPr>
                      </w:pPr>
                      <w:r>
                        <w:rPr>
                          <w:rFonts w:ascii="Arial" w:hAnsi="Arial" w:cs="Arial"/>
                          <w:color w:val="000000"/>
                          <w:sz w:val="18"/>
                        </w:rPr>
                        <w:t>History:</w:t>
                      </w:r>
                    </w:p>
                    <w:p w14:paraId="3642C998" w14:textId="77777777" w:rsidR="001B4678" w:rsidRPr="00C16902" w:rsidRDefault="001B4678" w:rsidP="004F120D">
                      <w:pPr>
                        <w:rPr>
                          <w:rFonts w:ascii="Arial" w:hAnsi="Arial" w:cs="Arial"/>
                          <w:color w:val="000000"/>
                          <w:sz w:val="18"/>
                          <w:szCs w:val="18"/>
                        </w:rPr>
                      </w:pPr>
                      <w:r w:rsidRPr="00C16902">
                        <w:rPr>
                          <w:rFonts w:ascii="Arial" w:hAnsi="Arial" w:cs="Arial"/>
                          <w:color w:val="000000"/>
                          <w:sz w:val="18"/>
                          <w:szCs w:val="18"/>
                        </w:rPr>
                        <w:t>R0: Initial Version</w:t>
                      </w:r>
                    </w:p>
                    <w:p w14:paraId="3B3C8E3B" w14:textId="77777777" w:rsidR="001B4678" w:rsidRPr="00620845" w:rsidRDefault="001B4678" w:rsidP="004F120D">
                      <w:pPr>
                        <w:rPr>
                          <w:rFonts w:ascii="Arial" w:hAnsi="Arial" w:cs="Arial"/>
                          <w:color w:val="000000"/>
                          <w:sz w:val="18"/>
                          <w:szCs w:val="18"/>
                        </w:rPr>
                      </w:pPr>
                      <w:r w:rsidRPr="00C16902">
                        <w:rPr>
                          <w:rFonts w:ascii="Arial" w:hAnsi="Arial" w:cs="Arial"/>
                          <w:color w:val="000000"/>
                          <w:sz w:val="18"/>
                          <w:szCs w:val="18"/>
                        </w:rPr>
                        <w:t>R1: Incorporate feedback from the Apr 24</w:t>
                      </w:r>
                      <w:r w:rsidRPr="00C16902">
                        <w:rPr>
                          <w:rFonts w:ascii="Arial" w:hAnsi="Arial" w:cs="Arial"/>
                          <w:color w:val="000000"/>
                          <w:sz w:val="18"/>
                          <w:szCs w:val="18"/>
                          <w:vertAlign w:val="superscript"/>
                        </w:rPr>
                        <w:t>th</w:t>
                      </w:r>
                      <w:r w:rsidRPr="00C16902">
                        <w:rPr>
                          <w:rFonts w:ascii="Arial" w:hAnsi="Arial" w:cs="Arial"/>
                          <w:color w:val="000000"/>
                          <w:sz w:val="18"/>
                          <w:szCs w:val="18"/>
                        </w:rPr>
                        <w:t xml:space="preserve"> teleconference</w:t>
                      </w:r>
                      <w:r w:rsidRPr="00620845">
                        <w:rPr>
                          <w:rFonts w:ascii="Arial" w:hAnsi="Arial" w:cs="Arial"/>
                          <w:color w:val="000000"/>
                          <w:sz w:val="18"/>
                          <w:szCs w:val="18"/>
                        </w:rPr>
                        <w:t>R2: enumerating management frames that are subject to protection using PTKSA derived from PASN seems to be tedious with the risk of being incomplete. Some of the comments in the discussion at the May 01-03, 2019, ad hoc lead to the recommendation to use option-A (incorporate text changes from 19/163r3).</w:t>
                      </w:r>
                    </w:p>
                    <w:p w14:paraId="1D294840" w14:textId="77777777" w:rsidR="001B4678" w:rsidRPr="00C16902" w:rsidRDefault="001B4678" w:rsidP="004F120D">
                      <w:pPr>
                        <w:rPr>
                          <w:rFonts w:ascii="Arial" w:hAnsi="Arial" w:cs="Arial"/>
                          <w:sz w:val="18"/>
                          <w:szCs w:val="18"/>
                        </w:rPr>
                      </w:pPr>
                      <w:r w:rsidRPr="00C16902">
                        <w:rPr>
                          <w:rFonts w:ascii="Arial" w:hAnsi="Arial" w:cs="Arial"/>
                          <w:sz w:val="18"/>
                          <w:szCs w:val="18"/>
                        </w:rPr>
                        <w:t>R3: Updated with feedback during the May 29</w:t>
                      </w:r>
                      <w:r w:rsidRPr="00C16902">
                        <w:rPr>
                          <w:rFonts w:ascii="Arial" w:hAnsi="Arial" w:cs="Arial"/>
                          <w:sz w:val="18"/>
                          <w:szCs w:val="18"/>
                          <w:vertAlign w:val="superscript"/>
                        </w:rPr>
                        <w:t>th</w:t>
                      </w:r>
                      <w:r w:rsidRPr="00C16902">
                        <w:rPr>
                          <w:rFonts w:ascii="Arial" w:hAnsi="Arial" w:cs="Arial"/>
                          <w:sz w:val="18"/>
                          <w:szCs w:val="18"/>
                        </w:rPr>
                        <w:t>, 2019 teleconference. (CID: 1026, 1099, 1235, 1883, 1923, 2223, 2235, 2253, 2335, 2339 and 2451)</w:t>
                      </w:r>
                    </w:p>
                    <w:p w14:paraId="53C5786B" w14:textId="15B979A3" w:rsidR="00C16902" w:rsidRPr="00C16902" w:rsidRDefault="00C16902" w:rsidP="004F120D">
                      <w:pPr>
                        <w:rPr>
                          <w:rFonts w:ascii="Arial" w:hAnsi="Arial" w:cs="Arial"/>
                          <w:sz w:val="18"/>
                          <w:szCs w:val="18"/>
                        </w:rPr>
                      </w:pPr>
                      <w:r w:rsidRPr="00C16902">
                        <w:rPr>
                          <w:rFonts w:ascii="Arial" w:hAnsi="Arial" w:cs="Arial"/>
                          <w:sz w:val="18"/>
                          <w:szCs w:val="18"/>
                        </w:rPr>
                        <w:t xml:space="preserve">R4: removed CIDs that are not resolved by this submission. </w:t>
                      </w:r>
                      <w:r w:rsidR="00620845">
                        <w:rPr>
                          <w:rFonts w:ascii="Arial" w:hAnsi="Arial" w:cs="Arial"/>
                          <w:sz w:val="18"/>
                          <w:szCs w:val="18"/>
                        </w:rPr>
                        <w:t xml:space="preserve">Updated </w:t>
                      </w:r>
                      <w:r w:rsidRPr="00C16902">
                        <w:rPr>
                          <w:rFonts w:ascii="Arial" w:hAnsi="Arial" w:cs="Arial"/>
                          <w:sz w:val="18"/>
                          <w:szCs w:val="18"/>
                        </w:rPr>
                        <w:t>to address the case of FTM frames indicating Availability Window updates that are aggregated along with LMR, in which case while in the context of a Secure FTM session, these frames are Protected Dual of the corresponding Public Action frames.</w:t>
                      </w:r>
                      <w:ins w:id="1" w:author="Author">
                        <w:r w:rsidR="00FB338C">
                          <w:rPr>
                            <w:rFonts w:ascii="Arial" w:hAnsi="Arial" w:cs="Arial"/>
                            <w:sz w:val="18"/>
                            <w:szCs w:val="18"/>
                          </w:rPr>
                          <w:t xml:space="preserve"> </w:t>
                        </w:r>
                      </w:ins>
                      <w:r w:rsidR="00FB338C" w:rsidRPr="00FB338C">
                        <w:rPr>
                          <w:rFonts w:ascii="Arial" w:hAnsi="Arial" w:cs="Arial"/>
                          <w:sz w:val="18"/>
                          <w:szCs w:val="18"/>
                        </w:rPr>
                        <w:t xml:space="preserve">Expanded the description of negotiation to address all combinations of the </w:t>
                      </w:r>
                      <w:r w:rsidR="00FB338C" w:rsidRPr="00FB338C">
                        <w:rPr>
                          <w:rFonts w:ascii="Arial" w:eastAsia="TimesNewRomanPSMT" w:hAnsi="Arial" w:cs="Arial"/>
                          <w:color w:val="000000"/>
                          <w:sz w:val="18"/>
                          <w:szCs w:val="18"/>
                          <w:lang w:val="en-US"/>
                        </w:rPr>
                        <w:t>Protection of Range Negotiation and Measurement Management Frames Required field in the Extended Capabilities element</w:t>
                      </w:r>
                      <w:r w:rsidR="00FB338C" w:rsidRPr="00FB338C">
                        <w:rPr>
                          <w:rFonts w:ascii="Arial" w:eastAsia="TimesNewRomanPSMT" w:hAnsi="Arial" w:cs="Arial"/>
                          <w:color w:val="000000"/>
                          <w:sz w:val="18"/>
                          <w:szCs w:val="18"/>
                          <w:lang w:val="en-US"/>
                        </w:rPr>
                        <w:t xml:space="preserve">, setting up of security context and exchange of action frames in the Protected Dual of Public Action frame </w:t>
                      </w:r>
                      <w:r w:rsidR="00FB338C" w:rsidRPr="00FB338C">
                        <w:rPr>
                          <w:rFonts w:ascii="Arial" w:eastAsia="TimesNewRomanPSMT" w:hAnsi="Arial" w:cs="Arial"/>
                          <w:color w:val="000000"/>
                          <w:sz w:val="18"/>
                          <w:szCs w:val="18"/>
                          <w:lang w:val="en-US"/>
                        </w:rPr>
                        <w:t>format</w:t>
                      </w:r>
                      <w:r w:rsidR="00FB338C">
                        <w:rPr>
                          <w:rFonts w:ascii="Arial" w:hAnsi="Arial" w:cs="Arial"/>
                          <w:sz w:val="18"/>
                          <w:szCs w:val="18"/>
                        </w:rPr>
                        <w:t>.</w:t>
                      </w:r>
                      <w:r w:rsidR="00FB338C" w:rsidRPr="00FB338C">
                        <w:rPr>
                          <w:rFonts w:ascii="Arial" w:hAnsi="Arial" w:cs="Arial"/>
                          <w:sz w:val="18"/>
                          <w:szCs w:val="18"/>
                        </w:rPr>
                        <w:t xml:space="preserve"> </w:t>
                      </w:r>
                      <w:proofErr w:type="gramStart"/>
                      <w:r w:rsidR="00620845" w:rsidRPr="00C16902">
                        <w:rPr>
                          <w:rFonts w:ascii="Arial" w:hAnsi="Arial" w:cs="Arial"/>
                          <w:sz w:val="18"/>
                          <w:szCs w:val="18"/>
                        </w:rPr>
                        <w:t>(</w:t>
                      </w:r>
                      <w:proofErr w:type="gramEnd"/>
                      <w:r w:rsidR="00620845" w:rsidRPr="00C16902">
                        <w:rPr>
                          <w:rFonts w:ascii="Arial" w:hAnsi="Arial" w:cs="Arial"/>
                          <w:sz w:val="18"/>
                          <w:szCs w:val="18"/>
                        </w:rPr>
                        <w:t>CID: 1026, 1099, 1235, 1883, 1923, 2223, 2235, 2253, 2335, 2339</w:t>
                      </w:r>
                      <w:r w:rsidR="00620845">
                        <w:rPr>
                          <w:rFonts w:ascii="Arial" w:hAnsi="Arial" w:cs="Arial"/>
                          <w:sz w:val="18"/>
                          <w:szCs w:val="18"/>
                        </w:rPr>
                        <w:t xml:space="preserve">, </w:t>
                      </w:r>
                      <w:r w:rsidR="00620845" w:rsidRPr="00C16902">
                        <w:rPr>
                          <w:rFonts w:ascii="Arial" w:hAnsi="Arial" w:cs="Arial"/>
                          <w:sz w:val="18"/>
                          <w:szCs w:val="18"/>
                        </w:rPr>
                        <w:t>2451</w:t>
                      </w:r>
                      <w:r w:rsidR="00620845">
                        <w:rPr>
                          <w:rFonts w:ascii="Arial" w:hAnsi="Arial" w:cs="Arial"/>
                          <w:sz w:val="18"/>
                          <w:szCs w:val="18"/>
                        </w:rPr>
                        <w:t>, 2524 and 2523</w:t>
                      </w:r>
                      <w:r w:rsidR="00620845" w:rsidRPr="00C16902">
                        <w:rPr>
                          <w:rFonts w:ascii="Arial" w:hAnsi="Arial" w:cs="Arial"/>
                          <w:sz w:val="18"/>
                          <w:szCs w:val="18"/>
                        </w:rPr>
                        <w:t>)</w:t>
                      </w:r>
                    </w:p>
                  </w:txbxContent>
                </v:textbox>
              </v:shape>
            </w:pict>
          </mc:Fallback>
        </mc:AlternateContent>
      </w:r>
      <w:ins w:id="2" w:author="Author">
        <w:r w:rsidR="00FB338C">
          <w:rPr>
            <w:sz w:val="22"/>
          </w:rPr>
          <w:t xml:space="preserve"> </w:t>
        </w:r>
      </w:ins>
    </w:p>
    <w:p w14:paraId="261B6031" w14:textId="77777777" w:rsidR="004328FC" w:rsidRPr="00114E3A" w:rsidRDefault="00CA09B2" w:rsidP="004F120D">
      <w:pPr>
        <w:rPr>
          <w:b/>
          <w:i/>
          <w:color w:val="FF0000"/>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380"/>
        <w:gridCol w:w="1077"/>
        <w:gridCol w:w="719"/>
        <w:gridCol w:w="2056"/>
        <w:gridCol w:w="2093"/>
        <w:gridCol w:w="2082"/>
      </w:tblGrid>
      <w:tr w:rsidR="009845A5" w:rsidRPr="009845A5" w14:paraId="7B2D3E72" w14:textId="77777777" w:rsidTr="00C177C4">
        <w:trPr>
          <w:trHeight w:val="900"/>
        </w:trPr>
        <w:tc>
          <w:tcPr>
            <w:tcW w:w="329" w:type="pct"/>
            <w:shd w:val="clear" w:color="auto" w:fill="auto"/>
            <w:hideMark/>
          </w:tcPr>
          <w:p w14:paraId="03460F65" w14:textId="77777777" w:rsidR="009845A5" w:rsidRPr="009845A5" w:rsidRDefault="009845A5" w:rsidP="009845A5">
            <w:pPr>
              <w:jc w:val="right"/>
              <w:rPr>
                <w:rFonts w:ascii="Calibri" w:hAnsi="Calibri" w:cs="Calibri"/>
                <w:color w:val="000000"/>
                <w:szCs w:val="22"/>
                <w:lang w:val="en-US"/>
              </w:rPr>
            </w:pPr>
            <w:r w:rsidRPr="009845A5">
              <w:rPr>
                <w:rFonts w:ascii="Calibri" w:hAnsi="Calibri" w:cs="Calibri"/>
                <w:color w:val="000000"/>
                <w:szCs w:val="22"/>
                <w:lang w:val="en-US"/>
              </w:rPr>
              <w:lastRenderedPageBreak/>
              <w:t>1026</w:t>
            </w:r>
          </w:p>
        </w:tc>
        <w:tc>
          <w:tcPr>
            <w:tcW w:w="685" w:type="pct"/>
            <w:shd w:val="clear" w:color="auto" w:fill="auto"/>
            <w:hideMark/>
          </w:tcPr>
          <w:p w14:paraId="31C95622" w14:textId="77777777" w:rsidR="009845A5" w:rsidRPr="009845A5" w:rsidRDefault="009845A5" w:rsidP="009845A5">
            <w:pPr>
              <w:rPr>
                <w:rFonts w:ascii="Calibri" w:hAnsi="Calibri" w:cs="Calibri"/>
                <w:color w:val="000000"/>
                <w:szCs w:val="22"/>
                <w:lang w:val="en-US"/>
              </w:rPr>
            </w:pPr>
            <w:r w:rsidRPr="009845A5">
              <w:rPr>
                <w:rFonts w:ascii="Calibri" w:hAnsi="Calibri" w:cs="Calibri"/>
                <w:color w:val="000000"/>
                <w:szCs w:val="22"/>
                <w:lang w:val="en-US"/>
              </w:rPr>
              <w:t xml:space="preserve">Albert </w:t>
            </w:r>
            <w:proofErr w:type="spellStart"/>
            <w:r w:rsidRPr="009845A5">
              <w:rPr>
                <w:rFonts w:ascii="Calibri" w:hAnsi="Calibri" w:cs="Calibri"/>
                <w:color w:val="000000"/>
                <w:szCs w:val="22"/>
                <w:lang w:val="en-US"/>
              </w:rPr>
              <w:t>Petrick</w:t>
            </w:r>
            <w:proofErr w:type="spellEnd"/>
          </w:p>
        </w:tc>
        <w:tc>
          <w:tcPr>
            <w:tcW w:w="535" w:type="pct"/>
            <w:shd w:val="clear" w:color="auto" w:fill="auto"/>
            <w:hideMark/>
          </w:tcPr>
          <w:p w14:paraId="13FA11ED" w14:textId="77777777" w:rsidR="009845A5" w:rsidRPr="009845A5" w:rsidRDefault="009845A5" w:rsidP="009845A5">
            <w:pPr>
              <w:rPr>
                <w:rFonts w:ascii="Calibri" w:hAnsi="Calibri" w:cs="Calibri"/>
                <w:color w:val="000000"/>
                <w:szCs w:val="22"/>
                <w:lang w:val="en-US"/>
              </w:rPr>
            </w:pPr>
            <w:r w:rsidRPr="009845A5">
              <w:rPr>
                <w:rFonts w:ascii="Calibri" w:hAnsi="Calibri" w:cs="Calibri"/>
                <w:color w:val="000000"/>
                <w:szCs w:val="22"/>
                <w:lang w:val="en-US"/>
              </w:rPr>
              <w:t>11.3.3</w:t>
            </w:r>
          </w:p>
        </w:tc>
        <w:tc>
          <w:tcPr>
            <w:tcW w:w="357" w:type="pct"/>
            <w:shd w:val="clear" w:color="auto" w:fill="auto"/>
            <w:hideMark/>
          </w:tcPr>
          <w:p w14:paraId="7B8E64B8" w14:textId="77777777" w:rsidR="009845A5" w:rsidRPr="009845A5" w:rsidRDefault="009845A5" w:rsidP="009845A5">
            <w:pPr>
              <w:jc w:val="right"/>
              <w:rPr>
                <w:rFonts w:ascii="Calibri" w:hAnsi="Calibri" w:cs="Calibri"/>
                <w:color w:val="000000"/>
                <w:szCs w:val="22"/>
                <w:lang w:val="en-US"/>
              </w:rPr>
            </w:pPr>
            <w:r w:rsidRPr="009845A5">
              <w:rPr>
                <w:rFonts w:ascii="Calibri" w:hAnsi="Calibri" w:cs="Calibri"/>
                <w:color w:val="000000"/>
                <w:szCs w:val="22"/>
                <w:lang w:val="en-US"/>
              </w:rPr>
              <w:t>78.05</w:t>
            </w:r>
          </w:p>
        </w:tc>
        <w:tc>
          <w:tcPr>
            <w:tcW w:w="1021" w:type="pct"/>
            <w:shd w:val="clear" w:color="auto" w:fill="auto"/>
            <w:hideMark/>
          </w:tcPr>
          <w:p w14:paraId="20BAECD1" w14:textId="77777777" w:rsidR="009845A5" w:rsidRPr="009845A5" w:rsidRDefault="009845A5" w:rsidP="009845A5">
            <w:pPr>
              <w:rPr>
                <w:rFonts w:ascii="Calibri" w:hAnsi="Calibri" w:cs="Calibri"/>
                <w:color w:val="000000"/>
                <w:szCs w:val="22"/>
                <w:lang w:val="en-US"/>
              </w:rPr>
            </w:pPr>
            <w:r w:rsidRPr="009845A5">
              <w:rPr>
                <w:rFonts w:ascii="Calibri" w:hAnsi="Calibri" w:cs="Calibri"/>
                <w:color w:val="000000"/>
                <w:szCs w:val="22"/>
                <w:lang w:val="en-US"/>
              </w:rPr>
              <w:t>Fix "TBD" in management frame - Disassociation and sentence structure</w:t>
            </w:r>
          </w:p>
        </w:tc>
        <w:tc>
          <w:tcPr>
            <w:tcW w:w="1039" w:type="pct"/>
            <w:shd w:val="clear" w:color="auto" w:fill="auto"/>
            <w:hideMark/>
          </w:tcPr>
          <w:p w14:paraId="3E1BDF13" w14:textId="77777777" w:rsidR="009845A5" w:rsidRPr="009845A5" w:rsidRDefault="009845A5" w:rsidP="009845A5">
            <w:pPr>
              <w:rPr>
                <w:rFonts w:ascii="Calibri" w:hAnsi="Calibri" w:cs="Calibri"/>
                <w:color w:val="000000"/>
                <w:szCs w:val="22"/>
                <w:lang w:val="en-US"/>
              </w:rPr>
            </w:pPr>
            <w:r w:rsidRPr="009845A5">
              <w:rPr>
                <w:rFonts w:ascii="Calibri" w:hAnsi="Calibri" w:cs="Calibri"/>
                <w:color w:val="000000"/>
                <w:szCs w:val="22"/>
                <w:lang w:val="en-US"/>
              </w:rPr>
              <w:t>As commented</w:t>
            </w:r>
          </w:p>
        </w:tc>
        <w:tc>
          <w:tcPr>
            <w:tcW w:w="1034" w:type="pct"/>
            <w:shd w:val="clear" w:color="auto" w:fill="auto"/>
            <w:hideMark/>
          </w:tcPr>
          <w:p w14:paraId="4E49AAE0" w14:textId="77777777" w:rsidR="009845A5" w:rsidRPr="009845A5" w:rsidRDefault="00A947E1" w:rsidP="009845A5">
            <w:pPr>
              <w:rPr>
                <w:rFonts w:ascii="Calibri" w:hAnsi="Calibri" w:cs="Calibri"/>
                <w:color w:val="000000"/>
                <w:szCs w:val="22"/>
                <w:lang w:val="en-US"/>
              </w:rPr>
            </w:pPr>
            <w:proofErr w:type="gramStart"/>
            <w:r>
              <w:rPr>
                <w:rFonts w:ascii="Calibri" w:hAnsi="Calibri" w:cs="Calibri"/>
                <w:color w:val="000000"/>
                <w:szCs w:val="22"/>
                <w:lang w:val="en-US"/>
              </w:rPr>
              <w:t>Revise,</w:t>
            </w:r>
            <w:proofErr w:type="gramEnd"/>
            <w:r>
              <w:rPr>
                <w:rFonts w:ascii="Calibri" w:hAnsi="Calibri" w:cs="Calibri"/>
                <w:color w:val="000000"/>
                <w:szCs w:val="22"/>
                <w:lang w:val="en-US"/>
              </w:rPr>
              <w:t xml:space="preserve"> incorporate the changes identified in submission 11-19-466r3.</w:t>
            </w:r>
          </w:p>
        </w:tc>
      </w:tr>
      <w:tr w:rsidR="007F6879" w:rsidRPr="009845A5" w14:paraId="48301184" w14:textId="77777777" w:rsidTr="00C177C4">
        <w:trPr>
          <w:trHeight w:val="900"/>
        </w:trPr>
        <w:tc>
          <w:tcPr>
            <w:tcW w:w="329" w:type="pct"/>
            <w:shd w:val="clear" w:color="auto" w:fill="auto"/>
          </w:tcPr>
          <w:p w14:paraId="11C18AE9" w14:textId="77777777" w:rsidR="007F6879" w:rsidRPr="009845A5" w:rsidRDefault="007F6879" w:rsidP="007F6879">
            <w:pPr>
              <w:jc w:val="right"/>
              <w:rPr>
                <w:rFonts w:ascii="Calibri" w:hAnsi="Calibri" w:cs="Calibri"/>
                <w:color w:val="000000"/>
                <w:szCs w:val="22"/>
                <w:lang w:val="en-US"/>
              </w:rPr>
            </w:pPr>
            <w:r>
              <w:rPr>
                <w:rFonts w:ascii="Calibri" w:hAnsi="Calibri" w:cs="Calibri"/>
                <w:color w:val="000000"/>
                <w:szCs w:val="22"/>
              </w:rPr>
              <w:t>1099</w:t>
            </w:r>
          </w:p>
        </w:tc>
        <w:tc>
          <w:tcPr>
            <w:tcW w:w="685" w:type="pct"/>
            <w:shd w:val="clear" w:color="auto" w:fill="auto"/>
          </w:tcPr>
          <w:p w14:paraId="48FACAE9" w14:textId="77777777" w:rsidR="007F6879" w:rsidRPr="009845A5" w:rsidRDefault="007F6879" w:rsidP="007F6879">
            <w:pPr>
              <w:rPr>
                <w:rFonts w:ascii="Calibri" w:hAnsi="Calibri" w:cs="Calibri"/>
                <w:color w:val="000000"/>
                <w:szCs w:val="22"/>
                <w:lang w:val="en-US"/>
              </w:rPr>
            </w:pPr>
            <w:r>
              <w:rPr>
                <w:rFonts w:ascii="Calibri" w:hAnsi="Calibri" w:cs="Calibri"/>
                <w:color w:val="000000"/>
                <w:szCs w:val="22"/>
              </w:rPr>
              <w:t xml:space="preserve">Alfred </w:t>
            </w:r>
            <w:proofErr w:type="spellStart"/>
            <w:r>
              <w:rPr>
                <w:rFonts w:ascii="Calibri" w:hAnsi="Calibri" w:cs="Calibri"/>
                <w:color w:val="000000"/>
                <w:szCs w:val="22"/>
              </w:rPr>
              <w:t>Asterjadhi</w:t>
            </w:r>
            <w:proofErr w:type="spellEnd"/>
          </w:p>
        </w:tc>
        <w:tc>
          <w:tcPr>
            <w:tcW w:w="535" w:type="pct"/>
            <w:shd w:val="clear" w:color="auto" w:fill="auto"/>
          </w:tcPr>
          <w:p w14:paraId="5847244F" w14:textId="77777777" w:rsidR="007F6879" w:rsidRPr="009845A5" w:rsidRDefault="007F6879" w:rsidP="007F6879">
            <w:pPr>
              <w:rPr>
                <w:rFonts w:ascii="Calibri" w:hAnsi="Calibri" w:cs="Calibri"/>
                <w:color w:val="000000"/>
                <w:szCs w:val="22"/>
                <w:lang w:val="en-US"/>
              </w:rPr>
            </w:pPr>
            <w:r>
              <w:rPr>
                <w:rFonts w:ascii="Calibri" w:hAnsi="Calibri" w:cs="Calibri"/>
                <w:color w:val="000000"/>
                <w:szCs w:val="22"/>
              </w:rPr>
              <w:t>11.3.3</w:t>
            </w:r>
          </w:p>
        </w:tc>
        <w:tc>
          <w:tcPr>
            <w:tcW w:w="357" w:type="pct"/>
            <w:shd w:val="clear" w:color="auto" w:fill="auto"/>
          </w:tcPr>
          <w:p w14:paraId="3C48D878" w14:textId="77777777" w:rsidR="007F6879" w:rsidRPr="009845A5" w:rsidRDefault="007F6879" w:rsidP="007F6879">
            <w:pPr>
              <w:jc w:val="right"/>
              <w:rPr>
                <w:rFonts w:ascii="Calibri" w:hAnsi="Calibri" w:cs="Calibri"/>
                <w:color w:val="000000"/>
                <w:szCs w:val="22"/>
                <w:lang w:val="en-US"/>
              </w:rPr>
            </w:pPr>
            <w:r>
              <w:rPr>
                <w:rFonts w:ascii="Calibri" w:hAnsi="Calibri" w:cs="Calibri"/>
                <w:color w:val="000000"/>
                <w:szCs w:val="22"/>
              </w:rPr>
              <w:t>86.04</w:t>
            </w:r>
          </w:p>
        </w:tc>
        <w:tc>
          <w:tcPr>
            <w:tcW w:w="1021" w:type="pct"/>
            <w:shd w:val="clear" w:color="auto" w:fill="auto"/>
          </w:tcPr>
          <w:p w14:paraId="51A55167" w14:textId="77777777" w:rsidR="007F6879" w:rsidRPr="009845A5" w:rsidRDefault="007F6879" w:rsidP="007F6879">
            <w:pPr>
              <w:rPr>
                <w:rFonts w:ascii="Calibri" w:hAnsi="Calibri" w:cs="Calibri"/>
                <w:color w:val="000000"/>
                <w:szCs w:val="22"/>
                <w:lang w:val="en-US"/>
              </w:rPr>
            </w:pPr>
            <w:r>
              <w:rPr>
                <w:rFonts w:ascii="Calibri" w:hAnsi="Calibri" w:cs="Calibri"/>
                <w:color w:val="000000"/>
                <w:szCs w:val="22"/>
              </w:rPr>
              <w:t>TBD.</w:t>
            </w:r>
          </w:p>
        </w:tc>
        <w:tc>
          <w:tcPr>
            <w:tcW w:w="1039" w:type="pct"/>
            <w:shd w:val="clear" w:color="auto" w:fill="auto"/>
          </w:tcPr>
          <w:p w14:paraId="4E30C624" w14:textId="77777777" w:rsidR="007F6879" w:rsidRPr="009845A5" w:rsidRDefault="007F6879" w:rsidP="007F6879">
            <w:pPr>
              <w:rPr>
                <w:rFonts w:ascii="Calibri" w:hAnsi="Calibri" w:cs="Calibri"/>
                <w:color w:val="000000"/>
                <w:szCs w:val="22"/>
                <w:lang w:val="en-US"/>
              </w:rPr>
            </w:pPr>
            <w:r>
              <w:rPr>
                <w:rFonts w:ascii="Calibri" w:hAnsi="Calibri" w:cs="Calibri"/>
                <w:color w:val="000000"/>
                <w:szCs w:val="22"/>
              </w:rPr>
              <w:t>Fix the TBD</w:t>
            </w:r>
          </w:p>
        </w:tc>
        <w:tc>
          <w:tcPr>
            <w:tcW w:w="1034" w:type="pct"/>
            <w:shd w:val="clear" w:color="auto" w:fill="auto"/>
          </w:tcPr>
          <w:p w14:paraId="402E383B" w14:textId="77777777" w:rsidR="007F6879" w:rsidRDefault="00A947E1" w:rsidP="007F6879">
            <w:pPr>
              <w:rPr>
                <w:rFonts w:ascii="Calibri" w:hAnsi="Calibri" w:cs="Calibri"/>
                <w:color w:val="000000"/>
                <w:szCs w:val="22"/>
                <w:lang w:val="en-US"/>
              </w:rPr>
            </w:pPr>
            <w:proofErr w:type="gramStart"/>
            <w:r>
              <w:rPr>
                <w:rFonts w:ascii="Calibri" w:hAnsi="Calibri" w:cs="Calibri"/>
                <w:color w:val="000000"/>
                <w:szCs w:val="22"/>
                <w:lang w:val="en-US"/>
              </w:rPr>
              <w:t>Revise,</w:t>
            </w:r>
            <w:proofErr w:type="gramEnd"/>
            <w:r>
              <w:rPr>
                <w:rFonts w:ascii="Calibri" w:hAnsi="Calibri" w:cs="Calibri"/>
                <w:color w:val="000000"/>
                <w:szCs w:val="22"/>
                <w:lang w:val="en-US"/>
              </w:rPr>
              <w:t xml:space="preserve"> incorporate the changes identified in submission 11-19-466r3.</w:t>
            </w:r>
          </w:p>
        </w:tc>
      </w:tr>
      <w:tr w:rsidR="00C177C4" w:rsidRPr="009845A5" w14:paraId="4FBAAA1D" w14:textId="77777777" w:rsidTr="00C177C4">
        <w:trPr>
          <w:trHeight w:val="900"/>
        </w:trPr>
        <w:tc>
          <w:tcPr>
            <w:tcW w:w="329" w:type="pct"/>
            <w:shd w:val="clear" w:color="auto" w:fill="auto"/>
          </w:tcPr>
          <w:p w14:paraId="771CC5DF" w14:textId="77777777" w:rsidR="00C177C4" w:rsidRDefault="00C177C4" w:rsidP="00C177C4">
            <w:pPr>
              <w:jc w:val="right"/>
              <w:rPr>
                <w:rFonts w:ascii="Calibri" w:hAnsi="Calibri" w:cs="Calibri"/>
                <w:color w:val="000000"/>
                <w:szCs w:val="22"/>
              </w:rPr>
            </w:pPr>
            <w:r>
              <w:rPr>
                <w:rFonts w:ascii="Calibri" w:hAnsi="Calibri" w:cs="Calibri"/>
                <w:color w:val="000000"/>
                <w:szCs w:val="22"/>
              </w:rPr>
              <w:t>1235</w:t>
            </w:r>
          </w:p>
        </w:tc>
        <w:tc>
          <w:tcPr>
            <w:tcW w:w="685" w:type="pct"/>
            <w:shd w:val="clear" w:color="auto" w:fill="auto"/>
          </w:tcPr>
          <w:p w14:paraId="25E002CF" w14:textId="77777777" w:rsidR="00C177C4" w:rsidRDefault="00C177C4" w:rsidP="00C177C4">
            <w:pPr>
              <w:rPr>
                <w:rFonts w:ascii="Calibri" w:hAnsi="Calibri" w:cs="Calibri"/>
                <w:color w:val="000000"/>
                <w:szCs w:val="22"/>
              </w:rPr>
            </w:pPr>
            <w:r>
              <w:rPr>
                <w:rFonts w:ascii="Calibri" w:hAnsi="Calibri" w:cs="Calibri"/>
                <w:color w:val="000000"/>
                <w:szCs w:val="22"/>
              </w:rPr>
              <w:t>Assaf Kasher</w:t>
            </w:r>
          </w:p>
        </w:tc>
        <w:tc>
          <w:tcPr>
            <w:tcW w:w="535" w:type="pct"/>
            <w:shd w:val="clear" w:color="auto" w:fill="auto"/>
          </w:tcPr>
          <w:p w14:paraId="1DD89059" w14:textId="77777777"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1826754F" w14:textId="77777777"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14:paraId="166F1C69" w14:textId="77777777" w:rsidR="00C177C4" w:rsidRDefault="00C177C4" w:rsidP="00C177C4">
            <w:pPr>
              <w:rPr>
                <w:rFonts w:ascii="Calibri" w:hAnsi="Calibri" w:cs="Calibri"/>
                <w:color w:val="000000"/>
                <w:szCs w:val="22"/>
              </w:rPr>
            </w:pPr>
            <w:r>
              <w:rPr>
                <w:rFonts w:ascii="Calibri" w:hAnsi="Calibri" w:cs="Calibri"/>
                <w:color w:val="000000"/>
                <w:szCs w:val="22"/>
              </w:rPr>
              <w:t>TBD in text - should be removed</w:t>
            </w:r>
          </w:p>
        </w:tc>
        <w:tc>
          <w:tcPr>
            <w:tcW w:w="1039" w:type="pct"/>
            <w:shd w:val="clear" w:color="auto" w:fill="auto"/>
          </w:tcPr>
          <w:p w14:paraId="3FA1B146" w14:textId="77777777" w:rsidR="00C177C4" w:rsidRDefault="00C177C4" w:rsidP="00C177C4">
            <w:pPr>
              <w:rPr>
                <w:rFonts w:ascii="Calibri" w:hAnsi="Calibri" w:cs="Calibri"/>
                <w:color w:val="000000"/>
                <w:szCs w:val="22"/>
              </w:rPr>
            </w:pPr>
            <w:r>
              <w:rPr>
                <w:rFonts w:ascii="Calibri" w:hAnsi="Calibri" w:cs="Calibri"/>
                <w:color w:val="000000"/>
                <w:szCs w:val="22"/>
              </w:rPr>
              <w:t>replace "TBD (subset or all)</w:t>
            </w:r>
            <w:proofErr w:type="gramStart"/>
            <w:r>
              <w:rPr>
                <w:rFonts w:ascii="Calibri" w:hAnsi="Calibri" w:cs="Calibri"/>
                <w:color w:val="000000"/>
                <w:szCs w:val="22"/>
              </w:rPr>
              <w:t>"  with</w:t>
            </w:r>
            <w:proofErr w:type="gramEnd"/>
            <w:r>
              <w:rPr>
                <w:rFonts w:ascii="Calibri" w:hAnsi="Calibri" w:cs="Calibri"/>
                <w:color w:val="000000"/>
                <w:szCs w:val="22"/>
              </w:rPr>
              <w:t xml:space="preserve"> "All"</w:t>
            </w:r>
          </w:p>
        </w:tc>
        <w:tc>
          <w:tcPr>
            <w:tcW w:w="1034" w:type="pct"/>
            <w:shd w:val="clear" w:color="auto" w:fill="auto"/>
          </w:tcPr>
          <w:p w14:paraId="391AAF0F" w14:textId="77777777" w:rsidR="00C177C4" w:rsidRDefault="009C1D37" w:rsidP="00C177C4">
            <w:pPr>
              <w:rPr>
                <w:rFonts w:ascii="Calibri" w:hAnsi="Calibri" w:cs="Calibri"/>
                <w:color w:val="000000"/>
                <w:szCs w:val="22"/>
                <w:lang w:val="en-US"/>
              </w:rPr>
            </w:pPr>
            <w:proofErr w:type="gramStart"/>
            <w:r>
              <w:rPr>
                <w:rFonts w:ascii="Calibri" w:hAnsi="Calibri" w:cs="Calibri"/>
                <w:color w:val="000000"/>
                <w:szCs w:val="22"/>
                <w:lang w:val="en-US"/>
              </w:rPr>
              <w:t>Revise,</w:t>
            </w:r>
            <w:proofErr w:type="gramEnd"/>
            <w:r>
              <w:rPr>
                <w:rFonts w:ascii="Calibri" w:hAnsi="Calibri" w:cs="Calibri"/>
                <w:color w:val="000000"/>
                <w:szCs w:val="22"/>
                <w:lang w:val="en-US"/>
              </w:rPr>
              <w:t xml:space="preserve"> incorporate the changes identified in submission 11-19-466r3.</w:t>
            </w:r>
          </w:p>
        </w:tc>
      </w:tr>
      <w:tr w:rsidR="00C177C4" w:rsidRPr="009845A5" w14:paraId="2D0386D4" w14:textId="77777777" w:rsidTr="00C177C4">
        <w:trPr>
          <w:trHeight w:val="900"/>
        </w:trPr>
        <w:tc>
          <w:tcPr>
            <w:tcW w:w="329" w:type="pct"/>
            <w:shd w:val="clear" w:color="auto" w:fill="auto"/>
          </w:tcPr>
          <w:p w14:paraId="471D084E" w14:textId="77777777" w:rsidR="00C177C4" w:rsidRDefault="00C177C4" w:rsidP="00C177C4">
            <w:pPr>
              <w:jc w:val="right"/>
              <w:rPr>
                <w:rFonts w:ascii="Calibri" w:hAnsi="Calibri" w:cs="Calibri"/>
                <w:color w:val="000000"/>
                <w:szCs w:val="22"/>
              </w:rPr>
            </w:pPr>
            <w:r>
              <w:rPr>
                <w:rFonts w:ascii="Calibri" w:hAnsi="Calibri" w:cs="Calibri"/>
                <w:color w:val="000000"/>
                <w:szCs w:val="22"/>
              </w:rPr>
              <w:t>1883</w:t>
            </w:r>
          </w:p>
        </w:tc>
        <w:tc>
          <w:tcPr>
            <w:tcW w:w="685" w:type="pct"/>
            <w:shd w:val="clear" w:color="auto" w:fill="auto"/>
          </w:tcPr>
          <w:p w14:paraId="3FD47626" w14:textId="77777777" w:rsidR="00C177C4" w:rsidRDefault="00C177C4" w:rsidP="00C177C4">
            <w:pPr>
              <w:rPr>
                <w:rFonts w:ascii="Calibri" w:hAnsi="Calibri" w:cs="Calibri"/>
                <w:color w:val="000000"/>
                <w:szCs w:val="22"/>
              </w:rPr>
            </w:pPr>
            <w:r>
              <w:rPr>
                <w:rFonts w:ascii="Calibri" w:hAnsi="Calibri" w:cs="Calibri"/>
                <w:color w:val="000000"/>
                <w:szCs w:val="22"/>
              </w:rPr>
              <w:t>Kazuyuki Sakoda</w:t>
            </w:r>
          </w:p>
        </w:tc>
        <w:tc>
          <w:tcPr>
            <w:tcW w:w="535" w:type="pct"/>
            <w:shd w:val="clear" w:color="auto" w:fill="auto"/>
          </w:tcPr>
          <w:p w14:paraId="54C5532A" w14:textId="77777777"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3114576A" w14:textId="77777777"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14:paraId="746A3939" w14:textId="77777777" w:rsidR="00C177C4" w:rsidRDefault="00C177C4" w:rsidP="00C177C4">
            <w:pPr>
              <w:rPr>
                <w:rFonts w:ascii="Calibri" w:hAnsi="Calibri" w:cs="Calibri"/>
                <w:color w:val="000000"/>
                <w:szCs w:val="22"/>
              </w:rPr>
            </w:pPr>
            <w:r>
              <w:rPr>
                <w:rFonts w:ascii="Calibri" w:hAnsi="Calibri" w:cs="Calibri"/>
                <w:color w:val="000000"/>
                <w:szCs w:val="22"/>
              </w:rPr>
              <w:t>There is a TBD in 11.3.3</w:t>
            </w:r>
          </w:p>
        </w:tc>
        <w:tc>
          <w:tcPr>
            <w:tcW w:w="1039" w:type="pct"/>
            <w:shd w:val="clear" w:color="auto" w:fill="auto"/>
          </w:tcPr>
          <w:p w14:paraId="2A2236FF" w14:textId="77777777" w:rsidR="00C177C4" w:rsidRDefault="00C177C4" w:rsidP="00C177C4">
            <w:pPr>
              <w:rPr>
                <w:rFonts w:ascii="Calibri" w:hAnsi="Calibri" w:cs="Calibri"/>
                <w:color w:val="000000"/>
                <w:szCs w:val="22"/>
              </w:rPr>
            </w:pPr>
            <w:r>
              <w:rPr>
                <w:rFonts w:ascii="Calibri" w:hAnsi="Calibri" w:cs="Calibri"/>
                <w:color w:val="000000"/>
                <w:szCs w:val="22"/>
              </w:rPr>
              <w:t xml:space="preserve">Please resolve this </w:t>
            </w:r>
            <w:proofErr w:type="spellStart"/>
            <w:r>
              <w:rPr>
                <w:rFonts w:ascii="Calibri" w:hAnsi="Calibri" w:cs="Calibri"/>
                <w:color w:val="000000"/>
                <w:szCs w:val="22"/>
              </w:rPr>
              <w:t>tbd</w:t>
            </w:r>
            <w:proofErr w:type="spellEnd"/>
          </w:p>
        </w:tc>
        <w:tc>
          <w:tcPr>
            <w:tcW w:w="1034" w:type="pct"/>
            <w:shd w:val="clear" w:color="auto" w:fill="auto"/>
          </w:tcPr>
          <w:p w14:paraId="7DA48EB4" w14:textId="77777777" w:rsidR="00C177C4" w:rsidRDefault="009C1D37" w:rsidP="00C177C4">
            <w:pPr>
              <w:rPr>
                <w:rFonts w:ascii="Calibri" w:hAnsi="Calibri" w:cs="Calibri"/>
                <w:color w:val="000000"/>
                <w:szCs w:val="22"/>
                <w:lang w:val="en-US"/>
              </w:rPr>
            </w:pPr>
            <w:proofErr w:type="gramStart"/>
            <w:r>
              <w:rPr>
                <w:rFonts w:ascii="Calibri" w:hAnsi="Calibri" w:cs="Calibri"/>
                <w:color w:val="000000"/>
                <w:szCs w:val="22"/>
                <w:lang w:val="en-US"/>
              </w:rPr>
              <w:t>Revise,</w:t>
            </w:r>
            <w:proofErr w:type="gramEnd"/>
            <w:r>
              <w:rPr>
                <w:rFonts w:ascii="Calibri" w:hAnsi="Calibri" w:cs="Calibri"/>
                <w:color w:val="000000"/>
                <w:szCs w:val="22"/>
                <w:lang w:val="en-US"/>
              </w:rPr>
              <w:t xml:space="preserve"> incorporate the changes identified in submission 11-19-466r3.</w:t>
            </w:r>
          </w:p>
        </w:tc>
      </w:tr>
      <w:tr w:rsidR="00C177C4" w:rsidRPr="009845A5" w14:paraId="0B435A96" w14:textId="77777777" w:rsidTr="00C177C4">
        <w:trPr>
          <w:trHeight w:val="900"/>
        </w:trPr>
        <w:tc>
          <w:tcPr>
            <w:tcW w:w="329" w:type="pct"/>
            <w:shd w:val="clear" w:color="auto" w:fill="auto"/>
          </w:tcPr>
          <w:p w14:paraId="7B583B2B" w14:textId="77777777" w:rsidR="00C177C4" w:rsidRDefault="00C177C4" w:rsidP="00C177C4">
            <w:pPr>
              <w:jc w:val="right"/>
              <w:rPr>
                <w:rFonts w:ascii="Calibri" w:hAnsi="Calibri" w:cs="Calibri"/>
                <w:color w:val="000000"/>
                <w:szCs w:val="22"/>
              </w:rPr>
            </w:pPr>
            <w:r>
              <w:rPr>
                <w:rFonts w:ascii="Calibri" w:hAnsi="Calibri" w:cs="Calibri"/>
                <w:color w:val="000000"/>
                <w:szCs w:val="22"/>
              </w:rPr>
              <w:t>1923</w:t>
            </w:r>
          </w:p>
        </w:tc>
        <w:tc>
          <w:tcPr>
            <w:tcW w:w="685" w:type="pct"/>
            <w:shd w:val="clear" w:color="auto" w:fill="auto"/>
          </w:tcPr>
          <w:p w14:paraId="02E2DDC1" w14:textId="77777777" w:rsidR="00C177C4" w:rsidRDefault="00C177C4" w:rsidP="00C177C4">
            <w:pPr>
              <w:rPr>
                <w:rFonts w:ascii="Calibri" w:hAnsi="Calibri" w:cs="Calibri"/>
                <w:color w:val="000000"/>
                <w:szCs w:val="22"/>
              </w:rPr>
            </w:pPr>
            <w:r>
              <w:rPr>
                <w:rFonts w:ascii="Calibri" w:hAnsi="Calibri" w:cs="Calibri"/>
                <w:color w:val="000000"/>
                <w:szCs w:val="22"/>
              </w:rPr>
              <w:t>Mark RISON</w:t>
            </w:r>
          </w:p>
        </w:tc>
        <w:tc>
          <w:tcPr>
            <w:tcW w:w="535" w:type="pct"/>
            <w:shd w:val="clear" w:color="auto" w:fill="auto"/>
          </w:tcPr>
          <w:p w14:paraId="5461F5C7" w14:textId="77777777"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4D1EA3C5" w14:textId="77777777" w:rsidR="00C177C4" w:rsidRDefault="00C177C4" w:rsidP="00C177C4">
            <w:pPr>
              <w:jc w:val="right"/>
              <w:rPr>
                <w:rFonts w:ascii="Calibri" w:hAnsi="Calibri" w:cs="Calibri"/>
                <w:color w:val="000000"/>
                <w:szCs w:val="22"/>
              </w:rPr>
            </w:pPr>
            <w:r>
              <w:rPr>
                <w:rFonts w:ascii="Calibri" w:hAnsi="Calibri" w:cs="Calibri"/>
                <w:color w:val="000000"/>
                <w:szCs w:val="22"/>
              </w:rPr>
              <w:t>86.04</w:t>
            </w:r>
          </w:p>
        </w:tc>
        <w:tc>
          <w:tcPr>
            <w:tcW w:w="1021" w:type="pct"/>
            <w:shd w:val="clear" w:color="auto" w:fill="auto"/>
          </w:tcPr>
          <w:p w14:paraId="2B7D8A32" w14:textId="77777777" w:rsidR="00C177C4" w:rsidRDefault="00C177C4" w:rsidP="00C177C4">
            <w:pPr>
              <w:rPr>
                <w:rFonts w:ascii="Calibri" w:hAnsi="Calibri" w:cs="Calibri"/>
                <w:color w:val="000000"/>
                <w:szCs w:val="22"/>
              </w:rPr>
            </w:pPr>
            <w:r>
              <w:rPr>
                <w:rFonts w:ascii="Calibri" w:hAnsi="Calibri" w:cs="Calibri"/>
                <w:color w:val="000000"/>
                <w:szCs w:val="22"/>
              </w:rPr>
              <w:t>A document with a "TBD" is not suitable for letter ballot</w:t>
            </w:r>
          </w:p>
        </w:tc>
        <w:tc>
          <w:tcPr>
            <w:tcW w:w="1039" w:type="pct"/>
            <w:shd w:val="clear" w:color="auto" w:fill="auto"/>
          </w:tcPr>
          <w:p w14:paraId="0A2B5A89" w14:textId="77777777" w:rsidR="00C177C4" w:rsidRDefault="00C177C4" w:rsidP="00C177C4">
            <w:pPr>
              <w:rPr>
                <w:rFonts w:ascii="Calibri" w:hAnsi="Calibri" w:cs="Calibri"/>
                <w:color w:val="000000"/>
                <w:szCs w:val="22"/>
              </w:rPr>
            </w:pPr>
            <w:r>
              <w:rPr>
                <w:rFonts w:ascii="Calibri" w:hAnsi="Calibri" w:cs="Calibri"/>
                <w:color w:val="000000"/>
                <w:szCs w:val="22"/>
              </w:rPr>
              <w:t>As it says in the comment</w:t>
            </w:r>
          </w:p>
        </w:tc>
        <w:tc>
          <w:tcPr>
            <w:tcW w:w="1034" w:type="pct"/>
            <w:shd w:val="clear" w:color="auto" w:fill="auto"/>
          </w:tcPr>
          <w:p w14:paraId="3C3D005A" w14:textId="77777777" w:rsidR="00C177C4" w:rsidRDefault="009C1D37" w:rsidP="00C177C4">
            <w:pPr>
              <w:rPr>
                <w:rFonts w:ascii="Calibri" w:hAnsi="Calibri" w:cs="Calibri"/>
                <w:color w:val="000000"/>
                <w:szCs w:val="22"/>
                <w:lang w:val="en-US"/>
              </w:rPr>
            </w:pPr>
            <w:proofErr w:type="gramStart"/>
            <w:r>
              <w:rPr>
                <w:rFonts w:ascii="Calibri" w:hAnsi="Calibri" w:cs="Calibri"/>
                <w:color w:val="000000"/>
                <w:szCs w:val="22"/>
                <w:lang w:val="en-US"/>
              </w:rPr>
              <w:t>Revise,</w:t>
            </w:r>
            <w:proofErr w:type="gramEnd"/>
            <w:r>
              <w:rPr>
                <w:rFonts w:ascii="Calibri" w:hAnsi="Calibri" w:cs="Calibri"/>
                <w:color w:val="000000"/>
                <w:szCs w:val="22"/>
                <w:lang w:val="en-US"/>
              </w:rPr>
              <w:t xml:space="preserve"> incorporate the changes identified in submission 11-19-466r3.</w:t>
            </w:r>
          </w:p>
        </w:tc>
      </w:tr>
      <w:tr w:rsidR="00C177C4" w:rsidRPr="009845A5" w14:paraId="24A141AB" w14:textId="77777777" w:rsidTr="00C177C4">
        <w:trPr>
          <w:trHeight w:val="900"/>
        </w:trPr>
        <w:tc>
          <w:tcPr>
            <w:tcW w:w="329" w:type="pct"/>
            <w:shd w:val="clear" w:color="auto" w:fill="auto"/>
          </w:tcPr>
          <w:p w14:paraId="31F6D075" w14:textId="77777777" w:rsidR="00C177C4" w:rsidRDefault="00C177C4" w:rsidP="00C177C4">
            <w:pPr>
              <w:jc w:val="right"/>
              <w:rPr>
                <w:rFonts w:ascii="Calibri" w:hAnsi="Calibri" w:cs="Calibri"/>
                <w:color w:val="000000"/>
                <w:szCs w:val="22"/>
              </w:rPr>
            </w:pPr>
            <w:r>
              <w:rPr>
                <w:rFonts w:ascii="Calibri" w:hAnsi="Calibri" w:cs="Calibri"/>
                <w:color w:val="000000"/>
                <w:szCs w:val="22"/>
              </w:rPr>
              <w:t>2223</w:t>
            </w:r>
          </w:p>
        </w:tc>
        <w:tc>
          <w:tcPr>
            <w:tcW w:w="685" w:type="pct"/>
            <w:shd w:val="clear" w:color="auto" w:fill="auto"/>
          </w:tcPr>
          <w:p w14:paraId="64A7F989" w14:textId="77777777" w:rsidR="00C177C4" w:rsidRDefault="00C177C4" w:rsidP="00C177C4">
            <w:pPr>
              <w:rPr>
                <w:rFonts w:ascii="Calibri" w:hAnsi="Calibri" w:cs="Calibri"/>
                <w:color w:val="000000"/>
                <w:szCs w:val="22"/>
              </w:rPr>
            </w:pPr>
            <w:r>
              <w:rPr>
                <w:rFonts w:ascii="Calibri" w:hAnsi="Calibri" w:cs="Calibri"/>
                <w:color w:val="000000"/>
                <w:szCs w:val="22"/>
              </w:rPr>
              <w:t xml:space="preserve">Michael </w:t>
            </w:r>
            <w:proofErr w:type="spellStart"/>
            <w:r>
              <w:rPr>
                <w:rFonts w:ascii="Calibri" w:hAnsi="Calibri" w:cs="Calibri"/>
                <w:color w:val="000000"/>
                <w:szCs w:val="22"/>
              </w:rPr>
              <w:t>Montemurro</w:t>
            </w:r>
            <w:proofErr w:type="spellEnd"/>
          </w:p>
        </w:tc>
        <w:tc>
          <w:tcPr>
            <w:tcW w:w="535" w:type="pct"/>
            <w:shd w:val="clear" w:color="auto" w:fill="auto"/>
          </w:tcPr>
          <w:p w14:paraId="1B1CDF3A" w14:textId="77777777"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3DAC8179" w14:textId="77777777"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14:paraId="1DEFCAC9" w14:textId="77777777" w:rsidR="00C177C4" w:rsidRDefault="00C177C4" w:rsidP="00C177C4">
            <w:pPr>
              <w:rPr>
                <w:rFonts w:ascii="Calibri" w:hAnsi="Calibri" w:cs="Calibri"/>
                <w:color w:val="000000"/>
                <w:szCs w:val="22"/>
              </w:rPr>
            </w:pPr>
            <w:r>
              <w:rPr>
                <w:rFonts w:ascii="Calibri" w:hAnsi="Calibri" w:cs="Calibri"/>
                <w:color w:val="000000"/>
                <w:szCs w:val="22"/>
              </w:rPr>
              <w:t xml:space="preserve">"TBD (Subset or all)". It sounds like more work is required here. Also, aren't all frames (regardless of security </w:t>
            </w:r>
            <w:proofErr w:type="spellStart"/>
            <w:r>
              <w:rPr>
                <w:rFonts w:ascii="Calibri" w:hAnsi="Calibri" w:cs="Calibri"/>
                <w:color w:val="000000"/>
                <w:szCs w:val="22"/>
              </w:rPr>
              <w:t>assocation</w:t>
            </w:r>
            <w:proofErr w:type="spellEnd"/>
            <w:r>
              <w:rPr>
                <w:rFonts w:ascii="Calibri" w:hAnsi="Calibri" w:cs="Calibri"/>
                <w:color w:val="000000"/>
                <w:szCs w:val="22"/>
              </w:rPr>
              <w:t>) considered Class 2 frames?</w:t>
            </w:r>
          </w:p>
        </w:tc>
        <w:tc>
          <w:tcPr>
            <w:tcW w:w="1039" w:type="pct"/>
            <w:shd w:val="clear" w:color="auto" w:fill="auto"/>
          </w:tcPr>
          <w:p w14:paraId="134353F8" w14:textId="77777777" w:rsidR="00C177C4" w:rsidRDefault="00C177C4" w:rsidP="00C177C4">
            <w:pPr>
              <w:rPr>
                <w:rFonts w:ascii="Calibri" w:hAnsi="Calibri" w:cs="Calibri"/>
                <w:color w:val="000000"/>
                <w:szCs w:val="22"/>
              </w:rPr>
            </w:pPr>
            <w:r>
              <w:rPr>
                <w:rFonts w:ascii="Calibri" w:hAnsi="Calibri" w:cs="Calibri"/>
                <w:color w:val="000000"/>
                <w:szCs w:val="22"/>
              </w:rPr>
              <w:t xml:space="preserve">Replace TBD with a description of the </w:t>
            </w:r>
            <w:proofErr w:type="spellStart"/>
            <w:r>
              <w:rPr>
                <w:rFonts w:ascii="Calibri" w:hAnsi="Calibri" w:cs="Calibri"/>
                <w:color w:val="000000"/>
                <w:szCs w:val="22"/>
              </w:rPr>
              <w:t>Claass</w:t>
            </w:r>
            <w:proofErr w:type="spellEnd"/>
            <w:r>
              <w:rPr>
                <w:rFonts w:ascii="Calibri" w:hAnsi="Calibri" w:cs="Calibri"/>
                <w:color w:val="000000"/>
                <w:szCs w:val="22"/>
              </w:rPr>
              <w:t xml:space="preserve"> 2 frame.</w:t>
            </w:r>
          </w:p>
        </w:tc>
        <w:tc>
          <w:tcPr>
            <w:tcW w:w="1034" w:type="pct"/>
            <w:shd w:val="clear" w:color="auto" w:fill="auto"/>
          </w:tcPr>
          <w:p w14:paraId="18F9077F" w14:textId="77777777" w:rsidR="00C177C4" w:rsidRDefault="009C1D37" w:rsidP="00C177C4">
            <w:pPr>
              <w:rPr>
                <w:rFonts w:ascii="Calibri" w:hAnsi="Calibri" w:cs="Calibri"/>
                <w:color w:val="000000"/>
                <w:szCs w:val="22"/>
                <w:lang w:val="en-US"/>
              </w:rPr>
            </w:pPr>
            <w:proofErr w:type="gramStart"/>
            <w:r>
              <w:rPr>
                <w:rFonts w:ascii="Calibri" w:hAnsi="Calibri" w:cs="Calibri"/>
                <w:color w:val="000000"/>
                <w:szCs w:val="22"/>
                <w:lang w:val="en-US"/>
              </w:rPr>
              <w:t>Revise,</w:t>
            </w:r>
            <w:proofErr w:type="gramEnd"/>
            <w:r>
              <w:rPr>
                <w:rFonts w:ascii="Calibri" w:hAnsi="Calibri" w:cs="Calibri"/>
                <w:color w:val="000000"/>
                <w:szCs w:val="22"/>
                <w:lang w:val="en-US"/>
              </w:rPr>
              <w:t xml:space="preserve"> incorporate the changes identified in submission 11-19-466r3.</w:t>
            </w:r>
          </w:p>
        </w:tc>
      </w:tr>
      <w:tr w:rsidR="00C177C4" w:rsidRPr="009845A5" w14:paraId="5FF0153E" w14:textId="77777777" w:rsidTr="00C177C4">
        <w:trPr>
          <w:trHeight w:val="900"/>
        </w:trPr>
        <w:tc>
          <w:tcPr>
            <w:tcW w:w="329" w:type="pct"/>
            <w:shd w:val="clear" w:color="auto" w:fill="auto"/>
          </w:tcPr>
          <w:p w14:paraId="59610F3E" w14:textId="77777777" w:rsidR="00C177C4" w:rsidRDefault="00C177C4" w:rsidP="00C177C4">
            <w:pPr>
              <w:jc w:val="right"/>
              <w:rPr>
                <w:rFonts w:ascii="Calibri" w:hAnsi="Calibri" w:cs="Calibri"/>
                <w:color w:val="000000"/>
                <w:szCs w:val="22"/>
              </w:rPr>
            </w:pPr>
            <w:r>
              <w:rPr>
                <w:rFonts w:ascii="Calibri" w:hAnsi="Calibri" w:cs="Calibri"/>
                <w:color w:val="000000"/>
                <w:szCs w:val="22"/>
              </w:rPr>
              <w:t>2235</w:t>
            </w:r>
          </w:p>
        </w:tc>
        <w:tc>
          <w:tcPr>
            <w:tcW w:w="685" w:type="pct"/>
            <w:shd w:val="clear" w:color="auto" w:fill="auto"/>
          </w:tcPr>
          <w:p w14:paraId="7B929A5B" w14:textId="77777777" w:rsidR="00C177C4" w:rsidRDefault="00C177C4" w:rsidP="00C177C4">
            <w:pPr>
              <w:rPr>
                <w:rFonts w:ascii="Calibri" w:hAnsi="Calibri" w:cs="Calibri"/>
                <w:color w:val="000000"/>
                <w:szCs w:val="22"/>
              </w:rPr>
            </w:pPr>
            <w:r>
              <w:rPr>
                <w:rFonts w:ascii="Calibri" w:hAnsi="Calibri" w:cs="Calibri"/>
                <w:color w:val="000000"/>
                <w:szCs w:val="22"/>
              </w:rPr>
              <w:t>Minyoung Park</w:t>
            </w:r>
          </w:p>
        </w:tc>
        <w:tc>
          <w:tcPr>
            <w:tcW w:w="535" w:type="pct"/>
            <w:shd w:val="clear" w:color="auto" w:fill="auto"/>
          </w:tcPr>
          <w:p w14:paraId="42389749" w14:textId="77777777"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101099AC" w14:textId="77777777"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14:paraId="67E42044" w14:textId="77777777" w:rsidR="00C177C4" w:rsidRDefault="00C177C4" w:rsidP="00C177C4">
            <w:pPr>
              <w:rPr>
                <w:rFonts w:ascii="Calibri" w:hAnsi="Calibri" w:cs="Calibri"/>
                <w:color w:val="000000"/>
                <w:szCs w:val="22"/>
              </w:rPr>
            </w:pPr>
            <w:r>
              <w:rPr>
                <w:rFonts w:ascii="Calibri" w:hAnsi="Calibri" w:cs="Calibri"/>
                <w:color w:val="000000"/>
                <w:szCs w:val="22"/>
              </w:rPr>
              <w:t>There is a TBD in the draft.</w:t>
            </w:r>
          </w:p>
        </w:tc>
        <w:tc>
          <w:tcPr>
            <w:tcW w:w="1039" w:type="pct"/>
            <w:shd w:val="clear" w:color="auto" w:fill="auto"/>
          </w:tcPr>
          <w:p w14:paraId="35B6C72A" w14:textId="77777777" w:rsidR="00C177C4" w:rsidRDefault="00C177C4" w:rsidP="00C177C4">
            <w:pPr>
              <w:rPr>
                <w:rFonts w:ascii="Calibri" w:hAnsi="Calibri" w:cs="Calibri"/>
                <w:color w:val="000000"/>
                <w:szCs w:val="22"/>
              </w:rPr>
            </w:pPr>
            <w:r>
              <w:rPr>
                <w:rFonts w:ascii="Calibri" w:hAnsi="Calibri" w:cs="Calibri"/>
                <w:color w:val="000000"/>
                <w:szCs w:val="22"/>
              </w:rPr>
              <w:t>Please resolve the TBD.</w:t>
            </w:r>
          </w:p>
        </w:tc>
        <w:tc>
          <w:tcPr>
            <w:tcW w:w="1034" w:type="pct"/>
            <w:shd w:val="clear" w:color="auto" w:fill="auto"/>
          </w:tcPr>
          <w:p w14:paraId="400376C4" w14:textId="77777777" w:rsidR="00C177C4" w:rsidRDefault="009C1D37" w:rsidP="00C177C4">
            <w:pPr>
              <w:rPr>
                <w:rFonts w:ascii="Calibri" w:hAnsi="Calibri" w:cs="Calibri"/>
                <w:color w:val="000000"/>
                <w:szCs w:val="22"/>
                <w:lang w:val="en-US"/>
              </w:rPr>
            </w:pPr>
            <w:proofErr w:type="gramStart"/>
            <w:r>
              <w:rPr>
                <w:rFonts w:ascii="Calibri" w:hAnsi="Calibri" w:cs="Calibri"/>
                <w:color w:val="000000"/>
                <w:szCs w:val="22"/>
                <w:lang w:val="en-US"/>
              </w:rPr>
              <w:t>Revise,</w:t>
            </w:r>
            <w:proofErr w:type="gramEnd"/>
            <w:r>
              <w:rPr>
                <w:rFonts w:ascii="Calibri" w:hAnsi="Calibri" w:cs="Calibri"/>
                <w:color w:val="000000"/>
                <w:szCs w:val="22"/>
                <w:lang w:val="en-US"/>
              </w:rPr>
              <w:t xml:space="preserve"> incorporate the changes identified in submission 11-19-466r3.</w:t>
            </w:r>
          </w:p>
        </w:tc>
      </w:tr>
      <w:tr w:rsidR="00C177C4" w:rsidRPr="009845A5" w14:paraId="69E44F65" w14:textId="77777777" w:rsidTr="00C177C4">
        <w:trPr>
          <w:trHeight w:val="900"/>
        </w:trPr>
        <w:tc>
          <w:tcPr>
            <w:tcW w:w="329" w:type="pct"/>
            <w:shd w:val="clear" w:color="auto" w:fill="auto"/>
          </w:tcPr>
          <w:p w14:paraId="186BD5C6" w14:textId="77777777" w:rsidR="00C177C4" w:rsidRDefault="00C177C4" w:rsidP="00C177C4">
            <w:pPr>
              <w:jc w:val="right"/>
              <w:rPr>
                <w:rFonts w:ascii="Calibri" w:hAnsi="Calibri" w:cs="Calibri"/>
                <w:color w:val="000000"/>
                <w:szCs w:val="22"/>
              </w:rPr>
            </w:pPr>
            <w:r>
              <w:rPr>
                <w:rFonts w:ascii="Calibri" w:hAnsi="Calibri" w:cs="Calibri"/>
                <w:color w:val="000000"/>
                <w:szCs w:val="22"/>
              </w:rPr>
              <w:t>2253</w:t>
            </w:r>
          </w:p>
        </w:tc>
        <w:tc>
          <w:tcPr>
            <w:tcW w:w="685" w:type="pct"/>
            <w:shd w:val="clear" w:color="auto" w:fill="auto"/>
          </w:tcPr>
          <w:p w14:paraId="7BF4D622" w14:textId="77777777" w:rsidR="00C177C4" w:rsidRDefault="00C177C4" w:rsidP="00C177C4">
            <w:pPr>
              <w:rPr>
                <w:rFonts w:ascii="Calibri" w:hAnsi="Calibri" w:cs="Calibri"/>
                <w:color w:val="000000"/>
                <w:szCs w:val="22"/>
              </w:rPr>
            </w:pPr>
            <w:r>
              <w:rPr>
                <w:rFonts w:ascii="Calibri" w:hAnsi="Calibri" w:cs="Calibri"/>
                <w:color w:val="000000"/>
                <w:szCs w:val="22"/>
              </w:rPr>
              <w:t>Nehru Bhandaru</w:t>
            </w:r>
          </w:p>
        </w:tc>
        <w:tc>
          <w:tcPr>
            <w:tcW w:w="535" w:type="pct"/>
            <w:shd w:val="clear" w:color="auto" w:fill="auto"/>
          </w:tcPr>
          <w:p w14:paraId="7AC7C1F2" w14:textId="77777777"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5C685AD2" w14:textId="77777777"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14:paraId="2A711883" w14:textId="77777777" w:rsidR="00C177C4" w:rsidRDefault="00C177C4" w:rsidP="00C177C4">
            <w:pPr>
              <w:rPr>
                <w:rFonts w:ascii="Calibri" w:hAnsi="Calibri" w:cs="Calibri"/>
                <w:color w:val="000000"/>
                <w:szCs w:val="22"/>
              </w:rPr>
            </w:pPr>
            <w:r>
              <w:rPr>
                <w:rFonts w:ascii="Calibri" w:hAnsi="Calibri" w:cs="Calibri"/>
                <w:color w:val="000000"/>
                <w:szCs w:val="22"/>
              </w:rPr>
              <w:t xml:space="preserve">Text adopted from 19/163r3 related to TBD </w:t>
            </w:r>
            <w:proofErr w:type="gramStart"/>
            <w:r>
              <w:rPr>
                <w:rFonts w:ascii="Calibri" w:hAnsi="Calibri" w:cs="Calibri"/>
                <w:color w:val="000000"/>
                <w:szCs w:val="22"/>
              </w:rPr>
              <w:t>resolution  of</w:t>
            </w:r>
            <w:proofErr w:type="gramEnd"/>
            <w:r>
              <w:rPr>
                <w:rFonts w:ascii="Calibri" w:hAnsi="Calibri" w:cs="Calibri"/>
                <w:color w:val="000000"/>
                <w:szCs w:val="22"/>
              </w:rPr>
              <w:t xml:space="preserve"> frame filtering related to pre-association missing. It should read "Unicast Protected Dual of Public Action frames (9.6.10</w:t>
            </w:r>
            <w:proofErr w:type="gramStart"/>
            <w:r>
              <w:rPr>
                <w:rFonts w:ascii="Calibri" w:hAnsi="Calibri" w:cs="Calibri"/>
                <w:color w:val="000000"/>
                <w:szCs w:val="22"/>
              </w:rPr>
              <w:t>)  when</w:t>
            </w:r>
            <w:proofErr w:type="gramEnd"/>
            <w:r>
              <w:rPr>
                <w:rFonts w:ascii="Calibri" w:hAnsi="Calibri" w:cs="Calibri"/>
                <w:color w:val="000000"/>
                <w:szCs w:val="22"/>
              </w:rPr>
              <w:t xml:space="preserve"> </w:t>
            </w:r>
            <w:r>
              <w:rPr>
                <w:rFonts w:ascii="Calibri" w:hAnsi="Calibri" w:cs="Calibri"/>
                <w:color w:val="000000"/>
                <w:szCs w:val="22"/>
              </w:rPr>
              <w:lastRenderedPageBreak/>
              <w:t>PTKSA from PASN authentication exists"</w:t>
            </w:r>
          </w:p>
        </w:tc>
        <w:tc>
          <w:tcPr>
            <w:tcW w:w="1039" w:type="pct"/>
            <w:shd w:val="clear" w:color="auto" w:fill="auto"/>
          </w:tcPr>
          <w:p w14:paraId="4FC6147C" w14:textId="77777777" w:rsidR="00C177C4" w:rsidRDefault="00C177C4" w:rsidP="00C177C4">
            <w:pPr>
              <w:rPr>
                <w:rFonts w:ascii="Calibri" w:hAnsi="Calibri" w:cs="Calibri"/>
                <w:color w:val="000000"/>
                <w:szCs w:val="22"/>
              </w:rPr>
            </w:pPr>
            <w:r>
              <w:rPr>
                <w:rFonts w:ascii="Calibri" w:hAnsi="Calibri" w:cs="Calibri"/>
                <w:color w:val="000000"/>
                <w:szCs w:val="22"/>
              </w:rPr>
              <w:lastRenderedPageBreak/>
              <w:t>Replace with text from document - see comment.</w:t>
            </w:r>
          </w:p>
        </w:tc>
        <w:tc>
          <w:tcPr>
            <w:tcW w:w="1034" w:type="pct"/>
            <w:shd w:val="clear" w:color="auto" w:fill="auto"/>
          </w:tcPr>
          <w:p w14:paraId="7D0CAA0A" w14:textId="77777777" w:rsidR="00C177C4" w:rsidRDefault="00A947E1" w:rsidP="00A947E1">
            <w:pPr>
              <w:rPr>
                <w:rFonts w:ascii="Calibri" w:hAnsi="Calibri" w:cs="Calibri"/>
                <w:color w:val="000000"/>
                <w:szCs w:val="22"/>
                <w:lang w:val="en-US"/>
              </w:rPr>
            </w:pPr>
            <w:proofErr w:type="gramStart"/>
            <w:r>
              <w:rPr>
                <w:rFonts w:ascii="Calibri" w:hAnsi="Calibri" w:cs="Calibri"/>
                <w:color w:val="000000"/>
                <w:szCs w:val="22"/>
                <w:lang w:val="en-US"/>
              </w:rPr>
              <w:t>Revise,</w:t>
            </w:r>
            <w:proofErr w:type="gramEnd"/>
            <w:r>
              <w:rPr>
                <w:rFonts w:ascii="Calibri" w:hAnsi="Calibri" w:cs="Calibri"/>
                <w:color w:val="000000"/>
                <w:szCs w:val="22"/>
                <w:lang w:val="en-US"/>
              </w:rPr>
              <w:t xml:space="preserve"> incorporate the changes identified in submission 11-19-466r3. </w:t>
            </w:r>
          </w:p>
        </w:tc>
      </w:tr>
      <w:tr w:rsidR="00C177C4" w:rsidRPr="009845A5" w14:paraId="3605BB3B" w14:textId="77777777" w:rsidTr="00C177C4">
        <w:trPr>
          <w:trHeight w:val="900"/>
        </w:trPr>
        <w:tc>
          <w:tcPr>
            <w:tcW w:w="329" w:type="pct"/>
            <w:shd w:val="clear" w:color="auto" w:fill="auto"/>
          </w:tcPr>
          <w:p w14:paraId="76C6C901" w14:textId="77777777" w:rsidR="00C177C4" w:rsidRDefault="00C177C4" w:rsidP="00C177C4">
            <w:pPr>
              <w:jc w:val="right"/>
              <w:rPr>
                <w:rFonts w:ascii="Calibri" w:hAnsi="Calibri" w:cs="Calibri"/>
                <w:color w:val="000000"/>
                <w:szCs w:val="22"/>
              </w:rPr>
            </w:pPr>
            <w:r>
              <w:rPr>
                <w:rFonts w:ascii="Calibri" w:hAnsi="Calibri" w:cs="Calibri"/>
                <w:color w:val="000000"/>
                <w:szCs w:val="22"/>
              </w:rPr>
              <w:t>2335</w:t>
            </w:r>
          </w:p>
        </w:tc>
        <w:tc>
          <w:tcPr>
            <w:tcW w:w="685" w:type="pct"/>
            <w:shd w:val="clear" w:color="auto" w:fill="auto"/>
          </w:tcPr>
          <w:p w14:paraId="431A1A1C" w14:textId="77777777" w:rsidR="00C177C4" w:rsidRDefault="00C177C4" w:rsidP="00C177C4">
            <w:pPr>
              <w:rPr>
                <w:rFonts w:ascii="Calibri" w:hAnsi="Calibri" w:cs="Calibri"/>
                <w:color w:val="000000"/>
                <w:szCs w:val="22"/>
              </w:rPr>
            </w:pPr>
            <w:r>
              <w:rPr>
                <w:rFonts w:ascii="Calibri" w:hAnsi="Calibri" w:cs="Calibri"/>
                <w:color w:val="000000"/>
                <w:szCs w:val="22"/>
              </w:rPr>
              <w:t>Stephen McCann</w:t>
            </w:r>
          </w:p>
        </w:tc>
        <w:tc>
          <w:tcPr>
            <w:tcW w:w="535" w:type="pct"/>
            <w:shd w:val="clear" w:color="auto" w:fill="auto"/>
          </w:tcPr>
          <w:p w14:paraId="5B6869A1" w14:textId="77777777"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4FA92DF0" w14:textId="77777777"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14:paraId="285431F8" w14:textId="77777777" w:rsidR="00C177C4" w:rsidRDefault="00C177C4" w:rsidP="00C177C4">
            <w:pPr>
              <w:rPr>
                <w:rFonts w:ascii="Calibri" w:hAnsi="Calibri" w:cs="Calibri"/>
                <w:color w:val="000000"/>
                <w:szCs w:val="22"/>
              </w:rPr>
            </w:pPr>
            <w:r>
              <w:rPr>
                <w:rFonts w:ascii="Calibri" w:hAnsi="Calibri" w:cs="Calibri"/>
                <w:color w:val="000000"/>
                <w:szCs w:val="22"/>
              </w:rPr>
              <w:t>The "TBD" needs to be clarified.</w:t>
            </w:r>
          </w:p>
        </w:tc>
        <w:tc>
          <w:tcPr>
            <w:tcW w:w="1039" w:type="pct"/>
            <w:shd w:val="clear" w:color="auto" w:fill="auto"/>
          </w:tcPr>
          <w:p w14:paraId="410DD282" w14:textId="77777777" w:rsidR="00C177C4" w:rsidRDefault="00C177C4" w:rsidP="00C177C4">
            <w:pPr>
              <w:rPr>
                <w:rFonts w:ascii="Calibri" w:hAnsi="Calibri" w:cs="Calibri"/>
                <w:color w:val="000000"/>
                <w:szCs w:val="22"/>
              </w:rPr>
            </w:pPr>
            <w:r>
              <w:rPr>
                <w:rFonts w:ascii="Calibri" w:hAnsi="Calibri" w:cs="Calibri"/>
                <w:color w:val="000000"/>
                <w:szCs w:val="22"/>
              </w:rPr>
              <w:t>Change "TBD" to "All"</w:t>
            </w:r>
          </w:p>
        </w:tc>
        <w:tc>
          <w:tcPr>
            <w:tcW w:w="1034" w:type="pct"/>
            <w:shd w:val="clear" w:color="auto" w:fill="auto"/>
          </w:tcPr>
          <w:p w14:paraId="4A518FC8" w14:textId="77777777" w:rsidR="00C177C4" w:rsidRDefault="009C1D37" w:rsidP="00C177C4">
            <w:pPr>
              <w:rPr>
                <w:rFonts w:ascii="Calibri" w:hAnsi="Calibri" w:cs="Calibri"/>
                <w:color w:val="000000"/>
                <w:szCs w:val="22"/>
                <w:lang w:val="en-US"/>
              </w:rPr>
            </w:pPr>
            <w:proofErr w:type="gramStart"/>
            <w:r>
              <w:rPr>
                <w:rFonts w:ascii="Calibri" w:hAnsi="Calibri" w:cs="Calibri"/>
                <w:color w:val="000000"/>
                <w:szCs w:val="22"/>
                <w:lang w:val="en-US"/>
              </w:rPr>
              <w:t>Revise,</w:t>
            </w:r>
            <w:proofErr w:type="gramEnd"/>
            <w:r>
              <w:rPr>
                <w:rFonts w:ascii="Calibri" w:hAnsi="Calibri" w:cs="Calibri"/>
                <w:color w:val="000000"/>
                <w:szCs w:val="22"/>
                <w:lang w:val="en-US"/>
              </w:rPr>
              <w:t xml:space="preserve"> incorporate the changes identified in submission 11-19-466r3.</w:t>
            </w:r>
          </w:p>
        </w:tc>
      </w:tr>
      <w:tr w:rsidR="00C177C4" w:rsidRPr="009845A5" w14:paraId="46BF26FE" w14:textId="77777777" w:rsidTr="00C177C4">
        <w:trPr>
          <w:trHeight w:val="900"/>
        </w:trPr>
        <w:tc>
          <w:tcPr>
            <w:tcW w:w="329" w:type="pct"/>
            <w:shd w:val="clear" w:color="auto" w:fill="auto"/>
          </w:tcPr>
          <w:p w14:paraId="14EC9C87" w14:textId="77777777" w:rsidR="00C177C4" w:rsidRDefault="00C177C4" w:rsidP="00C177C4">
            <w:pPr>
              <w:jc w:val="right"/>
              <w:rPr>
                <w:rFonts w:ascii="Calibri" w:hAnsi="Calibri" w:cs="Calibri"/>
                <w:color w:val="000000"/>
                <w:szCs w:val="22"/>
              </w:rPr>
            </w:pPr>
            <w:r>
              <w:rPr>
                <w:rFonts w:ascii="Calibri" w:hAnsi="Calibri" w:cs="Calibri"/>
                <w:color w:val="000000"/>
                <w:szCs w:val="22"/>
              </w:rPr>
              <w:t>2339</w:t>
            </w:r>
          </w:p>
        </w:tc>
        <w:tc>
          <w:tcPr>
            <w:tcW w:w="685" w:type="pct"/>
            <w:shd w:val="clear" w:color="auto" w:fill="auto"/>
          </w:tcPr>
          <w:p w14:paraId="543DB591" w14:textId="77777777" w:rsidR="00C177C4" w:rsidRDefault="00C177C4" w:rsidP="00C177C4">
            <w:pPr>
              <w:rPr>
                <w:rFonts w:ascii="Calibri" w:hAnsi="Calibri" w:cs="Calibri"/>
                <w:color w:val="000000"/>
                <w:szCs w:val="22"/>
              </w:rPr>
            </w:pPr>
            <w:r>
              <w:rPr>
                <w:rFonts w:ascii="Calibri" w:hAnsi="Calibri" w:cs="Calibri"/>
                <w:color w:val="000000"/>
                <w:szCs w:val="22"/>
              </w:rPr>
              <w:t xml:space="preserve">Thomas </w:t>
            </w:r>
            <w:proofErr w:type="spellStart"/>
            <w:r>
              <w:rPr>
                <w:rFonts w:ascii="Calibri" w:hAnsi="Calibri" w:cs="Calibri"/>
                <w:color w:val="000000"/>
                <w:szCs w:val="22"/>
              </w:rPr>
              <w:t>Handte</w:t>
            </w:r>
            <w:proofErr w:type="spellEnd"/>
          </w:p>
        </w:tc>
        <w:tc>
          <w:tcPr>
            <w:tcW w:w="535" w:type="pct"/>
            <w:shd w:val="clear" w:color="auto" w:fill="auto"/>
          </w:tcPr>
          <w:p w14:paraId="5E6B634D" w14:textId="77777777"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58CD62D4" w14:textId="77777777"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14:paraId="5A554165" w14:textId="77777777" w:rsidR="00C177C4" w:rsidRDefault="00C177C4" w:rsidP="00C177C4">
            <w:pPr>
              <w:rPr>
                <w:rFonts w:ascii="Calibri" w:hAnsi="Calibri" w:cs="Calibri"/>
                <w:color w:val="000000"/>
                <w:szCs w:val="22"/>
              </w:rPr>
            </w:pPr>
            <w:r>
              <w:rPr>
                <w:rFonts w:ascii="Calibri" w:hAnsi="Calibri" w:cs="Calibri"/>
                <w:color w:val="000000"/>
                <w:szCs w:val="22"/>
              </w:rPr>
              <w:t>There is a TBD</w:t>
            </w:r>
          </w:p>
        </w:tc>
        <w:tc>
          <w:tcPr>
            <w:tcW w:w="1039" w:type="pct"/>
            <w:shd w:val="clear" w:color="auto" w:fill="auto"/>
          </w:tcPr>
          <w:p w14:paraId="13BAAC7E" w14:textId="77777777" w:rsidR="00C177C4" w:rsidRDefault="00C177C4" w:rsidP="00C177C4">
            <w:pPr>
              <w:rPr>
                <w:rFonts w:ascii="Calibri" w:hAnsi="Calibri" w:cs="Calibri"/>
                <w:color w:val="000000"/>
                <w:szCs w:val="22"/>
              </w:rPr>
            </w:pPr>
            <w:r>
              <w:rPr>
                <w:rFonts w:ascii="Calibri" w:hAnsi="Calibri" w:cs="Calibri"/>
                <w:color w:val="000000"/>
                <w:szCs w:val="22"/>
              </w:rPr>
              <w:t>Please define the TBD</w:t>
            </w:r>
          </w:p>
        </w:tc>
        <w:tc>
          <w:tcPr>
            <w:tcW w:w="1034" w:type="pct"/>
            <w:shd w:val="clear" w:color="auto" w:fill="auto"/>
          </w:tcPr>
          <w:p w14:paraId="7B78075B" w14:textId="77777777" w:rsidR="00C177C4" w:rsidRDefault="009C1D37" w:rsidP="00C177C4">
            <w:pPr>
              <w:rPr>
                <w:rFonts w:ascii="Calibri" w:hAnsi="Calibri" w:cs="Calibri"/>
                <w:color w:val="000000"/>
                <w:szCs w:val="22"/>
                <w:lang w:val="en-US"/>
              </w:rPr>
            </w:pPr>
            <w:proofErr w:type="gramStart"/>
            <w:r>
              <w:rPr>
                <w:rFonts w:ascii="Calibri" w:hAnsi="Calibri" w:cs="Calibri"/>
                <w:color w:val="000000"/>
                <w:szCs w:val="22"/>
                <w:lang w:val="en-US"/>
              </w:rPr>
              <w:t>Revise,</w:t>
            </w:r>
            <w:proofErr w:type="gramEnd"/>
            <w:r>
              <w:rPr>
                <w:rFonts w:ascii="Calibri" w:hAnsi="Calibri" w:cs="Calibri"/>
                <w:color w:val="000000"/>
                <w:szCs w:val="22"/>
                <w:lang w:val="en-US"/>
              </w:rPr>
              <w:t xml:space="preserve"> incorporate the changes identified in submission 11-19-466r3.</w:t>
            </w:r>
          </w:p>
        </w:tc>
      </w:tr>
      <w:tr w:rsidR="00C177C4" w:rsidRPr="009845A5" w14:paraId="4886AC05" w14:textId="77777777" w:rsidTr="00C177C4">
        <w:trPr>
          <w:trHeight w:val="900"/>
        </w:trPr>
        <w:tc>
          <w:tcPr>
            <w:tcW w:w="329" w:type="pct"/>
            <w:shd w:val="clear" w:color="auto" w:fill="auto"/>
          </w:tcPr>
          <w:p w14:paraId="2E47BEB5" w14:textId="77777777" w:rsidR="00C177C4" w:rsidRDefault="00C177C4" w:rsidP="00C177C4">
            <w:pPr>
              <w:jc w:val="right"/>
              <w:rPr>
                <w:rFonts w:ascii="Calibri" w:hAnsi="Calibri" w:cs="Calibri"/>
                <w:color w:val="000000"/>
                <w:szCs w:val="22"/>
              </w:rPr>
            </w:pPr>
            <w:r>
              <w:rPr>
                <w:rFonts w:ascii="Calibri" w:hAnsi="Calibri" w:cs="Calibri"/>
                <w:color w:val="000000"/>
                <w:szCs w:val="22"/>
              </w:rPr>
              <w:t>2451</w:t>
            </w:r>
          </w:p>
        </w:tc>
        <w:tc>
          <w:tcPr>
            <w:tcW w:w="685" w:type="pct"/>
            <w:shd w:val="clear" w:color="auto" w:fill="auto"/>
          </w:tcPr>
          <w:p w14:paraId="116BF6D4" w14:textId="77777777" w:rsidR="00C177C4" w:rsidRDefault="00C177C4" w:rsidP="00C177C4">
            <w:pPr>
              <w:rPr>
                <w:rFonts w:ascii="Calibri" w:hAnsi="Calibri" w:cs="Calibri"/>
                <w:color w:val="000000"/>
                <w:szCs w:val="22"/>
              </w:rPr>
            </w:pPr>
            <w:r>
              <w:rPr>
                <w:rFonts w:ascii="Calibri" w:hAnsi="Calibri" w:cs="Calibri"/>
                <w:color w:val="000000"/>
                <w:szCs w:val="22"/>
              </w:rPr>
              <w:t>Tomoko Adachi</w:t>
            </w:r>
          </w:p>
        </w:tc>
        <w:tc>
          <w:tcPr>
            <w:tcW w:w="535" w:type="pct"/>
            <w:shd w:val="clear" w:color="auto" w:fill="auto"/>
          </w:tcPr>
          <w:p w14:paraId="75E8EB05" w14:textId="77777777"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038D0E04" w14:textId="77777777"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14:paraId="555F51D8" w14:textId="77777777" w:rsidR="00C177C4" w:rsidRDefault="00C177C4" w:rsidP="00C177C4">
            <w:pPr>
              <w:rPr>
                <w:rFonts w:ascii="Calibri" w:hAnsi="Calibri" w:cs="Calibri"/>
                <w:color w:val="000000"/>
                <w:szCs w:val="22"/>
              </w:rPr>
            </w:pPr>
            <w:r>
              <w:rPr>
                <w:rFonts w:ascii="Calibri" w:hAnsi="Calibri" w:cs="Calibri"/>
                <w:color w:val="000000"/>
                <w:szCs w:val="22"/>
              </w:rPr>
              <w:t>Determine the TBD part.</w:t>
            </w:r>
          </w:p>
        </w:tc>
        <w:tc>
          <w:tcPr>
            <w:tcW w:w="1039" w:type="pct"/>
            <w:shd w:val="clear" w:color="auto" w:fill="auto"/>
          </w:tcPr>
          <w:p w14:paraId="44D3B39E" w14:textId="77777777" w:rsidR="00C177C4" w:rsidRDefault="00C177C4" w:rsidP="00C177C4">
            <w:pPr>
              <w:rPr>
                <w:rFonts w:ascii="Calibri" w:hAnsi="Calibri" w:cs="Calibri"/>
                <w:color w:val="000000"/>
                <w:szCs w:val="22"/>
              </w:rPr>
            </w:pPr>
            <w:r>
              <w:rPr>
                <w:rFonts w:ascii="Calibri" w:hAnsi="Calibri" w:cs="Calibri"/>
                <w:color w:val="000000"/>
                <w:szCs w:val="22"/>
              </w:rPr>
              <w:t>As in comment.</w:t>
            </w:r>
          </w:p>
        </w:tc>
        <w:tc>
          <w:tcPr>
            <w:tcW w:w="1034" w:type="pct"/>
            <w:shd w:val="clear" w:color="auto" w:fill="auto"/>
          </w:tcPr>
          <w:p w14:paraId="089EA0AC" w14:textId="77777777" w:rsidR="00C177C4" w:rsidRDefault="009C1D37" w:rsidP="00C177C4">
            <w:pPr>
              <w:rPr>
                <w:rFonts w:ascii="Calibri" w:hAnsi="Calibri" w:cs="Calibri"/>
                <w:color w:val="000000"/>
                <w:szCs w:val="22"/>
                <w:lang w:val="en-US"/>
              </w:rPr>
            </w:pPr>
            <w:proofErr w:type="gramStart"/>
            <w:r>
              <w:rPr>
                <w:rFonts w:ascii="Calibri" w:hAnsi="Calibri" w:cs="Calibri"/>
                <w:color w:val="000000"/>
                <w:szCs w:val="22"/>
                <w:lang w:val="en-US"/>
              </w:rPr>
              <w:t>Revise,</w:t>
            </w:r>
            <w:proofErr w:type="gramEnd"/>
            <w:r>
              <w:rPr>
                <w:rFonts w:ascii="Calibri" w:hAnsi="Calibri" w:cs="Calibri"/>
                <w:color w:val="000000"/>
                <w:szCs w:val="22"/>
                <w:lang w:val="en-US"/>
              </w:rPr>
              <w:t xml:space="preserve"> incorporate the changes identified in submission 11-19-466r3.</w:t>
            </w:r>
          </w:p>
        </w:tc>
      </w:tr>
      <w:tr w:rsidR="00C16902" w:rsidRPr="009845A5" w14:paraId="73FE635E" w14:textId="77777777" w:rsidTr="00C177C4">
        <w:trPr>
          <w:trHeight w:val="900"/>
        </w:trPr>
        <w:tc>
          <w:tcPr>
            <w:tcW w:w="329" w:type="pct"/>
            <w:shd w:val="clear" w:color="auto" w:fill="auto"/>
          </w:tcPr>
          <w:p w14:paraId="718204DE" w14:textId="77777777" w:rsidR="00C16902" w:rsidRDefault="00C16902" w:rsidP="00C16902">
            <w:pPr>
              <w:jc w:val="right"/>
              <w:rPr>
                <w:rFonts w:ascii="Calibri" w:hAnsi="Calibri" w:cs="Calibri"/>
                <w:color w:val="000000"/>
                <w:szCs w:val="22"/>
              </w:rPr>
            </w:pPr>
            <w:r>
              <w:rPr>
                <w:rFonts w:ascii="Calibri" w:hAnsi="Calibri" w:cs="Calibri"/>
                <w:color w:val="000000"/>
                <w:szCs w:val="22"/>
              </w:rPr>
              <w:t>2524</w:t>
            </w:r>
          </w:p>
        </w:tc>
        <w:tc>
          <w:tcPr>
            <w:tcW w:w="685" w:type="pct"/>
            <w:shd w:val="clear" w:color="auto" w:fill="auto"/>
          </w:tcPr>
          <w:p w14:paraId="2401BCAD" w14:textId="77777777" w:rsidR="00C16902" w:rsidRDefault="00C16902" w:rsidP="00C16902">
            <w:pPr>
              <w:rPr>
                <w:rFonts w:ascii="Calibri" w:hAnsi="Calibri" w:cs="Calibri"/>
                <w:color w:val="000000"/>
                <w:szCs w:val="22"/>
              </w:rPr>
            </w:pPr>
            <w:proofErr w:type="spellStart"/>
            <w:r>
              <w:rPr>
                <w:rFonts w:ascii="Calibri" w:hAnsi="Calibri" w:cs="Calibri"/>
                <w:color w:val="000000"/>
                <w:szCs w:val="22"/>
              </w:rPr>
              <w:t>Yunsong</w:t>
            </w:r>
            <w:proofErr w:type="spellEnd"/>
            <w:r>
              <w:rPr>
                <w:rFonts w:ascii="Calibri" w:hAnsi="Calibri" w:cs="Calibri"/>
                <w:color w:val="000000"/>
                <w:szCs w:val="22"/>
              </w:rPr>
              <w:t xml:space="preserve"> Yang</w:t>
            </w:r>
          </w:p>
        </w:tc>
        <w:tc>
          <w:tcPr>
            <w:tcW w:w="535" w:type="pct"/>
            <w:shd w:val="clear" w:color="auto" w:fill="auto"/>
          </w:tcPr>
          <w:p w14:paraId="71AFEE6B" w14:textId="77777777" w:rsidR="00C16902" w:rsidRDefault="00C16902" w:rsidP="00C16902">
            <w:pPr>
              <w:rPr>
                <w:rFonts w:ascii="Calibri" w:hAnsi="Calibri" w:cs="Calibri"/>
                <w:color w:val="000000"/>
                <w:szCs w:val="22"/>
              </w:rPr>
            </w:pPr>
            <w:r>
              <w:rPr>
                <w:rFonts w:ascii="Calibri" w:hAnsi="Calibri" w:cs="Calibri"/>
                <w:color w:val="000000"/>
                <w:szCs w:val="22"/>
              </w:rPr>
              <w:t>9.6.10</w:t>
            </w:r>
          </w:p>
        </w:tc>
        <w:tc>
          <w:tcPr>
            <w:tcW w:w="357" w:type="pct"/>
            <w:shd w:val="clear" w:color="auto" w:fill="auto"/>
          </w:tcPr>
          <w:p w14:paraId="055A7A35" w14:textId="77777777" w:rsidR="00C16902" w:rsidRDefault="00C16902" w:rsidP="00C16902">
            <w:pPr>
              <w:jc w:val="right"/>
              <w:rPr>
                <w:rFonts w:ascii="Calibri" w:hAnsi="Calibri" w:cs="Calibri"/>
                <w:color w:val="000000"/>
                <w:szCs w:val="22"/>
              </w:rPr>
            </w:pPr>
            <w:r>
              <w:rPr>
                <w:rFonts w:ascii="Calibri" w:hAnsi="Calibri" w:cs="Calibri"/>
                <w:color w:val="000000"/>
                <w:szCs w:val="22"/>
              </w:rPr>
              <w:t>75.01</w:t>
            </w:r>
          </w:p>
        </w:tc>
        <w:tc>
          <w:tcPr>
            <w:tcW w:w="1021" w:type="pct"/>
            <w:shd w:val="clear" w:color="auto" w:fill="auto"/>
          </w:tcPr>
          <w:p w14:paraId="7B0EF620" w14:textId="77777777" w:rsidR="00C16902" w:rsidRDefault="00C16902" w:rsidP="00C16902">
            <w:pPr>
              <w:rPr>
                <w:rFonts w:ascii="Calibri" w:hAnsi="Calibri" w:cs="Calibri"/>
                <w:color w:val="000000"/>
                <w:szCs w:val="22"/>
              </w:rPr>
            </w:pPr>
            <w:r>
              <w:rPr>
                <w:rFonts w:ascii="Calibri" w:hAnsi="Calibri" w:cs="Calibri"/>
                <w:color w:val="000000"/>
                <w:szCs w:val="22"/>
              </w:rPr>
              <w:t>In all Protected Dual of Public Action frames, the Public Action field value must be kept the same as the corresponding unprotected Public Action frame. So, the Public Action field value for the Protected Location Measurement Report frame should be 46, assuming 46 is assigned to the unprotected Location Measurement Report frame.</w:t>
            </w:r>
          </w:p>
        </w:tc>
        <w:tc>
          <w:tcPr>
            <w:tcW w:w="1039" w:type="pct"/>
            <w:shd w:val="clear" w:color="auto" w:fill="auto"/>
          </w:tcPr>
          <w:p w14:paraId="080536A5" w14:textId="77777777" w:rsidR="00C16902" w:rsidRDefault="00C16902" w:rsidP="00C16902">
            <w:pPr>
              <w:rPr>
                <w:rFonts w:ascii="Calibri" w:hAnsi="Calibri" w:cs="Calibri"/>
                <w:color w:val="000000"/>
                <w:szCs w:val="22"/>
              </w:rPr>
            </w:pPr>
            <w:r>
              <w:rPr>
                <w:rFonts w:ascii="Calibri" w:hAnsi="Calibri" w:cs="Calibri"/>
                <w:color w:val="000000"/>
                <w:szCs w:val="22"/>
              </w:rPr>
              <w:t xml:space="preserve">Change the Public Action field value for the Protected Location Measurement Report frame to 46. Insert a new row above the Protected Location Measurement Report row, with the field value column being "34-45" and the </w:t>
            </w:r>
            <w:proofErr w:type="spellStart"/>
            <w:r>
              <w:rPr>
                <w:rFonts w:ascii="Calibri" w:hAnsi="Calibri" w:cs="Calibri"/>
                <w:color w:val="000000"/>
                <w:szCs w:val="22"/>
              </w:rPr>
              <w:t>Desription</w:t>
            </w:r>
            <w:proofErr w:type="spellEnd"/>
            <w:r>
              <w:rPr>
                <w:rFonts w:ascii="Calibri" w:hAnsi="Calibri" w:cs="Calibri"/>
                <w:color w:val="000000"/>
                <w:szCs w:val="22"/>
              </w:rPr>
              <w:t xml:space="preserve"> column being "Reserved". Change the field value column of the last row to "47-255".</w:t>
            </w:r>
          </w:p>
        </w:tc>
        <w:tc>
          <w:tcPr>
            <w:tcW w:w="1034" w:type="pct"/>
            <w:shd w:val="clear" w:color="auto" w:fill="auto"/>
          </w:tcPr>
          <w:p w14:paraId="4B0E05B9" w14:textId="77777777" w:rsidR="00C16902" w:rsidRDefault="00C16902" w:rsidP="00C16902">
            <w:pPr>
              <w:rPr>
                <w:rFonts w:ascii="Calibri" w:hAnsi="Calibri" w:cs="Calibri"/>
                <w:color w:val="000000"/>
                <w:szCs w:val="22"/>
                <w:lang w:val="en-US"/>
              </w:rPr>
            </w:pPr>
            <w:r>
              <w:rPr>
                <w:rFonts w:ascii="Calibri" w:hAnsi="Calibri" w:cs="Calibri"/>
                <w:color w:val="000000"/>
                <w:szCs w:val="22"/>
                <w:lang w:val="en-US"/>
              </w:rPr>
              <w:t>REVISE. Since the Location Measurement Frame is not assigned an Action Field value by ANA, the editor needs to request an assignment and use the assigned value in both Table 9-</w:t>
            </w:r>
            <w:r w:rsidR="00F15964">
              <w:rPr>
                <w:rFonts w:ascii="Calibri" w:hAnsi="Calibri" w:cs="Calibri"/>
                <w:color w:val="000000"/>
                <w:szCs w:val="22"/>
                <w:lang w:val="en-US"/>
              </w:rPr>
              <w:t>372 and 9-375. In this submission both Tables 9-372 and 9-375 will use the &lt;ANA&gt; designation to indicate that the corresponding value is pending assignment by ANA.</w:t>
            </w:r>
          </w:p>
        </w:tc>
      </w:tr>
      <w:tr w:rsidR="00F15964" w:rsidRPr="009845A5" w14:paraId="2B075422" w14:textId="77777777" w:rsidTr="00C177C4">
        <w:trPr>
          <w:trHeight w:val="900"/>
        </w:trPr>
        <w:tc>
          <w:tcPr>
            <w:tcW w:w="329" w:type="pct"/>
            <w:shd w:val="clear" w:color="auto" w:fill="auto"/>
          </w:tcPr>
          <w:p w14:paraId="01371333" w14:textId="77777777" w:rsidR="00F15964" w:rsidRDefault="00F15964" w:rsidP="00F15964">
            <w:pPr>
              <w:jc w:val="right"/>
              <w:rPr>
                <w:rFonts w:ascii="Calibri" w:hAnsi="Calibri" w:cs="Calibri"/>
                <w:color w:val="000000"/>
                <w:szCs w:val="22"/>
              </w:rPr>
            </w:pPr>
            <w:r>
              <w:rPr>
                <w:rFonts w:ascii="Calibri" w:hAnsi="Calibri" w:cs="Calibri"/>
                <w:color w:val="000000"/>
                <w:szCs w:val="22"/>
              </w:rPr>
              <w:t>2523</w:t>
            </w:r>
          </w:p>
        </w:tc>
        <w:tc>
          <w:tcPr>
            <w:tcW w:w="685" w:type="pct"/>
            <w:shd w:val="clear" w:color="auto" w:fill="auto"/>
          </w:tcPr>
          <w:p w14:paraId="38E83D5B" w14:textId="77777777" w:rsidR="00F15964" w:rsidRDefault="00F15964" w:rsidP="00F15964">
            <w:pPr>
              <w:rPr>
                <w:rFonts w:ascii="Calibri" w:hAnsi="Calibri" w:cs="Calibri"/>
                <w:color w:val="000000"/>
                <w:szCs w:val="22"/>
              </w:rPr>
            </w:pPr>
            <w:proofErr w:type="spellStart"/>
            <w:r>
              <w:rPr>
                <w:rFonts w:ascii="Calibri" w:hAnsi="Calibri" w:cs="Calibri"/>
                <w:color w:val="000000"/>
                <w:szCs w:val="22"/>
              </w:rPr>
              <w:t>Yunsong</w:t>
            </w:r>
            <w:proofErr w:type="spellEnd"/>
            <w:r>
              <w:rPr>
                <w:rFonts w:ascii="Calibri" w:hAnsi="Calibri" w:cs="Calibri"/>
                <w:color w:val="000000"/>
                <w:szCs w:val="22"/>
              </w:rPr>
              <w:t xml:space="preserve"> Yang</w:t>
            </w:r>
          </w:p>
        </w:tc>
        <w:tc>
          <w:tcPr>
            <w:tcW w:w="535" w:type="pct"/>
            <w:shd w:val="clear" w:color="auto" w:fill="auto"/>
          </w:tcPr>
          <w:p w14:paraId="40869DE2" w14:textId="77777777" w:rsidR="00F15964" w:rsidRDefault="00F15964" w:rsidP="00F15964">
            <w:pPr>
              <w:rPr>
                <w:rFonts w:ascii="Calibri" w:hAnsi="Calibri" w:cs="Calibri"/>
                <w:color w:val="000000"/>
                <w:szCs w:val="22"/>
                <w:lang w:val="en-US"/>
              </w:rPr>
            </w:pPr>
            <w:r>
              <w:rPr>
                <w:rFonts w:ascii="Calibri" w:hAnsi="Calibri" w:cs="Calibri"/>
                <w:color w:val="000000"/>
                <w:szCs w:val="22"/>
              </w:rPr>
              <w:t>9.6.7.1</w:t>
            </w:r>
          </w:p>
          <w:p w14:paraId="0763B388" w14:textId="77777777" w:rsidR="00F15964" w:rsidRDefault="00F15964" w:rsidP="00F15964">
            <w:pPr>
              <w:rPr>
                <w:rFonts w:ascii="Calibri" w:hAnsi="Calibri" w:cs="Calibri"/>
                <w:color w:val="000000"/>
                <w:szCs w:val="22"/>
              </w:rPr>
            </w:pPr>
          </w:p>
        </w:tc>
        <w:tc>
          <w:tcPr>
            <w:tcW w:w="357" w:type="pct"/>
            <w:shd w:val="clear" w:color="auto" w:fill="auto"/>
          </w:tcPr>
          <w:p w14:paraId="16EB2660" w14:textId="77777777" w:rsidR="00F15964" w:rsidRDefault="00F15964" w:rsidP="00F15964">
            <w:pPr>
              <w:jc w:val="right"/>
              <w:rPr>
                <w:rFonts w:ascii="Calibri" w:hAnsi="Calibri" w:cs="Calibri"/>
                <w:color w:val="000000"/>
                <w:szCs w:val="22"/>
                <w:lang w:val="en-US"/>
              </w:rPr>
            </w:pPr>
            <w:r>
              <w:rPr>
                <w:rFonts w:ascii="Calibri" w:hAnsi="Calibri" w:cs="Calibri"/>
                <w:color w:val="000000"/>
                <w:szCs w:val="22"/>
              </w:rPr>
              <w:t>66.29</w:t>
            </w:r>
          </w:p>
          <w:p w14:paraId="562BECAB" w14:textId="77777777" w:rsidR="00F15964" w:rsidRDefault="00F15964" w:rsidP="00F15964">
            <w:pPr>
              <w:jc w:val="right"/>
              <w:rPr>
                <w:rFonts w:ascii="Calibri" w:hAnsi="Calibri" w:cs="Calibri"/>
                <w:color w:val="000000"/>
                <w:szCs w:val="22"/>
              </w:rPr>
            </w:pPr>
          </w:p>
        </w:tc>
        <w:tc>
          <w:tcPr>
            <w:tcW w:w="1021" w:type="pct"/>
            <w:shd w:val="clear" w:color="auto" w:fill="auto"/>
          </w:tcPr>
          <w:p w14:paraId="6E233402" w14:textId="77777777" w:rsidR="00F15964" w:rsidRDefault="00F15964" w:rsidP="00F15964">
            <w:pPr>
              <w:rPr>
                <w:rFonts w:ascii="Calibri" w:hAnsi="Calibri" w:cs="Calibri"/>
                <w:color w:val="000000"/>
                <w:szCs w:val="22"/>
              </w:rPr>
            </w:pPr>
            <w:r>
              <w:rPr>
                <w:rFonts w:ascii="Calibri" w:hAnsi="Calibri" w:cs="Calibri"/>
                <w:color w:val="000000"/>
                <w:szCs w:val="22"/>
              </w:rPr>
              <w:t>In 9.6.7.1, Table 9-362 (Public Action field values) should be updated by adding the 4 new Public Action frames defined in this draft.</w:t>
            </w:r>
          </w:p>
        </w:tc>
        <w:tc>
          <w:tcPr>
            <w:tcW w:w="1039" w:type="pct"/>
            <w:shd w:val="clear" w:color="auto" w:fill="auto"/>
          </w:tcPr>
          <w:p w14:paraId="578F3366" w14:textId="77777777" w:rsidR="00F15964" w:rsidRDefault="00F15964" w:rsidP="00F15964">
            <w:pPr>
              <w:rPr>
                <w:rFonts w:ascii="Calibri" w:hAnsi="Calibri" w:cs="Calibri"/>
                <w:color w:val="000000"/>
                <w:szCs w:val="22"/>
              </w:rPr>
            </w:pPr>
            <w:r>
              <w:rPr>
                <w:rFonts w:ascii="Calibri" w:hAnsi="Calibri" w:cs="Calibri"/>
                <w:color w:val="000000"/>
                <w:szCs w:val="22"/>
              </w:rPr>
              <w:t>Add the 4 new Public Action frame defined in this draft to Table 9-362 (Public Action field values) in 9.6.7.1.</w:t>
            </w:r>
          </w:p>
        </w:tc>
        <w:tc>
          <w:tcPr>
            <w:tcW w:w="1034" w:type="pct"/>
            <w:shd w:val="clear" w:color="auto" w:fill="auto"/>
          </w:tcPr>
          <w:p w14:paraId="2BB3C7DE" w14:textId="77777777" w:rsidR="00F15964" w:rsidRDefault="00F15964" w:rsidP="00F15964">
            <w:pPr>
              <w:rPr>
                <w:rFonts w:ascii="Calibri" w:hAnsi="Calibri" w:cs="Calibri"/>
                <w:color w:val="000000"/>
                <w:szCs w:val="22"/>
                <w:lang w:val="en-US"/>
              </w:rPr>
            </w:pPr>
            <w:r>
              <w:rPr>
                <w:rFonts w:ascii="Calibri" w:hAnsi="Calibri" w:cs="Calibri"/>
                <w:color w:val="000000"/>
                <w:szCs w:val="22"/>
                <w:lang w:val="en-US"/>
              </w:rPr>
              <w:t>Accept</w:t>
            </w:r>
          </w:p>
        </w:tc>
      </w:tr>
    </w:tbl>
    <w:p w14:paraId="533376F0" w14:textId="77777777" w:rsidR="00A868E1" w:rsidRDefault="00A868E1" w:rsidP="00486752">
      <w:pPr>
        <w:rPr>
          <w:b/>
          <w:i/>
          <w:color w:val="FF0000"/>
        </w:rPr>
      </w:pPr>
    </w:p>
    <w:p w14:paraId="7866C62D" w14:textId="77777777" w:rsidR="00C177C4" w:rsidRDefault="009845A5" w:rsidP="00486752">
      <w:pPr>
        <w:rPr>
          <w:ins w:id="3" w:author="Author"/>
        </w:rPr>
      </w:pPr>
      <w:r w:rsidRPr="003C4752">
        <w:t>Discussion:</w:t>
      </w:r>
    </w:p>
    <w:p w14:paraId="19CDA941" w14:textId="77777777" w:rsidR="008524BC" w:rsidRDefault="008524BC" w:rsidP="00486752">
      <w:r>
        <w:t>Option-A:</w:t>
      </w:r>
    </w:p>
    <w:p w14:paraId="01E2F4AA" w14:textId="77777777" w:rsidR="00C177C4" w:rsidRDefault="00C177C4" w:rsidP="00486752">
      <w:r>
        <w:t>Submission 19/163r3 proposes the following:</w:t>
      </w:r>
    </w:p>
    <w:p w14:paraId="7AD0CD42" w14:textId="77777777" w:rsidR="008524BC" w:rsidRDefault="00C177C4" w:rsidP="00486752">
      <w:r>
        <w:lastRenderedPageBreak/>
        <w:t xml:space="preserve">(iv) </w:t>
      </w:r>
      <w:del w:id="4" w:author="Author">
        <w:r w:rsidR="00BE76F8" w:rsidRPr="00BE76F8" w:rsidDel="00BE76F8">
          <w:rPr>
            <w:rFonts w:ascii="TimesNewRomanPSMT" w:eastAsia="TimesNewRomanPSMT"/>
            <w:color w:val="000000"/>
            <w:sz w:val="20"/>
          </w:rPr>
          <w:delText>TBD (subset or all) Unicast Robust Management Frames when</w:delText>
        </w:r>
        <w:r w:rsidR="00BE76F8" w:rsidDel="00BE76F8">
          <w:rPr>
            <w:rFonts w:ascii="TimesNewRomanPSMT" w:eastAsia="TimesNewRomanPSMT"/>
            <w:color w:val="000000"/>
            <w:sz w:val="20"/>
          </w:rPr>
          <w:delText xml:space="preserve"> </w:delText>
        </w:r>
        <w:r w:rsidR="00BE76F8" w:rsidRPr="00BE76F8" w:rsidDel="00BE76F8">
          <w:rPr>
            <w:rFonts w:ascii="TimesNewRomanPSMT" w:eastAsia="TimesNewRomanPSMT"/>
            <w:color w:val="000000"/>
            <w:sz w:val="20"/>
          </w:rPr>
          <w:delText>PTKSA from PASN authentication exists</w:delText>
        </w:r>
        <w:r w:rsidR="00BE76F8" w:rsidRPr="00BE76F8" w:rsidDel="00BE76F8">
          <w:delText xml:space="preserve"> </w:delText>
        </w:r>
      </w:del>
      <w:r w:rsidRPr="00C177C4">
        <w:t>Unicast Protected Dual of Public Action frames (9.6.10) when PTKSA from PASN authentication exists</w:t>
      </w:r>
    </w:p>
    <w:p w14:paraId="375F6354" w14:textId="77777777" w:rsidR="008524BC" w:rsidRDefault="008524BC" w:rsidP="00486752"/>
    <w:p w14:paraId="61724BC8" w14:textId="77777777" w:rsidR="008524BC" w:rsidRDefault="008524BC" w:rsidP="00486752">
      <w:r>
        <w:t>Option-B:</w:t>
      </w:r>
    </w:p>
    <w:p w14:paraId="78D20F52" w14:textId="77777777" w:rsidR="008524BC" w:rsidRDefault="008524BC" w:rsidP="00486752">
      <w:r>
        <w:t>Alternatively, an explicit enumeration of all PTKSA derived from PASN protected frames will resolve these comments as well.</w:t>
      </w:r>
    </w:p>
    <w:p w14:paraId="2DA2AA8F" w14:textId="77777777" w:rsidR="00C177C4" w:rsidRDefault="009845A5" w:rsidP="00486752">
      <w:pPr>
        <w:rPr>
          <w:ins w:id="5" w:author="Author"/>
        </w:rPr>
      </w:pPr>
      <w:r w:rsidRPr="003C4752">
        <w:t xml:space="preserve"> </w:t>
      </w:r>
    </w:p>
    <w:p w14:paraId="54760DD5" w14:textId="77777777" w:rsidR="009845A5" w:rsidRPr="003C4752" w:rsidRDefault="009845A5" w:rsidP="00486752">
      <w:r w:rsidRPr="003C4752">
        <w:t xml:space="preserve">enumerate all unicast robust management frames that .11az envisions </w:t>
      </w:r>
      <w:r w:rsidR="004B2BCA" w:rsidRPr="003C4752">
        <w:t xml:space="preserve">to be protected by PTKSA </w:t>
      </w:r>
      <w:proofErr w:type="spellStart"/>
      <w:r w:rsidR="004B2BCA" w:rsidRPr="003C4752">
        <w:t>deriv</w:t>
      </w:r>
      <w:del w:id="6" w:author="Author">
        <w:r w:rsidR="004B2BCA" w:rsidRPr="003C4752" w:rsidDel="008524BC">
          <w:delText>e</w:delText>
        </w:r>
      </w:del>
      <w:r w:rsidR="004B2BCA" w:rsidRPr="003C4752">
        <w:t>red</w:t>
      </w:r>
      <w:proofErr w:type="spellEnd"/>
      <w:r w:rsidR="004B2BCA" w:rsidRPr="003C4752">
        <w:t xml:space="preserve"> from PASN. The list currently includes, initial Fine Timing Measurement Request, initial Fine Timing Measurement and Location Measurement Reports. Note that the initial Fine Timing Measurement Request and initial Fine Timing </w:t>
      </w:r>
      <w:proofErr w:type="spellStart"/>
      <w:r w:rsidR="004B2BCA" w:rsidRPr="003C4752">
        <w:t>Measurment</w:t>
      </w:r>
      <w:proofErr w:type="spellEnd"/>
      <w:r w:rsidR="004B2BCA" w:rsidRPr="003C4752">
        <w:t xml:space="preserve"> frames as defined in IEEE802.11-2016 are not subject to this protection – these frames are subject to this protection</w:t>
      </w:r>
      <w:r w:rsidR="00742C56" w:rsidRPr="003C4752">
        <w:t xml:space="preserve"> if and only if they include (a) Ranging Parameters element or (b) Fine Timing Measurement Parameters element where Secure </w:t>
      </w:r>
      <w:proofErr w:type="spellStart"/>
      <w:r w:rsidR="00742C56" w:rsidRPr="003C4752">
        <w:t>ToF</w:t>
      </w:r>
      <w:proofErr w:type="spellEnd"/>
      <w:r w:rsidR="00742C56" w:rsidRPr="003C4752">
        <w:t xml:space="preserve"> Measurement is enabled.</w:t>
      </w:r>
    </w:p>
    <w:p w14:paraId="4FFD9512" w14:textId="77777777" w:rsidR="003C4752" w:rsidRDefault="003C4752" w:rsidP="00486752"/>
    <w:tbl>
      <w:tblPr>
        <w:tblW w:w="5000" w:type="pct"/>
        <w:tblCellMar>
          <w:left w:w="0" w:type="dxa"/>
          <w:right w:w="0" w:type="dxa"/>
        </w:tblCellMar>
        <w:tblLook w:val="04A0" w:firstRow="1" w:lastRow="0" w:firstColumn="1" w:lastColumn="0" w:noHBand="0" w:noVBand="1"/>
      </w:tblPr>
      <w:tblGrid>
        <w:gridCol w:w="1499"/>
        <w:gridCol w:w="903"/>
        <w:gridCol w:w="3829"/>
        <w:gridCol w:w="3829"/>
        <w:tblGridChange w:id="7">
          <w:tblGrid>
            <w:gridCol w:w="1499"/>
            <w:gridCol w:w="903"/>
            <w:gridCol w:w="3829"/>
            <w:gridCol w:w="3829"/>
          </w:tblGrid>
        </w:tblGridChange>
      </w:tblGrid>
      <w:tr w:rsidR="00A74599" w14:paraId="2EAD8A4B" w14:textId="77777777" w:rsidTr="00A74599">
        <w:tc>
          <w:tcPr>
            <w:tcW w:w="7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171D77" w14:textId="77777777" w:rsidR="00A74599" w:rsidRDefault="00A74599">
            <w:pPr>
              <w:rPr>
                <w:b/>
                <w:bCs/>
                <w:sz w:val="20"/>
                <w:lang w:val="en-US"/>
              </w:rPr>
            </w:pPr>
            <w:r>
              <w:rPr>
                <w:b/>
                <w:bCs/>
                <w:sz w:val="20"/>
              </w:rPr>
              <w:t xml:space="preserve">RSTA setting of </w:t>
            </w:r>
          </w:p>
          <w:p w14:paraId="1AD22D0F" w14:textId="77777777" w:rsidR="00A74599" w:rsidRDefault="00A74599">
            <w:pPr>
              <w:rPr>
                <w:b/>
                <w:bCs/>
                <w:sz w:val="20"/>
              </w:rPr>
            </w:pPr>
            <w:r>
              <w:rPr>
                <w:rStyle w:val="fontstyle01"/>
                <w:b w:val="0"/>
                <w:bCs w:val="0"/>
              </w:rPr>
              <w:t>Protection of Range</w:t>
            </w:r>
            <w:r>
              <w:rPr>
                <w:b/>
                <w:bCs/>
                <w:color w:val="000000"/>
                <w:sz w:val="20"/>
              </w:rPr>
              <w:br/>
            </w:r>
            <w:r>
              <w:rPr>
                <w:rStyle w:val="fontstyle01"/>
                <w:b w:val="0"/>
                <w:bCs w:val="0"/>
              </w:rPr>
              <w:t>Negotiation and</w:t>
            </w:r>
            <w:r>
              <w:rPr>
                <w:b/>
                <w:bCs/>
                <w:color w:val="000000"/>
                <w:sz w:val="20"/>
              </w:rPr>
              <w:br/>
            </w:r>
            <w:r>
              <w:rPr>
                <w:rStyle w:val="fontstyle01"/>
                <w:b w:val="0"/>
                <w:bCs w:val="0"/>
              </w:rPr>
              <w:t>Measurement Management</w:t>
            </w:r>
            <w:r>
              <w:rPr>
                <w:b/>
                <w:bCs/>
                <w:color w:val="000000"/>
                <w:sz w:val="20"/>
              </w:rPr>
              <w:br/>
            </w:r>
            <w:r>
              <w:rPr>
                <w:rStyle w:val="fontstyle01"/>
                <w:b w:val="0"/>
                <w:bCs w:val="0"/>
              </w:rPr>
              <w:t>Frames Required field</w:t>
            </w:r>
          </w:p>
        </w:tc>
        <w:tc>
          <w:tcPr>
            <w:tcW w:w="4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174F3A" w14:textId="77777777" w:rsidR="00A74599" w:rsidRDefault="00A74599">
            <w:pPr>
              <w:rPr>
                <w:b/>
                <w:bCs/>
                <w:sz w:val="20"/>
              </w:rPr>
            </w:pPr>
            <w:r>
              <w:rPr>
                <w:b/>
                <w:bCs/>
                <w:sz w:val="20"/>
              </w:rPr>
              <w:t>FTM Session</w:t>
            </w:r>
          </w:p>
        </w:tc>
        <w:tc>
          <w:tcPr>
            <w:tcW w:w="19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470F14" w14:textId="77777777" w:rsidR="00A74599" w:rsidRDefault="00A74599">
            <w:pPr>
              <w:rPr>
                <w:b/>
                <w:bCs/>
                <w:sz w:val="20"/>
              </w:rPr>
            </w:pPr>
            <w:r>
              <w:rPr>
                <w:b/>
                <w:bCs/>
                <w:sz w:val="20"/>
              </w:rPr>
              <w:t xml:space="preserve">Ranging Parameters element or </w:t>
            </w:r>
          </w:p>
          <w:p w14:paraId="421A5625" w14:textId="77777777" w:rsidR="00A74599" w:rsidRDefault="00A74599">
            <w:pPr>
              <w:rPr>
                <w:b/>
                <w:bCs/>
                <w:sz w:val="20"/>
              </w:rPr>
            </w:pPr>
            <w:r>
              <w:rPr>
                <w:b/>
                <w:bCs/>
                <w:sz w:val="20"/>
              </w:rPr>
              <w:t>Fine Timing Parameters element with Format and Bandwidth subfield set to a value 31 through 41.</w:t>
            </w:r>
          </w:p>
        </w:tc>
        <w:tc>
          <w:tcPr>
            <w:tcW w:w="19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67A83B" w14:textId="77777777" w:rsidR="00A74599" w:rsidRDefault="00A74599">
            <w:pPr>
              <w:rPr>
                <w:b/>
                <w:bCs/>
                <w:sz w:val="20"/>
              </w:rPr>
            </w:pPr>
            <w:r>
              <w:rPr>
                <w:b/>
                <w:bCs/>
                <w:sz w:val="20"/>
              </w:rPr>
              <w:t>Notes</w:t>
            </w:r>
          </w:p>
        </w:tc>
      </w:tr>
      <w:tr w:rsidR="00A74599" w14:paraId="095E047A" w14:textId="77777777" w:rsidTr="00A74599">
        <w:trPr>
          <w:trHeight w:val="287"/>
        </w:trPr>
        <w:tc>
          <w:tcPr>
            <w:tcW w:w="74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F3530" w14:textId="77777777" w:rsidR="00A74599" w:rsidRDefault="00A74599">
            <w:pPr>
              <w:rPr>
                <w:sz w:val="20"/>
              </w:rPr>
            </w:pPr>
            <w:r>
              <w:rPr>
                <w:sz w:val="20"/>
              </w:rPr>
              <w:t>1</w:t>
            </w:r>
          </w:p>
        </w:tc>
        <w:tc>
          <w:tcPr>
            <w:tcW w:w="44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0C85964" w14:textId="77777777" w:rsidR="00A74599" w:rsidRDefault="00A74599">
            <w:pPr>
              <w:rPr>
                <w:sz w:val="20"/>
              </w:rPr>
            </w:pPr>
            <w:r>
              <w:rPr>
                <w:sz w:val="20"/>
              </w:rPr>
              <w:t>Secure FTM Session</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14:paraId="611A1AD5" w14:textId="77777777" w:rsidR="00A74599" w:rsidRDefault="00A74599">
            <w:pPr>
              <w:rPr>
                <w:sz w:val="20"/>
              </w:rPr>
            </w:pPr>
            <w:r>
              <w:rPr>
                <w:sz w:val="20"/>
              </w:rPr>
              <w:t>Y</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14:paraId="41843E7C" w14:textId="77777777" w:rsidR="00A74599" w:rsidRDefault="00A74599">
            <w:pPr>
              <w:rPr>
                <w:sz w:val="20"/>
              </w:rPr>
            </w:pPr>
            <w:r>
              <w:rPr>
                <w:sz w:val="20"/>
              </w:rPr>
              <w:t>ISTA shall set up PASN or PMF prior to Negotiation and use Protected Dual of Public Action frame format for IFTMR/IFTM/FTM/LMR</w:t>
            </w:r>
          </w:p>
        </w:tc>
      </w:tr>
      <w:tr w:rsidR="00A74599" w14:paraId="5FD52596" w14:textId="77777777" w:rsidTr="00A74599">
        <w:trPr>
          <w:trHeight w:val="287"/>
        </w:trPr>
        <w:tc>
          <w:tcPr>
            <w:tcW w:w="0" w:type="auto"/>
            <w:vMerge/>
            <w:tcBorders>
              <w:top w:val="nil"/>
              <w:left w:val="single" w:sz="8" w:space="0" w:color="auto"/>
              <w:bottom w:val="single" w:sz="8" w:space="0" w:color="auto"/>
              <w:right w:val="single" w:sz="8" w:space="0" w:color="auto"/>
            </w:tcBorders>
            <w:vAlign w:val="center"/>
            <w:hideMark/>
          </w:tcPr>
          <w:p w14:paraId="76DE5F3C" w14:textId="77777777" w:rsidR="00A74599" w:rsidRDefault="00A74599">
            <w:pPr>
              <w:rPr>
                <w:rFonts w:eastAsiaTheme="minorHAnsi"/>
                <w:sz w:val="20"/>
              </w:rPr>
            </w:pPr>
          </w:p>
        </w:tc>
        <w:tc>
          <w:tcPr>
            <w:tcW w:w="0" w:type="auto"/>
            <w:vMerge/>
            <w:tcBorders>
              <w:top w:val="nil"/>
              <w:left w:val="nil"/>
              <w:bottom w:val="single" w:sz="8" w:space="0" w:color="auto"/>
              <w:right w:val="single" w:sz="8" w:space="0" w:color="auto"/>
            </w:tcBorders>
            <w:vAlign w:val="center"/>
            <w:hideMark/>
          </w:tcPr>
          <w:p w14:paraId="4BF8735D" w14:textId="77777777" w:rsidR="00A74599" w:rsidRDefault="00A74599">
            <w:pPr>
              <w:rPr>
                <w:rFonts w:eastAsiaTheme="minorHAnsi"/>
                <w:sz w:val="20"/>
              </w:rPr>
            </w:pP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14:paraId="156E8649" w14:textId="77777777" w:rsidR="00A74599" w:rsidRDefault="00A74599">
            <w:pPr>
              <w:rPr>
                <w:sz w:val="20"/>
              </w:rPr>
            </w:pPr>
            <w:r>
              <w:rPr>
                <w:sz w:val="20"/>
              </w:rPr>
              <w:t>N</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14:paraId="4C226DA5" w14:textId="77777777" w:rsidR="00A74599" w:rsidRDefault="00A74599">
            <w:pPr>
              <w:rPr>
                <w:sz w:val="20"/>
              </w:rPr>
            </w:pPr>
            <w:r>
              <w:rPr>
                <w:sz w:val="20"/>
              </w:rPr>
              <w:t>Not Permitted</w:t>
            </w:r>
          </w:p>
        </w:tc>
      </w:tr>
      <w:tr w:rsidR="00A74599" w14:paraId="7E3F8126" w14:textId="77777777" w:rsidTr="00A74599">
        <w:trPr>
          <w:trHeight w:val="1050"/>
        </w:trPr>
        <w:tc>
          <w:tcPr>
            <w:tcW w:w="74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FD2BF" w14:textId="77777777" w:rsidR="00A74599" w:rsidRDefault="00A74599">
            <w:pPr>
              <w:rPr>
                <w:sz w:val="20"/>
              </w:rPr>
            </w:pPr>
            <w:r>
              <w:rPr>
                <w:sz w:val="20"/>
              </w:rPr>
              <w:t>0</w:t>
            </w:r>
          </w:p>
        </w:tc>
        <w:tc>
          <w:tcPr>
            <w:tcW w:w="44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D14A866" w14:textId="77777777" w:rsidR="00A74599" w:rsidRDefault="00A74599">
            <w:pPr>
              <w:rPr>
                <w:sz w:val="20"/>
              </w:rPr>
            </w:pPr>
            <w:r>
              <w:rPr>
                <w:sz w:val="20"/>
              </w:rPr>
              <w:t>Secure FTM Session</w:t>
            </w:r>
          </w:p>
        </w:tc>
        <w:tc>
          <w:tcPr>
            <w:tcW w:w="1903" w:type="pct"/>
            <w:tcBorders>
              <w:top w:val="nil"/>
              <w:left w:val="nil"/>
              <w:bottom w:val="single" w:sz="8" w:space="0" w:color="auto"/>
              <w:right w:val="single" w:sz="8" w:space="0" w:color="auto"/>
            </w:tcBorders>
            <w:tcMar>
              <w:top w:w="0" w:type="dxa"/>
              <w:left w:w="108" w:type="dxa"/>
              <w:bottom w:w="0" w:type="dxa"/>
              <w:right w:w="108" w:type="dxa"/>
            </w:tcMar>
          </w:tcPr>
          <w:p w14:paraId="4C8D480A" w14:textId="77777777" w:rsidR="00A74599" w:rsidRDefault="00A74599">
            <w:pPr>
              <w:rPr>
                <w:sz w:val="20"/>
              </w:rPr>
            </w:pPr>
            <w:r>
              <w:rPr>
                <w:sz w:val="20"/>
              </w:rPr>
              <w:t>Y</w:t>
            </w:r>
          </w:p>
          <w:p w14:paraId="6311928E" w14:textId="77777777" w:rsidR="00A74599" w:rsidRDefault="00A74599">
            <w:pPr>
              <w:rPr>
                <w:sz w:val="20"/>
              </w:rPr>
            </w:pPr>
          </w:p>
          <w:p w14:paraId="34303325" w14:textId="77777777" w:rsidR="00A74599" w:rsidRDefault="00A74599">
            <w:pPr>
              <w:rPr>
                <w:sz w:val="20"/>
              </w:rPr>
            </w:pPr>
          </w:p>
          <w:p w14:paraId="3826D8F3" w14:textId="77777777" w:rsidR="00A74599" w:rsidRDefault="00A74599">
            <w:pPr>
              <w:rPr>
                <w:sz w:val="20"/>
              </w:rPr>
            </w:pPr>
          </w:p>
          <w:p w14:paraId="455DB932" w14:textId="77777777" w:rsidR="00A74599" w:rsidRDefault="00A74599">
            <w:pPr>
              <w:rPr>
                <w:sz w:val="20"/>
              </w:rPr>
            </w:pPr>
          </w:p>
          <w:p w14:paraId="3796819D" w14:textId="77777777" w:rsidR="00A74599" w:rsidRDefault="00A74599">
            <w:pPr>
              <w:rPr>
                <w:sz w:val="20"/>
              </w:rPr>
            </w:pPr>
          </w:p>
          <w:p w14:paraId="23F744B2" w14:textId="77777777" w:rsidR="00A74599" w:rsidRDefault="00A74599">
            <w:pPr>
              <w:ind w:firstLine="720"/>
              <w:rPr>
                <w:sz w:val="20"/>
              </w:rPr>
            </w:pPr>
          </w:p>
        </w:tc>
        <w:tc>
          <w:tcPr>
            <w:tcW w:w="1903" w:type="pct"/>
            <w:tcBorders>
              <w:top w:val="nil"/>
              <w:left w:val="nil"/>
              <w:bottom w:val="single" w:sz="8" w:space="0" w:color="auto"/>
              <w:right w:val="single" w:sz="8" w:space="0" w:color="auto"/>
            </w:tcBorders>
            <w:tcMar>
              <w:top w:w="0" w:type="dxa"/>
              <w:left w:w="108" w:type="dxa"/>
              <w:bottom w:w="0" w:type="dxa"/>
              <w:right w:w="108" w:type="dxa"/>
            </w:tcMar>
          </w:tcPr>
          <w:p w14:paraId="5E18F36D" w14:textId="3BFB2BB7" w:rsidR="00A74599" w:rsidRDefault="00A74599">
            <w:pPr>
              <w:rPr>
                <w:sz w:val="20"/>
              </w:rPr>
            </w:pPr>
            <w:r w:rsidRPr="0080750D">
              <w:rPr>
                <w:sz w:val="20"/>
              </w:rPr>
              <w:t>ISTA shall set up PASN or PMF prior to negotiation and use Protected Dual of Public Action frame format for IFTMR/IFTM/FTM/LMR.</w:t>
            </w:r>
            <w:r>
              <w:rPr>
                <w:sz w:val="20"/>
              </w:rPr>
              <w:t xml:space="preserve"> </w:t>
            </w:r>
          </w:p>
        </w:tc>
      </w:tr>
      <w:tr w:rsidR="00A74599" w14:paraId="3DA28A84" w14:textId="77777777" w:rsidTr="0080750D">
        <w:tblPrEx>
          <w:tblW w:w="5000" w:type="pct"/>
          <w:tblCellMar>
            <w:left w:w="0" w:type="dxa"/>
            <w:right w:w="0" w:type="dxa"/>
          </w:tblCellMar>
          <w:tblPrExChange w:id="8" w:author="Author">
            <w:tblPrEx>
              <w:tblW w:w="5000" w:type="pct"/>
              <w:tblCellMar>
                <w:left w:w="0" w:type="dxa"/>
                <w:right w:w="0" w:type="dxa"/>
              </w:tblCellMar>
            </w:tblPrEx>
          </w:tblPrExChange>
        </w:tblPrEx>
        <w:trPr>
          <w:trHeight w:val="376"/>
          <w:trPrChange w:id="9" w:author="Author">
            <w:trPr>
              <w:trHeight w:val="1049"/>
            </w:trPr>
          </w:trPrChange>
        </w:trPr>
        <w:tc>
          <w:tcPr>
            <w:tcW w:w="0" w:type="auto"/>
            <w:vMerge/>
            <w:tcBorders>
              <w:top w:val="nil"/>
              <w:left w:val="single" w:sz="8" w:space="0" w:color="auto"/>
              <w:bottom w:val="single" w:sz="8" w:space="0" w:color="auto"/>
              <w:right w:val="single" w:sz="8" w:space="0" w:color="auto"/>
            </w:tcBorders>
            <w:vAlign w:val="center"/>
            <w:hideMark/>
            <w:tcPrChange w:id="10" w:author="Author">
              <w:tcPr>
                <w:tcW w:w="0" w:type="auto"/>
                <w:vMerge/>
                <w:tcBorders>
                  <w:top w:val="nil"/>
                  <w:left w:val="single" w:sz="8" w:space="0" w:color="auto"/>
                  <w:bottom w:val="single" w:sz="8" w:space="0" w:color="auto"/>
                  <w:right w:val="single" w:sz="8" w:space="0" w:color="auto"/>
                </w:tcBorders>
                <w:vAlign w:val="center"/>
                <w:hideMark/>
              </w:tcPr>
            </w:tcPrChange>
          </w:tcPr>
          <w:p w14:paraId="654A85DD" w14:textId="77777777" w:rsidR="00A74599" w:rsidRDefault="00A74599">
            <w:pPr>
              <w:rPr>
                <w:rFonts w:eastAsiaTheme="minorHAnsi"/>
                <w:sz w:val="20"/>
              </w:rPr>
            </w:pPr>
          </w:p>
        </w:tc>
        <w:tc>
          <w:tcPr>
            <w:tcW w:w="0" w:type="auto"/>
            <w:vMerge/>
            <w:tcBorders>
              <w:top w:val="nil"/>
              <w:left w:val="nil"/>
              <w:bottom w:val="single" w:sz="8" w:space="0" w:color="auto"/>
              <w:right w:val="single" w:sz="8" w:space="0" w:color="auto"/>
            </w:tcBorders>
            <w:vAlign w:val="center"/>
            <w:hideMark/>
            <w:tcPrChange w:id="11" w:author="Author">
              <w:tcPr>
                <w:tcW w:w="0" w:type="auto"/>
                <w:vMerge/>
                <w:tcBorders>
                  <w:top w:val="nil"/>
                  <w:left w:val="nil"/>
                  <w:bottom w:val="single" w:sz="8" w:space="0" w:color="auto"/>
                  <w:right w:val="single" w:sz="8" w:space="0" w:color="auto"/>
                </w:tcBorders>
                <w:vAlign w:val="center"/>
                <w:hideMark/>
              </w:tcPr>
            </w:tcPrChange>
          </w:tcPr>
          <w:p w14:paraId="76FE6140" w14:textId="77777777" w:rsidR="00A74599" w:rsidRDefault="00A74599">
            <w:pPr>
              <w:rPr>
                <w:rFonts w:eastAsiaTheme="minorHAnsi"/>
                <w:sz w:val="20"/>
              </w:rPr>
            </w:pP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Change w:id="12" w:author="Author">
              <w:tcPr>
                <w:tcW w:w="19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7E5B8A8" w14:textId="77777777" w:rsidR="00A74599" w:rsidRDefault="00A74599">
            <w:pPr>
              <w:rPr>
                <w:sz w:val="20"/>
              </w:rPr>
            </w:pPr>
            <w:r>
              <w:rPr>
                <w:sz w:val="20"/>
              </w:rPr>
              <w:t>N</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Change w:id="13" w:author="Author">
              <w:tcPr>
                <w:tcW w:w="190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2E9C7CA" w14:textId="77777777" w:rsidR="00A74599" w:rsidRDefault="00A74599">
            <w:pPr>
              <w:rPr>
                <w:sz w:val="20"/>
              </w:rPr>
            </w:pPr>
            <w:r>
              <w:rPr>
                <w:sz w:val="20"/>
              </w:rPr>
              <w:t>Not Permitted</w:t>
            </w:r>
          </w:p>
        </w:tc>
      </w:tr>
      <w:tr w:rsidR="00A74599" w14:paraId="23EE9CF1" w14:textId="77777777" w:rsidTr="00A74599">
        <w:trPr>
          <w:trHeight w:val="503"/>
        </w:trPr>
        <w:tc>
          <w:tcPr>
            <w:tcW w:w="0" w:type="auto"/>
            <w:vMerge/>
            <w:tcBorders>
              <w:top w:val="nil"/>
              <w:left w:val="single" w:sz="8" w:space="0" w:color="auto"/>
              <w:bottom w:val="single" w:sz="8" w:space="0" w:color="auto"/>
              <w:right w:val="single" w:sz="8" w:space="0" w:color="auto"/>
            </w:tcBorders>
            <w:vAlign w:val="center"/>
            <w:hideMark/>
          </w:tcPr>
          <w:p w14:paraId="1FA8C6A4" w14:textId="77777777" w:rsidR="00A74599" w:rsidRDefault="00A74599">
            <w:pPr>
              <w:rPr>
                <w:rFonts w:eastAsiaTheme="minorHAnsi"/>
                <w:sz w:val="20"/>
              </w:rPr>
            </w:pPr>
          </w:p>
        </w:tc>
        <w:tc>
          <w:tcPr>
            <w:tcW w:w="449" w:type="pct"/>
            <w:tcBorders>
              <w:top w:val="nil"/>
              <w:left w:val="nil"/>
              <w:bottom w:val="single" w:sz="8" w:space="0" w:color="auto"/>
              <w:right w:val="single" w:sz="8" w:space="0" w:color="auto"/>
            </w:tcBorders>
            <w:tcMar>
              <w:top w:w="0" w:type="dxa"/>
              <w:left w:w="108" w:type="dxa"/>
              <w:bottom w:w="0" w:type="dxa"/>
              <w:right w:w="108" w:type="dxa"/>
            </w:tcMar>
            <w:hideMark/>
          </w:tcPr>
          <w:p w14:paraId="28D94F81" w14:textId="77777777" w:rsidR="00A74599" w:rsidRDefault="00A74599">
            <w:pPr>
              <w:rPr>
                <w:sz w:val="20"/>
              </w:rPr>
            </w:pPr>
            <w:r>
              <w:rPr>
                <w:sz w:val="20"/>
              </w:rPr>
              <w:t>Non-secure FTM Session</w:t>
            </w:r>
          </w:p>
        </w:tc>
        <w:tc>
          <w:tcPr>
            <w:tcW w:w="1903" w:type="pct"/>
            <w:tcBorders>
              <w:top w:val="nil"/>
              <w:left w:val="nil"/>
              <w:bottom w:val="single" w:sz="8" w:space="0" w:color="auto"/>
              <w:right w:val="single" w:sz="8" w:space="0" w:color="auto"/>
            </w:tcBorders>
            <w:tcMar>
              <w:top w:w="0" w:type="dxa"/>
              <w:left w:w="108" w:type="dxa"/>
              <w:bottom w:w="0" w:type="dxa"/>
              <w:right w:w="108" w:type="dxa"/>
            </w:tcMar>
            <w:hideMark/>
          </w:tcPr>
          <w:p w14:paraId="33CBDE1B" w14:textId="77777777" w:rsidR="00A74599" w:rsidRDefault="00A74599">
            <w:pPr>
              <w:rPr>
                <w:sz w:val="20"/>
              </w:rPr>
            </w:pPr>
            <w:r>
              <w:rPr>
                <w:sz w:val="20"/>
              </w:rPr>
              <w:t>Don’t Care</w:t>
            </w:r>
          </w:p>
        </w:tc>
        <w:tc>
          <w:tcPr>
            <w:tcW w:w="1903" w:type="pct"/>
            <w:tcBorders>
              <w:top w:val="nil"/>
              <w:left w:val="nil"/>
              <w:bottom w:val="single" w:sz="8" w:space="0" w:color="auto"/>
              <w:right w:val="single" w:sz="8" w:space="0" w:color="auto"/>
            </w:tcBorders>
            <w:tcMar>
              <w:top w:w="0" w:type="dxa"/>
              <w:left w:w="108" w:type="dxa"/>
              <w:bottom w:w="0" w:type="dxa"/>
              <w:right w:w="108" w:type="dxa"/>
            </w:tcMar>
          </w:tcPr>
          <w:p w14:paraId="7A8A3A61" w14:textId="77777777" w:rsidR="00A74599" w:rsidRPr="0080750D" w:rsidRDefault="00A74599">
            <w:pPr>
              <w:rPr>
                <w:sz w:val="20"/>
              </w:rPr>
            </w:pPr>
            <w:bookmarkStart w:id="14" w:name="_GoBack"/>
            <w:r w:rsidRPr="0080750D">
              <w:rPr>
                <w:sz w:val="20"/>
              </w:rPr>
              <w:t>Regardless of any prior PASN or PMF set up, ISTA shall only use Public Action frame format for IFTMR/IFTM/FTM/LMR</w:t>
            </w:r>
            <w:bookmarkEnd w:id="14"/>
          </w:p>
        </w:tc>
      </w:tr>
    </w:tbl>
    <w:p w14:paraId="46A9C728" w14:textId="77777777" w:rsidR="008230DC" w:rsidRPr="003C4752" w:rsidRDefault="008230DC" w:rsidP="00486752"/>
    <w:p w14:paraId="7A4A326D" w14:textId="77777777" w:rsidR="00602D9E" w:rsidRPr="003C4752" w:rsidRDefault="00602D9E">
      <w:r w:rsidRPr="003C4752">
        <w:t xml:space="preserve">Resolution: </w:t>
      </w:r>
      <w:r w:rsidR="009C1D37">
        <w:t>Revise</w:t>
      </w:r>
    </w:p>
    <w:p w14:paraId="0B7D8B31" w14:textId="77777777" w:rsidR="00220B7D" w:rsidRDefault="001B4678" w:rsidP="004D3E8E">
      <w:pPr>
        <w:rPr>
          <w:ins w:id="15" w:author="Author"/>
          <w:b/>
          <w:i/>
          <w:color w:val="FF0000"/>
        </w:rPr>
      </w:pPr>
      <w:r>
        <w:rPr>
          <w:b/>
          <w:i/>
          <w:color w:val="FF0000"/>
        </w:rPr>
        <w:t xml:space="preserve">Editor: Add new </w:t>
      </w:r>
      <w:r w:rsidR="00F15964">
        <w:rPr>
          <w:b/>
          <w:i/>
          <w:color w:val="FF0000"/>
        </w:rPr>
        <w:t>entries</w:t>
      </w:r>
      <w:ins w:id="16" w:author="Author">
        <w:r w:rsidR="00F15964">
          <w:rPr>
            <w:b/>
            <w:i/>
            <w:color w:val="FF0000"/>
          </w:rPr>
          <w:t xml:space="preserve"> </w:t>
        </w:r>
      </w:ins>
      <w:r>
        <w:rPr>
          <w:b/>
          <w:i/>
          <w:color w:val="FF0000"/>
        </w:rPr>
        <w:t>(and adjust the reserved values) to Table 9-372 as shown below:</w:t>
      </w:r>
    </w:p>
    <w:p w14:paraId="6A51998F" w14:textId="77777777" w:rsidR="00F15964" w:rsidRDefault="00F15964" w:rsidP="004D3E8E">
      <w:pPr>
        <w:rPr>
          <w:b/>
          <w:i/>
          <w:color w:val="FF0000"/>
        </w:rPr>
      </w:pPr>
      <w:proofErr w:type="spellStart"/>
      <w:ins w:id="17" w:author="Author">
        <w:r>
          <w:rPr>
            <w:b/>
            <w:i/>
            <w:color w:val="FF0000"/>
          </w:rPr>
          <w:t>TGaz</w:t>
        </w:r>
        <w:proofErr w:type="spellEnd"/>
        <w:r>
          <w:rPr>
            <w:b/>
            <w:i/>
            <w:color w:val="FF0000"/>
          </w:rPr>
          <w:t xml:space="preserve"> Editor: Request ANA for an assignment to the Action field value corresponding to the Location Measurement Report action frame (and others). Use the assigned value (labelled &lt;ANA&gt; in this submission) in Table 9-372 and 9-</w:t>
        </w:r>
        <w:proofErr w:type="gramStart"/>
        <w:r>
          <w:rPr>
            <w:b/>
            <w:i/>
            <w:color w:val="FF0000"/>
          </w:rPr>
          <w:t>375..</w:t>
        </w:r>
      </w:ins>
      <w:proofErr w:type="gramEnd"/>
    </w:p>
    <w:p w14:paraId="577CFD15" w14:textId="77777777" w:rsidR="001B4678" w:rsidRDefault="001B4678" w:rsidP="004D3E8E">
      <w:pPr>
        <w:rPr>
          <w:b/>
          <w:i/>
          <w:color w:val="FF0000"/>
        </w:rPr>
      </w:pPr>
    </w:p>
    <w:tbl>
      <w:tblPr>
        <w:tblStyle w:val="TableGrid"/>
        <w:tblW w:w="0" w:type="auto"/>
        <w:tblLook w:val="04A0" w:firstRow="1" w:lastRow="0" w:firstColumn="1" w:lastColumn="0" w:noHBand="0" w:noVBand="1"/>
      </w:tblPr>
      <w:tblGrid>
        <w:gridCol w:w="2992"/>
        <w:gridCol w:w="7078"/>
      </w:tblGrid>
      <w:tr w:rsidR="001B4678" w:rsidRPr="001B4678" w14:paraId="181462F1" w14:textId="77777777" w:rsidTr="00F15964">
        <w:tc>
          <w:tcPr>
            <w:tcW w:w="2992" w:type="dxa"/>
          </w:tcPr>
          <w:p w14:paraId="7105EB50" w14:textId="77777777" w:rsidR="001B4678" w:rsidRPr="001B4678" w:rsidRDefault="001B4678" w:rsidP="004D3E8E">
            <w:pPr>
              <w:rPr>
                <w:b/>
              </w:rPr>
            </w:pPr>
            <w:r w:rsidRPr="001B4678">
              <w:rPr>
                <w:b/>
              </w:rPr>
              <w:t>Public Action field value</w:t>
            </w:r>
          </w:p>
        </w:tc>
        <w:tc>
          <w:tcPr>
            <w:tcW w:w="7078" w:type="dxa"/>
          </w:tcPr>
          <w:p w14:paraId="0B21505B" w14:textId="77777777" w:rsidR="001B4678" w:rsidRPr="001B4678" w:rsidRDefault="001B4678" w:rsidP="004D3E8E">
            <w:pPr>
              <w:rPr>
                <w:b/>
              </w:rPr>
            </w:pPr>
            <w:r w:rsidRPr="001B4678">
              <w:rPr>
                <w:b/>
              </w:rPr>
              <w:t>Description</w:t>
            </w:r>
          </w:p>
        </w:tc>
      </w:tr>
      <w:tr w:rsidR="001B4678" w:rsidRPr="001B4678" w14:paraId="0F4A3A8C" w14:textId="77777777" w:rsidTr="00F15964">
        <w:tc>
          <w:tcPr>
            <w:tcW w:w="2992" w:type="dxa"/>
          </w:tcPr>
          <w:p w14:paraId="61246DA6" w14:textId="77777777" w:rsidR="001B4678" w:rsidRPr="001B4678" w:rsidRDefault="001B4678" w:rsidP="004D3E8E">
            <w:r w:rsidRPr="001B4678">
              <w:t>45</w:t>
            </w:r>
          </w:p>
        </w:tc>
        <w:tc>
          <w:tcPr>
            <w:tcW w:w="7078" w:type="dxa"/>
          </w:tcPr>
          <w:p w14:paraId="4D8F58B0" w14:textId="77777777" w:rsidR="001B4678" w:rsidRPr="001B4678" w:rsidRDefault="001B4678" w:rsidP="004D3E8E">
            <w:r w:rsidRPr="001B4678">
              <w:t>On-channel Tunnel Request</w:t>
            </w:r>
          </w:p>
        </w:tc>
      </w:tr>
      <w:tr w:rsidR="001B4678" w:rsidRPr="001B4678" w14:paraId="76695435" w14:textId="77777777" w:rsidTr="00F15964">
        <w:trPr>
          <w:ins w:id="18" w:author="Author"/>
        </w:trPr>
        <w:tc>
          <w:tcPr>
            <w:tcW w:w="2992" w:type="dxa"/>
          </w:tcPr>
          <w:p w14:paraId="2DB4C1D6" w14:textId="77777777" w:rsidR="001B4678" w:rsidRPr="001B4678" w:rsidRDefault="001B4678" w:rsidP="004D3E8E">
            <w:pPr>
              <w:rPr>
                <w:ins w:id="19" w:author="Author"/>
              </w:rPr>
            </w:pPr>
            <w:ins w:id="20" w:author="Author">
              <w:r>
                <w:t>&lt;ANA&gt;</w:t>
              </w:r>
            </w:ins>
          </w:p>
        </w:tc>
        <w:tc>
          <w:tcPr>
            <w:tcW w:w="7078" w:type="dxa"/>
          </w:tcPr>
          <w:p w14:paraId="0A7CF255" w14:textId="77777777" w:rsidR="001B4678" w:rsidRPr="001B4678" w:rsidRDefault="001B4678" w:rsidP="004D3E8E">
            <w:pPr>
              <w:rPr>
                <w:ins w:id="21" w:author="Author"/>
              </w:rPr>
            </w:pPr>
            <w:ins w:id="22" w:author="Author">
              <w:r>
                <w:t>Location Measurement Report</w:t>
              </w:r>
            </w:ins>
          </w:p>
        </w:tc>
      </w:tr>
      <w:tr w:rsidR="00F15964" w:rsidRPr="001B4678" w14:paraId="236266C1" w14:textId="77777777" w:rsidTr="00F15964">
        <w:trPr>
          <w:ins w:id="23" w:author="Author"/>
        </w:trPr>
        <w:tc>
          <w:tcPr>
            <w:tcW w:w="2992" w:type="dxa"/>
          </w:tcPr>
          <w:p w14:paraId="41D07156" w14:textId="77777777" w:rsidR="00F15964" w:rsidRDefault="00F15964" w:rsidP="004D3E8E">
            <w:pPr>
              <w:rPr>
                <w:ins w:id="24" w:author="Author"/>
              </w:rPr>
            </w:pPr>
            <w:ins w:id="25" w:author="Author">
              <w:r>
                <w:t>&lt;ANA+1&gt;</w:t>
              </w:r>
            </w:ins>
          </w:p>
        </w:tc>
        <w:tc>
          <w:tcPr>
            <w:tcW w:w="7078" w:type="dxa"/>
          </w:tcPr>
          <w:p w14:paraId="7498C249" w14:textId="77777777" w:rsidR="00F15964" w:rsidRDefault="00F15964" w:rsidP="004D3E8E">
            <w:pPr>
              <w:rPr>
                <w:ins w:id="26" w:author="Author"/>
              </w:rPr>
            </w:pPr>
            <w:ins w:id="27" w:author="Author">
              <w:r>
                <w:t>ISTA Passive Location Measurement Report</w:t>
              </w:r>
            </w:ins>
          </w:p>
        </w:tc>
      </w:tr>
      <w:tr w:rsidR="00F15964" w:rsidRPr="001B4678" w14:paraId="3AB51240" w14:textId="77777777" w:rsidTr="00F15964">
        <w:trPr>
          <w:ins w:id="28" w:author="Author"/>
        </w:trPr>
        <w:tc>
          <w:tcPr>
            <w:tcW w:w="2992" w:type="dxa"/>
          </w:tcPr>
          <w:p w14:paraId="110CB3E3" w14:textId="77777777" w:rsidR="00F15964" w:rsidRDefault="00F15964" w:rsidP="004D3E8E">
            <w:pPr>
              <w:rPr>
                <w:ins w:id="29" w:author="Author"/>
              </w:rPr>
            </w:pPr>
            <w:ins w:id="30" w:author="Author">
              <w:r>
                <w:t>&lt;ANA+2&gt;</w:t>
              </w:r>
            </w:ins>
          </w:p>
        </w:tc>
        <w:tc>
          <w:tcPr>
            <w:tcW w:w="7078" w:type="dxa"/>
          </w:tcPr>
          <w:p w14:paraId="2F5DC0AA" w14:textId="77777777" w:rsidR="00F15964" w:rsidRDefault="00F15964" w:rsidP="004D3E8E">
            <w:pPr>
              <w:rPr>
                <w:ins w:id="31" w:author="Author"/>
              </w:rPr>
            </w:pPr>
            <w:ins w:id="32" w:author="Author">
              <w:r>
                <w:t>Primus RSTA Passive Location Measurement Report</w:t>
              </w:r>
            </w:ins>
          </w:p>
        </w:tc>
      </w:tr>
      <w:tr w:rsidR="00F15964" w:rsidRPr="001B4678" w14:paraId="0AC381F1" w14:textId="77777777" w:rsidTr="00F15964">
        <w:trPr>
          <w:ins w:id="33" w:author="Author"/>
        </w:trPr>
        <w:tc>
          <w:tcPr>
            <w:tcW w:w="2992" w:type="dxa"/>
          </w:tcPr>
          <w:p w14:paraId="4F89E895" w14:textId="77777777" w:rsidR="00F15964" w:rsidRDefault="00F15964" w:rsidP="004D3E8E">
            <w:pPr>
              <w:rPr>
                <w:ins w:id="34" w:author="Author"/>
              </w:rPr>
            </w:pPr>
            <w:ins w:id="35" w:author="Author">
              <w:r>
                <w:t>&lt;ANA+3&gt;</w:t>
              </w:r>
            </w:ins>
          </w:p>
        </w:tc>
        <w:tc>
          <w:tcPr>
            <w:tcW w:w="7078" w:type="dxa"/>
          </w:tcPr>
          <w:p w14:paraId="78AC72F8" w14:textId="77777777" w:rsidR="00F15964" w:rsidRDefault="00F15964" w:rsidP="004D3E8E">
            <w:pPr>
              <w:rPr>
                <w:ins w:id="36" w:author="Author"/>
              </w:rPr>
            </w:pPr>
            <w:proofErr w:type="spellStart"/>
            <w:ins w:id="37" w:author="Author">
              <w:r>
                <w:t>Secondus</w:t>
              </w:r>
              <w:proofErr w:type="spellEnd"/>
              <w:r>
                <w:t xml:space="preserve"> RSTA Passive Location Measurement Report</w:t>
              </w:r>
            </w:ins>
          </w:p>
        </w:tc>
      </w:tr>
      <w:tr w:rsidR="001B4678" w:rsidRPr="001B4678" w14:paraId="57029330" w14:textId="77777777" w:rsidTr="00F15964">
        <w:tc>
          <w:tcPr>
            <w:tcW w:w="2992" w:type="dxa"/>
          </w:tcPr>
          <w:p w14:paraId="095CB91F" w14:textId="77777777" w:rsidR="001B4678" w:rsidRPr="001B4678" w:rsidRDefault="001B4678" w:rsidP="004D3E8E">
            <w:del w:id="38" w:author="Author">
              <w:r w:rsidRPr="001B4678" w:rsidDel="001B4678">
                <w:lastRenderedPageBreak/>
                <w:delText>45</w:delText>
              </w:r>
            </w:del>
            <w:ins w:id="39" w:author="Author">
              <w:r w:rsidR="00F15964">
                <w:t>&lt;ANA+4&gt;</w:t>
              </w:r>
            </w:ins>
            <w:r w:rsidRPr="001B4678">
              <w:t>-255</w:t>
            </w:r>
          </w:p>
        </w:tc>
        <w:tc>
          <w:tcPr>
            <w:tcW w:w="7078" w:type="dxa"/>
          </w:tcPr>
          <w:p w14:paraId="45368113" w14:textId="77777777" w:rsidR="001B4678" w:rsidRPr="001B4678" w:rsidRDefault="001B4678" w:rsidP="004D3E8E">
            <w:r w:rsidRPr="001B4678">
              <w:t>Reserved</w:t>
            </w:r>
          </w:p>
        </w:tc>
      </w:tr>
    </w:tbl>
    <w:p w14:paraId="18D577C0" w14:textId="77777777" w:rsidR="001B4678" w:rsidRDefault="001B4678" w:rsidP="004D3E8E">
      <w:pPr>
        <w:rPr>
          <w:ins w:id="40" w:author="Author"/>
          <w:b/>
          <w:i/>
          <w:color w:val="FF0000"/>
        </w:rPr>
      </w:pPr>
    </w:p>
    <w:p w14:paraId="505FB606" w14:textId="77777777" w:rsidR="004D3E8E" w:rsidRPr="003C4752" w:rsidRDefault="004D3E8E" w:rsidP="004D3E8E">
      <w:pPr>
        <w:rPr>
          <w:b/>
          <w:i/>
          <w:color w:val="FF0000"/>
        </w:rPr>
      </w:pPr>
      <w:proofErr w:type="spellStart"/>
      <w:r w:rsidRPr="003C4752">
        <w:rPr>
          <w:b/>
          <w:i/>
          <w:color w:val="FF0000"/>
        </w:rPr>
        <w:t>TGaz</w:t>
      </w:r>
      <w:proofErr w:type="spellEnd"/>
      <w:r w:rsidRPr="003C4752">
        <w:rPr>
          <w:b/>
          <w:i/>
          <w:color w:val="FF0000"/>
        </w:rPr>
        <w:t xml:space="preserve"> Editor: </w:t>
      </w:r>
      <w:r>
        <w:rPr>
          <w:b/>
          <w:i/>
          <w:color w:val="FF0000"/>
        </w:rPr>
        <w:t>Modify Table 9-375 in Cl. 9.6.10 as shown below:</w:t>
      </w:r>
    </w:p>
    <w:p w14:paraId="02D6E3A4" w14:textId="77777777" w:rsidR="004D3E8E" w:rsidRPr="003C4752" w:rsidRDefault="004D3E8E" w:rsidP="00900C3E">
      <w:pPr>
        <w:ind w:left="1440"/>
        <w:rPr>
          <w:ins w:id="41" w:author="Author"/>
        </w:rPr>
      </w:pPr>
    </w:p>
    <w:tbl>
      <w:tblPr>
        <w:tblStyle w:val="TableGrid"/>
        <w:tblW w:w="0" w:type="auto"/>
        <w:tblLook w:val="04A0" w:firstRow="1" w:lastRow="0" w:firstColumn="1" w:lastColumn="0" w:noHBand="0" w:noVBand="1"/>
      </w:tblPr>
      <w:tblGrid>
        <w:gridCol w:w="3356"/>
        <w:gridCol w:w="3357"/>
        <w:gridCol w:w="3357"/>
      </w:tblGrid>
      <w:tr w:rsidR="0026766B" w14:paraId="14C4C8BE" w14:textId="77777777" w:rsidTr="0026766B">
        <w:tc>
          <w:tcPr>
            <w:tcW w:w="3356" w:type="dxa"/>
          </w:tcPr>
          <w:p w14:paraId="08E7CDCB" w14:textId="77777777" w:rsidR="0026766B" w:rsidRPr="0026766B" w:rsidRDefault="0026766B" w:rsidP="00486752">
            <w:pPr>
              <w:rPr>
                <w:b/>
              </w:rPr>
            </w:pPr>
            <w:r w:rsidRPr="0026766B">
              <w:rPr>
                <w:b/>
              </w:rPr>
              <w:t>Public Action field value</w:t>
            </w:r>
          </w:p>
        </w:tc>
        <w:tc>
          <w:tcPr>
            <w:tcW w:w="3357" w:type="dxa"/>
          </w:tcPr>
          <w:p w14:paraId="3FCE959A" w14:textId="77777777" w:rsidR="0026766B" w:rsidRPr="0026766B" w:rsidRDefault="0026766B" w:rsidP="00486752">
            <w:pPr>
              <w:rPr>
                <w:b/>
              </w:rPr>
            </w:pPr>
            <w:r w:rsidRPr="0026766B">
              <w:rPr>
                <w:b/>
              </w:rPr>
              <w:t>Description</w:t>
            </w:r>
          </w:p>
        </w:tc>
        <w:tc>
          <w:tcPr>
            <w:tcW w:w="3357" w:type="dxa"/>
          </w:tcPr>
          <w:p w14:paraId="734E0FE5" w14:textId="77777777" w:rsidR="0026766B" w:rsidRPr="0026766B" w:rsidRDefault="0026766B" w:rsidP="00486752">
            <w:pPr>
              <w:rPr>
                <w:b/>
              </w:rPr>
            </w:pPr>
            <w:r w:rsidRPr="0026766B">
              <w:rPr>
                <w:b/>
              </w:rPr>
              <w:t>Defined in</w:t>
            </w:r>
          </w:p>
        </w:tc>
      </w:tr>
      <w:tr w:rsidR="0026766B" w14:paraId="2731F274" w14:textId="77777777" w:rsidTr="0026766B">
        <w:tc>
          <w:tcPr>
            <w:tcW w:w="3356" w:type="dxa"/>
          </w:tcPr>
          <w:p w14:paraId="5C55E0F0" w14:textId="77777777" w:rsidR="0026766B" w:rsidRPr="00C40EB3" w:rsidRDefault="0026766B" w:rsidP="00486752">
            <w:pPr>
              <w:rPr>
                <w:u w:val="single"/>
              </w:rPr>
            </w:pPr>
            <w:r w:rsidRPr="00C40EB3">
              <w:rPr>
                <w:u w:val="single"/>
              </w:rPr>
              <w:t>32</w:t>
            </w:r>
          </w:p>
        </w:tc>
        <w:tc>
          <w:tcPr>
            <w:tcW w:w="3357" w:type="dxa"/>
          </w:tcPr>
          <w:p w14:paraId="65A32EB4" w14:textId="77777777" w:rsidR="0026766B" w:rsidRPr="00C40EB3" w:rsidRDefault="0026766B" w:rsidP="00486752">
            <w:pPr>
              <w:rPr>
                <w:u w:val="single"/>
              </w:rPr>
            </w:pPr>
            <w:r w:rsidRPr="00C40EB3">
              <w:rPr>
                <w:u w:val="single"/>
              </w:rPr>
              <w:t>Protected Fine Timing Measurement Request</w:t>
            </w:r>
            <w:ins w:id="42" w:author="Author">
              <w:r w:rsidR="00C40EB3">
                <w:rPr>
                  <w:u w:val="single"/>
                </w:rPr>
                <w:t xml:space="preserve"> </w:t>
              </w:r>
              <w:r w:rsidR="003723BA">
                <w:rPr>
                  <w:u w:val="single"/>
                </w:rPr>
                <w:t>(See 11.22.6.3. Fine Timing Measurement Procedure Negotiation)</w:t>
              </w:r>
              <w:r w:rsidR="00EB6FE4">
                <w:rPr>
                  <w:u w:val="single"/>
                </w:rPr>
                <w:t>.</w:t>
              </w:r>
            </w:ins>
          </w:p>
        </w:tc>
        <w:tc>
          <w:tcPr>
            <w:tcW w:w="3357" w:type="dxa"/>
          </w:tcPr>
          <w:p w14:paraId="40438F39" w14:textId="77777777" w:rsidR="0026766B" w:rsidRPr="00C40EB3" w:rsidRDefault="0026766B" w:rsidP="0026766B">
            <w:pPr>
              <w:rPr>
                <w:u w:val="single"/>
                <w:lang w:val="en-US"/>
              </w:rPr>
            </w:pPr>
            <w:r w:rsidRPr="00C40EB3">
              <w:rPr>
                <w:rStyle w:val="fontstyle01"/>
                <w:rFonts w:ascii="Times New Roman" w:hAnsi="Times New Roman"/>
                <w:b w:val="0"/>
                <w:sz w:val="22"/>
                <w:u w:val="single"/>
              </w:rPr>
              <w:t>9.6.8.32 (Fine Timing Measurement</w:t>
            </w:r>
            <w:ins w:id="43" w:author="Author">
              <w:r w:rsidR="00C40EB3" w:rsidRPr="00C40EB3">
                <w:rPr>
                  <w:rStyle w:val="fontstyle01"/>
                  <w:rFonts w:ascii="Times New Roman" w:hAnsi="Times New Roman"/>
                  <w:b w:val="0"/>
                  <w:sz w:val="22"/>
                  <w:u w:val="single"/>
                </w:rPr>
                <w:t xml:space="preserve"> </w:t>
              </w:r>
            </w:ins>
            <w:r w:rsidRPr="00C40EB3">
              <w:rPr>
                <w:rStyle w:val="fontstyle01"/>
                <w:rFonts w:ascii="Times New Roman" w:hAnsi="Times New Roman"/>
                <w:b w:val="0"/>
                <w:sz w:val="22"/>
                <w:u w:val="single"/>
              </w:rPr>
              <w:t>Request frame format)</w:t>
            </w:r>
            <w:r w:rsidRPr="00C40EB3">
              <w:rPr>
                <w:rFonts w:eastAsia="TimesNewRomanPSMT"/>
                <w:color w:val="000000"/>
                <w:szCs w:val="18"/>
                <w:u w:val="single"/>
              </w:rPr>
              <w:br/>
            </w:r>
            <w:r w:rsidRPr="00C40EB3">
              <w:rPr>
                <w:rStyle w:val="fontstyle01"/>
                <w:rFonts w:ascii="Times New Roman" w:hAnsi="Times New Roman"/>
                <w:b w:val="0"/>
                <w:sz w:val="22"/>
                <w:u w:val="single"/>
              </w:rPr>
              <w:t>NOTE- A protected Fine Timing</w:t>
            </w:r>
            <w:r w:rsidR="00C40EB3" w:rsidRPr="00C40EB3">
              <w:rPr>
                <w:rStyle w:val="fontstyle01"/>
                <w:rFonts w:ascii="Times New Roman" w:hAnsi="Times New Roman"/>
                <w:b w:val="0"/>
                <w:sz w:val="22"/>
                <w:u w:val="single"/>
              </w:rPr>
              <w:t xml:space="preserve"> </w:t>
            </w:r>
            <w:r w:rsidRPr="00C40EB3">
              <w:rPr>
                <w:rStyle w:val="fontstyle01"/>
                <w:rFonts w:ascii="Times New Roman" w:hAnsi="Times New Roman"/>
                <w:b w:val="0"/>
                <w:sz w:val="22"/>
                <w:u w:val="single"/>
              </w:rPr>
              <w:t>Measurement Request frame can be</w:t>
            </w:r>
            <w:r w:rsidR="00C40EB3" w:rsidRPr="00C40EB3">
              <w:rPr>
                <w:rStyle w:val="fontstyle01"/>
                <w:rFonts w:ascii="Times New Roman" w:hAnsi="Times New Roman"/>
                <w:b w:val="0"/>
                <w:sz w:val="22"/>
                <w:u w:val="single"/>
              </w:rPr>
              <w:t xml:space="preserve"> </w:t>
            </w:r>
            <w:r w:rsidRPr="00C40EB3">
              <w:rPr>
                <w:rStyle w:val="fontstyle01"/>
                <w:rFonts w:ascii="Times New Roman" w:hAnsi="Times New Roman"/>
                <w:b w:val="0"/>
                <w:sz w:val="22"/>
                <w:u w:val="single"/>
              </w:rPr>
              <w:t>used only in Non-TB and TB modes</w:t>
            </w:r>
            <w:r w:rsidR="00C40EB3" w:rsidRPr="00C40EB3">
              <w:rPr>
                <w:rStyle w:val="fontstyle01"/>
                <w:rFonts w:ascii="Times New Roman" w:hAnsi="Times New Roman"/>
                <w:b w:val="0"/>
                <w:sz w:val="22"/>
                <w:u w:val="single"/>
              </w:rPr>
              <w:t xml:space="preserve"> </w:t>
            </w:r>
            <w:r w:rsidRPr="00C40EB3">
              <w:rPr>
                <w:rStyle w:val="fontstyle01"/>
                <w:rFonts w:ascii="Times New Roman" w:hAnsi="Times New Roman"/>
                <w:b w:val="0"/>
                <w:sz w:val="22"/>
                <w:u w:val="single"/>
              </w:rPr>
              <w:t>of the Fine timing measurement</w:t>
            </w:r>
            <w:r w:rsidR="00C40EB3" w:rsidRPr="00C40EB3">
              <w:rPr>
                <w:rStyle w:val="fontstyle01"/>
                <w:rFonts w:ascii="Times New Roman" w:hAnsi="Times New Roman"/>
                <w:b w:val="0"/>
                <w:sz w:val="22"/>
                <w:u w:val="single"/>
              </w:rPr>
              <w:t xml:space="preserve"> </w:t>
            </w:r>
            <w:r w:rsidRPr="00C40EB3">
              <w:rPr>
                <w:rStyle w:val="fontstyle01"/>
                <w:rFonts w:ascii="Times New Roman" w:hAnsi="Times New Roman"/>
                <w:b w:val="0"/>
                <w:sz w:val="22"/>
                <w:u w:val="single"/>
              </w:rPr>
              <w:t>procedure</w:t>
            </w:r>
            <w:ins w:id="44" w:author="Author">
              <w:r w:rsidR="004D3E8E">
                <w:rPr>
                  <w:rStyle w:val="fontstyle01"/>
                  <w:rFonts w:ascii="Times New Roman" w:hAnsi="Times New Roman"/>
                  <w:b w:val="0"/>
                  <w:sz w:val="22"/>
                  <w:u w:val="single"/>
                </w:rPr>
                <w:t xml:space="preserve"> </w:t>
              </w:r>
              <w:r w:rsidR="004D3E8E" w:rsidRPr="004D3E8E">
                <w:rPr>
                  <w:rStyle w:val="fontstyle01"/>
                  <w:rFonts w:ascii="Times New Roman" w:hAnsi="Times New Roman"/>
                  <w:b w:val="0"/>
                  <w:sz w:val="22"/>
                </w:rPr>
                <w:t>or while used while negotiating a DMG/EDMG Session</w:t>
              </w:r>
            </w:ins>
            <w:r w:rsidRPr="00C40EB3">
              <w:rPr>
                <w:rStyle w:val="fontstyle01"/>
                <w:rFonts w:ascii="Times New Roman" w:hAnsi="Times New Roman"/>
                <w:b w:val="0"/>
                <w:sz w:val="22"/>
                <w:u w:val="single"/>
              </w:rPr>
              <w:t>.</w:t>
            </w:r>
          </w:p>
          <w:p w14:paraId="7ADA63C2" w14:textId="77777777" w:rsidR="0026766B" w:rsidRPr="00C40EB3" w:rsidRDefault="0026766B" w:rsidP="00486752">
            <w:pPr>
              <w:rPr>
                <w:u w:val="single"/>
              </w:rPr>
            </w:pPr>
          </w:p>
        </w:tc>
      </w:tr>
      <w:tr w:rsidR="0026766B" w14:paraId="02DA8578" w14:textId="77777777" w:rsidTr="0026766B">
        <w:tc>
          <w:tcPr>
            <w:tcW w:w="3356" w:type="dxa"/>
          </w:tcPr>
          <w:p w14:paraId="422F120D" w14:textId="77777777" w:rsidR="0026766B" w:rsidRPr="00C40EB3" w:rsidRDefault="0026766B" w:rsidP="00486752">
            <w:pPr>
              <w:rPr>
                <w:u w:val="single"/>
              </w:rPr>
            </w:pPr>
            <w:r w:rsidRPr="00C40EB3">
              <w:rPr>
                <w:u w:val="single"/>
              </w:rPr>
              <w:t>33</w:t>
            </w:r>
          </w:p>
        </w:tc>
        <w:tc>
          <w:tcPr>
            <w:tcW w:w="3357" w:type="dxa"/>
          </w:tcPr>
          <w:p w14:paraId="22D44242" w14:textId="77777777" w:rsidR="0026766B" w:rsidRPr="00C40EB3" w:rsidRDefault="0026766B" w:rsidP="00486752">
            <w:pPr>
              <w:rPr>
                <w:u w:val="single"/>
              </w:rPr>
            </w:pPr>
            <w:r w:rsidRPr="00C40EB3">
              <w:rPr>
                <w:u w:val="single"/>
              </w:rPr>
              <w:t>Protected Fine Timing Measurement</w:t>
            </w:r>
            <w:ins w:id="45" w:author="Author">
              <w:r w:rsidR="003723BA">
                <w:rPr>
                  <w:u w:val="single"/>
                </w:rPr>
                <w:t xml:space="preserve"> (See 11.22.6.3 Fine </w:t>
              </w:r>
              <w:r w:rsidR="009F14E3">
                <w:rPr>
                  <w:u w:val="single"/>
                </w:rPr>
                <w:t>t</w:t>
              </w:r>
              <w:r w:rsidR="003723BA">
                <w:rPr>
                  <w:u w:val="single"/>
                </w:rPr>
                <w:t xml:space="preserve">iming </w:t>
              </w:r>
              <w:r w:rsidR="009F14E3">
                <w:rPr>
                  <w:u w:val="single"/>
                </w:rPr>
                <w:t>m</w:t>
              </w:r>
              <w:r w:rsidR="003723BA">
                <w:rPr>
                  <w:u w:val="single"/>
                </w:rPr>
                <w:t xml:space="preserve">easurement </w:t>
              </w:r>
              <w:r w:rsidR="009F14E3">
                <w:rPr>
                  <w:u w:val="single"/>
                </w:rPr>
                <w:t>p</w:t>
              </w:r>
              <w:r w:rsidR="003723BA">
                <w:rPr>
                  <w:u w:val="single"/>
                </w:rPr>
                <w:t xml:space="preserve">rocedure </w:t>
              </w:r>
              <w:r w:rsidR="009F14E3">
                <w:rPr>
                  <w:u w:val="single"/>
                </w:rPr>
                <w:t>n</w:t>
              </w:r>
              <w:r w:rsidR="003723BA">
                <w:rPr>
                  <w:u w:val="single"/>
                </w:rPr>
                <w:t>egotiation</w:t>
              </w:r>
              <w:r w:rsidR="009A3241">
                <w:rPr>
                  <w:u w:val="single"/>
                </w:rPr>
                <w:t>,</w:t>
              </w:r>
              <w:r w:rsidR="009A3241">
                <w:t xml:space="preserve"> </w:t>
              </w:r>
              <w:r w:rsidR="003723BA">
                <w:rPr>
                  <w:u w:val="single"/>
                </w:rPr>
                <w:t>11.22.6.4 Measurement Exchange)</w:t>
              </w:r>
              <w:r w:rsidR="009A3241">
                <w:rPr>
                  <w:u w:val="single"/>
                </w:rPr>
                <w:t xml:space="preserve"> </w:t>
              </w:r>
              <w:r w:rsidR="009A3241">
                <w:t xml:space="preserve">and 11.22.6.6 Fine </w:t>
              </w:r>
              <w:r w:rsidR="009F14E3">
                <w:t xml:space="preserve">timing measurement </w:t>
              </w:r>
              <w:proofErr w:type="spellStart"/>
              <w:r w:rsidR="009F14E3">
                <w:t>terminaton</w:t>
              </w:r>
              <w:proofErr w:type="spellEnd"/>
              <w:r w:rsidR="009F14E3">
                <w:t>)</w:t>
              </w:r>
            </w:ins>
          </w:p>
        </w:tc>
        <w:tc>
          <w:tcPr>
            <w:tcW w:w="3357" w:type="dxa"/>
          </w:tcPr>
          <w:p w14:paraId="43FEA708" w14:textId="77777777" w:rsidR="0026766B" w:rsidRPr="00C40EB3" w:rsidRDefault="0026766B" w:rsidP="0026766B">
            <w:pPr>
              <w:rPr>
                <w:u w:val="single"/>
                <w:lang w:val="en-US"/>
              </w:rPr>
            </w:pPr>
            <w:r w:rsidRPr="00C40EB3">
              <w:rPr>
                <w:rStyle w:val="fontstyle01"/>
                <w:rFonts w:ascii="Times New Roman" w:hAnsi="Times New Roman"/>
                <w:b w:val="0"/>
                <w:sz w:val="22"/>
                <w:u w:val="single"/>
              </w:rPr>
              <w:t>9.6.8.33 (Fine Timing Measurement</w:t>
            </w:r>
            <w:r w:rsidR="00C40EB3" w:rsidRPr="00C40EB3">
              <w:rPr>
                <w:rStyle w:val="fontstyle01"/>
                <w:rFonts w:ascii="Times New Roman" w:hAnsi="Times New Roman"/>
                <w:b w:val="0"/>
                <w:sz w:val="22"/>
                <w:u w:val="single"/>
              </w:rPr>
              <w:t xml:space="preserve"> </w:t>
            </w:r>
            <w:r w:rsidRPr="00C40EB3">
              <w:rPr>
                <w:rStyle w:val="fontstyle01"/>
                <w:rFonts w:ascii="Times New Roman" w:hAnsi="Times New Roman"/>
                <w:b w:val="0"/>
                <w:sz w:val="22"/>
                <w:u w:val="single"/>
              </w:rPr>
              <w:t>frame format)</w:t>
            </w:r>
            <w:r w:rsidRPr="00C40EB3">
              <w:rPr>
                <w:rFonts w:eastAsia="TimesNewRomanPSMT"/>
                <w:color w:val="000000"/>
                <w:szCs w:val="18"/>
                <w:u w:val="single"/>
              </w:rPr>
              <w:br/>
            </w:r>
            <w:r w:rsidRPr="00C40EB3">
              <w:rPr>
                <w:rStyle w:val="fontstyle01"/>
                <w:rFonts w:ascii="Times New Roman" w:hAnsi="Times New Roman"/>
                <w:b w:val="0"/>
                <w:sz w:val="22"/>
                <w:u w:val="single"/>
              </w:rPr>
              <w:t>NOTE- A protected Fine Timing</w:t>
            </w:r>
            <w:r w:rsidR="00C40EB3" w:rsidRPr="00C40EB3">
              <w:rPr>
                <w:rStyle w:val="fontstyle01"/>
                <w:rFonts w:ascii="Times New Roman" w:hAnsi="Times New Roman"/>
                <w:b w:val="0"/>
                <w:sz w:val="22"/>
                <w:u w:val="single"/>
              </w:rPr>
              <w:t xml:space="preserve"> </w:t>
            </w:r>
            <w:r w:rsidRPr="00C40EB3">
              <w:rPr>
                <w:rStyle w:val="fontstyle01"/>
                <w:rFonts w:ascii="Times New Roman" w:hAnsi="Times New Roman"/>
                <w:b w:val="0"/>
                <w:sz w:val="22"/>
                <w:u w:val="single"/>
              </w:rPr>
              <w:t>Measurement frame can be used only</w:t>
            </w:r>
            <w:r w:rsidR="00C40EB3" w:rsidRPr="00C40EB3">
              <w:rPr>
                <w:rStyle w:val="fontstyle01"/>
                <w:rFonts w:ascii="Times New Roman" w:hAnsi="Times New Roman"/>
                <w:b w:val="0"/>
                <w:sz w:val="22"/>
                <w:u w:val="single"/>
              </w:rPr>
              <w:t xml:space="preserve"> </w:t>
            </w:r>
            <w:r w:rsidRPr="00C40EB3">
              <w:rPr>
                <w:rStyle w:val="fontstyle01"/>
                <w:rFonts w:ascii="Times New Roman" w:hAnsi="Times New Roman"/>
                <w:b w:val="0"/>
                <w:sz w:val="22"/>
                <w:u w:val="single"/>
              </w:rPr>
              <w:t>in Non-TB and TB modes of the Fine</w:t>
            </w:r>
            <w:r w:rsidR="00C40EB3" w:rsidRPr="00C40EB3">
              <w:rPr>
                <w:rStyle w:val="fontstyle01"/>
                <w:rFonts w:ascii="Times New Roman" w:hAnsi="Times New Roman"/>
                <w:b w:val="0"/>
                <w:sz w:val="22"/>
                <w:u w:val="single"/>
              </w:rPr>
              <w:t xml:space="preserve"> </w:t>
            </w:r>
            <w:r w:rsidRPr="00C40EB3">
              <w:rPr>
                <w:rStyle w:val="fontstyle01"/>
                <w:rFonts w:ascii="Times New Roman" w:hAnsi="Times New Roman"/>
                <w:b w:val="0"/>
                <w:sz w:val="22"/>
                <w:u w:val="single"/>
              </w:rPr>
              <w:t>timing measurement procedure</w:t>
            </w:r>
            <w:ins w:id="46" w:author="Author">
              <w:r w:rsidR="005C7EE5" w:rsidRPr="009A3241">
                <w:rPr>
                  <w:rStyle w:val="fontstyle01"/>
                  <w:rFonts w:ascii="Times New Roman" w:hAnsi="Times New Roman"/>
                  <w:b w:val="0"/>
                  <w:sz w:val="22"/>
                  <w:u w:val="single"/>
                </w:rPr>
                <w:t xml:space="preserve"> </w:t>
              </w:r>
              <w:r w:rsidR="005C7EE5" w:rsidRPr="009A3241">
                <w:rPr>
                  <w:rStyle w:val="fontstyle01"/>
                  <w:rFonts w:ascii="Times New Roman"/>
                  <w:b w:val="0"/>
                  <w:sz w:val="22"/>
                  <w:u w:val="single"/>
                </w:rPr>
                <w:t>negotiation</w:t>
              </w:r>
              <w:r w:rsidR="004D3E8E">
                <w:rPr>
                  <w:rStyle w:val="fontstyle01"/>
                  <w:rFonts w:ascii="Times New Roman" w:hAnsi="Times New Roman"/>
                  <w:b w:val="0"/>
                  <w:sz w:val="22"/>
                  <w:u w:val="single"/>
                </w:rPr>
                <w:t>, while negotiating a DMG/EDMG FTM session or while performing the</w:t>
              </w:r>
              <w:r w:rsidR="003723BA">
                <w:rPr>
                  <w:rStyle w:val="fontstyle01"/>
                  <w:rFonts w:ascii="Times New Roman" w:hAnsi="Times New Roman"/>
                  <w:b w:val="0"/>
                  <w:sz w:val="22"/>
                  <w:u w:val="single"/>
                </w:rPr>
                <w:t xml:space="preserve"> </w:t>
              </w:r>
              <w:r w:rsidR="003723BA" w:rsidRPr="003723BA">
                <w:rPr>
                  <w:rStyle w:val="fontstyle01"/>
                  <w:rFonts w:ascii="Times New Roman" w:hAnsi="Times New Roman"/>
                  <w:b w:val="0"/>
                  <w:sz w:val="22"/>
                </w:rPr>
                <w:t>Measurement Exchange over</w:t>
              </w:r>
              <w:r w:rsidR="004D3E8E" w:rsidRPr="003723BA">
                <w:rPr>
                  <w:rStyle w:val="fontstyle01"/>
                  <w:rFonts w:ascii="Times New Roman" w:hAnsi="Times New Roman"/>
                  <w:b w:val="0"/>
                  <w:sz w:val="22"/>
                  <w:u w:val="single"/>
                </w:rPr>
                <w:t xml:space="preserve"> </w:t>
              </w:r>
              <w:r w:rsidR="004D3E8E">
                <w:rPr>
                  <w:rStyle w:val="fontstyle01"/>
                  <w:rFonts w:ascii="Times New Roman" w:hAnsi="Times New Roman"/>
                  <w:b w:val="0"/>
                  <w:sz w:val="22"/>
                  <w:u w:val="single"/>
                </w:rPr>
                <w:t xml:space="preserve">DMG/EDMG </w:t>
              </w:r>
              <w:r w:rsidR="003723BA">
                <w:rPr>
                  <w:rStyle w:val="fontstyle01"/>
                  <w:rFonts w:ascii="Times New Roman" w:hAnsi="Times New Roman"/>
                  <w:b w:val="0"/>
                  <w:sz w:val="22"/>
                  <w:u w:val="single"/>
                </w:rPr>
                <w:t xml:space="preserve">bands (See 11.22.6.4 </w:t>
              </w:r>
              <w:r w:rsidR="004D3E8E">
                <w:rPr>
                  <w:rStyle w:val="fontstyle01"/>
                  <w:rFonts w:ascii="Times New Roman" w:hAnsi="Times New Roman"/>
                  <w:b w:val="0"/>
                  <w:sz w:val="22"/>
                  <w:u w:val="single"/>
                </w:rPr>
                <w:t xml:space="preserve">Measurement </w:t>
              </w:r>
              <w:r w:rsidR="009F14E3">
                <w:rPr>
                  <w:rStyle w:val="fontstyle01"/>
                  <w:rFonts w:ascii="Times New Roman" w:hAnsi="Times New Roman"/>
                  <w:b w:val="0"/>
                  <w:sz w:val="22"/>
                  <w:u w:val="single"/>
                </w:rPr>
                <w:t>e</w:t>
              </w:r>
              <w:r w:rsidR="004D3E8E">
                <w:rPr>
                  <w:rStyle w:val="fontstyle01"/>
                  <w:rFonts w:ascii="Times New Roman" w:hAnsi="Times New Roman"/>
                  <w:b w:val="0"/>
                  <w:sz w:val="22"/>
                  <w:u w:val="single"/>
                </w:rPr>
                <w:t>xchange</w:t>
              </w:r>
              <w:r w:rsidR="003723BA">
                <w:rPr>
                  <w:rStyle w:val="fontstyle01"/>
                  <w:rFonts w:ascii="Times New Roman" w:hAnsi="Times New Roman"/>
                  <w:b w:val="0"/>
                  <w:sz w:val="22"/>
                  <w:u w:val="single"/>
                </w:rPr>
                <w:t>)</w:t>
              </w:r>
              <w:r w:rsidR="005C7EE5">
                <w:rPr>
                  <w:rStyle w:val="fontstyle01"/>
                  <w:rFonts w:ascii="Times New Roman" w:hAnsi="Times New Roman"/>
                  <w:b w:val="0"/>
                  <w:sz w:val="22"/>
                  <w:u w:val="single"/>
                </w:rPr>
                <w:t xml:space="preserve"> </w:t>
              </w:r>
              <w:r w:rsidR="005C7EE5">
                <w:rPr>
                  <w:rStyle w:val="fontstyle01"/>
                  <w:rFonts w:ascii="Times New Roman"/>
                  <w:sz w:val="22"/>
                  <w:u w:val="single"/>
                </w:rPr>
                <w:t xml:space="preserve">or </w:t>
              </w:r>
              <w:r w:rsidR="009A3241" w:rsidRPr="009A3241">
                <w:rPr>
                  <w:rStyle w:val="fontstyle01"/>
                  <w:rFonts w:ascii="Times New Roman"/>
                  <w:b w:val="0"/>
                  <w:sz w:val="22"/>
                  <w:u w:val="single"/>
                </w:rPr>
                <w:t xml:space="preserve">while terminating a secure Fine Timing Measurement session (See 11.22.6.6 Fine </w:t>
              </w:r>
              <w:r w:rsidR="009F14E3">
                <w:rPr>
                  <w:rStyle w:val="fontstyle01"/>
                  <w:rFonts w:ascii="Times New Roman"/>
                  <w:b w:val="0"/>
                  <w:sz w:val="22"/>
                  <w:u w:val="single"/>
                </w:rPr>
                <w:t>t</w:t>
              </w:r>
              <w:r w:rsidR="009A3241" w:rsidRPr="009A3241">
                <w:rPr>
                  <w:rStyle w:val="fontstyle01"/>
                  <w:rFonts w:ascii="Times New Roman"/>
                  <w:b w:val="0"/>
                  <w:sz w:val="22"/>
                  <w:u w:val="single"/>
                </w:rPr>
                <w:t xml:space="preserve">iming </w:t>
              </w:r>
              <w:r w:rsidR="009F14E3">
                <w:rPr>
                  <w:rStyle w:val="fontstyle01"/>
                  <w:rFonts w:ascii="Times New Roman"/>
                  <w:b w:val="0"/>
                  <w:sz w:val="22"/>
                  <w:u w:val="single"/>
                </w:rPr>
                <w:t>m</w:t>
              </w:r>
              <w:r w:rsidR="009A3241" w:rsidRPr="009A3241">
                <w:rPr>
                  <w:rStyle w:val="fontstyle01"/>
                  <w:rFonts w:ascii="Times New Roman"/>
                  <w:b w:val="0"/>
                  <w:sz w:val="22"/>
                  <w:u w:val="single"/>
                </w:rPr>
                <w:t>easurement termination)</w:t>
              </w:r>
            </w:ins>
            <w:r w:rsidRPr="00C40EB3">
              <w:rPr>
                <w:rStyle w:val="fontstyle01"/>
                <w:rFonts w:ascii="Times New Roman" w:hAnsi="Times New Roman"/>
                <w:b w:val="0"/>
                <w:sz w:val="22"/>
                <w:u w:val="single"/>
              </w:rPr>
              <w:t>.</w:t>
            </w:r>
          </w:p>
          <w:p w14:paraId="1B5ABB92" w14:textId="77777777" w:rsidR="0026766B" w:rsidRPr="00C40EB3" w:rsidRDefault="0026766B" w:rsidP="00486752">
            <w:pPr>
              <w:rPr>
                <w:u w:val="single"/>
              </w:rPr>
            </w:pPr>
          </w:p>
        </w:tc>
      </w:tr>
      <w:tr w:rsidR="00DC7040" w14:paraId="21EC215B" w14:textId="77777777" w:rsidTr="0026766B">
        <w:trPr>
          <w:ins w:id="47" w:author="Author"/>
        </w:trPr>
        <w:tc>
          <w:tcPr>
            <w:tcW w:w="3356" w:type="dxa"/>
          </w:tcPr>
          <w:p w14:paraId="143EED44" w14:textId="77777777" w:rsidR="00DC7040" w:rsidRPr="00C40EB3" w:rsidDel="001B4678" w:rsidRDefault="00DC7040" w:rsidP="00486752">
            <w:pPr>
              <w:rPr>
                <w:ins w:id="48" w:author="Author"/>
                <w:u w:val="single"/>
              </w:rPr>
            </w:pPr>
            <w:ins w:id="49" w:author="Author">
              <w:r>
                <w:rPr>
                  <w:u w:val="single"/>
                </w:rPr>
                <w:t>34-45</w:t>
              </w:r>
            </w:ins>
          </w:p>
        </w:tc>
        <w:tc>
          <w:tcPr>
            <w:tcW w:w="3357" w:type="dxa"/>
          </w:tcPr>
          <w:p w14:paraId="4D2104AC" w14:textId="77777777" w:rsidR="00DC7040" w:rsidRPr="00C40EB3" w:rsidRDefault="00DC7040" w:rsidP="00486752">
            <w:pPr>
              <w:rPr>
                <w:ins w:id="50" w:author="Author"/>
                <w:u w:val="single"/>
              </w:rPr>
            </w:pPr>
            <w:ins w:id="51" w:author="Author">
              <w:r>
                <w:rPr>
                  <w:u w:val="single"/>
                </w:rPr>
                <w:t>Reserved</w:t>
              </w:r>
            </w:ins>
          </w:p>
        </w:tc>
        <w:tc>
          <w:tcPr>
            <w:tcW w:w="3357" w:type="dxa"/>
          </w:tcPr>
          <w:p w14:paraId="06BD2975" w14:textId="77777777" w:rsidR="00DC7040" w:rsidRPr="00C40EB3" w:rsidRDefault="00DC7040" w:rsidP="0026766B">
            <w:pPr>
              <w:rPr>
                <w:ins w:id="52" w:author="Author"/>
                <w:rStyle w:val="fontstyle01"/>
                <w:rFonts w:ascii="Times New Roman" w:hAnsi="Times New Roman"/>
                <w:b w:val="0"/>
                <w:sz w:val="22"/>
                <w:u w:val="single"/>
              </w:rPr>
            </w:pPr>
          </w:p>
        </w:tc>
      </w:tr>
      <w:tr w:rsidR="0026766B" w14:paraId="1957D3A3" w14:textId="77777777" w:rsidTr="0026766B">
        <w:tc>
          <w:tcPr>
            <w:tcW w:w="3356" w:type="dxa"/>
          </w:tcPr>
          <w:p w14:paraId="7AC86E35" w14:textId="77777777" w:rsidR="0026766B" w:rsidRPr="00C40EB3" w:rsidRDefault="0026766B" w:rsidP="00486752">
            <w:pPr>
              <w:rPr>
                <w:u w:val="single"/>
              </w:rPr>
            </w:pPr>
            <w:del w:id="53" w:author="Author">
              <w:r w:rsidRPr="00C40EB3" w:rsidDel="001B4678">
                <w:rPr>
                  <w:u w:val="single"/>
                </w:rPr>
                <w:delText>34</w:delText>
              </w:r>
            </w:del>
            <w:ins w:id="54" w:author="Author">
              <w:r w:rsidR="001B4678">
                <w:rPr>
                  <w:u w:val="single"/>
                </w:rPr>
                <w:t>&lt;ANA&gt;</w:t>
              </w:r>
            </w:ins>
          </w:p>
        </w:tc>
        <w:tc>
          <w:tcPr>
            <w:tcW w:w="3357" w:type="dxa"/>
          </w:tcPr>
          <w:p w14:paraId="7638D266" w14:textId="77777777" w:rsidR="0026766B" w:rsidRPr="00C40EB3" w:rsidRDefault="0026766B" w:rsidP="00486752">
            <w:pPr>
              <w:rPr>
                <w:u w:val="single"/>
              </w:rPr>
            </w:pPr>
            <w:r w:rsidRPr="00C40EB3">
              <w:rPr>
                <w:u w:val="single"/>
              </w:rPr>
              <w:t>Protected Location Measurement Report</w:t>
            </w:r>
          </w:p>
        </w:tc>
        <w:tc>
          <w:tcPr>
            <w:tcW w:w="3357" w:type="dxa"/>
          </w:tcPr>
          <w:p w14:paraId="7CEC89AA" w14:textId="77777777" w:rsidR="0026766B" w:rsidRPr="00C40EB3" w:rsidRDefault="0026766B" w:rsidP="0026766B">
            <w:pPr>
              <w:rPr>
                <w:u w:val="single"/>
                <w:lang w:val="en-US"/>
              </w:rPr>
            </w:pPr>
            <w:r w:rsidRPr="00C40EB3">
              <w:rPr>
                <w:rStyle w:val="fontstyle01"/>
                <w:rFonts w:ascii="Times New Roman" w:hAnsi="Times New Roman"/>
                <w:b w:val="0"/>
                <w:sz w:val="22"/>
                <w:u w:val="single"/>
              </w:rPr>
              <w:t>9.6.8.37 (Location Measurement</w:t>
            </w:r>
            <w:r w:rsidR="00C40EB3" w:rsidRPr="00C40EB3">
              <w:rPr>
                <w:rStyle w:val="fontstyle01"/>
                <w:rFonts w:ascii="Times New Roman" w:hAnsi="Times New Roman"/>
                <w:b w:val="0"/>
                <w:sz w:val="22"/>
                <w:u w:val="single"/>
              </w:rPr>
              <w:t xml:space="preserve"> </w:t>
            </w:r>
            <w:r w:rsidRPr="00C40EB3">
              <w:rPr>
                <w:rStyle w:val="fontstyle01"/>
                <w:rFonts w:ascii="Times New Roman" w:hAnsi="Times New Roman"/>
                <w:b w:val="0"/>
                <w:sz w:val="22"/>
                <w:u w:val="single"/>
              </w:rPr>
              <w:t>Report frame format)</w:t>
            </w:r>
          </w:p>
          <w:p w14:paraId="196A2D48" w14:textId="77777777" w:rsidR="0026766B" w:rsidRPr="00C40EB3" w:rsidRDefault="0026766B" w:rsidP="00486752">
            <w:pPr>
              <w:rPr>
                <w:u w:val="single"/>
              </w:rPr>
            </w:pPr>
          </w:p>
        </w:tc>
      </w:tr>
      <w:tr w:rsidR="0026766B" w14:paraId="74841031" w14:textId="77777777" w:rsidTr="0026766B">
        <w:tc>
          <w:tcPr>
            <w:tcW w:w="3356" w:type="dxa"/>
          </w:tcPr>
          <w:p w14:paraId="595EDBB2" w14:textId="77777777" w:rsidR="0026766B" w:rsidRPr="0026766B" w:rsidRDefault="0026766B" w:rsidP="00486752">
            <w:del w:id="55" w:author="Author">
              <w:r w:rsidRPr="00C40EB3" w:rsidDel="001B4678">
                <w:rPr>
                  <w:u w:val="single"/>
                </w:rPr>
                <w:delText>35</w:delText>
              </w:r>
            </w:del>
            <w:ins w:id="56" w:author="Author">
              <w:r w:rsidR="00F15964">
                <w:rPr>
                  <w:u w:val="single"/>
                </w:rPr>
                <w:t>&lt;ANA&gt;</w:t>
              </w:r>
            </w:ins>
            <w:r w:rsidRPr="0026766B">
              <w:t>-255</w:t>
            </w:r>
          </w:p>
        </w:tc>
        <w:tc>
          <w:tcPr>
            <w:tcW w:w="3357" w:type="dxa"/>
          </w:tcPr>
          <w:p w14:paraId="271F2072" w14:textId="77777777" w:rsidR="0026766B" w:rsidRPr="0026766B" w:rsidRDefault="0026766B" w:rsidP="00486752">
            <w:r>
              <w:t>Reserved</w:t>
            </w:r>
          </w:p>
        </w:tc>
        <w:tc>
          <w:tcPr>
            <w:tcW w:w="3357" w:type="dxa"/>
          </w:tcPr>
          <w:p w14:paraId="702C74A7" w14:textId="77777777" w:rsidR="0026766B" w:rsidRPr="0026766B" w:rsidRDefault="0026766B" w:rsidP="00486752"/>
        </w:tc>
      </w:tr>
    </w:tbl>
    <w:p w14:paraId="096E2CCD" w14:textId="77777777" w:rsidR="009845A5" w:rsidRDefault="009845A5" w:rsidP="00486752">
      <w:pPr>
        <w:rPr>
          <w:ins w:id="57" w:author="Author"/>
          <w:b/>
          <w:i/>
          <w:color w:val="FF0000"/>
        </w:rPr>
      </w:pPr>
    </w:p>
    <w:p w14:paraId="62B977D5" w14:textId="77777777" w:rsidR="008701EC" w:rsidRDefault="008701EC" w:rsidP="008701EC">
      <w:pPr>
        <w:rPr>
          <w:b/>
          <w:i/>
          <w:color w:val="FF0000"/>
        </w:rPr>
      </w:pPr>
      <w:proofErr w:type="spellStart"/>
      <w:r w:rsidRPr="003C4752">
        <w:rPr>
          <w:b/>
          <w:i/>
          <w:color w:val="FF0000"/>
        </w:rPr>
        <w:t>TGaz</w:t>
      </w:r>
      <w:proofErr w:type="spellEnd"/>
      <w:r w:rsidRPr="003C4752">
        <w:rPr>
          <w:b/>
          <w:i/>
          <w:color w:val="FF0000"/>
        </w:rPr>
        <w:t xml:space="preserve"> Editor: </w:t>
      </w:r>
      <w:r>
        <w:rPr>
          <w:b/>
          <w:i/>
          <w:color w:val="FF0000"/>
        </w:rPr>
        <w:t>Add to the end of Cl. 11.22.6.3.1 as shown below:</w:t>
      </w:r>
    </w:p>
    <w:p w14:paraId="00370B89" w14:textId="77777777" w:rsidR="008701EC" w:rsidRDefault="008701EC" w:rsidP="008701EC">
      <w:pPr>
        <w:rPr>
          <w:ins w:id="58" w:author="Author"/>
          <w:b/>
          <w:i/>
          <w:color w:val="FF0000"/>
        </w:rPr>
      </w:pPr>
    </w:p>
    <w:p w14:paraId="5AC2427C" w14:textId="77777777" w:rsidR="0017512B" w:rsidRDefault="008701EC" w:rsidP="008701EC">
      <w:pPr>
        <w:rPr>
          <w:ins w:id="59" w:author="Author"/>
          <w:color w:val="000000" w:themeColor="text1"/>
        </w:rPr>
      </w:pPr>
      <w:commentRangeStart w:id="60"/>
      <w:ins w:id="61" w:author="Author">
        <w:r w:rsidRPr="00C24765">
          <w:rPr>
            <w:color w:val="000000" w:themeColor="text1"/>
          </w:rPr>
          <w:t>Prior to initiating a Fine Timing Measurement Procedure Negotiation</w:t>
        </w:r>
        <w:r w:rsidR="00A215A9">
          <w:rPr>
            <w:color w:val="000000" w:themeColor="text1"/>
          </w:rPr>
          <w:t xml:space="preserve"> </w:t>
        </w:r>
        <w:r w:rsidR="0017512B">
          <w:rPr>
            <w:color w:val="000000" w:themeColor="text1"/>
          </w:rPr>
          <w:t xml:space="preserve">for a Trigger-Based session, non-Trigger-Based session or </w:t>
        </w:r>
        <w:proofErr w:type="gramStart"/>
        <w:r w:rsidR="0017512B">
          <w:rPr>
            <w:color w:val="000000" w:themeColor="text1"/>
          </w:rPr>
          <w:t>a  Fine</w:t>
        </w:r>
        <w:proofErr w:type="gramEnd"/>
        <w:r w:rsidR="0017512B">
          <w:rPr>
            <w:color w:val="000000" w:themeColor="text1"/>
          </w:rPr>
          <w:t xml:space="preserve"> Timing Measurement session using Format and Bandwidth in the range 31 through 41, </w:t>
        </w:r>
        <w:r w:rsidR="00A215A9">
          <w:rPr>
            <w:color w:val="000000" w:themeColor="text1"/>
          </w:rPr>
          <w:t xml:space="preserve">with an RSTA if the RSTA has the </w:t>
        </w:r>
        <w:r w:rsidR="008230DC" w:rsidRPr="002030F0">
          <w:rPr>
            <w:rFonts w:ascii="TimesNewRomanPSMT" w:eastAsia="TimesNewRomanPSMT"/>
            <w:color w:val="000000"/>
            <w:szCs w:val="18"/>
            <w:lang w:val="en-US"/>
          </w:rPr>
          <w:t>Protection of Range Negotiation and Measurement Management Frames Required</w:t>
        </w:r>
        <w:r w:rsidR="008230DC">
          <w:rPr>
            <w:rFonts w:ascii="TimesNewRomanPSMT" w:eastAsia="TimesNewRomanPSMT"/>
            <w:color w:val="000000"/>
            <w:szCs w:val="18"/>
            <w:lang w:val="en-US"/>
          </w:rPr>
          <w:t xml:space="preserve"> field in the Extended Capabilities element to 1, </w:t>
        </w:r>
        <w:r w:rsidR="00A215A9">
          <w:rPr>
            <w:color w:val="000000" w:themeColor="text1"/>
          </w:rPr>
          <w:t xml:space="preserve">an ISTA </w:t>
        </w:r>
        <w:r w:rsidR="008230DC">
          <w:rPr>
            <w:color w:val="000000" w:themeColor="text1"/>
          </w:rPr>
          <w:t>shall</w:t>
        </w:r>
        <w:r w:rsidR="00A215A9">
          <w:rPr>
            <w:color w:val="000000" w:themeColor="text1"/>
          </w:rPr>
          <w:t xml:space="preserve"> establish a security context with the RSTA. </w:t>
        </w:r>
      </w:ins>
      <w:commentRangeEnd w:id="60"/>
      <w:r w:rsidR="0023594C">
        <w:rPr>
          <w:rStyle w:val="CommentReference"/>
          <w:lang w:val="x-none"/>
        </w:rPr>
        <w:commentReference w:id="60"/>
      </w:r>
    </w:p>
    <w:p w14:paraId="697D8655" w14:textId="77777777" w:rsidR="0017512B" w:rsidRDefault="0017512B" w:rsidP="008701EC">
      <w:pPr>
        <w:rPr>
          <w:ins w:id="62" w:author="Author"/>
          <w:color w:val="000000" w:themeColor="text1"/>
        </w:rPr>
      </w:pPr>
    </w:p>
    <w:p w14:paraId="0F9759B3" w14:textId="77777777" w:rsidR="0023594C" w:rsidRDefault="0023594C" w:rsidP="008701EC">
      <w:pPr>
        <w:rPr>
          <w:ins w:id="63" w:author="Author"/>
          <w:color w:val="000000" w:themeColor="text1"/>
        </w:rPr>
      </w:pPr>
      <w:commentRangeStart w:id="64"/>
      <w:ins w:id="65" w:author="Author">
        <w:r>
          <w:rPr>
            <w:color w:val="000000" w:themeColor="text1"/>
          </w:rPr>
          <w:t>An</w:t>
        </w:r>
        <w:r w:rsidR="008230DC">
          <w:rPr>
            <w:color w:val="000000" w:themeColor="text1"/>
          </w:rPr>
          <w:t xml:space="preserve"> ISTA</w:t>
        </w:r>
        <w:r>
          <w:rPr>
            <w:color w:val="000000" w:themeColor="text1"/>
          </w:rPr>
          <w:t xml:space="preserve"> initiating</w:t>
        </w:r>
        <w:r w:rsidR="008230DC">
          <w:rPr>
            <w:color w:val="000000" w:themeColor="text1"/>
          </w:rPr>
          <w:t xml:space="preserve"> </w:t>
        </w:r>
        <w:r w:rsidRPr="00C24765">
          <w:rPr>
            <w:color w:val="000000" w:themeColor="text1"/>
          </w:rPr>
          <w:t>a Fine Timing Measurement Procedure Negotiation</w:t>
        </w:r>
        <w:r>
          <w:rPr>
            <w:color w:val="000000" w:themeColor="text1"/>
          </w:rPr>
          <w:t xml:space="preserve"> for a Trigger-Based session, non-Trigger-Based session or </w:t>
        </w:r>
        <w:proofErr w:type="gramStart"/>
        <w:r>
          <w:rPr>
            <w:color w:val="000000" w:themeColor="text1"/>
          </w:rPr>
          <w:t>a  Fine</w:t>
        </w:r>
        <w:proofErr w:type="gramEnd"/>
        <w:r>
          <w:rPr>
            <w:color w:val="000000" w:themeColor="text1"/>
          </w:rPr>
          <w:t xml:space="preserve"> Timing Measurement session using Format and Bandwidth in the range 31 through 41, with an RSTA if the RSTA has the </w:t>
        </w:r>
        <w:r w:rsidRPr="002030F0">
          <w:rPr>
            <w:rFonts w:ascii="TimesNewRomanPSMT" w:eastAsia="TimesNewRomanPSMT"/>
            <w:color w:val="000000"/>
            <w:szCs w:val="18"/>
            <w:lang w:val="en-US"/>
          </w:rPr>
          <w:t>Protection of Range Negotiation and Measurement Management Frames Required</w:t>
        </w:r>
        <w:r>
          <w:rPr>
            <w:rFonts w:ascii="TimesNewRomanPSMT" w:eastAsia="TimesNewRomanPSMT"/>
            <w:color w:val="000000"/>
            <w:szCs w:val="18"/>
            <w:lang w:val="en-US"/>
          </w:rPr>
          <w:t xml:space="preserve"> field in the Extended Capabilities element to 0 </w:t>
        </w:r>
        <w:r w:rsidR="008230DC">
          <w:rPr>
            <w:color w:val="000000" w:themeColor="text1"/>
          </w:rPr>
          <w:t xml:space="preserve">may establish a security context with the RSTA based on its operating policy setting. </w:t>
        </w:r>
      </w:ins>
      <w:commentRangeEnd w:id="64"/>
      <w:r>
        <w:rPr>
          <w:rStyle w:val="CommentReference"/>
          <w:lang w:val="x-none"/>
        </w:rPr>
        <w:commentReference w:id="64"/>
      </w:r>
    </w:p>
    <w:p w14:paraId="3C58F44E" w14:textId="77777777" w:rsidR="0023594C" w:rsidRDefault="0023594C" w:rsidP="008701EC">
      <w:pPr>
        <w:rPr>
          <w:ins w:id="66" w:author="Author"/>
          <w:color w:val="000000" w:themeColor="text1"/>
        </w:rPr>
      </w:pPr>
    </w:p>
    <w:p w14:paraId="3BA12ABB" w14:textId="77777777" w:rsidR="0023594C" w:rsidRDefault="00A215A9" w:rsidP="008701EC">
      <w:pPr>
        <w:rPr>
          <w:ins w:id="67" w:author="Author"/>
          <w:color w:val="000000" w:themeColor="text1"/>
        </w:rPr>
      </w:pPr>
      <w:ins w:id="68" w:author="Author">
        <w:r>
          <w:rPr>
            <w:color w:val="000000" w:themeColor="text1"/>
          </w:rPr>
          <w:lastRenderedPageBreak/>
          <w:t>The security context can either be established using the Pre-Association Security Negotiation mechanism (12.13 Pre-Association Security Negotiation)</w:t>
        </w:r>
        <w:r w:rsidR="008230DC">
          <w:rPr>
            <w:color w:val="000000" w:themeColor="text1"/>
          </w:rPr>
          <w:t>, if the ISTA and the RSTA are not associated;</w:t>
        </w:r>
        <w:r>
          <w:rPr>
            <w:color w:val="000000" w:themeColor="text1"/>
          </w:rPr>
          <w:t xml:space="preserve"> or management frame protection </w:t>
        </w:r>
        <w:proofErr w:type="gramStart"/>
        <w:r>
          <w:rPr>
            <w:color w:val="000000" w:themeColor="text1"/>
          </w:rPr>
          <w:t>mechanism  (</w:t>
        </w:r>
        <w:proofErr w:type="gramEnd"/>
        <w:r>
          <w:rPr>
            <w:color w:val="000000" w:themeColor="text1"/>
          </w:rPr>
          <w:t>12.6.19 Protection of Robust Management Frames)</w:t>
        </w:r>
        <w:r w:rsidR="008230DC">
          <w:rPr>
            <w:color w:val="000000" w:themeColor="text1"/>
          </w:rPr>
          <w:t>, if the ISTA and the RSTA are associated</w:t>
        </w:r>
        <w:r>
          <w:rPr>
            <w:color w:val="000000" w:themeColor="text1"/>
          </w:rPr>
          <w:t xml:space="preserve">. </w:t>
        </w:r>
      </w:ins>
    </w:p>
    <w:p w14:paraId="30F10BF8" w14:textId="77777777" w:rsidR="0023594C" w:rsidRDefault="0023594C" w:rsidP="008701EC">
      <w:pPr>
        <w:rPr>
          <w:ins w:id="69" w:author="Author"/>
          <w:color w:val="000000" w:themeColor="text1"/>
        </w:rPr>
      </w:pPr>
    </w:p>
    <w:p w14:paraId="489920CE" w14:textId="3E77553F" w:rsidR="000E187D" w:rsidRDefault="000E187D" w:rsidP="00486752">
      <w:pPr>
        <w:rPr>
          <w:ins w:id="70" w:author="Author"/>
          <w:color w:val="000000" w:themeColor="text1"/>
        </w:rPr>
      </w:pPr>
      <w:ins w:id="71" w:author="Author">
        <w:r w:rsidRPr="000E187D">
          <w:t xml:space="preserve">A </w:t>
        </w:r>
        <w:r>
          <w:t>S</w:t>
        </w:r>
        <w:r w:rsidRPr="000E187D">
          <w:t xml:space="preserve">ecure Fine Timing Measurement Session is established when </w:t>
        </w:r>
        <w:r w:rsidR="00383C8C">
          <w:t xml:space="preserve">an </w:t>
        </w:r>
        <w:r w:rsidRPr="000E187D">
          <w:t xml:space="preserve">ISTA and </w:t>
        </w:r>
        <w:r w:rsidR="00383C8C">
          <w:t xml:space="preserve">a </w:t>
        </w:r>
        <w:r w:rsidRPr="000E187D">
          <w:t xml:space="preserve">RSTA establish a </w:t>
        </w:r>
        <w:r>
          <w:t>security context</w:t>
        </w:r>
        <w:r w:rsidRPr="000E187D">
          <w:t xml:space="preserve"> </w:t>
        </w:r>
        <w:r>
          <w:t>and use it to exchange the</w:t>
        </w:r>
        <w:r w:rsidRPr="000E187D">
          <w:t xml:space="preserve"> </w:t>
        </w:r>
        <w:r w:rsidRPr="000E187D">
          <w:rPr>
            <w:color w:val="000000"/>
          </w:rPr>
          <w:t xml:space="preserve">initial Fine Timing Measurement Request frame and the corresponding initial Fine Timing Measurement frame </w:t>
        </w:r>
        <w:r>
          <w:rPr>
            <w:color w:val="000000"/>
          </w:rPr>
          <w:t>in</w:t>
        </w:r>
        <w:r w:rsidRPr="000E187D">
          <w:rPr>
            <w:color w:val="000000"/>
          </w:rPr>
          <w:t xml:space="preserve"> the Protected Dual of Public Action frame</w:t>
        </w:r>
        <w:r>
          <w:rPr>
            <w:color w:val="000000"/>
          </w:rPr>
          <w:t xml:space="preserve"> format</w:t>
        </w:r>
        <w:r w:rsidRPr="000E187D">
          <w:rPr>
            <w:color w:val="000000"/>
          </w:rPr>
          <w:t xml:space="preserve"> (see Cl. 9.6.10 Protect Dual of Public Action frames)</w:t>
        </w:r>
        <w:r>
          <w:rPr>
            <w:color w:val="000000"/>
          </w:rPr>
          <w:t xml:space="preserve"> and the negotiation completes successfully</w:t>
        </w:r>
        <w:r w:rsidRPr="000E187D">
          <w:rPr>
            <w:color w:val="000000"/>
          </w:rPr>
          <w:t>.</w:t>
        </w:r>
      </w:ins>
    </w:p>
    <w:p w14:paraId="4ACC985B" w14:textId="77777777" w:rsidR="000E187D" w:rsidRDefault="000E187D" w:rsidP="00486752">
      <w:pPr>
        <w:rPr>
          <w:ins w:id="72" w:author="Author"/>
          <w:color w:val="FF0000"/>
        </w:rPr>
      </w:pPr>
    </w:p>
    <w:p w14:paraId="3CB2BB0B" w14:textId="77777777" w:rsidR="00072DDC" w:rsidRPr="00072DDC" w:rsidRDefault="00072DDC" w:rsidP="00072DDC">
      <w:pPr>
        <w:rPr>
          <w:ins w:id="73" w:author="Author"/>
          <w:color w:val="FF0000"/>
        </w:rPr>
      </w:pPr>
      <w:commentRangeStart w:id="74"/>
      <w:ins w:id="75" w:author="Author">
        <w:r>
          <w:rPr>
            <w:color w:val="FF0000"/>
          </w:rPr>
          <w:t>An ISTA shall not initiate</w:t>
        </w:r>
        <w:r w:rsidRPr="00072DDC">
          <w:rPr>
            <w:color w:val="FF0000"/>
          </w:rPr>
          <w:t xml:space="preserve"> a Fine Timing Me</w:t>
        </w:r>
        <w:r>
          <w:rPr>
            <w:color w:val="FF0000"/>
          </w:rPr>
          <w:t>a</w:t>
        </w:r>
        <w:r w:rsidRPr="00072DDC">
          <w:rPr>
            <w:color w:val="FF0000"/>
          </w:rPr>
          <w:t xml:space="preserve">surement </w:t>
        </w:r>
        <w:proofErr w:type="spellStart"/>
        <w:r w:rsidRPr="00072DDC">
          <w:rPr>
            <w:color w:val="FF0000"/>
          </w:rPr>
          <w:t>Negotitation</w:t>
        </w:r>
        <w:proofErr w:type="spellEnd"/>
        <w:r w:rsidRPr="00072DDC">
          <w:rPr>
            <w:color w:val="FF0000"/>
          </w:rPr>
          <w:t xml:space="preserve"> </w:t>
        </w:r>
        <w:r>
          <w:rPr>
            <w:color w:val="FF0000"/>
          </w:rPr>
          <w:t>for a session that is not a Trigger-Based, non-Trigger-Based or Fine Timing Measurement session with a Format and Bandwidth not in the range 31 through 41 with Protected Dual of Fine Timing Measurement Request frame</w:t>
        </w:r>
        <w:commentRangeEnd w:id="74"/>
        <w:r w:rsidR="00565D92">
          <w:rPr>
            <w:rStyle w:val="CommentReference"/>
            <w:lang w:val="x-none"/>
          </w:rPr>
          <w:commentReference w:id="74"/>
        </w:r>
      </w:ins>
    </w:p>
    <w:p w14:paraId="2FBE7368" w14:textId="77777777" w:rsidR="0032320E" w:rsidRDefault="0032320E" w:rsidP="00486752">
      <w:pPr>
        <w:rPr>
          <w:ins w:id="76" w:author="Author"/>
          <w:b/>
          <w:i/>
          <w:color w:val="FF0000"/>
        </w:rPr>
      </w:pPr>
    </w:p>
    <w:p w14:paraId="385E3187" w14:textId="77777777" w:rsidR="00C24765" w:rsidRDefault="00C24765" w:rsidP="00C24765">
      <w:pPr>
        <w:rPr>
          <w:b/>
          <w:i/>
          <w:color w:val="FF0000"/>
        </w:rPr>
      </w:pPr>
      <w:proofErr w:type="spellStart"/>
      <w:r w:rsidRPr="003C4752">
        <w:rPr>
          <w:b/>
          <w:i/>
          <w:color w:val="FF0000"/>
        </w:rPr>
        <w:t>TGaz</w:t>
      </w:r>
      <w:proofErr w:type="spellEnd"/>
      <w:r w:rsidRPr="003C4752">
        <w:rPr>
          <w:b/>
          <w:i/>
          <w:color w:val="FF0000"/>
        </w:rPr>
        <w:t xml:space="preserve"> Editor: </w:t>
      </w:r>
      <w:r>
        <w:rPr>
          <w:b/>
          <w:i/>
          <w:color w:val="FF0000"/>
        </w:rPr>
        <w:t>Add to the end of Cl. 11.22.6.4.</w:t>
      </w:r>
      <w:r w:rsidR="0032320E">
        <w:rPr>
          <w:b/>
          <w:i/>
          <w:color w:val="FF0000"/>
        </w:rPr>
        <w:t>2</w:t>
      </w:r>
      <w:r>
        <w:rPr>
          <w:b/>
          <w:i/>
          <w:color w:val="FF0000"/>
        </w:rPr>
        <w:t xml:space="preserve"> as shown below</w:t>
      </w:r>
      <w:r w:rsidR="0032320E">
        <w:rPr>
          <w:b/>
          <w:i/>
          <w:color w:val="FF0000"/>
        </w:rPr>
        <w:t xml:space="preserve"> (Note that 11.22.6.4.2 describes the legacy FTM Measurement Exchange which contains the content from the baseline 11.22.6.4 Measurement Exchange)</w:t>
      </w:r>
      <w:r>
        <w:rPr>
          <w:b/>
          <w:i/>
          <w:color w:val="FF0000"/>
        </w:rPr>
        <w:t>:</w:t>
      </w:r>
    </w:p>
    <w:p w14:paraId="109ECC3B" w14:textId="77777777" w:rsidR="00055E13" w:rsidRDefault="00055E13" w:rsidP="00486752">
      <w:pPr>
        <w:rPr>
          <w:ins w:id="77" w:author="Author"/>
          <w:b/>
          <w:i/>
          <w:color w:val="FF0000"/>
        </w:rPr>
      </w:pPr>
    </w:p>
    <w:p w14:paraId="370DB226" w14:textId="77777777" w:rsidR="0032320E" w:rsidRDefault="0032320E" w:rsidP="00486752">
      <w:pPr>
        <w:rPr>
          <w:ins w:id="78" w:author="Author"/>
        </w:rPr>
      </w:pPr>
      <w:ins w:id="79" w:author="Author">
        <w:r w:rsidRPr="00DD3EE9">
          <w:t xml:space="preserve">When a Secure Fine Timing Measurement Session is established as described in 11.22.6.3.1, the Fine Timing Measurement frames </w:t>
        </w:r>
        <w:r w:rsidR="006737F9">
          <w:t>transmitted</w:t>
        </w:r>
        <w:r w:rsidRPr="00DD3EE9">
          <w:t xml:space="preserve"> during the </w:t>
        </w:r>
        <w:r w:rsidR="006737F9">
          <w:t xml:space="preserve">execution of </w:t>
        </w:r>
        <w:r w:rsidRPr="00DD3EE9">
          <w:t xml:space="preserve">Measurement Exchange shall be </w:t>
        </w:r>
        <w:r w:rsidR="00DD3EE9" w:rsidRPr="00DD3EE9">
          <w:t>Protected Dual of Public Action frames (See Cl. 9.6.10 Protected Dual of Public Action frames)</w:t>
        </w:r>
      </w:ins>
    </w:p>
    <w:p w14:paraId="237836EB" w14:textId="77777777" w:rsidR="00DD3EE9" w:rsidRDefault="00DD3EE9" w:rsidP="00486752">
      <w:pPr>
        <w:rPr>
          <w:ins w:id="80" w:author="Author"/>
        </w:rPr>
      </w:pPr>
    </w:p>
    <w:p w14:paraId="55DFAA6A" w14:textId="77777777" w:rsidR="00DD3EE9" w:rsidRDefault="00DD3EE9" w:rsidP="00486752">
      <w:pPr>
        <w:rPr>
          <w:b/>
          <w:i/>
          <w:color w:val="FF0000"/>
        </w:rPr>
      </w:pPr>
      <w:proofErr w:type="spellStart"/>
      <w:r w:rsidRPr="003C4752">
        <w:rPr>
          <w:b/>
          <w:i/>
          <w:color w:val="FF0000"/>
        </w:rPr>
        <w:t>TGaz</w:t>
      </w:r>
      <w:proofErr w:type="spellEnd"/>
      <w:r w:rsidRPr="003C4752">
        <w:rPr>
          <w:b/>
          <w:i/>
          <w:color w:val="FF0000"/>
        </w:rPr>
        <w:t xml:space="preserve"> Editor: </w:t>
      </w:r>
      <w:r>
        <w:rPr>
          <w:b/>
          <w:i/>
          <w:color w:val="FF0000"/>
        </w:rPr>
        <w:t>Add to Cl. 11.22.6.4.3.4 as shown below:</w:t>
      </w:r>
    </w:p>
    <w:p w14:paraId="00998492" w14:textId="77777777" w:rsidR="00DD3EE9" w:rsidRDefault="00DD3EE9" w:rsidP="00486752">
      <w:pPr>
        <w:rPr>
          <w:ins w:id="81" w:author="Author"/>
          <w:rFonts w:ascii="Arial-BoldMT" w:hAnsi="Arial-BoldMT"/>
          <w:b/>
          <w:bCs/>
          <w:color w:val="000000"/>
          <w:sz w:val="20"/>
        </w:rPr>
      </w:pPr>
    </w:p>
    <w:p w14:paraId="1C7F8346" w14:textId="77777777" w:rsidR="00DD3EE9" w:rsidRDefault="00DD3EE9" w:rsidP="00486752">
      <w:pPr>
        <w:rPr>
          <w:rFonts w:ascii="Arial-BoldMT" w:hAnsi="Arial-BoldMT"/>
          <w:b/>
          <w:bCs/>
          <w:color w:val="000000"/>
          <w:sz w:val="20"/>
        </w:rPr>
      </w:pPr>
      <w:r w:rsidRPr="00DD3EE9">
        <w:rPr>
          <w:rFonts w:ascii="Arial-BoldMT" w:hAnsi="Arial-BoldMT"/>
          <w:b/>
          <w:bCs/>
          <w:color w:val="000000"/>
          <w:sz w:val="20"/>
        </w:rPr>
        <w:t>11.22.6.4.3.4 TB Ranging Measurement Reporting Part</w:t>
      </w:r>
    </w:p>
    <w:p w14:paraId="62DBCAAD" w14:textId="77777777" w:rsidR="00DD3EE9" w:rsidRDefault="00DD3EE9" w:rsidP="00486752">
      <w:pPr>
        <w:rPr>
          <w:rFonts w:ascii="Arial-BoldMT" w:hAnsi="Arial-BoldMT"/>
          <w:b/>
          <w:bCs/>
          <w:color w:val="000000"/>
          <w:sz w:val="20"/>
        </w:rPr>
      </w:pPr>
      <w:r w:rsidRPr="00DD3EE9">
        <w:rPr>
          <w:rFonts w:ascii="TimesNewRomanPSMT" w:eastAsia="TimesNewRomanPSMT"/>
          <w:color w:val="000000"/>
          <w:szCs w:val="22"/>
        </w:rPr>
        <w:t>The last part of each polling/sounding/reporting triplet is the measurement reporting part, which</w:t>
      </w:r>
      <w:r>
        <w:rPr>
          <w:rFonts w:ascii="TimesNewRomanPSMT" w:eastAsia="TimesNewRomanPSMT"/>
          <w:color w:val="000000"/>
          <w:szCs w:val="22"/>
        </w:rPr>
        <w:t xml:space="preserve"> </w:t>
      </w:r>
      <w:r w:rsidRPr="00DD3EE9">
        <w:rPr>
          <w:rFonts w:ascii="TimesNewRomanPSMT" w:eastAsia="TimesNewRomanPSMT"/>
          <w:color w:val="000000"/>
          <w:szCs w:val="22"/>
        </w:rPr>
        <w:t>appears SIFS time after the measurement sounding part (see Figure 11-336c). The measurement</w:t>
      </w:r>
      <w:r>
        <w:rPr>
          <w:rFonts w:ascii="TimesNewRomanPSMT" w:eastAsia="TimesNewRomanPSMT"/>
          <w:color w:val="000000"/>
          <w:szCs w:val="22"/>
        </w:rPr>
        <w:t xml:space="preserve"> </w:t>
      </w:r>
      <w:r w:rsidRPr="00DD3EE9">
        <w:rPr>
          <w:rFonts w:ascii="TimesNewRomanPSMT" w:eastAsia="TimesNewRomanPSMT"/>
          <w:color w:val="000000"/>
          <w:szCs w:val="22"/>
        </w:rPr>
        <w:t>results shall be carried in LMR frames (see subclause 9.6.7.37 Location Measurement Report</w:t>
      </w:r>
      <w:r>
        <w:rPr>
          <w:rFonts w:ascii="TimesNewRomanPSMT" w:eastAsia="TimesNewRomanPSMT"/>
          <w:color w:val="000000"/>
          <w:szCs w:val="22"/>
        </w:rPr>
        <w:t xml:space="preserve"> </w:t>
      </w:r>
      <w:r w:rsidRPr="00DD3EE9">
        <w:rPr>
          <w:rFonts w:ascii="TimesNewRomanPSMT" w:eastAsia="TimesNewRomanPSMT"/>
          <w:color w:val="000000"/>
          <w:szCs w:val="22"/>
        </w:rPr>
        <w:t>frame format). LMR frames shall carry measurement results from the RSTA to the ISTA, and if</w:t>
      </w:r>
      <w:r>
        <w:rPr>
          <w:rFonts w:ascii="TimesNewRomanPSMT" w:eastAsia="TimesNewRomanPSMT"/>
          <w:color w:val="000000"/>
          <w:szCs w:val="22"/>
        </w:rPr>
        <w:t xml:space="preserve"> </w:t>
      </w:r>
      <w:r w:rsidRPr="00DD3EE9">
        <w:rPr>
          <w:rFonts w:ascii="TimesNewRomanPSMT" w:eastAsia="TimesNewRomanPSMT"/>
          <w:color w:val="000000"/>
          <w:szCs w:val="22"/>
        </w:rPr>
        <w:t xml:space="preserve">negotiated also from the ISTA to the RSTA (see Figure 11-36g). </w:t>
      </w:r>
      <w:ins w:id="82" w:author="Author">
        <w:r>
          <w:rPr>
            <w:rFonts w:ascii="TimesNewRomanPSMT" w:eastAsia="TimesNewRomanPSMT"/>
            <w:color w:val="000000"/>
            <w:szCs w:val="22"/>
          </w:rPr>
          <w:t xml:space="preserve">If the Range Reporting is performed in the context of a Secure Fine Timing Measurement Session, the corresponding LMR </w:t>
        </w:r>
        <w:r w:rsidR="00620845">
          <w:rPr>
            <w:rFonts w:ascii="TimesNewRomanPSMT" w:eastAsia="TimesNewRomanPSMT"/>
            <w:color w:val="000000"/>
            <w:szCs w:val="22"/>
          </w:rPr>
          <w:t xml:space="preserve">and FTM (See 11.22.6.5.1 Availability Window parameter modification) </w:t>
        </w:r>
        <w:r>
          <w:rPr>
            <w:rFonts w:ascii="TimesNewRomanPSMT" w:eastAsia="TimesNewRomanPSMT"/>
            <w:color w:val="000000"/>
            <w:szCs w:val="22"/>
          </w:rPr>
          <w:t xml:space="preserve">frames shall be transmitted using the Protected Dual of Public Action frames (See 9.6.10 Protected Dual of Public Action frames). </w:t>
        </w:r>
      </w:ins>
      <w:r w:rsidRPr="00DD3EE9">
        <w:rPr>
          <w:rFonts w:ascii="TimesNewRomanPSMT" w:eastAsia="TimesNewRomanPSMT"/>
          <w:color w:val="000000"/>
          <w:szCs w:val="22"/>
        </w:rPr>
        <w:t>The feedback type of the ISTA-to-RSTA and RST-to-ISTA LMRs shall be either immediate (i.e., from the current availability</w:t>
      </w:r>
      <w:r>
        <w:rPr>
          <w:rFonts w:ascii="TimesNewRomanPSMT" w:eastAsia="TimesNewRomanPSMT"/>
          <w:color w:val="000000"/>
          <w:szCs w:val="22"/>
        </w:rPr>
        <w:t xml:space="preserve"> </w:t>
      </w:r>
      <w:r w:rsidRPr="00DD3EE9">
        <w:rPr>
          <w:rFonts w:ascii="TimesNewRomanPSMT" w:eastAsia="TimesNewRomanPSMT"/>
          <w:color w:val="000000"/>
          <w:szCs w:val="22"/>
        </w:rPr>
        <w:t>window) or delayed (i.e., from the last availability window in which the ISTA responded to the</w:t>
      </w:r>
      <w:r>
        <w:rPr>
          <w:rFonts w:ascii="TimesNewRomanPSMT" w:eastAsia="TimesNewRomanPSMT"/>
          <w:color w:val="000000"/>
          <w:szCs w:val="22"/>
        </w:rPr>
        <w:t xml:space="preserve"> </w:t>
      </w:r>
      <w:r w:rsidRPr="00DD3EE9">
        <w:rPr>
          <w:rFonts w:ascii="TimesNewRomanPSMT" w:eastAsia="TimesNewRomanPSMT"/>
          <w:color w:val="000000"/>
          <w:szCs w:val="22"/>
        </w:rPr>
        <w:t>TF Ranging Poll and the RSTA allocated resources to that ISTA during the measurement</w:t>
      </w:r>
      <w:r>
        <w:rPr>
          <w:rFonts w:ascii="TimesNewRomanPSMT" w:eastAsia="TimesNewRomanPSMT"/>
          <w:color w:val="000000"/>
          <w:szCs w:val="22"/>
        </w:rPr>
        <w:t xml:space="preserve"> </w:t>
      </w:r>
      <w:r w:rsidRPr="00DD3EE9">
        <w:rPr>
          <w:rFonts w:ascii="TimesNewRomanPSMT" w:eastAsia="TimesNewRomanPSMT"/>
          <w:color w:val="000000"/>
          <w:szCs w:val="22"/>
        </w:rPr>
        <w:t>sounding part). The LMR feedback (immediate/delayed) is indicated by the RSTA during the</w:t>
      </w:r>
      <w:r>
        <w:rPr>
          <w:rFonts w:ascii="TimesNewRomanPSMT" w:eastAsia="TimesNewRomanPSMT"/>
          <w:color w:val="000000"/>
          <w:szCs w:val="22"/>
        </w:rPr>
        <w:t xml:space="preserve"> </w:t>
      </w:r>
      <w:r w:rsidRPr="00DD3EE9">
        <w:rPr>
          <w:rFonts w:ascii="TimesNewRomanPSMT" w:eastAsia="TimesNewRomanPSMT"/>
          <w:color w:val="000000"/>
          <w:szCs w:val="22"/>
        </w:rPr>
        <w:t>negotiation phase (see subclause 11.22.6.3.1 Range Measurement Negotiation).</w:t>
      </w:r>
    </w:p>
    <w:p w14:paraId="24FB47AC" w14:textId="77777777" w:rsidR="00DD3EE9" w:rsidRDefault="00DD3EE9" w:rsidP="00486752">
      <w:pPr>
        <w:rPr>
          <w:ins w:id="83" w:author="Author"/>
          <w:rFonts w:ascii="Arial-BoldMT" w:hAnsi="Arial-BoldMT"/>
          <w:b/>
          <w:bCs/>
          <w:color w:val="000000"/>
          <w:sz w:val="20"/>
        </w:rPr>
      </w:pPr>
    </w:p>
    <w:p w14:paraId="56F9542B" w14:textId="77777777" w:rsidR="00DD3EE9" w:rsidRDefault="00DD3EE9" w:rsidP="00DD3EE9">
      <w:pPr>
        <w:rPr>
          <w:b/>
          <w:i/>
          <w:color w:val="FF0000"/>
        </w:rPr>
      </w:pPr>
      <w:proofErr w:type="spellStart"/>
      <w:r w:rsidRPr="003C4752">
        <w:rPr>
          <w:b/>
          <w:i/>
          <w:color w:val="FF0000"/>
        </w:rPr>
        <w:t>TGaz</w:t>
      </w:r>
      <w:proofErr w:type="spellEnd"/>
      <w:r w:rsidRPr="003C4752">
        <w:rPr>
          <w:b/>
          <w:i/>
          <w:color w:val="FF0000"/>
        </w:rPr>
        <w:t xml:space="preserve"> Editor: </w:t>
      </w:r>
      <w:r>
        <w:rPr>
          <w:b/>
          <w:i/>
          <w:color w:val="FF0000"/>
        </w:rPr>
        <w:t xml:space="preserve">Add to </w:t>
      </w:r>
      <w:r w:rsidR="00B8241E">
        <w:rPr>
          <w:b/>
          <w:i/>
          <w:color w:val="FF0000"/>
        </w:rPr>
        <w:t xml:space="preserve">the start of </w:t>
      </w:r>
      <w:r>
        <w:rPr>
          <w:b/>
          <w:i/>
          <w:color w:val="FF0000"/>
        </w:rPr>
        <w:t>Cl. 11.22.6.4.4.3 as shown below:</w:t>
      </w:r>
    </w:p>
    <w:p w14:paraId="361EE8C9" w14:textId="77777777" w:rsidR="00DD3EE9" w:rsidRDefault="00DD3EE9" w:rsidP="00486752">
      <w:pPr>
        <w:rPr>
          <w:rFonts w:ascii="Arial-BoldMT" w:hAnsi="Arial-BoldMT"/>
          <w:b/>
          <w:bCs/>
          <w:color w:val="000000"/>
          <w:sz w:val="20"/>
        </w:rPr>
      </w:pPr>
    </w:p>
    <w:p w14:paraId="5AD547D3" w14:textId="77777777" w:rsidR="00DD3EE9" w:rsidRDefault="00DD3EE9" w:rsidP="00486752">
      <w:pPr>
        <w:rPr>
          <w:ins w:id="84" w:author="Author"/>
          <w:rFonts w:ascii="Arial-BoldMT" w:hAnsi="Arial-BoldMT"/>
          <w:b/>
          <w:bCs/>
          <w:color w:val="000000"/>
          <w:sz w:val="20"/>
        </w:rPr>
      </w:pPr>
      <w:r w:rsidRPr="00DD3EE9">
        <w:rPr>
          <w:rFonts w:ascii="Arial-BoldMT" w:hAnsi="Arial-BoldMT"/>
          <w:b/>
          <w:bCs/>
          <w:color w:val="000000"/>
          <w:sz w:val="20"/>
        </w:rPr>
        <w:t>11.22.6.4.4.3 Non-TB Ranging Measurement Reporting Part</w:t>
      </w:r>
    </w:p>
    <w:p w14:paraId="43315D91" w14:textId="77777777" w:rsidR="00B8241E" w:rsidRDefault="00B8241E" w:rsidP="00486752">
      <w:pPr>
        <w:rPr>
          <w:ins w:id="85" w:author="Author"/>
        </w:rPr>
      </w:pPr>
    </w:p>
    <w:p w14:paraId="57DF5D70" w14:textId="77777777" w:rsidR="00B8241E" w:rsidRDefault="00B8241E" w:rsidP="00486752">
      <w:pPr>
        <w:rPr>
          <w:ins w:id="86" w:author="Author"/>
          <w:rFonts w:ascii="TimesNewRomanPSMT" w:eastAsia="TimesNewRomanPSMT"/>
          <w:color w:val="000000"/>
          <w:szCs w:val="22"/>
        </w:rPr>
      </w:pPr>
      <w:ins w:id="87" w:author="Author">
        <w:r>
          <w:rPr>
            <w:rFonts w:ascii="TimesNewRomanPSMT" w:eastAsia="TimesNewRomanPSMT"/>
            <w:color w:val="000000"/>
            <w:szCs w:val="22"/>
          </w:rPr>
          <w:t>If the Range Reporting is performed in the context of a Secure Fine Timing Measurement Session, the corresponding LMR frames shall be transmitted using the Protected Dual of Public Action frames (See 9.6.10 Protected Dual of Public Action frames).</w:t>
        </w:r>
      </w:ins>
    </w:p>
    <w:p w14:paraId="2F1082C1" w14:textId="77777777" w:rsidR="000965AC" w:rsidRDefault="000965AC" w:rsidP="00486752">
      <w:pPr>
        <w:rPr>
          <w:ins w:id="88" w:author="Author"/>
          <w:rFonts w:ascii="TimesNewRomanPSMT" w:eastAsia="TimesNewRomanPSMT"/>
          <w:color w:val="000000"/>
          <w:szCs w:val="22"/>
        </w:rPr>
      </w:pPr>
    </w:p>
    <w:p w14:paraId="277503A0" w14:textId="77777777" w:rsidR="000965AC" w:rsidRDefault="000965AC" w:rsidP="000965AC">
      <w:pPr>
        <w:rPr>
          <w:b/>
          <w:i/>
          <w:color w:val="FF0000"/>
        </w:rPr>
      </w:pPr>
      <w:proofErr w:type="spellStart"/>
      <w:r w:rsidRPr="003C4752">
        <w:rPr>
          <w:b/>
          <w:i/>
          <w:color w:val="FF0000"/>
        </w:rPr>
        <w:t>TGaz</w:t>
      </w:r>
      <w:proofErr w:type="spellEnd"/>
      <w:r w:rsidRPr="003C4752">
        <w:rPr>
          <w:b/>
          <w:i/>
          <w:color w:val="FF0000"/>
        </w:rPr>
        <w:t xml:space="preserve"> Editor: </w:t>
      </w:r>
      <w:r>
        <w:rPr>
          <w:b/>
          <w:i/>
          <w:color w:val="FF0000"/>
        </w:rPr>
        <w:t>Change Cl. 11.22.6.6.1 and 11.22.6.6.2 as shown below. Note that the editor instructions to rename Cl. 11.22.6.6 in the baseline as 11.22.6.6.1 EDCA-based ranging session termination is missing in D1.0:</w:t>
      </w:r>
    </w:p>
    <w:p w14:paraId="4F18DEFA" w14:textId="77777777" w:rsidR="000965AC" w:rsidRDefault="000965AC" w:rsidP="00486752">
      <w:pPr>
        <w:rPr>
          <w:ins w:id="89" w:author="Author"/>
          <w:rFonts w:ascii="Arial-BoldMT" w:hAnsi="Arial-BoldMT"/>
          <w:b/>
          <w:bCs/>
          <w:color w:val="000000"/>
          <w:sz w:val="20"/>
        </w:rPr>
      </w:pPr>
    </w:p>
    <w:p w14:paraId="082EEC19" w14:textId="77777777" w:rsidR="00CA4D76" w:rsidRPr="00CA4D76" w:rsidRDefault="00CA4D76" w:rsidP="00486752">
      <w:pPr>
        <w:rPr>
          <w:rFonts w:ascii="Arial-BoldMT" w:hAnsi="Arial-BoldMT"/>
          <w:b/>
          <w:bCs/>
          <w:i/>
          <w:color w:val="FF0000"/>
          <w:sz w:val="20"/>
        </w:rPr>
      </w:pPr>
      <w:r w:rsidRPr="00CA4D76">
        <w:rPr>
          <w:rFonts w:ascii="Arial-BoldMT" w:hAnsi="Arial-BoldMT"/>
          <w:b/>
          <w:bCs/>
          <w:i/>
          <w:color w:val="FF0000"/>
          <w:sz w:val="20"/>
        </w:rPr>
        <w:t>Editor: Rename 11.22.6.6 to Fine timing measurement session termination; create a new subclause 11.22.6.6.1 titled EDCA-based ranging session termination and move the contents of 11.22.6.6 to the new subclause.</w:t>
      </w:r>
    </w:p>
    <w:p w14:paraId="0B24354E" w14:textId="77777777" w:rsidR="00CA4D76" w:rsidRDefault="00CA4D76" w:rsidP="00486752">
      <w:pPr>
        <w:rPr>
          <w:ins w:id="90" w:author="Author"/>
          <w:rFonts w:ascii="Arial-BoldMT" w:hAnsi="Arial-BoldMT"/>
          <w:b/>
          <w:bCs/>
          <w:color w:val="000000"/>
          <w:sz w:val="20"/>
        </w:rPr>
      </w:pPr>
    </w:p>
    <w:p w14:paraId="071DA9FC" w14:textId="77777777" w:rsidR="0027659A" w:rsidRDefault="0027659A" w:rsidP="00486752">
      <w:pPr>
        <w:rPr>
          <w:ins w:id="91" w:author="Author"/>
          <w:rFonts w:ascii="Arial-BoldMT" w:hAnsi="Arial-BoldMT"/>
          <w:b/>
          <w:bCs/>
          <w:color w:val="000000"/>
          <w:sz w:val="20"/>
        </w:rPr>
      </w:pPr>
      <w:r>
        <w:rPr>
          <w:rFonts w:ascii="Arial-BoldMT" w:hAnsi="Arial-BoldMT"/>
          <w:b/>
          <w:bCs/>
          <w:color w:val="000000"/>
          <w:sz w:val="20"/>
        </w:rPr>
        <w:t>11.22.6.6 Fine timing measurement</w:t>
      </w:r>
      <w:ins w:id="92" w:author="Author">
        <w:r>
          <w:rPr>
            <w:rFonts w:ascii="Arial-BoldMT" w:hAnsi="Arial-BoldMT"/>
            <w:b/>
            <w:bCs/>
            <w:color w:val="000000"/>
            <w:sz w:val="20"/>
          </w:rPr>
          <w:t xml:space="preserve"> session</w:t>
        </w:r>
      </w:ins>
      <w:r>
        <w:rPr>
          <w:rFonts w:ascii="Arial-BoldMT" w:hAnsi="Arial-BoldMT"/>
          <w:b/>
          <w:bCs/>
          <w:color w:val="000000"/>
          <w:sz w:val="20"/>
        </w:rPr>
        <w:t xml:space="preserve"> termination</w:t>
      </w:r>
    </w:p>
    <w:p w14:paraId="180EE850" w14:textId="77777777" w:rsidR="0027659A" w:rsidRDefault="0027659A" w:rsidP="00486752">
      <w:pPr>
        <w:rPr>
          <w:rFonts w:ascii="Arial-BoldMT" w:hAnsi="Arial-BoldMT"/>
          <w:b/>
          <w:bCs/>
          <w:color w:val="000000"/>
          <w:sz w:val="20"/>
        </w:rPr>
      </w:pPr>
    </w:p>
    <w:p w14:paraId="0EF30EA5" w14:textId="77777777" w:rsidR="000965AC" w:rsidRDefault="000965AC" w:rsidP="00486752">
      <w:pPr>
        <w:rPr>
          <w:ins w:id="93" w:author="Author"/>
          <w:rFonts w:ascii="Arial-BoldMT" w:hAnsi="Arial-BoldMT"/>
          <w:b/>
          <w:bCs/>
          <w:color w:val="000000"/>
          <w:sz w:val="20"/>
        </w:rPr>
      </w:pPr>
      <w:ins w:id="94" w:author="Author">
        <w:r w:rsidRPr="000965AC">
          <w:rPr>
            <w:rFonts w:ascii="Arial-BoldMT" w:hAnsi="Arial-BoldMT"/>
            <w:b/>
            <w:bCs/>
            <w:color w:val="000000"/>
            <w:sz w:val="20"/>
          </w:rPr>
          <w:t>11.22.6.6</w:t>
        </w:r>
        <w:r w:rsidR="00CA4D76">
          <w:rPr>
            <w:rFonts w:ascii="Arial-BoldMT" w:hAnsi="Arial-BoldMT"/>
            <w:b/>
            <w:bCs/>
            <w:color w:val="000000"/>
            <w:sz w:val="20"/>
          </w:rPr>
          <w:t>.1</w:t>
        </w:r>
        <w:r w:rsidRPr="000965AC">
          <w:rPr>
            <w:rFonts w:ascii="Arial-BoldMT" w:hAnsi="Arial-BoldMT"/>
            <w:b/>
            <w:bCs/>
            <w:color w:val="000000"/>
            <w:sz w:val="20"/>
          </w:rPr>
          <w:t xml:space="preserve"> </w:t>
        </w:r>
        <w:r w:rsidR="00CA4D76">
          <w:rPr>
            <w:rFonts w:ascii="Arial-BoldMT" w:hAnsi="Arial-BoldMT"/>
            <w:b/>
            <w:bCs/>
            <w:color w:val="000000"/>
            <w:sz w:val="20"/>
          </w:rPr>
          <w:t xml:space="preserve">EDCA-based ranging session </w:t>
        </w:r>
        <w:r w:rsidRPr="000965AC">
          <w:rPr>
            <w:rFonts w:ascii="Arial-BoldMT" w:hAnsi="Arial-BoldMT"/>
            <w:b/>
            <w:bCs/>
            <w:color w:val="000000"/>
            <w:sz w:val="20"/>
          </w:rPr>
          <w:t>termination</w:t>
        </w:r>
      </w:ins>
    </w:p>
    <w:p w14:paraId="1D8591A8" w14:textId="77777777" w:rsidR="00CA4D76" w:rsidRDefault="00CA4D76" w:rsidP="00486752">
      <w:pPr>
        <w:rPr>
          <w:ins w:id="95" w:author="Author"/>
          <w:rFonts w:ascii="Arial-BoldMT" w:hAnsi="Arial-BoldMT"/>
          <w:b/>
          <w:bCs/>
          <w:color w:val="000000"/>
          <w:sz w:val="20"/>
        </w:rPr>
      </w:pPr>
    </w:p>
    <w:p w14:paraId="283198F9" w14:textId="77777777" w:rsidR="00CA4D76" w:rsidRDefault="00CA4D76" w:rsidP="00486752">
      <w:pPr>
        <w:rPr>
          <w:ins w:id="96" w:author="Author"/>
          <w:b/>
          <w:i/>
          <w:color w:val="FF0000"/>
        </w:rPr>
      </w:pPr>
      <w:proofErr w:type="spellStart"/>
      <w:r w:rsidRPr="003C4752">
        <w:rPr>
          <w:b/>
          <w:i/>
          <w:color w:val="FF0000"/>
        </w:rPr>
        <w:t>TGaz</w:t>
      </w:r>
      <w:proofErr w:type="spellEnd"/>
      <w:r w:rsidRPr="003C4752">
        <w:rPr>
          <w:b/>
          <w:i/>
          <w:color w:val="FF0000"/>
        </w:rPr>
        <w:t xml:space="preserve"> Editor: </w:t>
      </w:r>
      <w:r>
        <w:rPr>
          <w:b/>
          <w:i/>
          <w:color w:val="FF0000"/>
        </w:rPr>
        <w:t xml:space="preserve">Add the following to the end </w:t>
      </w:r>
      <w:proofErr w:type="gramStart"/>
      <w:r>
        <w:rPr>
          <w:b/>
          <w:i/>
          <w:color w:val="FF0000"/>
        </w:rPr>
        <w:t>of  Cl.</w:t>
      </w:r>
      <w:proofErr w:type="gramEnd"/>
      <w:r>
        <w:rPr>
          <w:b/>
          <w:i/>
          <w:color w:val="FF0000"/>
        </w:rPr>
        <w:t xml:space="preserve"> 11.22.6.6.1 as shown below.</w:t>
      </w:r>
    </w:p>
    <w:p w14:paraId="11C6521D" w14:textId="77777777" w:rsidR="00CA4D76" w:rsidRDefault="00CA4D76" w:rsidP="00486752">
      <w:pPr>
        <w:rPr>
          <w:ins w:id="97" w:author="Author"/>
          <w:rFonts w:ascii="Arial-BoldMT" w:hAnsi="Arial-BoldMT"/>
          <w:b/>
          <w:bCs/>
          <w:color w:val="000000"/>
          <w:sz w:val="20"/>
        </w:rPr>
      </w:pPr>
    </w:p>
    <w:p w14:paraId="0048EB38" w14:textId="77777777" w:rsidR="000965AC" w:rsidRPr="0027659A" w:rsidRDefault="00CA4D76" w:rsidP="00486752">
      <w:pPr>
        <w:rPr>
          <w:ins w:id="98" w:author="Author"/>
          <w:bCs/>
          <w:color w:val="000000"/>
        </w:rPr>
      </w:pPr>
      <w:ins w:id="99" w:author="Author">
        <w:r w:rsidRPr="0027659A">
          <w:rPr>
            <w:bCs/>
            <w:color w:val="000000"/>
          </w:rPr>
          <w:t xml:space="preserve">When the FTM session is a Secure Fine Timing Measurement Session, the Fine Timing Measurement frames transmitted shall be the Protected Dual of Public Action frames (See 9.6.10 Protected Dual of Public Action frames) </w:t>
        </w:r>
      </w:ins>
    </w:p>
    <w:p w14:paraId="08747E2B" w14:textId="77777777" w:rsidR="000965AC" w:rsidRDefault="000965AC" w:rsidP="00486752">
      <w:pPr>
        <w:rPr>
          <w:ins w:id="100" w:author="Author"/>
          <w:rFonts w:ascii="Arial-BoldMT" w:hAnsi="Arial-BoldMT"/>
          <w:b/>
          <w:bCs/>
          <w:color w:val="000000"/>
          <w:sz w:val="20"/>
        </w:rPr>
      </w:pPr>
      <w:ins w:id="101" w:author="Author">
        <w:r w:rsidRPr="000965AC">
          <w:rPr>
            <w:rFonts w:ascii="Arial-BoldMT" w:hAnsi="Arial-BoldMT"/>
            <w:b/>
            <w:bCs/>
            <w:color w:val="000000"/>
            <w:sz w:val="20"/>
          </w:rPr>
          <w:br/>
        </w:r>
      </w:ins>
      <w:r w:rsidRPr="000965AC">
        <w:rPr>
          <w:rFonts w:ascii="Arial-BoldMT" w:hAnsi="Arial-BoldMT"/>
          <w:b/>
          <w:bCs/>
          <w:color w:val="000000"/>
          <w:sz w:val="20"/>
        </w:rPr>
        <w:t>11.2</w:t>
      </w:r>
      <w:r w:rsidR="00987F13">
        <w:rPr>
          <w:rFonts w:ascii="Arial-BoldMT" w:hAnsi="Arial-BoldMT"/>
          <w:b/>
          <w:bCs/>
          <w:color w:val="000000"/>
          <w:sz w:val="20"/>
        </w:rPr>
        <w:t>2</w:t>
      </w:r>
      <w:r w:rsidRPr="000965AC">
        <w:rPr>
          <w:rFonts w:ascii="Arial-BoldMT" w:hAnsi="Arial-BoldMT"/>
          <w:b/>
          <w:bCs/>
          <w:color w:val="000000"/>
          <w:sz w:val="20"/>
        </w:rPr>
        <w:t>.6.6.2 TB Ranging and non-TB Ranging session termination</w:t>
      </w:r>
    </w:p>
    <w:p w14:paraId="7818DB49" w14:textId="77777777" w:rsidR="000965AC" w:rsidRDefault="000965AC" w:rsidP="00486752"/>
    <w:p w14:paraId="1F5505C4" w14:textId="7034D0CF" w:rsidR="00BE76F8" w:rsidRDefault="0027659A" w:rsidP="000E187D">
      <w:pPr>
        <w:rPr>
          <w:ins w:id="102" w:author="Author"/>
          <w:sz w:val="28"/>
        </w:rPr>
      </w:pPr>
      <w:r w:rsidRPr="0027659A">
        <w:rPr>
          <w:rFonts w:ascii="TimesNewRomanPSMT" w:eastAsia="TimesNewRomanPSMT"/>
          <w:color w:val="000000"/>
          <w:szCs w:val="22"/>
        </w:rPr>
        <w:t xml:space="preserve">A TB Ranging or </w:t>
      </w:r>
      <w:proofErr w:type="gramStart"/>
      <w:r w:rsidRPr="0027659A">
        <w:rPr>
          <w:rFonts w:ascii="TimesNewRomanPSMT" w:eastAsia="TimesNewRomanPSMT"/>
          <w:color w:val="000000"/>
          <w:szCs w:val="22"/>
        </w:rPr>
        <w:t>a</w:t>
      </w:r>
      <w:proofErr w:type="gramEnd"/>
      <w:r w:rsidRPr="0027659A">
        <w:rPr>
          <w:rFonts w:ascii="TimesNewRomanPSMT" w:eastAsia="TimesNewRomanPSMT"/>
          <w:color w:val="000000"/>
          <w:szCs w:val="22"/>
        </w:rPr>
        <w:t xml:space="preserve"> NTB Ranging session may be terminated through one of the following</w:t>
      </w:r>
      <w:ins w:id="103" w:author="Author">
        <w:r>
          <w:rPr>
            <w:rFonts w:ascii="TimesNewRomanPSMT" w:eastAsia="TimesNewRomanPSMT"/>
            <w:color w:val="000000"/>
            <w:szCs w:val="22"/>
          </w:rPr>
          <w:t>. In all these cases if the ranging session is a Secure Fine Timing Measurement Session, the corresponding Fine Timing Measurement frames transmitted shall be protect dual of Public Action frames (See 9.6.10 Protected Dual of Public Action frames)</w:t>
        </w:r>
        <w:r w:rsidR="000E187D" w:rsidRPr="0027659A" w:rsidDel="000E187D">
          <w:rPr>
            <w:rFonts w:ascii="TimesNewRomanPSMT" w:eastAsia="TimesNewRomanPSMT"/>
            <w:color w:val="000000"/>
            <w:szCs w:val="22"/>
          </w:rPr>
          <w:t xml:space="preserve"> </w:t>
        </w:r>
      </w:ins>
    </w:p>
    <w:p w14:paraId="1BCAF502" w14:textId="77777777" w:rsidR="00BE76F8" w:rsidRPr="00357889" w:rsidRDefault="00BE76F8" w:rsidP="002A1F0A">
      <w:pPr>
        <w:jc w:val="both"/>
        <w:rPr>
          <w:sz w:val="28"/>
        </w:rPr>
      </w:pPr>
    </w:p>
    <w:sectPr w:rsidR="00BE76F8" w:rsidRPr="00357889" w:rsidSect="009154C4">
      <w:headerReference w:type="default" r:id="rId13"/>
      <w:footerReference w:type="default" r:id="rId14"/>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0" w:author="Author" w:initials="A">
    <w:p w14:paraId="2CBE6B76" w14:textId="77777777" w:rsidR="0023594C" w:rsidRPr="0023594C" w:rsidRDefault="0023594C">
      <w:pPr>
        <w:pStyle w:val="CommentText"/>
        <w:rPr>
          <w:lang w:val="en-US"/>
        </w:rPr>
      </w:pPr>
      <w:r>
        <w:rPr>
          <w:rStyle w:val="CommentReference"/>
        </w:rPr>
        <w:annotationRef/>
      </w:r>
      <w:r>
        <w:rPr>
          <w:lang w:val="en-US"/>
        </w:rPr>
        <w:t xml:space="preserve">Secure FTM Session mandated by RSTA setting of the </w:t>
      </w:r>
      <w:r w:rsidRPr="002030F0">
        <w:rPr>
          <w:rFonts w:ascii="TimesNewRomanPSMT" w:eastAsia="TimesNewRomanPSMT"/>
          <w:color w:val="000000"/>
          <w:sz w:val="22"/>
          <w:szCs w:val="18"/>
          <w:lang w:val="en-US"/>
        </w:rPr>
        <w:t>Protection of Range Negotiation and Measurement Management Frames Required</w:t>
      </w:r>
      <w:r>
        <w:rPr>
          <w:rFonts w:ascii="TimesNewRomanPSMT" w:eastAsia="TimesNewRomanPSMT"/>
          <w:color w:val="000000"/>
          <w:sz w:val="22"/>
          <w:szCs w:val="18"/>
          <w:lang w:val="en-US"/>
        </w:rPr>
        <w:t xml:space="preserve"> to 1</w:t>
      </w:r>
    </w:p>
  </w:comment>
  <w:comment w:id="64" w:author="Author" w:initials="A">
    <w:p w14:paraId="202D5653" w14:textId="77777777" w:rsidR="0023594C" w:rsidRDefault="0023594C">
      <w:pPr>
        <w:pStyle w:val="CommentText"/>
      </w:pPr>
      <w:r>
        <w:rPr>
          <w:rStyle w:val="CommentReference"/>
        </w:rPr>
        <w:annotationRef/>
      </w:r>
      <w:r>
        <w:rPr>
          <w:lang w:val="en-US"/>
        </w:rPr>
        <w:t>Secure FTM Session setup at the discretion of ISTA</w:t>
      </w:r>
    </w:p>
  </w:comment>
  <w:comment w:id="74" w:author="Author" w:initials="A">
    <w:p w14:paraId="06557A6F" w14:textId="77777777" w:rsidR="00565D92" w:rsidRPr="00565D92" w:rsidRDefault="00565D92">
      <w:pPr>
        <w:pStyle w:val="CommentText"/>
        <w:rPr>
          <w:lang w:val="en-US"/>
        </w:rPr>
      </w:pPr>
      <w:r>
        <w:rPr>
          <w:rStyle w:val="CommentReference"/>
        </w:rPr>
        <w:annotationRef/>
      </w:r>
      <w:r>
        <w:rPr>
          <w:lang w:val="en-US"/>
        </w:rPr>
        <w:t>Covers all the ‘Not Permitted’ and the legacy FTM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BE6B76" w15:done="0"/>
  <w15:commentEx w15:paraId="202D5653" w15:done="0"/>
  <w15:commentEx w15:paraId="06557A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BE6B76" w16cid:durableId="20AA3D17"/>
  <w16cid:commentId w16cid:paraId="202D5653" w16cid:durableId="20AA3D56"/>
  <w16cid:commentId w16cid:paraId="06557A6F" w16cid:durableId="20AA40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E6D2E" w14:textId="77777777" w:rsidR="00AD0C25" w:rsidRDefault="00AD0C25">
      <w:r>
        <w:separator/>
      </w:r>
    </w:p>
  </w:endnote>
  <w:endnote w:type="continuationSeparator" w:id="0">
    <w:p w14:paraId="5987785F" w14:textId="77777777" w:rsidR="00AD0C25" w:rsidRDefault="00AD0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2220" w14:textId="77777777" w:rsidR="001B4678" w:rsidRDefault="001B4678">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14:paraId="0CD1E325" w14:textId="77777777" w:rsidR="001B4678" w:rsidRDefault="001B46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5A3B1" w14:textId="77777777" w:rsidR="00AD0C25" w:rsidRDefault="00AD0C25">
      <w:r>
        <w:separator/>
      </w:r>
    </w:p>
  </w:footnote>
  <w:footnote w:type="continuationSeparator" w:id="0">
    <w:p w14:paraId="2347E621" w14:textId="77777777" w:rsidR="00AD0C25" w:rsidRDefault="00AD0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C3CB" w14:textId="77777777" w:rsidR="001B4678" w:rsidRDefault="001B4678" w:rsidP="00A23929">
    <w:pPr>
      <w:pStyle w:val="Header"/>
      <w:tabs>
        <w:tab w:val="center" w:pos="4680"/>
        <w:tab w:val="left" w:pos="6480"/>
        <w:tab w:val="right" w:pos="9360"/>
      </w:tabs>
    </w:pPr>
    <w:r>
      <w:t>June</w:t>
    </w:r>
    <w:ins w:id="104" w:author="Author">
      <w:r>
        <w:t xml:space="preserve"> </w:t>
      </w:r>
    </w:ins>
    <w:r>
      <w:t>2019</w:t>
    </w:r>
    <w:r>
      <w:tab/>
    </w:r>
    <w:r>
      <w:tab/>
      <w:t>doc.: IEEE 802.11-19/</w:t>
    </w:r>
    <w:r w:rsidR="00F15964">
      <w:fldChar w:fldCharType="begin"/>
    </w:r>
    <w:r w:rsidR="00F15964">
      <w:instrText xml:space="preserve"> KEYWORDS  \* MERGEFORMAT </w:instrText>
    </w:r>
    <w:r w:rsidR="00F15964">
      <w:fldChar w:fldCharType="end"/>
    </w:r>
    <w:r w:rsidR="00F15964">
      <w:t>0466r4</w:t>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451C8"/>
    <w:multiLevelType w:val="hybridMultilevel"/>
    <w:tmpl w:val="6348501C"/>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711ED"/>
    <w:multiLevelType w:val="hybridMultilevel"/>
    <w:tmpl w:val="AB74FB22"/>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942B7"/>
    <w:multiLevelType w:val="hybridMultilevel"/>
    <w:tmpl w:val="2F6A6100"/>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C7A9D"/>
    <w:multiLevelType w:val="hybridMultilevel"/>
    <w:tmpl w:val="809682B8"/>
    <w:lvl w:ilvl="0" w:tplc="780AA04E">
      <w:start w:val="1"/>
      <w:numFmt w:val="lowerLetter"/>
      <w:lvlText w:val="(%1)"/>
      <w:lvlJc w:val="left"/>
      <w:pPr>
        <w:ind w:left="720" w:hanging="360"/>
      </w:pPr>
      <w:rPr>
        <w:rFonts w:ascii="TimesNewRomanPSMT" w:eastAsia="TimesNewRomanPSMT"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B1CF5"/>
    <w:multiLevelType w:val="hybridMultilevel"/>
    <w:tmpl w:val="640459FA"/>
    <w:lvl w:ilvl="0" w:tplc="AE0A38E8">
      <w:start w:val="1"/>
      <w:numFmt w:val="lowerLetter"/>
      <w:lvlText w:val="(%1)"/>
      <w:lvlJc w:val="left"/>
      <w:pPr>
        <w:ind w:left="720" w:hanging="360"/>
      </w:pPr>
      <w:rPr>
        <w:rFonts w:ascii="TimesNewRomanPSMT" w:eastAsia="TimesNewRomanPSMT"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9C1618"/>
    <w:multiLevelType w:val="hybridMultilevel"/>
    <w:tmpl w:val="4DEE0CEC"/>
    <w:lvl w:ilvl="0" w:tplc="D99A9D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A52288"/>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E94FA1"/>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16"/>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11"/>
  </w:num>
  <w:num w:numId="86">
    <w:abstractNumId w:val="18"/>
  </w:num>
  <w:num w:numId="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
  </w:num>
  <w:num w:numId="89">
    <w:abstractNumId w:val="10"/>
  </w:num>
  <w:num w:numId="90">
    <w:abstractNumId w:val="3"/>
  </w:num>
  <w:num w:numId="91">
    <w:abstractNumId w:val="17"/>
  </w:num>
  <w:num w:numId="92">
    <w:abstractNumId w:val="2"/>
  </w:num>
  <w:num w:numId="93">
    <w:abstractNumId w:val="12"/>
  </w:num>
  <w:num w:numId="94">
    <w:abstractNumId w:val="8"/>
  </w:num>
  <w:num w:numId="95">
    <w:abstractNumId w:val="7"/>
  </w:num>
  <w:num w:numId="96">
    <w:abstractNumId w:val="13"/>
  </w:num>
  <w:num w:numId="97">
    <w:abstractNumId w:val="4"/>
  </w:num>
  <w:num w:numId="98">
    <w:abstractNumId w:val="6"/>
  </w:num>
  <w:num w:numId="99">
    <w:abstractNumId w:val="9"/>
  </w:num>
  <w:num w:numId="100">
    <w:abstractNumId w:val="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E84"/>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4A38"/>
    <w:rsid w:val="00024E4C"/>
    <w:rsid w:val="00026EE1"/>
    <w:rsid w:val="000275A4"/>
    <w:rsid w:val="00027B2D"/>
    <w:rsid w:val="00027DFA"/>
    <w:rsid w:val="0003159E"/>
    <w:rsid w:val="000326A4"/>
    <w:rsid w:val="00034BF8"/>
    <w:rsid w:val="00034C8A"/>
    <w:rsid w:val="00035B6F"/>
    <w:rsid w:val="00035D17"/>
    <w:rsid w:val="00043575"/>
    <w:rsid w:val="000439D3"/>
    <w:rsid w:val="0004437D"/>
    <w:rsid w:val="00044FF5"/>
    <w:rsid w:val="00046EF3"/>
    <w:rsid w:val="00050338"/>
    <w:rsid w:val="00050821"/>
    <w:rsid w:val="00050B4C"/>
    <w:rsid w:val="00050E9D"/>
    <w:rsid w:val="000511BF"/>
    <w:rsid w:val="0005172B"/>
    <w:rsid w:val="00051B45"/>
    <w:rsid w:val="00052D47"/>
    <w:rsid w:val="00053299"/>
    <w:rsid w:val="00054CC4"/>
    <w:rsid w:val="0005568E"/>
    <w:rsid w:val="00055E13"/>
    <w:rsid w:val="00056611"/>
    <w:rsid w:val="00057E37"/>
    <w:rsid w:val="00060A65"/>
    <w:rsid w:val="00062277"/>
    <w:rsid w:val="00062F08"/>
    <w:rsid w:val="0006324C"/>
    <w:rsid w:val="00063ED6"/>
    <w:rsid w:val="00063F12"/>
    <w:rsid w:val="00064823"/>
    <w:rsid w:val="00066B0B"/>
    <w:rsid w:val="0006746C"/>
    <w:rsid w:val="000700E6"/>
    <w:rsid w:val="000720B7"/>
    <w:rsid w:val="000722A9"/>
    <w:rsid w:val="0007263C"/>
    <w:rsid w:val="00072DDC"/>
    <w:rsid w:val="00073C8C"/>
    <w:rsid w:val="000740DB"/>
    <w:rsid w:val="00074D78"/>
    <w:rsid w:val="00076F2D"/>
    <w:rsid w:val="00077B6D"/>
    <w:rsid w:val="00077C36"/>
    <w:rsid w:val="000809AF"/>
    <w:rsid w:val="00080DE0"/>
    <w:rsid w:val="000817C1"/>
    <w:rsid w:val="0008255D"/>
    <w:rsid w:val="000834E4"/>
    <w:rsid w:val="00083ADC"/>
    <w:rsid w:val="0008658D"/>
    <w:rsid w:val="00086600"/>
    <w:rsid w:val="00086D4E"/>
    <w:rsid w:val="000878EF"/>
    <w:rsid w:val="000903E9"/>
    <w:rsid w:val="000917A3"/>
    <w:rsid w:val="00091D16"/>
    <w:rsid w:val="00093A61"/>
    <w:rsid w:val="00093BD9"/>
    <w:rsid w:val="00094618"/>
    <w:rsid w:val="00094F4F"/>
    <w:rsid w:val="000965AC"/>
    <w:rsid w:val="000A08F0"/>
    <w:rsid w:val="000A0C97"/>
    <w:rsid w:val="000A1139"/>
    <w:rsid w:val="000A1E90"/>
    <w:rsid w:val="000A2B1F"/>
    <w:rsid w:val="000A2EB5"/>
    <w:rsid w:val="000A3091"/>
    <w:rsid w:val="000A31AD"/>
    <w:rsid w:val="000A4D62"/>
    <w:rsid w:val="000A4F92"/>
    <w:rsid w:val="000A5598"/>
    <w:rsid w:val="000A6070"/>
    <w:rsid w:val="000A7B35"/>
    <w:rsid w:val="000B1BA5"/>
    <w:rsid w:val="000B367F"/>
    <w:rsid w:val="000B5B26"/>
    <w:rsid w:val="000B5B5B"/>
    <w:rsid w:val="000B5C89"/>
    <w:rsid w:val="000B7BF0"/>
    <w:rsid w:val="000C196C"/>
    <w:rsid w:val="000C1993"/>
    <w:rsid w:val="000C1D65"/>
    <w:rsid w:val="000C38E2"/>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87D"/>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17EA8"/>
    <w:rsid w:val="00121D79"/>
    <w:rsid w:val="0012296B"/>
    <w:rsid w:val="00123B25"/>
    <w:rsid w:val="00123BAB"/>
    <w:rsid w:val="0012411F"/>
    <w:rsid w:val="00124252"/>
    <w:rsid w:val="001255EE"/>
    <w:rsid w:val="00127A28"/>
    <w:rsid w:val="00127D17"/>
    <w:rsid w:val="00130697"/>
    <w:rsid w:val="00131EB1"/>
    <w:rsid w:val="00132E80"/>
    <w:rsid w:val="00133007"/>
    <w:rsid w:val="001331E3"/>
    <w:rsid w:val="00133629"/>
    <w:rsid w:val="00133C4C"/>
    <w:rsid w:val="00135855"/>
    <w:rsid w:val="00137510"/>
    <w:rsid w:val="00140738"/>
    <w:rsid w:val="001427D1"/>
    <w:rsid w:val="00144C99"/>
    <w:rsid w:val="001453AE"/>
    <w:rsid w:val="00145C47"/>
    <w:rsid w:val="00145D91"/>
    <w:rsid w:val="001464DC"/>
    <w:rsid w:val="00147431"/>
    <w:rsid w:val="001477F4"/>
    <w:rsid w:val="001512FE"/>
    <w:rsid w:val="00151BB6"/>
    <w:rsid w:val="0015317B"/>
    <w:rsid w:val="00153F9A"/>
    <w:rsid w:val="0015627C"/>
    <w:rsid w:val="00156C2E"/>
    <w:rsid w:val="00156ECA"/>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12B"/>
    <w:rsid w:val="00175656"/>
    <w:rsid w:val="00175EB2"/>
    <w:rsid w:val="001775C6"/>
    <w:rsid w:val="0017798E"/>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93ABD"/>
    <w:rsid w:val="001A265D"/>
    <w:rsid w:val="001A2B01"/>
    <w:rsid w:val="001A5823"/>
    <w:rsid w:val="001A5F5F"/>
    <w:rsid w:val="001A6AB8"/>
    <w:rsid w:val="001A6C8D"/>
    <w:rsid w:val="001A7882"/>
    <w:rsid w:val="001B1784"/>
    <w:rsid w:val="001B187B"/>
    <w:rsid w:val="001B193E"/>
    <w:rsid w:val="001B4065"/>
    <w:rsid w:val="001B4271"/>
    <w:rsid w:val="001B4326"/>
    <w:rsid w:val="001B4678"/>
    <w:rsid w:val="001B545B"/>
    <w:rsid w:val="001B58C0"/>
    <w:rsid w:val="001B5F5C"/>
    <w:rsid w:val="001B5F7B"/>
    <w:rsid w:val="001B6703"/>
    <w:rsid w:val="001B7928"/>
    <w:rsid w:val="001C0017"/>
    <w:rsid w:val="001C075C"/>
    <w:rsid w:val="001C2462"/>
    <w:rsid w:val="001C3466"/>
    <w:rsid w:val="001C3F7A"/>
    <w:rsid w:val="001C5DB4"/>
    <w:rsid w:val="001C63F9"/>
    <w:rsid w:val="001C6B9F"/>
    <w:rsid w:val="001C70B4"/>
    <w:rsid w:val="001C7B96"/>
    <w:rsid w:val="001D0A48"/>
    <w:rsid w:val="001D25C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2F43"/>
    <w:rsid w:val="002030F0"/>
    <w:rsid w:val="002038C2"/>
    <w:rsid w:val="002040A5"/>
    <w:rsid w:val="00204DCD"/>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0B7D"/>
    <w:rsid w:val="00223C47"/>
    <w:rsid w:val="00223F44"/>
    <w:rsid w:val="00224ADB"/>
    <w:rsid w:val="002254B1"/>
    <w:rsid w:val="002254EC"/>
    <w:rsid w:val="00226E7C"/>
    <w:rsid w:val="002300D1"/>
    <w:rsid w:val="002316FA"/>
    <w:rsid w:val="002323CA"/>
    <w:rsid w:val="002324DB"/>
    <w:rsid w:val="00234629"/>
    <w:rsid w:val="00235096"/>
    <w:rsid w:val="00235670"/>
    <w:rsid w:val="0023594C"/>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47543"/>
    <w:rsid w:val="0025006C"/>
    <w:rsid w:val="00250647"/>
    <w:rsid w:val="00250DFF"/>
    <w:rsid w:val="002523C4"/>
    <w:rsid w:val="00252A1E"/>
    <w:rsid w:val="00254C99"/>
    <w:rsid w:val="00254FF6"/>
    <w:rsid w:val="00255660"/>
    <w:rsid w:val="002568FD"/>
    <w:rsid w:val="00256DB6"/>
    <w:rsid w:val="00256E27"/>
    <w:rsid w:val="00260B59"/>
    <w:rsid w:val="00261954"/>
    <w:rsid w:val="002620A6"/>
    <w:rsid w:val="0026297E"/>
    <w:rsid w:val="002640DD"/>
    <w:rsid w:val="00264CD4"/>
    <w:rsid w:val="00265465"/>
    <w:rsid w:val="00265A64"/>
    <w:rsid w:val="00265ABF"/>
    <w:rsid w:val="0026766B"/>
    <w:rsid w:val="002679C2"/>
    <w:rsid w:val="00270528"/>
    <w:rsid w:val="002705CC"/>
    <w:rsid w:val="0027445A"/>
    <w:rsid w:val="00276265"/>
    <w:rsid w:val="00276274"/>
    <w:rsid w:val="0027659A"/>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5A92"/>
    <w:rsid w:val="00296499"/>
    <w:rsid w:val="002968DC"/>
    <w:rsid w:val="00296C3F"/>
    <w:rsid w:val="002979E7"/>
    <w:rsid w:val="00297D84"/>
    <w:rsid w:val="00297E96"/>
    <w:rsid w:val="002A0211"/>
    <w:rsid w:val="002A1116"/>
    <w:rsid w:val="002A14A1"/>
    <w:rsid w:val="002A1F0A"/>
    <w:rsid w:val="002A2675"/>
    <w:rsid w:val="002A3AA2"/>
    <w:rsid w:val="002A4E47"/>
    <w:rsid w:val="002A7800"/>
    <w:rsid w:val="002B20F9"/>
    <w:rsid w:val="002B2207"/>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63E0"/>
    <w:rsid w:val="002C67F7"/>
    <w:rsid w:val="002D1106"/>
    <w:rsid w:val="002D21E0"/>
    <w:rsid w:val="002D25AD"/>
    <w:rsid w:val="002D303C"/>
    <w:rsid w:val="002D3120"/>
    <w:rsid w:val="002D4F26"/>
    <w:rsid w:val="002D50B1"/>
    <w:rsid w:val="002D5D1C"/>
    <w:rsid w:val="002D6F4A"/>
    <w:rsid w:val="002D7243"/>
    <w:rsid w:val="002E177E"/>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20E"/>
    <w:rsid w:val="00323C28"/>
    <w:rsid w:val="00323D3A"/>
    <w:rsid w:val="00324DC2"/>
    <w:rsid w:val="0032531A"/>
    <w:rsid w:val="003257AB"/>
    <w:rsid w:val="00325FCB"/>
    <w:rsid w:val="003266F7"/>
    <w:rsid w:val="00326DB8"/>
    <w:rsid w:val="00326FB5"/>
    <w:rsid w:val="00327389"/>
    <w:rsid w:val="00327A01"/>
    <w:rsid w:val="003304CB"/>
    <w:rsid w:val="003319DA"/>
    <w:rsid w:val="0033212A"/>
    <w:rsid w:val="00333CBA"/>
    <w:rsid w:val="0033475F"/>
    <w:rsid w:val="003349CF"/>
    <w:rsid w:val="00336CF7"/>
    <w:rsid w:val="003371A4"/>
    <w:rsid w:val="0033780D"/>
    <w:rsid w:val="00337812"/>
    <w:rsid w:val="00341181"/>
    <w:rsid w:val="00341CAE"/>
    <w:rsid w:val="00341DEF"/>
    <w:rsid w:val="003423D2"/>
    <w:rsid w:val="00342CD4"/>
    <w:rsid w:val="0034352A"/>
    <w:rsid w:val="003438B8"/>
    <w:rsid w:val="00343C52"/>
    <w:rsid w:val="003450E8"/>
    <w:rsid w:val="003450F7"/>
    <w:rsid w:val="00346146"/>
    <w:rsid w:val="00346C85"/>
    <w:rsid w:val="00350793"/>
    <w:rsid w:val="00350B26"/>
    <w:rsid w:val="003512CE"/>
    <w:rsid w:val="003513A9"/>
    <w:rsid w:val="00353048"/>
    <w:rsid w:val="00353246"/>
    <w:rsid w:val="0035386D"/>
    <w:rsid w:val="00353C71"/>
    <w:rsid w:val="00354662"/>
    <w:rsid w:val="00355715"/>
    <w:rsid w:val="00355D81"/>
    <w:rsid w:val="00357889"/>
    <w:rsid w:val="00361099"/>
    <w:rsid w:val="00362551"/>
    <w:rsid w:val="0036499B"/>
    <w:rsid w:val="00365C27"/>
    <w:rsid w:val="00366E9D"/>
    <w:rsid w:val="00367887"/>
    <w:rsid w:val="00367ABF"/>
    <w:rsid w:val="00367CF1"/>
    <w:rsid w:val="003703C1"/>
    <w:rsid w:val="00371596"/>
    <w:rsid w:val="003717F9"/>
    <w:rsid w:val="0037238C"/>
    <w:rsid w:val="003723BA"/>
    <w:rsid w:val="003724EC"/>
    <w:rsid w:val="0037274C"/>
    <w:rsid w:val="0037314E"/>
    <w:rsid w:val="003734A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3C8C"/>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2296"/>
    <w:rsid w:val="003A35A3"/>
    <w:rsid w:val="003A4551"/>
    <w:rsid w:val="003A4629"/>
    <w:rsid w:val="003A4E4C"/>
    <w:rsid w:val="003A5623"/>
    <w:rsid w:val="003A65A3"/>
    <w:rsid w:val="003A6960"/>
    <w:rsid w:val="003A70AA"/>
    <w:rsid w:val="003A71FB"/>
    <w:rsid w:val="003B0639"/>
    <w:rsid w:val="003B1180"/>
    <w:rsid w:val="003B12A2"/>
    <w:rsid w:val="003B2226"/>
    <w:rsid w:val="003B497E"/>
    <w:rsid w:val="003B4FEE"/>
    <w:rsid w:val="003B565C"/>
    <w:rsid w:val="003B57AD"/>
    <w:rsid w:val="003C09AC"/>
    <w:rsid w:val="003C1AB6"/>
    <w:rsid w:val="003C2E69"/>
    <w:rsid w:val="003C312D"/>
    <w:rsid w:val="003C3136"/>
    <w:rsid w:val="003C395E"/>
    <w:rsid w:val="003C4752"/>
    <w:rsid w:val="003C6064"/>
    <w:rsid w:val="003C6A19"/>
    <w:rsid w:val="003C6E00"/>
    <w:rsid w:val="003C7EDB"/>
    <w:rsid w:val="003D02BA"/>
    <w:rsid w:val="003D0380"/>
    <w:rsid w:val="003D04F8"/>
    <w:rsid w:val="003D10AA"/>
    <w:rsid w:val="003D1605"/>
    <w:rsid w:val="003D224C"/>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4BAB"/>
    <w:rsid w:val="00406231"/>
    <w:rsid w:val="004066A4"/>
    <w:rsid w:val="00407B2C"/>
    <w:rsid w:val="004106BD"/>
    <w:rsid w:val="00410B65"/>
    <w:rsid w:val="0041288C"/>
    <w:rsid w:val="00412D3E"/>
    <w:rsid w:val="00413869"/>
    <w:rsid w:val="00414CCC"/>
    <w:rsid w:val="0041542E"/>
    <w:rsid w:val="00415A21"/>
    <w:rsid w:val="00416DD6"/>
    <w:rsid w:val="00420A0C"/>
    <w:rsid w:val="00420E14"/>
    <w:rsid w:val="00420EDD"/>
    <w:rsid w:val="00420F8E"/>
    <w:rsid w:val="00421DAB"/>
    <w:rsid w:val="00422482"/>
    <w:rsid w:val="00422B03"/>
    <w:rsid w:val="004230EB"/>
    <w:rsid w:val="004233E4"/>
    <w:rsid w:val="0042374C"/>
    <w:rsid w:val="00424024"/>
    <w:rsid w:val="0042478C"/>
    <w:rsid w:val="00425385"/>
    <w:rsid w:val="00425E10"/>
    <w:rsid w:val="00431F8C"/>
    <w:rsid w:val="004328FC"/>
    <w:rsid w:val="00432C8E"/>
    <w:rsid w:val="00434055"/>
    <w:rsid w:val="00435264"/>
    <w:rsid w:val="00435497"/>
    <w:rsid w:val="0043560F"/>
    <w:rsid w:val="004358E6"/>
    <w:rsid w:val="00435B17"/>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676C3"/>
    <w:rsid w:val="00472DAB"/>
    <w:rsid w:val="004737E5"/>
    <w:rsid w:val="004758C4"/>
    <w:rsid w:val="00476913"/>
    <w:rsid w:val="00476CE7"/>
    <w:rsid w:val="00477A8E"/>
    <w:rsid w:val="00480D27"/>
    <w:rsid w:val="004820B5"/>
    <w:rsid w:val="00483B7C"/>
    <w:rsid w:val="00483BF1"/>
    <w:rsid w:val="0048419E"/>
    <w:rsid w:val="004843DB"/>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4CEA"/>
    <w:rsid w:val="004A57A2"/>
    <w:rsid w:val="004A6944"/>
    <w:rsid w:val="004A75A2"/>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3E8E"/>
    <w:rsid w:val="004D6386"/>
    <w:rsid w:val="004D6494"/>
    <w:rsid w:val="004D7CAE"/>
    <w:rsid w:val="004D7CBF"/>
    <w:rsid w:val="004E1772"/>
    <w:rsid w:val="004E199C"/>
    <w:rsid w:val="004E2907"/>
    <w:rsid w:val="004E3244"/>
    <w:rsid w:val="004E4833"/>
    <w:rsid w:val="004E4A1E"/>
    <w:rsid w:val="004E4CD4"/>
    <w:rsid w:val="004E6A1E"/>
    <w:rsid w:val="004F03A9"/>
    <w:rsid w:val="004F04BF"/>
    <w:rsid w:val="004F120D"/>
    <w:rsid w:val="004F1880"/>
    <w:rsid w:val="004F1974"/>
    <w:rsid w:val="004F2BC1"/>
    <w:rsid w:val="004F353A"/>
    <w:rsid w:val="004F4E5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21"/>
    <w:rsid w:val="005247CD"/>
    <w:rsid w:val="00524E0D"/>
    <w:rsid w:val="005262EB"/>
    <w:rsid w:val="0053089D"/>
    <w:rsid w:val="00530BBD"/>
    <w:rsid w:val="00530FE7"/>
    <w:rsid w:val="005311A1"/>
    <w:rsid w:val="00534178"/>
    <w:rsid w:val="00537830"/>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604D"/>
    <w:rsid w:val="005600FE"/>
    <w:rsid w:val="005616E6"/>
    <w:rsid w:val="0056187E"/>
    <w:rsid w:val="00561F8F"/>
    <w:rsid w:val="005623D0"/>
    <w:rsid w:val="0056477F"/>
    <w:rsid w:val="00564CD3"/>
    <w:rsid w:val="00565D92"/>
    <w:rsid w:val="00567649"/>
    <w:rsid w:val="005676A4"/>
    <w:rsid w:val="00567ED4"/>
    <w:rsid w:val="005709EC"/>
    <w:rsid w:val="005718A9"/>
    <w:rsid w:val="00575F0E"/>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5A1F"/>
    <w:rsid w:val="0058605C"/>
    <w:rsid w:val="0058620C"/>
    <w:rsid w:val="00587AFB"/>
    <w:rsid w:val="00590498"/>
    <w:rsid w:val="00591A96"/>
    <w:rsid w:val="00592031"/>
    <w:rsid w:val="00592CF7"/>
    <w:rsid w:val="00592EC8"/>
    <w:rsid w:val="00593754"/>
    <w:rsid w:val="0059527A"/>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D10"/>
    <w:rsid w:val="005C0DA8"/>
    <w:rsid w:val="005C2C24"/>
    <w:rsid w:val="005C397D"/>
    <w:rsid w:val="005C3BE1"/>
    <w:rsid w:val="005C4027"/>
    <w:rsid w:val="005C40D0"/>
    <w:rsid w:val="005C506D"/>
    <w:rsid w:val="005C7EE5"/>
    <w:rsid w:val="005C7FB6"/>
    <w:rsid w:val="005D112C"/>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4E7D"/>
    <w:rsid w:val="005F71DD"/>
    <w:rsid w:val="005F7E49"/>
    <w:rsid w:val="0060013D"/>
    <w:rsid w:val="00601AC6"/>
    <w:rsid w:val="0060222D"/>
    <w:rsid w:val="00602D34"/>
    <w:rsid w:val="00602D9E"/>
    <w:rsid w:val="0060335D"/>
    <w:rsid w:val="00603E07"/>
    <w:rsid w:val="00604716"/>
    <w:rsid w:val="00604A03"/>
    <w:rsid w:val="006069E8"/>
    <w:rsid w:val="00606C44"/>
    <w:rsid w:val="006124F4"/>
    <w:rsid w:val="0061314A"/>
    <w:rsid w:val="00613381"/>
    <w:rsid w:val="00613557"/>
    <w:rsid w:val="00613992"/>
    <w:rsid w:val="00613E9E"/>
    <w:rsid w:val="00615B12"/>
    <w:rsid w:val="00620845"/>
    <w:rsid w:val="00620D38"/>
    <w:rsid w:val="00621310"/>
    <w:rsid w:val="0062138D"/>
    <w:rsid w:val="006223B3"/>
    <w:rsid w:val="00622618"/>
    <w:rsid w:val="0062303D"/>
    <w:rsid w:val="006235A8"/>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626E"/>
    <w:rsid w:val="006469A5"/>
    <w:rsid w:val="0064744B"/>
    <w:rsid w:val="0064748A"/>
    <w:rsid w:val="00647632"/>
    <w:rsid w:val="006512B8"/>
    <w:rsid w:val="00652411"/>
    <w:rsid w:val="00652956"/>
    <w:rsid w:val="00655062"/>
    <w:rsid w:val="006556DD"/>
    <w:rsid w:val="00657A4F"/>
    <w:rsid w:val="00657CDC"/>
    <w:rsid w:val="00657DD3"/>
    <w:rsid w:val="00657E7F"/>
    <w:rsid w:val="00660A42"/>
    <w:rsid w:val="0066192D"/>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7F9"/>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AE8"/>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5FC1"/>
    <w:rsid w:val="006C60CD"/>
    <w:rsid w:val="006C66FA"/>
    <w:rsid w:val="006C6861"/>
    <w:rsid w:val="006C7A73"/>
    <w:rsid w:val="006D0DA8"/>
    <w:rsid w:val="006D490E"/>
    <w:rsid w:val="006D5D4F"/>
    <w:rsid w:val="006D5F9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564E"/>
    <w:rsid w:val="006F57BA"/>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681"/>
    <w:rsid w:val="00720A91"/>
    <w:rsid w:val="00722738"/>
    <w:rsid w:val="00724C82"/>
    <w:rsid w:val="00724D22"/>
    <w:rsid w:val="00725E0A"/>
    <w:rsid w:val="00726523"/>
    <w:rsid w:val="00727713"/>
    <w:rsid w:val="007303A3"/>
    <w:rsid w:val="007339C2"/>
    <w:rsid w:val="0073405F"/>
    <w:rsid w:val="007354DE"/>
    <w:rsid w:val="007404D3"/>
    <w:rsid w:val="007405E8"/>
    <w:rsid w:val="00740A00"/>
    <w:rsid w:val="00741540"/>
    <w:rsid w:val="00741720"/>
    <w:rsid w:val="00741A05"/>
    <w:rsid w:val="007423A6"/>
    <w:rsid w:val="00742C56"/>
    <w:rsid w:val="007430AE"/>
    <w:rsid w:val="00743C48"/>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88D"/>
    <w:rsid w:val="00754875"/>
    <w:rsid w:val="00754BBE"/>
    <w:rsid w:val="00756CBB"/>
    <w:rsid w:val="00757F48"/>
    <w:rsid w:val="00757F94"/>
    <w:rsid w:val="00760C24"/>
    <w:rsid w:val="00761F87"/>
    <w:rsid w:val="00761FB0"/>
    <w:rsid w:val="00761FF6"/>
    <w:rsid w:val="007621DB"/>
    <w:rsid w:val="00762332"/>
    <w:rsid w:val="00762970"/>
    <w:rsid w:val="00762B88"/>
    <w:rsid w:val="007631B6"/>
    <w:rsid w:val="007631DB"/>
    <w:rsid w:val="00763C9E"/>
    <w:rsid w:val="00765346"/>
    <w:rsid w:val="00766677"/>
    <w:rsid w:val="00766E1A"/>
    <w:rsid w:val="007671B0"/>
    <w:rsid w:val="00770511"/>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6230"/>
    <w:rsid w:val="00796324"/>
    <w:rsid w:val="00797395"/>
    <w:rsid w:val="007A0416"/>
    <w:rsid w:val="007A0C65"/>
    <w:rsid w:val="007A1443"/>
    <w:rsid w:val="007A184F"/>
    <w:rsid w:val="007A33C0"/>
    <w:rsid w:val="007A62F9"/>
    <w:rsid w:val="007B171D"/>
    <w:rsid w:val="007B49DF"/>
    <w:rsid w:val="007B4FB4"/>
    <w:rsid w:val="007B63E2"/>
    <w:rsid w:val="007B746C"/>
    <w:rsid w:val="007C06BC"/>
    <w:rsid w:val="007C1785"/>
    <w:rsid w:val="007C1CE2"/>
    <w:rsid w:val="007C2C84"/>
    <w:rsid w:val="007C2F32"/>
    <w:rsid w:val="007C3665"/>
    <w:rsid w:val="007C4639"/>
    <w:rsid w:val="007C478A"/>
    <w:rsid w:val="007C6AF8"/>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7F6879"/>
    <w:rsid w:val="008004FD"/>
    <w:rsid w:val="00800B51"/>
    <w:rsid w:val="00800CF7"/>
    <w:rsid w:val="00801258"/>
    <w:rsid w:val="0080148A"/>
    <w:rsid w:val="008023F6"/>
    <w:rsid w:val="008030F4"/>
    <w:rsid w:val="00805421"/>
    <w:rsid w:val="00805C8C"/>
    <w:rsid w:val="00805FA5"/>
    <w:rsid w:val="008073F6"/>
    <w:rsid w:val="0080750D"/>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0DC"/>
    <w:rsid w:val="0082345C"/>
    <w:rsid w:val="0082366B"/>
    <w:rsid w:val="00824AC4"/>
    <w:rsid w:val="00824C1A"/>
    <w:rsid w:val="0082570F"/>
    <w:rsid w:val="0082725F"/>
    <w:rsid w:val="00831500"/>
    <w:rsid w:val="00832281"/>
    <w:rsid w:val="0083228A"/>
    <w:rsid w:val="008324D7"/>
    <w:rsid w:val="00832621"/>
    <w:rsid w:val="008345EF"/>
    <w:rsid w:val="008351E9"/>
    <w:rsid w:val="00835C85"/>
    <w:rsid w:val="00836A31"/>
    <w:rsid w:val="008370D8"/>
    <w:rsid w:val="0083792E"/>
    <w:rsid w:val="00840AE3"/>
    <w:rsid w:val="008410AF"/>
    <w:rsid w:val="0084118A"/>
    <w:rsid w:val="008419F5"/>
    <w:rsid w:val="00843068"/>
    <w:rsid w:val="00843894"/>
    <w:rsid w:val="008445F6"/>
    <w:rsid w:val="00845478"/>
    <w:rsid w:val="0084606E"/>
    <w:rsid w:val="008466F7"/>
    <w:rsid w:val="0085099A"/>
    <w:rsid w:val="008509D7"/>
    <w:rsid w:val="008524BC"/>
    <w:rsid w:val="008529A7"/>
    <w:rsid w:val="00853B0C"/>
    <w:rsid w:val="00854322"/>
    <w:rsid w:val="008547E2"/>
    <w:rsid w:val="00854E1F"/>
    <w:rsid w:val="008554B3"/>
    <w:rsid w:val="00856D54"/>
    <w:rsid w:val="008577A6"/>
    <w:rsid w:val="00860670"/>
    <w:rsid w:val="00860A88"/>
    <w:rsid w:val="008611C8"/>
    <w:rsid w:val="00861458"/>
    <w:rsid w:val="00861BF3"/>
    <w:rsid w:val="00862549"/>
    <w:rsid w:val="008628DA"/>
    <w:rsid w:val="00863A61"/>
    <w:rsid w:val="00863AEA"/>
    <w:rsid w:val="00863E41"/>
    <w:rsid w:val="0086587B"/>
    <w:rsid w:val="0086608C"/>
    <w:rsid w:val="00866400"/>
    <w:rsid w:val="0086657D"/>
    <w:rsid w:val="00867103"/>
    <w:rsid w:val="0087016B"/>
    <w:rsid w:val="008701EC"/>
    <w:rsid w:val="00870BB4"/>
    <w:rsid w:val="0087236D"/>
    <w:rsid w:val="00872981"/>
    <w:rsid w:val="00874FB7"/>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FD6"/>
    <w:rsid w:val="00894B21"/>
    <w:rsid w:val="00897695"/>
    <w:rsid w:val="008A0F04"/>
    <w:rsid w:val="008A0FE3"/>
    <w:rsid w:val="008A22C0"/>
    <w:rsid w:val="008A27F2"/>
    <w:rsid w:val="008A3C67"/>
    <w:rsid w:val="008A4155"/>
    <w:rsid w:val="008A433D"/>
    <w:rsid w:val="008A4D48"/>
    <w:rsid w:val="008A5F06"/>
    <w:rsid w:val="008A649A"/>
    <w:rsid w:val="008B17F1"/>
    <w:rsid w:val="008B1F16"/>
    <w:rsid w:val="008B2ECD"/>
    <w:rsid w:val="008B3AFE"/>
    <w:rsid w:val="008B3EB7"/>
    <w:rsid w:val="008B6681"/>
    <w:rsid w:val="008B66CB"/>
    <w:rsid w:val="008B6957"/>
    <w:rsid w:val="008B6EE4"/>
    <w:rsid w:val="008B7338"/>
    <w:rsid w:val="008B7613"/>
    <w:rsid w:val="008C0389"/>
    <w:rsid w:val="008C055E"/>
    <w:rsid w:val="008C3E83"/>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D7A81"/>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4134"/>
    <w:rsid w:val="008F41A3"/>
    <w:rsid w:val="008F7CF9"/>
    <w:rsid w:val="00900851"/>
    <w:rsid w:val="00900C3E"/>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770F"/>
    <w:rsid w:val="00941353"/>
    <w:rsid w:val="00941AA3"/>
    <w:rsid w:val="0094245F"/>
    <w:rsid w:val="00942FD5"/>
    <w:rsid w:val="0094390B"/>
    <w:rsid w:val="0094493A"/>
    <w:rsid w:val="0094512F"/>
    <w:rsid w:val="009456F5"/>
    <w:rsid w:val="009459C7"/>
    <w:rsid w:val="00945A57"/>
    <w:rsid w:val="0094661D"/>
    <w:rsid w:val="009468D9"/>
    <w:rsid w:val="00946A41"/>
    <w:rsid w:val="00947E0C"/>
    <w:rsid w:val="00951976"/>
    <w:rsid w:val="00952763"/>
    <w:rsid w:val="00952FF5"/>
    <w:rsid w:val="009546E2"/>
    <w:rsid w:val="00955C40"/>
    <w:rsid w:val="00961338"/>
    <w:rsid w:val="009626B2"/>
    <w:rsid w:val="00963C0B"/>
    <w:rsid w:val="00964016"/>
    <w:rsid w:val="0096443D"/>
    <w:rsid w:val="00965F1E"/>
    <w:rsid w:val="0096626D"/>
    <w:rsid w:val="00966EA4"/>
    <w:rsid w:val="00966F99"/>
    <w:rsid w:val="0096783F"/>
    <w:rsid w:val="00972716"/>
    <w:rsid w:val="0097301D"/>
    <w:rsid w:val="00973F1E"/>
    <w:rsid w:val="009740DE"/>
    <w:rsid w:val="009750FA"/>
    <w:rsid w:val="00975287"/>
    <w:rsid w:val="009776AB"/>
    <w:rsid w:val="00977759"/>
    <w:rsid w:val="009802EC"/>
    <w:rsid w:val="009807D8"/>
    <w:rsid w:val="00981B9B"/>
    <w:rsid w:val="009841D6"/>
    <w:rsid w:val="009843F1"/>
    <w:rsid w:val="009845A5"/>
    <w:rsid w:val="009848CA"/>
    <w:rsid w:val="00985993"/>
    <w:rsid w:val="0098688C"/>
    <w:rsid w:val="00987322"/>
    <w:rsid w:val="00987C9E"/>
    <w:rsid w:val="00987F13"/>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3241"/>
    <w:rsid w:val="009A383E"/>
    <w:rsid w:val="009A452E"/>
    <w:rsid w:val="009A5146"/>
    <w:rsid w:val="009A5A5D"/>
    <w:rsid w:val="009A62D4"/>
    <w:rsid w:val="009A7A97"/>
    <w:rsid w:val="009A7DA9"/>
    <w:rsid w:val="009A7F4F"/>
    <w:rsid w:val="009B0127"/>
    <w:rsid w:val="009B11BF"/>
    <w:rsid w:val="009B1D7A"/>
    <w:rsid w:val="009B2D7F"/>
    <w:rsid w:val="009B5C9A"/>
    <w:rsid w:val="009B5D29"/>
    <w:rsid w:val="009B5E1A"/>
    <w:rsid w:val="009B5EA4"/>
    <w:rsid w:val="009B7A40"/>
    <w:rsid w:val="009C02E0"/>
    <w:rsid w:val="009C1D37"/>
    <w:rsid w:val="009C34C8"/>
    <w:rsid w:val="009C36E4"/>
    <w:rsid w:val="009C453B"/>
    <w:rsid w:val="009C4F12"/>
    <w:rsid w:val="009C5BC0"/>
    <w:rsid w:val="009C5D5C"/>
    <w:rsid w:val="009C6BD9"/>
    <w:rsid w:val="009D0092"/>
    <w:rsid w:val="009D08DE"/>
    <w:rsid w:val="009D3596"/>
    <w:rsid w:val="009D3B39"/>
    <w:rsid w:val="009D3B4C"/>
    <w:rsid w:val="009D3FA0"/>
    <w:rsid w:val="009D5792"/>
    <w:rsid w:val="009D6A75"/>
    <w:rsid w:val="009D7710"/>
    <w:rsid w:val="009D7892"/>
    <w:rsid w:val="009D7A15"/>
    <w:rsid w:val="009E00BE"/>
    <w:rsid w:val="009E26BE"/>
    <w:rsid w:val="009E28C1"/>
    <w:rsid w:val="009E33A7"/>
    <w:rsid w:val="009E33EB"/>
    <w:rsid w:val="009E3401"/>
    <w:rsid w:val="009E3B39"/>
    <w:rsid w:val="009E5746"/>
    <w:rsid w:val="009E763B"/>
    <w:rsid w:val="009E76A5"/>
    <w:rsid w:val="009F0086"/>
    <w:rsid w:val="009F0CFC"/>
    <w:rsid w:val="009F14E3"/>
    <w:rsid w:val="009F26B5"/>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15A9"/>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E0A"/>
    <w:rsid w:val="00A44F72"/>
    <w:rsid w:val="00A459AE"/>
    <w:rsid w:val="00A45E0B"/>
    <w:rsid w:val="00A45E1F"/>
    <w:rsid w:val="00A476C9"/>
    <w:rsid w:val="00A51269"/>
    <w:rsid w:val="00A51832"/>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379F"/>
    <w:rsid w:val="00A65549"/>
    <w:rsid w:val="00A66AC8"/>
    <w:rsid w:val="00A67D2F"/>
    <w:rsid w:val="00A71AF3"/>
    <w:rsid w:val="00A72349"/>
    <w:rsid w:val="00A72406"/>
    <w:rsid w:val="00A743FA"/>
    <w:rsid w:val="00A74599"/>
    <w:rsid w:val="00A7482B"/>
    <w:rsid w:val="00A75832"/>
    <w:rsid w:val="00A7727F"/>
    <w:rsid w:val="00A81263"/>
    <w:rsid w:val="00A82ACC"/>
    <w:rsid w:val="00A83034"/>
    <w:rsid w:val="00A83F89"/>
    <w:rsid w:val="00A868E1"/>
    <w:rsid w:val="00A8756C"/>
    <w:rsid w:val="00A900C7"/>
    <w:rsid w:val="00A9033D"/>
    <w:rsid w:val="00A9211A"/>
    <w:rsid w:val="00A925C1"/>
    <w:rsid w:val="00A9440B"/>
    <w:rsid w:val="00A947E1"/>
    <w:rsid w:val="00A94BE0"/>
    <w:rsid w:val="00A94D3B"/>
    <w:rsid w:val="00A968FD"/>
    <w:rsid w:val="00AA003B"/>
    <w:rsid w:val="00AA0ADB"/>
    <w:rsid w:val="00AA1A26"/>
    <w:rsid w:val="00AA264C"/>
    <w:rsid w:val="00AA427C"/>
    <w:rsid w:val="00AA4F5E"/>
    <w:rsid w:val="00AA50BF"/>
    <w:rsid w:val="00AA5921"/>
    <w:rsid w:val="00AA732D"/>
    <w:rsid w:val="00AA7E0C"/>
    <w:rsid w:val="00AB0B74"/>
    <w:rsid w:val="00AB199F"/>
    <w:rsid w:val="00AB19B9"/>
    <w:rsid w:val="00AB2EF4"/>
    <w:rsid w:val="00AB5677"/>
    <w:rsid w:val="00AB63DD"/>
    <w:rsid w:val="00AB7AC3"/>
    <w:rsid w:val="00AC096C"/>
    <w:rsid w:val="00AC19C4"/>
    <w:rsid w:val="00AC2707"/>
    <w:rsid w:val="00AC28BE"/>
    <w:rsid w:val="00AC39E4"/>
    <w:rsid w:val="00AC4AE5"/>
    <w:rsid w:val="00AC6880"/>
    <w:rsid w:val="00AC6AA7"/>
    <w:rsid w:val="00AC75E2"/>
    <w:rsid w:val="00AC7A43"/>
    <w:rsid w:val="00AD0C25"/>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6594"/>
    <w:rsid w:val="00AF0837"/>
    <w:rsid w:val="00AF0AEB"/>
    <w:rsid w:val="00AF1926"/>
    <w:rsid w:val="00AF2242"/>
    <w:rsid w:val="00AF318A"/>
    <w:rsid w:val="00AF47DB"/>
    <w:rsid w:val="00AF4B09"/>
    <w:rsid w:val="00AF5588"/>
    <w:rsid w:val="00AF55BE"/>
    <w:rsid w:val="00AF5E36"/>
    <w:rsid w:val="00B0177A"/>
    <w:rsid w:val="00B02487"/>
    <w:rsid w:val="00B06FAC"/>
    <w:rsid w:val="00B10730"/>
    <w:rsid w:val="00B10E4B"/>
    <w:rsid w:val="00B110F0"/>
    <w:rsid w:val="00B12612"/>
    <w:rsid w:val="00B13207"/>
    <w:rsid w:val="00B14354"/>
    <w:rsid w:val="00B16B44"/>
    <w:rsid w:val="00B16E48"/>
    <w:rsid w:val="00B17827"/>
    <w:rsid w:val="00B201AE"/>
    <w:rsid w:val="00B22D6C"/>
    <w:rsid w:val="00B2320F"/>
    <w:rsid w:val="00B23446"/>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7533"/>
    <w:rsid w:val="00B6071E"/>
    <w:rsid w:val="00B60A5D"/>
    <w:rsid w:val="00B61515"/>
    <w:rsid w:val="00B6163C"/>
    <w:rsid w:val="00B6192A"/>
    <w:rsid w:val="00B62DD5"/>
    <w:rsid w:val="00B64DD7"/>
    <w:rsid w:val="00B64F29"/>
    <w:rsid w:val="00B667F0"/>
    <w:rsid w:val="00B66934"/>
    <w:rsid w:val="00B674A8"/>
    <w:rsid w:val="00B70D6C"/>
    <w:rsid w:val="00B71120"/>
    <w:rsid w:val="00B714F9"/>
    <w:rsid w:val="00B725BA"/>
    <w:rsid w:val="00B73095"/>
    <w:rsid w:val="00B743AD"/>
    <w:rsid w:val="00B74CE5"/>
    <w:rsid w:val="00B75E2D"/>
    <w:rsid w:val="00B76425"/>
    <w:rsid w:val="00B80371"/>
    <w:rsid w:val="00B81AB7"/>
    <w:rsid w:val="00B8241E"/>
    <w:rsid w:val="00B824BE"/>
    <w:rsid w:val="00B8402E"/>
    <w:rsid w:val="00B848A1"/>
    <w:rsid w:val="00B85BBE"/>
    <w:rsid w:val="00B86D64"/>
    <w:rsid w:val="00B90EFF"/>
    <w:rsid w:val="00B949C7"/>
    <w:rsid w:val="00B957B5"/>
    <w:rsid w:val="00B96831"/>
    <w:rsid w:val="00BA009D"/>
    <w:rsid w:val="00BA038A"/>
    <w:rsid w:val="00BA07D9"/>
    <w:rsid w:val="00BA094C"/>
    <w:rsid w:val="00BA0D39"/>
    <w:rsid w:val="00BA264F"/>
    <w:rsid w:val="00BA3741"/>
    <w:rsid w:val="00BA3A58"/>
    <w:rsid w:val="00BA3DE5"/>
    <w:rsid w:val="00BA43AB"/>
    <w:rsid w:val="00BA5105"/>
    <w:rsid w:val="00BA5992"/>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5E4F"/>
    <w:rsid w:val="00BC620D"/>
    <w:rsid w:val="00BD1A93"/>
    <w:rsid w:val="00BD1D16"/>
    <w:rsid w:val="00BD29E1"/>
    <w:rsid w:val="00BD2BF4"/>
    <w:rsid w:val="00BD2D93"/>
    <w:rsid w:val="00BD31D7"/>
    <w:rsid w:val="00BD4044"/>
    <w:rsid w:val="00BD4537"/>
    <w:rsid w:val="00BD4F35"/>
    <w:rsid w:val="00BD60C5"/>
    <w:rsid w:val="00BE06C7"/>
    <w:rsid w:val="00BE0BE5"/>
    <w:rsid w:val="00BE0FA0"/>
    <w:rsid w:val="00BE3611"/>
    <w:rsid w:val="00BE3DEF"/>
    <w:rsid w:val="00BE51DE"/>
    <w:rsid w:val="00BE5A16"/>
    <w:rsid w:val="00BE6254"/>
    <w:rsid w:val="00BE68C2"/>
    <w:rsid w:val="00BE76F8"/>
    <w:rsid w:val="00BE7DBC"/>
    <w:rsid w:val="00BE7F3B"/>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06D2"/>
    <w:rsid w:val="00C11C65"/>
    <w:rsid w:val="00C1618E"/>
    <w:rsid w:val="00C16509"/>
    <w:rsid w:val="00C16902"/>
    <w:rsid w:val="00C177C4"/>
    <w:rsid w:val="00C17AA6"/>
    <w:rsid w:val="00C209AF"/>
    <w:rsid w:val="00C22658"/>
    <w:rsid w:val="00C22EAF"/>
    <w:rsid w:val="00C23DDC"/>
    <w:rsid w:val="00C2428C"/>
    <w:rsid w:val="00C24765"/>
    <w:rsid w:val="00C24FB5"/>
    <w:rsid w:val="00C255D4"/>
    <w:rsid w:val="00C25E26"/>
    <w:rsid w:val="00C26520"/>
    <w:rsid w:val="00C26E04"/>
    <w:rsid w:val="00C2700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0EB3"/>
    <w:rsid w:val="00C4125D"/>
    <w:rsid w:val="00C4164A"/>
    <w:rsid w:val="00C418CC"/>
    <w:rsid w:val="00C43540"/>
    <w:rsid w:val="00C438DF"/>
    <w:rsid w:val="00C454F4"/>
    <w:rsid w:val="00C457C8"/>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C6B"/>
    <w:rsid w:val="00C60F34"/>
    <w:rsid w:val="00C618BE"/>
    <w:rsid w:val="00C63568"/>
    <w:rsid w:val="00C657B5"/>
    <w:rsid w:val="00C65F5D"/>
    <w:rsid w:val="00C66F34"/>
    <w:rsid w:val="00C6755D"/>
    <w:rsid w:val="00C67C2F"/>
    <w:rsid w:val="00C67D9C"/>
    <w:rsid w:val="00C71C8F"/>
    <w:rsid w:val="00C71DD0"/>
    <w:rsid w:val="00C7314B"/>
    <w:rsid w:val="00C740ED"/>
    <w:rsid w:val="00C762C7"/>
    <w:rsid w:val="00C76E43"/>
    <w:rsid w:val="00C81345"/>
    <w:rsid w:val="00C813E2"/>
    <w:rsid w:val="00C817B0"/>
    <w:rsid w:val="00C81D74"/>
    <w:rsid w:val="00C82337"/>
    <w:rsid w:val="00C85393"/>
    <w:rsid w:val="00C85622"/>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4AE2"/>
    <w:rsid w:val="00C95B83"/>
    <w:rsid w:val="00C96364"/>
    <w:rsid w:val="00C964EF"/>
    <w:rsid w:val="00C97477"/>
    <w:rsid w:val="00CA06B4"/>
    <w:rsid w:val="00CA09B2"/>
    <w:rsid w:val="00CA299A"/>
    <w:rsid w:val="00CA4D76"/>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2D7"/>
    <w:rsid w:val="00CC18C4"/>
    <w:rsid w:val="00CC2411"/>
    <w:rsid w:val="00CC3578"/>
    <w:rsid w:val="00CC3929"/>
    <w:rsid w:val="00CC3DEC"/>
    <w:rsid w:val="00CC4473"/>
    <w:rsid w:val="00CC46F4"/>
    <w:rsid w:val="00CC72ED"/>
    <w:rsid w:val="00CC7374"/>
    <w:rsid w:val="00CC774C"/>
    <w:rsid w:val="00CD015D"/>
    <w:rsid w:val="00CD1AEA"/>
    <w:rsid w:val="00CD26F8"/>
    <w:rsid w:val="00CD2A81"/>
    <w:rsid w:val="00CD2EF3"/>
    <w:rsid w:val="00CD34D6"/>
    <w:rsid w:val="00CD3725"/>
    <w:rsid w:val="00CD506E"/>
    <w:rsid w:val="00CE10AB"/>
    <w:rsid w:val="00CE26AC"/>
    <w:rsid w:val="00CE2B40"/>
    <w:rsid w:val="00CE48CB"/>
    <w:rsid w:val="00CE49FE"/>
    <w:rsid w:val="00CE4EAA"/>
    <w:rsid w:val="00CE5218"/>
    <w:rsid w:val="00CE562F"/>
    <w:rsid w:val="00CE6AD8"/>
    <w:rsid w:val="00CE6F8D"/>
    <w:rsid w:val="00CE75D3"/>
    <w:rsid w:val="00CF01C5"/>
    <w:rsid w:val="00CF3772"/>
    <w:rsid w:val="00CF38D0"/>
    <w:rsid w:val="00CF4256"/>
    <w:rsid w:val="00CF539A"/>
    <w:rsid w:val="00CF61DD"/>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3519"/>
    <w:rsid w:val="00D135DA"/>
    <w:rsid w:val="00D13B07"/>
    <w:rsid w:val="00D14639"/>
    <w:rsid w:val="00D15BCB"/>
    <w:rsid w:val="00D167EA"/>
    <w:rsid w:val="00D20254"/>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3C03"/>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90381"/>
    <w:rsid w:val="00D92B0D"/>
    <w:rsid w:val="00D92D03"/>
    <w:rsid w:val="00D932D8"/>
    <w:rsid w:val="00D93456"/>
    <w:rsid w:val="00D9466E"/>
    <w:rsid w:val="00D94C8E"/>
    <w:rsid w:val="00D95825"/>
    <w:rsid w:val="00D9782D"/>
    <w:rsid w:val="00DA0E4B"/>
    <w:rsid w:val="00DA2115"/>
    <w:rsid w:val="00DA28FD"/>
    <w:rsid w:val="00DA2CE7"/>
    <w:rsid w:val="00DA3366"/>
    <w:rsid w:val="00DA3966"/>
    <w:rsid w:val="00DA3FE4"/>
    <w:rsid w:val="00DA44FB"/>
    <w:rsid w:val="00DA727A"/>
    <w:rsid w:val="00DB0C45"/>
    <w:rsid w:val="00DB21BE"/>
    <w:rsid w:val="00DB2B7D"/>
    <w:rsid w:val="00DB358E"/>
    <w:rsid w:val="00DB51F1"/>
    <w:rsid w:val="00DB5E41"/>
    <w:rsid w:val="00DB68B5"/>
    <w:rsid w:val="00DB6C13"/>
    <w:rsid w:val="00DB6E18"/>
    <w:rsid w:val="00DC03F1"/>
    <w:rsid w:val="00DC2A6C"/>
    <w:rsid w:val="00DC2CCD"/>
    <w:rsid w:val="00DC4DC3"/>
    <w:rsid w:val="00DC60DE"/>
    <w:rsid w:val="00DC7040"/>
    <w:rsid w:val="00DC71A1"/>
    <w:rsid w:val="00DC7619"/>
    <w:rsid w:val="00DC782B"/>
    <w:rsid w:val="00DC7883"/>
    <w:rsid w:val="00DC7BA7"/>
    <w:rsid w:val="00DD18C1"/>
    <w:rsid w:val="00DD1A08"/>
    <w:rsid w:val="00DD1B32"/>
    <w:rsid w:val="00DD1C5E"/>
    <w:rsid w:val="00DD239B"/>
    <w:rsid w:val="00DD2E45"/>
    <w:rsid w:val="00DD3EE9"/>
    <w:rsid w:val="00DD402F"/>
    <w:rsid w:val="00DD556C"/>
    <w:rsid w:val="00DD64B6"/>
    <w:rsid w:val="00DD687A"/>
    <w:rsid w:val="00DE1392"/>
    <w:rsid w:val="00DE1DCE"/>
    <w:rsid w:val="00DE23D7"/>
    <w:rsid w:val="00DE25E3"/>
    <w:rsid w:val="00DE2731"/>
    <w:rsid w:val="00DE39DF"/>
    <w:rsid w:val="00DE4B17"/>
    <w:rsid w:val="00DE4B3C"/>
    <w:rsid w:val="00DE4BD3"/>
    <w:rsid w:val="00DE4D31"/>
    <w:rsid w:val="00DE5C1B"/>
    <w:rsid w:val="00DE7045"/>
    <w:rsid w:val="00DE7175"/>
    <w:rsid w:val="00DE7347"/>
    <w:rsid w:val="00DE7E8F"/>
    <w:rsid w:val="00DF041F"/>
    <w:rsid w:val="00DF1163"/>
    <w:rsid w:val="00DF1211"/>
    <w:rsid w:val="00DF36EA"/>
    <w:rsid w:val="00DF3AE0"/>
    <w:rsid w:val="00DF578B"/>
    <w:rsid w:val="00DF597C"/>
    <w:rsid w:val="00E000F9"/>
    <w:rsid w:val="00E0247A"/>
    <w:rsid w:val="00E027A7"/>
    <w:rsid w:val="00E031B9"/>
    <w:rsid w:val="00E03343"/>
    <w:rsid w:val="00E03C99"/>
    <w:rsid w:val="00E04779"/>
    <w:rsid w:val="00E04FB1"/>
    <w:rsid w:val="00E05558"/>
    <w:rsid w:val="00E058C9"/>
    <w:rsid w:val="00E10188"/>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16C"/>
    <w:rsid w:val="00E258E0"/>
    <w:rsid w:val="00E2609B"/>
    <w:rsid w:val="00E26F3D"/>
    <w:rsid w:val="00E279A1"/>
    <w:rsid w:val="00E27C22"/>
    <w:rsid w:val="00E31773"/>
    <w:rsid w:val="00E319D7"/>
    <w:rsid w:val="00E31F78"/>
    <w:rsid w:val="00E324C8"/>
    <w:rsid w:val="00E32A1A"/>
    <w:rsid w:val="00E332BE"/>
    <w:rsid w:val="00E41C98"/>
    <w:rsid w:val="00E4503E"/>
    <w:rsid w:val="00E45846"/>
    <w:rsid w:val="00E45C07"/>
    <w:rsid w:val="00E4725E"/>
    <w:rsid w:val="00E47BB0"/>
    <w:rsid w:val="00E50128"/>
    <w:rsid w:val="00E53DB7"/>
    <w:rsid w:val="00E554E6"/>
    <w:rsid w:val="00E561D4"/>
    <w:rsid w:val="00E56D95"/>
    <w:rsid w:val="00E56DD1"/>
    <w:rsid w:val="00E60D4D"/>
    <w:rsid w:val="00E61C4B"/>
    <w:rsid w:val="00E6280B"/>
    <w:rsid w:val="00E63F04"/>
    <w:rsid w:val="00E64399"/>
    <w:rsid w:val="00E667D5"/>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90519"/>
    <w:rsid w:val="00E95367"/>
    <w:rsid w:val="00E95802"/>
    <w:rsid w:val="00E95E36"/>
    <w:rsid w:val="00E964B0"/>
    <w:rsid w:val="00E9788D"/>
    <w:rsid w:val="00E97CB7"/>
    <w:rsid w:val="00EA02C3"/>
    <w:rsid w:val="00EA0505"/>
    <w:rsid w:val="00EA1014"/>
    <w:rsid w:val="00EA18EB"/>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B6FE4"/>
    <w:rsid w:val="00EC0378"/>
    <w:rsid w:val="00EC0412"/>
    <w:rsid w:val="00EC0713"/>
    <w:rsid w:val="00EC13C3"/>
    <w:rsid w:val="00EC2A2D"/>
    <w:rsid w:val="00EC2C35"/>
    <w:rsid w:val="00EC4631"/>
    <w:rsid w:val="00EC4EE3"/>
    <w:rsid w:val="00EC529A"/>
    <w:rsid w:val="00EC6FB9"/>
    <w:rsid w:val="00EC76B9"/>
    <w:rsid w:val="00EC7789"/>
    <w:rsid w:val="00ED0CF8"/>
    <w:rsid w:val="00ED0F7B"/>
    <w:rsid w:val="00ED1987"/>
    <w:rsid w:val="00ED3E37"/>
    <w:rsid w:val="00ED5739"/>
    <w:rsid w:val="00ED6F91"/>
    <w:rsid w:val="00EE0954"/>
    <w:rsid w:val="00EE14BF"/>
    <w:rsid w:val="00EE1D84"/>
    <w:rsid w:val="00EE26D9"/>
    <w:rsid w:val="00EE47E4"/>
    <w:rsid w:val="00EE6368"/>
    <w:rsid w:val="00EE6401"/>
    <w:rsid w:val="00EE66F4"/>
    <w:rsid w:val="00EF013B"/>
    <w:rsid w:val="00EF0422"/>
    <w:rsid w:val="00EF06CF"/>
    <w:rsid w:val="00EF12BA"/>
    <w:rsid w:val="00EF188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64"/>
    <w:rsid w:val="00F159F9"/>
    <w:rsid w:val="00F15B96"/>
    <w:rsid w:val="00F15E98"/>
    <w:rsid w:val="00F16DDE"/>
    <w:rsid w:val="00F1719E"/>
    <w:rsid w:val="00F1719F"/>
    <w:rsid w:val="00F179BB"/>
    <w:rsid w:val="00F17DD1"/>
    <w:rsid w:val="00F215C4"/>
    <w:rsid w:val="00F21A23"/>
    <w:rsid w:val="00F230AA"/>
    <w:rsid w:val="00F23115"/>
    <w:rsid w:val="00F23905"/>
    <w:rsid w:val="00F2582C"/>
    <w:rsid w:val="00F2585D"/>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6E01"/>
    <w:rsid w:val="00F86F61"/>
    <w:rsid w:val="00F90F41"/>
    <w:rsid w:val="00F94125"/>
    <w:rsid w:val="00F961B6"/>
    <w:rsid w:val="00F976AC"/>
    <w:rsid w:val="00FA1AA9"/>
    <w:rsid w:val="00FA222E"/>
    <w:rsid w:val="00FA4A81"/>
    <w:rsid w:val="00FA4D2A"/>
    <w:rsid w:val="00FA4FBC"/>
    <w:rsid w:val="00FA5B7E"/>
    <w:rsid w:val="00FA7F6D"/>
    <w:rsid w:val="00FB221F"/>
    <w:rsid w:val="00FB338C"/>
    <w:rsid w:val="00FB3454"/>
    <w:rsid w:val="00FB3C3D"/>
    <w:rsid w:val="00FB3D91"/>
    <w:rsid w:val="00FB4ADB"/>
    <w:rsid w:val="00FB4CA0"/>
    <w:rsid w:val="00FB547D"/>
    <w:rsid w:val="00FB58D4"/>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FB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0965AC"/>
    <w:rPr>
      <w:rFonts w:ascii="TimesNewRomanPSMT" w:eastAsia="TimesNewRomanPSMT" w:hint="eastAsia"/>
      <w:b w:val="0"/>
      <w:bCs w:val="0"/>
      <w:i w:val="0"/>
      <w:iCs w:val="0"/>
      <w:color w:val="000000"/>
      <w:sz w:val="24"/>
      <w:szCs w:val="24"/>
    </w:rPr>
  </w:style>
  <w:style w:type="character" w:styleId="UnresolvedMention">
    <w:name w:val="Unresolved Mention"/>
    <w:basedOn w:val="DefaultParagraphFont"/>
    <w:uiPriority w:val="99"/>
    <w:semiHidden/>
    <w:unhideWhenUsed/>
    <w:rsid w:val="00FB3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8891798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87987365">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361889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071082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2502630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501153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17832672">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3801986">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alirezar@qti.qualcomm.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37CE6-14D8-4722-9C75-10430D73B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1937</Words>
  <Characters>11024</Characters>
  <Application>Microsoft Office Word</Application>
  <DocSecurity>0</DocSecurity>
  <Lines>551</Lines>
  <Paragraphs>235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12726</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2019-06-10T18:05:00Z</dcterms:created>
  <dcterms:modified xsi:type="dcterms:W3CDTF">2019-06-11T23:18:00Z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a801c51e-8adb-4173-ac93-b50fb6f2da37</vt:lpwstr>
  </property>
  <property fmtid="{D5CDD505-2E9C-101B-9397-08002B2CF9AE}" pid="4" name="CTP_TimeStamp">
    <vt:lpwstr>2019-06-11 23:18:24Z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