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02225501" w:rsidR="00114E3A" w:rsidRDefault="00632A9F" w:rsidP="009335FF">
            <w:pPr>
              <w:pStyle w:val="T2"/>
            </w:pPr>
            <w:r>
              <w:t>[</w:t>
            </w:r>
            <w:r w:rsidR="004328FC">
              <w:t>Resolutions to CID #</w:t>
            </w:r>
            <w:r w:rsidR="00AC305F">
              <w:t>2228 and 2619</w:t>
            </w:r>
          </w:p>
          <w:p w14:paraId="3BA5C619" w14:textId="482DF6FF" w:rsidR="003F5212" w:rsidRDefault="00193906" w:rsidP="00E04FB1">
            <w:pPr>
              <w:pStyle w:val="T2"/>
            </w:pPr>
            <w:r>
              <w:t>(relative</w:t>
            </w:r>
            <w:r w:rsidR="003D5EA5">
              <w:t xml:space="preserve"> to </w:t>
            </w:r>
            <w:r w:rsidR="004E4A1E">
              <w:t>IEEE 802.11</w:t>
            </w:r>
            <w:r w:rsidR="00E04FB1">
              <w:t xml:space="preserve"> REVmd </w:t>
            </w:r>
            <w:r w:rsidR="00AC305F">
              <w:t>D2</w:t>
            </w:r>
            <w:r w:rsidR="00A252C3">
              <w:t>.0</w:t>
            </w:r>
            <w:r>
              <w:t>)</w:t>
            </w:r>
          </w:p>
        </w:tc>
      </w:tr>
      <w:tr w:rsidR="00CA09B2" w14:paraId="05D98E5A" w14:textId="77777777">
        <w:trPr>
          <w:trHeight w:val="359"/>
          <w:jc w:val="center"/>
        </w:trPr>
        <w:tc>
          <w:tcPr>
            <w:tcW w:w="9576" w:type="dxa"/>
            <w:gridSpan w:val="5"/>
            <w:vAlign w:val="center"/>
          </w:tcPr>
          <w:p w14:paraId="56048119" w14:textId="26695FA4" w:rsidR="00CA09B2" w:rsidRDefault="00CA09B2" w:rsidP="00E04FB1">
            <w:pPr>
              <w:pStyle w:val="T2"/>
              <w:ind w:left="0"/>
              <w:rPr>
                <w:sz w:val="20"/>
              </w:rPr>
            </w:pPr>
            <w:r>
              <w:rPr>
                <w:sz w:val="20"/>
              </w:rPr>
              <w:t>Date:</w:t>
            </w:r>
            <w:r>
              <w:rPr>
                <w:b w:val="0"/>
                <w:sz w:val="20"/>
              </w:rPr>
              <w:t xml:space="preserve">  </w:t>
            </w:r>
            <w:r w:rsidR="00E04FB1">
              <w:rPr>
                <w:b w:val="0"/>
                <w:sz w:val="20"/>
              </w:rPr>
              <w:t>2018</w:t>
            </w:r>
            <w:r w:rsidR="00934BBB">
              <w:rPr>
                <w:b w:val="0"/>
                <w:sz w:val="20"/>
              </w:rPr>
              <w:t>-</w:t>
            </w:r>
            <w:r w:rsidR="003E559C">
              <w:rPr>
                <w:b w:val="0"/>
                <w:sz w:val="20"/>
              </w:rPr>
              <w:t>0</w:t>
            </w:r>
            <w:r w:rsidR="00AC305F">
              <w:rPr>
                <w:b w:val="0"/>
                <w:sz w:val="20"/>
              </w:rPr>
              <w:t>3-11</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B74032"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6DB8E003" w:rsidR="00B74032" w:rsidRDefault="00B74032" w:rsidP="00997C39">
                            <w:pPr>
                              <w:jc w:val="both"/>
                              <w:rPr>
                                <w:rFonts w:ascii="Arial" w:hAnsi="Arial" w:cs="Arial"/>
                                <w:color w:val="000000"/>
                                <w:sz w:val="18"/>
                              </w:rPr>
                            </w:pPr>
                            <w:r>
                              <w:rPr>
                                <w:rFonts w:ascii="Arial" w:hAnsi="Arial" w:cs="Arial"/>
                                <w:color w:val="000000"/>
                                <w:sz w:val="18"/>
                              </w:rPr>
                              <w:t>This submission proposes resolutions to CIDs 2228 and 2619.</w:t>
                            </w:r>
                          </w:p>
                          <w:p w14:paraId="32E37372" w14:textId="77777777" w:rsidR="00B74032" w:rsidRDefault="00B74032" w:rsidP="0079129E">
                            <w:pPr>
                              <w:jc w:val="both"/>
                              <w:rPr>
                                <w:rFonts w:ascii="Arial" w:hAnsi="Arial" w:cs="Arial"/>
                                <w:color w:val="000000"/>
                                <w:sz w:val="18"/>
                              </w:rPr>
                            </w:pPr>
                          </w:p>
                          <w:p w14:paraId="5AD0BC2C" w14:textId="77777777" w:rsidR="00B74032" w:rsidRDefault="00B74032" w:rsidP="004F120D">
                            <w:pPr>
                              <w:rPr>
                                <w:rFonts w:ascii="Arial" w:hAnsi="Arial" w:cs="Arial"/>
                                <w:color w:val="000000"/>
                                <w:sz w:val="18"/>
                              </w:rPr>
                            </w:pPr>
                            <w:r>
                              <w:rPr>
                                <w:rFonts w:ascii="Arial" w:hAnsi="Arial" w:cs="Arial"/>
                                <w:color w:val="000000"/>
                                <w:sz w:val="18"/>
                              </w:rPr>
                              <w:t>History:</w:t>
                            </w:r>
                          </w:p>
                          <w:p w14:paraId="3EFF3FFA" w14:textId="067ADDED" w:rsidR="00B74032" w:rsidRDefault="00B74032" w:rsidP="004F120D">
                            <w:pPr>
                              <w:rPr>
                                <w:rFonts w:ascii="Arial" w:hAnsi="Arial" w:cs="Arial"/>
                                <w:color w:val="000000"/>
                                <w:sz w:val="18"/>
                              </w:rPr>
                            </w:pPr>
                            <w:r>
                              <w:rPr>
                                <w:rFonts w:ascii="Arial" w:hAnsi="Arial" w:cs="Arial"/>
                                <w:color w:val="000000"/>
                                <w:sz w:val="18"/>
                              </w:rPr>
                              <w:t>R0: Initial Version</w:t>
                            </w:r>
                          </w:p>
                          <w:p w14:paraId="32A09328" w14:textId="7C0CE729" w:rsidR="004238C1" w:rsidRDefault="004238C1" w:rsidP="004F120D">
                            <w:pPr>
                              <w:rPr>
                                <w:rFonts w:ascii="Arial" w:hAnsi="Arial" w:cs="Arial"/>
                                <w:color w:val="000000"/>
                                <w:sz w:val="18"/>
                              </w:rPr>
                            </w:pPr>
                            <w:r>
                              <w:rPr>
                                <w:rFonts w:ascii="Arial" w:hAnsi="Arial" w:cs="Arial"/>
                                <w:color w:val="000000"/>
                                <w:sz w:val="18"/>
                              </w:rPr>
                              <w:t>R1: Fixed the proposed resolution to #2619 to reflect what was in the comment database.</w:t>
                            </w:r>
                          </w:p>
                          <w:p w14:paraId="39BD16F8" w14:textId="16E15D5C" w:rsidR="00B74032" w:rsidRDefault="00B74032"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6DB8E003" w:rsidR="00B74032" w:rsidRDefault="00B74032" w:rsidP="00997C39">
                      <w:pPr>
                        <w:jc w:val="both"/>
                        <w:rPr>
                          <w:rFonts w:ascii="Arial" w:hAnsi="Arial" w:cs="Arial"/>
                          <w:color w:val="000000"/>
                          <w:sz w:val="18"/>
                        </w:rPr>
                      </w:pPr>
                      <w:r>
                        <w:rPr>
                          <w:rFonts w:ascii="Arial" w:hAnsi="Arial" w:cs="Arial"/>
                          <w:color w:val="000000"/>
                          <w:sz w:val="18"/>
                        </w:rPr>
                        <w:t>This submission proposes resolutions to CIDs 2228 and 2619.</w:t>
                      </w:r>
                    </w:p>
                    <w:p w14:paraId="32E37372" w14:textId="77777777" w:rsidR="00B74032" w:rsidRDefault="00B74032" w:rsidP="0079129E">
                      <w:pPr>
                        <w:jc w:val="both"/>
                        <w:rPr>
                          <w:rFonts w:ascii="Arial" w:hAnsi="Arial" w:cs="Arial"/>
                          <w:color w:val="000000"/>
                          <w:sz w:val="18"/>
                        </w:rPr>
                      </w:pPr>
                    </w:p>
                    <w:p w14:paraId="5AD0BC2C" w14:textId="77777777" w:rsidR="00B74032" w:rsidRDefault="00B74032" w:rsidP="004F120D">
                      <w:pPr>
                        <w:rPr>
                          <w:rFonts w:ascii="Arial" w:hAnsi="Arial" w:cs="Arial"/>
                          <w:color w:val="000000"/>
                          <w:sz w:val="18"/>
                        </w:rPr>
                      </w:pPr>
                      <w:r>
                        <w:rPr>
                          <w:rFonts w:ascii="Arial" w:hAnsi="Arial" w:cs="Arial"/>
                          <w:color w:val="000000"/>
                          <w:sz w:val="18"/>
                        </w:rPr>
                        <w:t>History:</w:t>
                      </w:r>
                    </w:p>
                    <w:p w14:paraId="3EFF3FFA" w14:textId="067ADDED" w:rsidR="00B74032" w:rsidRDefault="00B74032" w:rsidP="004F120D">
                      <w:pPr>
                        <w:rPr>
                          <w:rFonts w:ascii="Arial" w:hAnsi="Arial" w:cs="Arial"/>
                          <w:color w:val="000000"/>
                          <w:sz w:val="18"/>
                        </w:rPr>
                      </w:pPr>
                      <w:r>
                        <w:rPr>
                          <w:rFonts w:ascii="Arial" w:hAnsi="Arial" w:cs="Arial"/>
                          <w:color w:val="000000"/>
                          <w:sz w:val="18"/>
                        </w:rPr>
                        <w:t>R0: Initial Version</w:t>
                      </w:r>
                    </w:p>
                    <w:p w14:paraId="32A09328" w14:textId="7C0CE729" w:rsidR="004238C1" w:rsidRDefault="004238C1" w:rsidP="004F120D">
                      <w:pPr>
                        <w:rPr>
                          <w:rFonts w:ascii="Arial" w:hAnsi="Arial" w:cs="Arial"/>
                          <w:color w:val="000000"/>
                          <w:sz w:val="18"/>
                        </w:rPr>
                      </w:pPr>
                      <w:r>
                        <w:rPr>
                          <w:rFonts w:ascii="Arial" w:hAnsi="Arial" w:cs="Arial"/>
                          <w:color w:val="000000"/>
                          <w:sz w:val="18"/>
                        </w:rPr>
                        <w:t>R1: Fixed the proposed resolution to #2619 to reflect what was in the comment database.</w:t>
                      </w:r>
                    </w:p>
                    <w:p w14:paraId="39BD16F8" w14:textId="16E15D5C" w:rsidR="00B74032" w:rsidRDefault="00B74032"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8445F6" w14:paraId="570348E5" w14:textId="77777777" w:rsidTr="00254FF6">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4DB6E197" w:rsidR="008445F6" w:rsidRDefault="00701AAA" w:rsidP="008445F6">
            <w:pPr>
              <w:jc w:val="right"/>
              <w:rPr>
                <w:lang w:val="en-US"/>
              </w:rPr>
            </w:pPr>
            <w:r>
              <w:lastRenderedPageBreak/>
              <w:t>2228</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7BF92C3A" w:rsidR="008445F6" w:rsidRDefault="00701AAA" w:rsidP="008445F6">
            <w:r>
              <w:t>Mark Hamilton</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FBA03B" w14:textId="2122AD20" w:rsidR="008445F6" w:rsidRDefault="00701AAA" w:rsidP="008445F6">
            <w:r>
              <w:t>11.3.5.4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EED85" w14:textId="4A58686F" w:rsidR="008445F6" w:rsidRDefault="00701AAA" w:rsidP="008445F6">
            <w:r>
              <w:t>2204</w:t>
            </w:r>
          </w:p>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2AEB58" w14:textId="3CAB52ED" w:rsidR="008445F6" w:rsidRDefault="00701AAA" w:rsidP="008445F6">
            <w:r>
              <w:t>21</w:t>
            </w:r>
          </w:p>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37B9D" w14:textId="031E185F" w:rsidR="008445F6" w:rsidRDefault="00701AAA" w:rsidP="008445F6">
            <w:r>
              <w:rPr>
                <w:rFonts w:ascii="Arial" w:hAnsi="Arial" w:cs="Arial"/>
                <w:sz w:val="20"/>
              </w:rPr>
              <w:t>11.3.5.4 c) lists, "Any block ack agreements" as an item in the shall be deleted or reset list, but "GCR agreements" are in the "not affected" list.  Since GCR uses a block ack mechanism, this is in conflict. or at least very confusing  And, GLK-GCR agreements are in the deleted or reset list.  Which is in conflict with GCR being "not affected".</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349996C1" w:rsidR="008445F6" w:rsidRDefault="00701AAA" w:rsidP="008445F6">
            <w:r>
              <w:rPr>
                <w:rFonts w:ascii="Arial" w:hAnsi="Arial" w:cs="Arial"/>
                <w:sz w:val="20"/>
              </w:rPr>
              <w:t>Change the "deleted or reset" list's entry (2) to "Any block ack agreements that are not GCR agreements".  Change the "not affected" list's entry (6) to "GCR agreements that are not GLK-GCR agreements"</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33CB3" w14:textId="03394455" w:rsidR="008445F6" w:rsidRDefault="00701AAA" w:rsidP="008445F6">
            <w:r>
              <w:t>GCR</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4390E368" w:rsidR="008445F6" w:rsidRDefault="00EE3060" w:rsidP="008445F6">
            <w:r>
              <w:t>ACCEPT</w:t>
            </w:r>
          </w:p>
        </w:tc>
      </w:tr>
    </w:tbl>
    <w:p w14:paraId="70BFD927" w14:textId="77777777" w:rsidR="004328FC" w:rsidRDefault="004328FC" w:rsidP="004F120D">
      <w:pPr>
        <w:rPr>
          <w:b/>
          <w:i/>
          <w:color w:val="FF0000"/>
        </w:rPr>
      </w:pPr>
    </w:p>
    <w:p w14:paraId="0AFA970C" w14:textId="19FB7BBE" w:rsidR="005D40CC" w:rsidRDefault="005D40CC" w:rsidP="004F120D">
      <w:pPr>
        <w:rPr>
          <w:b/>
        </w:rPr>
      </w:pPr>
      <w:r w:rsidRPr="00F37A56">
        <w:rPr>
          <w:b/>
        </w:rPr>
        <w:t>Discussion:</w:t>
      </w:r>
    </w:p>
    <w:p w14:paraId="5FC6EE28" w14:textId="6DAB4EF8" w:rsidR="00E56DD1" w:rsidRDefault="00E56DD1" w:rsidP="004F120D">
      <w:pPr>
        <w:rPr>
          <w:b/>
        </w:rPr>
      </w:pPr>
    </w:p>
    <w:p w14:paraId="60016326" w14:textId="386B6692" w:rsidR="00E56DD1" w:rsidRPr="00254FF6" w:rsidRDefault="00AA0FD3" w:rsidP="004F120D">
      <w:r>
        <w:t>GLK-GCR operates in two modes, unsolicited retransmission mode and GCR Block Ack mode. The context of this comment is wh</w:t>
      </w:r>
      <w:r w:rsidR="007C5BD7">
        <w:t>ile GLK-GCR is operating using GCR Block Ack mode. GLK-GCR Block Ack are deleted when the association between the GLK-STA and the corresponding GLK-AP is lost. It is not restored on re-association unless the GLK-STA in its reassociation request includes a GLK-GCR Parameter Set element to establish a GLK-GCR agreement with the GLK-AP.</w:t>
      </w:r>
    </w:p>
    <w:p w14:paraId="4A814DCC" w14:textId="77777777" w:rsidR="005D40CC" w:rsidRPr="00F37A56" w:rsidRDefault="005D40CC" w:rsidP="004F120D"/>
    <w:p w14:paraId="022EAE81" w14:textId="77777777" w:rsidR="005D40CC" w:rsidRPr="00C602AE" w:rsidRDefault="005D40CC" w:rsidP="004F120D">
      <w:pPr>
        <w:rPr>
          <w:b/>
        </w:rPr>
      </w:pPr>
    </w:p>
    <w:p w14:paraId="53E92F34" w14:textId="2ED28065" w:rsidR="008C3E83" w:rsidRPr="00C602AE" w:rsidRDefault="008C3E83" w:rsidP="004F120D">
      <w:pPr>
        <w:rPr>
          <w:b/>
        </w:rPr>
      </w:pPr>
      <w:r w:rsidRPr="00C602AE">
        <w:rPr>
          <w:b/>
        </w:rPr>
        <w:t>Resolution:</w:t>
      </w:r>
      <w:r w:rsidR="00E56DD1">
        <w:rPr>
          <w:b/>
        </w:rPr>
        <w:t xml:space="preserve"> </w:t>
      </w:r>
      <w:r w:rsidR="00EE3060">
        <w:rPr>
          <w:b/>
        </w:rPr>
        <w:t>Accept</w:t>
      </w:r>
      <w:r w:rsidR="00E56DD1">
        <w:rPr>
          <w:b/>
        </w:rPr>
        <w:t xml:space="preserve">. </w:t>
      </w:r>
      <w:r w:rsidR="001D0A48">
        <w:rPr>
          <w:b/>
        </w:rPr>
        <w:t>Apply changes described below</w:t>
      </w:r>
      <w:r w:rsidR="00E56DD1">
        <w:rPr>
          <w:b/>
        </w:rPr>
        <w:t>.</w:t>
      </w:r>
    </w:p>
    <w:p w14:paraId="33C4BB68" w14:textId="77777777" w:rsidR="008C3E83" w:rsidRDefault="008C3E83" w:rsidP="004F120D">
      <w:pPr>
        <w:rPr>
          <w:b/>
          <w:i/>
          <w:color w:val="FF0000"/>
        </w:rPr>
      </w:pPr>
    </w:p>
    <w:p w14:paraId="1D564346" w14:textId="373868C0" w:rsidR="00ED3E37" w:rsidRDefault="00EE3060" w:rsidP="00C54063">
      <w:r>
        <w:rPr>
          <w:b/>
        </w:rPr>
        <w:t>ACCEPT</w:t>
      </w:r>
      <w:r w:rsidR="00C54063" w:rsidRPr="008C5A96">
        <w:rPr>
          <w:b/>
        </w:rPr>
        <w:t>:</w:t>
      </w:r>
      <w:r w:rsidR="00C54063" w:rsidRPr="008C5A96">
        <w:t xml:space="preserve"> </w:t>
      </w:r>
    </w:p>
    <w:p w14:paraId="12F8A019" w14:textId="67229747" w:rsidR="007C5BD7" w:rsidRDefault="007C5BD7" w:rsidP="00486752">
      <w:pPr>
        <w:rPr>
          <w:b/>
          <w:i/>
          <w:color w:val="FF0000"/>
        </w:rPr>
      </w:pPr>
    </w:p>
    <w:p w14:paraId="35126179" w14:textId="48EF7602" w:rsidR="007C5BD7" w:rsidRDefault="007C5BD7" w:rsidP="00486752">
      <w:pPr>
        <w:rPr>
          <w:b/>
          <w:i/>
          <w:color w:val="FF0000"/>
        </w:rPr>
      </w:pPr>
      <w:r>
        <w:rPr>
          <w:b/>
          <w:i/>
          <w:color w:val="FF0000"/>
        </w:rPr>
        <w:t>Change P2204L21 of 11.3.5.4 non-AP and non-PCP STA reassociation initiation procedures as shown below:</w:t>
      </w:r>
    </w:p>
    <w:p w14:paraId="258F0AF0" w14:textId="7BA3555A" w:rsidR="007C5BD7" w:rsidRDefault="007C5BD7" w:rsidP="00486752">
      <w:pPr>
        <w:rPr>
          <w:b/>
          <w:i/>
          <w:color w:val="FF0000"/>
        </w:rPr>
      </w:pPr>
    </w:p>
    <w:p w14:paraId="440E586E" w14:textId="0A17565C" w:rsidR="007C5BD7" w:rsidRDefault="007C5BD7" w:rsidP="00486752">
      <w:pPr>
        <w:rPr>
          <w:ins w:id="0" w:author="Author"/>
        </w:rPr>
      </w:pPr>
      <w:r w:rsidRPr="007C5BD7">
        <w:t>2) Any block ack agreements</w:t>
      </w:r>
      <w:ins w:id="1" w:author="Author">
        <w:r w:rsidR="00EE3060">
          <w:t xml:space="preserve"> that are not GCR agreements</w:t>
        </w:r>
      </w:ins>
    </w:p>
    <w:p w14:paraId="72D55225" w14:textId="7CBD5D22" w:rsidR="00EE3060" w:rsidRDefault="00EE3060" w:rsidP="00486752">
      <w:pPr>
        <w:rPr>
          <w:ins w:id="2" w:author="Author"/>
        </w:rPr>
      </w:pPr>
    </w:p>
    <w:p w14:paraId="0DC19F15" w14:textId="50752AEA" w:rsidR="00EE3060" w:rsidRDefault="00EE3060" w:rsidP="00EE3060">
      <w:pPr>
        <w:rPr>
          <w:b/>
          <w:i/>
          <w:color w:val="FF0000"/>
        </w:rPr>
      </w:pPr>
      <w:r>
        <w:rPr>
          <w:b/>
          <w:i/>
          <w:color w:val="FF0000"/>
        </w:rPr>
        <w:t>Change P2204L</w:t>
      </w:r>
      <w:r>
        <w:rPr>
          <w:b/>
          <w:i/>
          <w:color w:val="FF0000"/>
        </w:rPr>
        <w:t>49</w:t>
      </w:r>
      <w:r>
        <w:rPr>
          <w:b/>
          <w:i/>
          <w:color w:val="FF0000"/>
        </w:rPr>
        <w:t xml:space="preserve"> of 11.3.5.4 non-AP and non-PCP STA reassociation initiation procedures as shown below:</w:t>
      </w:r>
    </w:p>
    <w:p w14:paraId="5800AE50" w14:textId="77777777" w:rsidR="00EE3060" w:rsidRDefault="00EE3060" w:rsidP="00EE3060">
      <w:pPr>
        <w:rPr>
          <w:ins w:id="3" w:author="Author"/>
          <w:b/>
          <w:i/>
          <w:color w:val="FF0000"/>
        </w:rPr>
      </w:pPr>
    </w:p>
    <w:p w14:paraId="2D2C0A0E" w14:textId="163F08BA" w:rsidR="00EE3060" w:rsidRDefault="00EE3060" w:rsidP="00EE3060">
      <w:r>
        <w:t>6</w:t>
      </w:r>
      <w:r w:rsidRPr="007C5BD7">
        <w:t xml:space="preserve">) </w:t>
      </w:r>
      <w:r>
        <w:t>GCR agreements</w:t>
      </w:r>
      <w:ins w:id="4" w:author="Author">
        <w:r>
          <w:t xml:space="preserve"> that are not GLK-GCR agreements</w:t>
        </w:r>
      </w:ins>
    </w:p>
    <w:p w14:paraId="07AADFC2" w14:textId="77777777" w:rsidR="00EE3060" w:rsidRPr="007C5BD7" w:rsidRDefault="00EE3060" w:rsidP="004867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8"/>
        <w:gridCol w:w="914"/>
        <w:gridCol w:w="1316"/>
        <w:gridCol w:w="732"/>
        <w:gridCol w:w="557"/>
        <w:gridCol w:w="2483"/>
        <w:gridCol w:w="1871"/>
        <w:gridCol w:w="715"/>
        <w:gridCol w:w="694"/>
      </w:tblGrid>
      <w:tr w:rsidR="00CC3216" w14:paraId="0BBB0752" w14:textId="24050CA9" w:rsidTr="00B46E82">
        <w:trPr>
          <w:trHeight w:val="510"/>
        </w:trPr>
        <w:tc>
          <w:tcPr>
            <w:tcW w:w="796" w:type="dxa"/>
            <w:tcMar>
              <w:top w:w="0" w:type="dxa"/>
              <w:left w:w="108" w:type="dxa"/>
              <w:bottom w:w="0" w:type="dxa"/>
              <w:right w:w="108" w:type="dxa"/>
            </w:tcMar>
            <w:hideMark/>
          </w:tcPr>
          <w:p w14:paraId="211819BA" w14:textId="6A2C30B0" w:rsidR="00B46E82" w:rsidRDefault="00EE3060">
            <w:pPr>
              <w:rPr>
                <w:lang w:val="en-US"/>
              </w:rPr>
            </w:pPr>
            <w:r>
              <w:t>2619</w:t>
            </w:r>
          </w:p>
        </w:tc>
        <w:tc>
          <w:tcPr>
            <w:tcW w:w="916" w:type="dxa"/>
            <w:tcMar>
              <w:top w:w="0" w:type="dxa"/>
              <w:left w:w="108" w:type="dxa"/>
              <w:bottom w:w="0" w:type="dxa"/>
              <w:right w:w="108" w:type="dxa"/>
            </w:tcMar>
            <w:hideMark/>
          </w:tcPr>
          <w:p w14:paraId="349FADF7" w14:textId="77777777" w:rsidR="00B46E82" w:rsidRDefault="00B46E82">
            <w:r>
              <w:t>Mark RISON</w:t>
            </w:r>
          </w:p>
        </w:tc>
        <w:tc>
          <w:tcPr>
            <w:tcW w:w="1172" w:type="dxa"/>
            <w:tcMar>
              <w:top w:w="0" w:type="dxa"/>
              <w:left w:w="108" w:type="dxa"/>
              <w:bottom w:w="0" w:type="dxa"/>
              <w:right w:w="108" w:type="dxa"/>
            </w:tcMar>
            <w:hideMark/>
          </w:tcPr>
          <w:p w14:paraId="6CE1BBD0" w14:textId="3F17F7D2" w:rsidR="00B46E82" w:rsidRDefault="00B46E82">
            <w:r>
              <w:t>11.22.16.3</w:t>
            </w:r>
            <w:ins w:id="5" w:author="Author">
              <w:r w:rsidR="00CC3216">
                <w:t>.1</w:t>
              </w:r>
            </w:ins>
          </w:p>
        </w:tc>
        <w:tc>
          <w:tcPr>
            <w:tcW w:w="737" w:type="dxa"/>
            <w:tcMar>
              <w:top w:w="0" w:type="dxa"/>
              <w:left w:w="108" w:type="dxa"/>
              <w:bottom w:w="0" w:type="dxa"/>
              <w:right w:w="108" w:type="dxa"/>
            </w:tcMar>
            <w:hideMark/>
          </w:tcPr>
          <w:p w14:paraId="2AEF07A9" w14:textId="77777777" w:rsidR="00B46E82" w:rsidRDefault="00B46E82">
            <w:r>
              <w:t>2184</w:t>
            </w:r>
          </w:p>
        </w:tc>
        <w:tc>
          <w:tcPr>
            <w:tcW w:w="564" w:type="dxa"/>
            <w:tcMar>
              <w:top w:w="0" w:type="dxa"/>
              <w:left w:w="108" w:type="dxa"/>
              <w:bottom w:w="0" w:type="dxa"/>
              <w:right w:w="108" w:type="dxa"/>
            </w:tcMar>
            <w:hideMark/>
          </w:tcPr>
          <w:p w14:paraId="2F05A3DB" w14:textId="77777777" w:rsidR="00B46E82" w:rsidRDefault="00B46E82">
            <w:r>
              <w:t>51</w:t>
            </w:r>
          </w:p>
        </w:tc>
        <w:tc>
          <w:tcPr>
            <w:tcW w:w="2555" w:type="dxa"/>
            <w:tcMar>
              <w:top w:w="0" w:type="dxa"/>
              <w:left w:w="108" w:type="dxa"/>
              <w:bottom w:w="0" w:type="dxa"/>
              <w:right w:w="108" w:type="dxa"/>
            </w:tcMar>
            <w:hideMark/>
          </w:tcPr>
          <w:p w14:paraId="066BCAA6" w14:textId="21B6501D" w:rsidR="00B46E82" w:rsidRDefault="00B46E82">
            <w:r>
              <w:t>It is not clear what the difference is between 11.22.16.3 GCR procedures (under 11.22 WNM) and 10.25.8 GCR block ack</w:t>
            </w:r>
            <w:r w:rsidR="00CC3216">
              <w:t>.</w:t>
            </w:r>
            <w:r w:rsidR="00CC3216">
              <w:rPr>
                <w:rFonts w:ascii="Arial" w:hAnsi="Arial" w:cs="Arial"/>
                <w:sz w:val="20"/>
              </w:rPr>
              <w:t xml:space="preserve"> </w:t>
            </w:r>
            <w:r w:rsidR="00CC3216">
              <w:rPr>
                <w:rFonts w:ascii="Arial" w:hAnsi="Arial" w:cs="Arial"/>
                <w:sz w:val="20"/>
              </w:rPr>
              <w:t>The mention of 10.25.8 in 11.22.16.3.7 is too hidden</w:t>
            </w:r>
          </w:p>
        </w:tc>
        <w:tc>
          <w:tcPr>
            <w:tcW w:w="1904" w:type="dxa"/>
            <w:tcMar>
              <w:top w:w="0" w:type="dxa"/>
              <w:left w:w="108" w:type="dxa"/>
              <w:bottom w:w="0" w:type="dxa"/>
              <w:right w:w="108" w:type="dxa"/>
            </w:tcMar>
            <w:hideMark/>
          </w:tcPr>
          <w:p w14:paraId="2C86460E" w14:textId="77777777" w:rsidR="00B935FF" w:rsidRDefault="00B935FF" w:rsidP="00B935FF">
            <w:pPr>
              <w:rPr>
                <w:rFonts w:ascii="Arial" w:hAnsi="Arial" w:cs="Arial"/>
                <w:sz w:val="20"/>
                <w:lang w:val="en-US"/>
              </w:rPr>
            </w:pPr>
            <w:r>
              <w:rPr>
                <w:rFonts w:ascii="Arial" w:hAnsi="Arial" w:cs="Arial"/>
                <w:sz w:val="20"/>
              </w:rPr>
              <w:t>At the end of 11.22.16.3 add a para "See 10.25.8 for the mechanisms by which GCR block ack operates."</w:t>
            </w:r>
          </w:p>
          <w:p w14:paraId="7049FDB8" w14:textId="160D0336" w:rsidR="00B46E82" w:rsidRDefault="00B46E82"/>
        </w:tc>
        <w:tc>
          <w:tcPr>
            <w:tcW w:w="718" w:type="dxa"/>
            <w:tcMar>
              <w:top w:w="0" w:type="dxa"/>
              <w:left w:w="108" w:type="dxa"/>
              <w:bottom w:w="0" w:type="dxa"/>
              <w:right w:w="108" w:type="dxa"/>
            </w:tcMar>
            <w:hideMark/>
          </w:tcPr>
          <w:p w14:paraId="61977D9E" w14:textId="77777777" w:rsidR="00B46E82" w:rsidRDefault="00B46E82">
            <w:r>
              <w:t>GCR</w:t>
            </w:r>
          </w:p>
        </w:tc>
        <w:tc>
          <w:tcPr>
            <w:tcW w:w="698" w:type="dxa"/>
          </w:tcPr>
          <w:p w14:paraId="70C38749" w14:textId="7C7640C8" w:rsidR="00B46E82" w:rsidRDefault="00CC3216">
            <w:r>
              <w:t>Accept</w:t>
            </w:r>
          </w:p>
        </w:tc>
      </w:tr>
    </w:tbl>
    <w:p w14:paraId="299DCE82" w14:textId="0B09367F" w:rsidR="00314F98" w:rsidRDefault="00314F98"/>
    <w:p w14:paraId="6A50672F" w14:textId="773BA7D0" w:rsidR="00B46E82" w:rsidRPr="00D66747" w:rsidRDefault="00B46E82" w:rsidP="00B46E82">
      <w:r w:rsidRPr="00F37A56">
        <w:rPr>
          <w:b/>
        </w:rPr>
        <w:t>Discussion:</w:t>
      </w:r>
      <w:r w:rsidR="00D66747">
        <w:rPr>
          <w:b/>
        </w:rPr>
        <w:t xml:space="preserve"> </w:t>
      </w:r>
      <w:r w:rsidR="00D66747" w:rsidRPr="00D66747">
        <w:t>11.22.16.3.7 discusses GCR Block Ack and has a reference to 10.25.8. (</w:t>
      </w:r>
      <w:r w:rsidR="008445F6" w:rsidRPr="00D66747">
        <w:t>P21</w:t>
      </w:r>
      <w:r w:rsidR="008445F6">
        <w:t>85L50</w:t>
      </w:r>
      <w:r w:rsidR="00D66747" w:rsidRPr="00D66747">
        <w:t xml:space="preserve">) </w:t>
      </w:r>
      <w:r w:rsidR="00CC3216">
        <w:t>and citing this, an earlier incarnation of this comment was rejected. It does not hurt to explicitly call out where GCR Block ack operation is described.</w:t>
      </w:r>
    </w:p>
    <w:p w14:paraId="299355C2" w14:textId="77777777" w:rsidR="00B46E82" w:rsidRPr="00D66747" w:rsidRDefault="00B46E82" w:rsidP="00B46E82"/>
    <w:p w14:paraId="144DCB98" w14:textId="77777777" w:rsidR="00B46E82" w:rsidRPr="00C602AE" w:rsidRDefault="00B46E82" w:rsidP="00B46E82">
      <w:pPr>
        <w:rPr>
          <w:b/>
        </w:rPr>
      </w:pPr>
    </w:p>
    <w:p w14:paraId="07885113" w14:textId="0CFC82DB" w:rsidR="00B46E82" w:rsidRPr="00C602AE" w:rsidRDefault="00B46E82" w:rsidP="00B46E82">
      <w:pPr>
        <w:rPr>
          <w:b/>
        </w:rPr>
      </w:pPr>
      <w:r w:rsidRPr="00C602AE">
        <w:rPr>
          <w:b/>
        </w:rPr>
        <w:t>Resolution:</w:t>
      </w:r>
      <w:r w:rsidR="00D66747">
        <w:rPr>
          <w:b/>
        </w:rPr>
        <w:t xml:space="preserve"> </w:t>
      </w:r>
      <w:r w:rsidR="00CC3216">
        <w:t>ACCEPT</w:t>
      </w:r>
    </w:p>
    <w:p w14:paraId="139B0AFD" w14:textId="77777777" w:rsidR="00B46E82" w:rsidRDefault="00B46E82" w:rsidP="00B46E82">
      <w:pPr>
        <w:rPr>
          <w:b/>
          <w:i/>
          <w:color w:val="FF0000"/>
        </w:rPr>
      </w:pPr>
    </w:p>
    <w:p w14:paraId="3FCCAFE4" w14:textId="7FABF6FF" w:rsidR="009B5D29" w:rsidRPr="0062138D" w:rsidRDefault="009B5D29" w:rsidP="0062138D">
      <w:pPr>
        <w:rPr>
          <w:sz w:val="24"/>
        </w:rPr>
      </w:pPr>
    </w:p>
    <w:sectPr w:rsidR="009B5D29" w:rsidRPr="0062138D" w:rsidSect="009154C4">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8443A" w14:textId="77777777" w:rsidR="00777BA8" w:rsidRDefault="00777BA8">
      <w:r>
        <w:separator/>
      </w:r>
    </w:p>
  </w:endnote>
  <w:endnote w:type="continuationSeparator" w:id="0">
    <w:p w14:paraId="474DF9C8" w14:textId="77777777" w:rsidR="00777BA8" w:rsidRDefault="0077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41ED8" w14:textId="77777777" w:rsidR="004238C1" w:rsidRDefault="00423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B74032" w:rsidRDefault="00B74032">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B74032" w:rsidRDefault="00B740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43D8" w14:textId="77777777" w:rsidR="004238C1" w:rsidRDefault="00423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5D625" w14:textId="77777777" w:rsidR="00777BA8" w:rsidRDefault="00777BA8">
      <w:r>
        <w:separator/>
      </w:r>
    </w:p>
  </w:footnote>
  <w:footnote w:type="continuationSeparator" w:id="0">
    <w:p w14:paraId="69EDC09B" w14:textId="77777777" w:rsidR="00777BA8" w:rsidRDefault="00777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3602E" w14:textId="77777777" w:rsidR="004238C1" w:rsidRDefault="00423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20AAA9DD" w:rsidR="00B74032" w:rsidRDefault="00B74032" w:rsidP="00A23929">
    <w:pPr>
      <w:pStyle w:val="Header"/>
      <w:tabs>
        <w:tab w:val="center" w:pos="4680"/>
        <w:tab w:val="left" w:pos="6480"/>
        <w:tab w:val="right" w:pos="9360"/>
      </w:tabs>
    </w:pPr>
    <w:r>
      <w:t>March 2019</w:t>
    </w:r>
    <w:r>
      <w:tab/>
    </w:r>
    <w:r>
      <w:tab/>
      <w:t>doc.: IEEE 802.11-19/</w:t>
    </w:r>
    <w:bookmarkStart w:id="6" w:name="_GoBack"/>
    <w:r w:rsidR="004238C1">
      <w:fldChar w:fldCharType="begin"/>
    </w:r>
    <w:r w:rsidR="004238C1">
      <w:instrText xml:space="preserve"> KEYWORDS  \* MERGEFORMAT </w:instrText>
    </w:r>
    <w:r w:rsidR="004238C1">
      <w:fldChar w:fldCharType="end"/>
    </w:r>
    <w:r w:rsidR="004238C1">
      <w:t>0433r</w:t>
    </w:r>
    <w:r w:rsidR="004238C1">
      <w:t>1</w:t>
    </w:r>
    <w:bookmarkEnd w:id="6"/>
    <w:r>
      <w:tab/>
    </w:r>
    <w:r>
      <w:tab/>
    </w:r>
    <w:r>
      <w:fldChar w:fldCharType="begin"/>
    </w:r>
    <w:r>
      <w:instrText xml:space="preserve"> TITLE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01307" w14:textId="77777777" w:rsidR="004238C1" w:rsidRDefault="00423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8"/>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5"/>
  </w:num>
  <w:num w:numId="86">
    <w:abstractNumId w:val="10"/>
  </w:num>
  <w:num w:numId="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4"/>
  </w:num>
  <w:num w:numId="90">
    <w:abstractNumId w:val="3"/>
  </w:num>
  <w:num w:numId="91">
    <w:abstractNumId w:val="9"/>
  </w:num>
  <w:num w:numId="92">
    <w:abstractNumId w:val="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7510"/>
    <w:rsid w:val="001427D1"/>
    <w:rsid w:val="00144C99"/>
    <w:rsid w:val="001453AE"/>
    <w:rsid w:val="00145C47"/>
    <w:rsid w:val="00145D91"/>
    <w:rsid w:val="001464DC"/>
    <w:rsid w:val="00147431"/>
    <w:rsid w:val="001477F4"/>
    <w:rsid w:val="001512FE"/>
    <w:rsid w:val="00151BB6"/>
    <w:rsid w:val="0015317B"/>
    <w:rsid w:val="00153F9A"/>
    <w:rsid w:val="0015627C"/>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A265D"/>
    <w:rsid w:val="001A2B01"/>
    <w:rsid w:val="001A5823"/>
    <w:rsid w:val="001A5F5F"/>
    <w:rsid w:val="001A6AB8"/>
    <w:rsid w:val="001A6C8D"/>
    <w:rsid w:val="001A7882"/>
    <w:rsid w:val="001B1784"/>
    <w:rsid w:val="001B193E"/>
    <w:rsid w:val="001B4065"/>
    <w:rsid w:val="001B4271"/>
    <w:rsid w:val="001B4326"/>
    <w:rsid w:val="001B545B"/>
    <w:rsid w:val="001B5F5C"/>
    <w:rsid w:val="001B5F7B"/>
    <w:rsid w:val="001B6703"/>
    <w:rsid w:val="001B7928"/>
    <w:rsid w:val="001C0017"/>
    <w:rsid w:val="001C075C"/>
    <w:rsid w:val="001C2462"/>
    <w:rsid w:val="001C5DB4"/>
    <w:rsid w:val="001C63F9"/>
    <w:rsid w:val="001C70B4"/>
    <w:rsid w:val="001C7B96"/>
    <w:rsid w:val="001D0A4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63E0"/>
    <w:rsid w:val="002C67F7"/>
    <w:rsid w:val="002D1106"/>
    <w:rsid w:val="002D21E0"/>
    <w:rsid w:val="002D254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181"/>
    <w:rsid w:val="00341DEF"/>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F1"/>
    <w:rsid w:val="003A083E"/>
    <w:rsid w:val="003A0927"/>
    <w:rsid w:val="003A09EA"/>
    <w:rsid w:val="003A2296"/>
    <w:rsid w:val="003A35A3"/>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6064"/>
    <w:rsid w:val="003C6A19"/>
    <w:rsid w:val="003C6E00"/>
    <w:rsid w:val="003C7EDB"/>
    <w:rsid w:val="003D02BA"/>
    <w:rsid w:val="003D10AA"/>
    <w:rsid w:val="003D1605"/>
    <w:rsid w:val="003D224C"/>
    <w:rsid w:val="003D268D"/>
    <w:rsid w:val="003D2EAC"/>
    <w:rsid w:val="003D404A"/>
    <w:rsid w:val="003D462F"/>
    <w:rsid w:val="003D5EA5"/>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38C1"/>
    <w:rsid w:val="00424024"/>
    <w:rsid w:val="0042478C"/>
    <w:rsid w:val="00425E10"/>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7A8E"/>
    <w:rsid w:val="00480D27"/>
    <w:rsid w:val="004820B5"/>
    <w:rsid w:val="00483B7C"/>
    <w:rsid w:val="00483BF1"/>
    <w:rsid w:val="0048419E"/>
    <w:rsid w:val="004843DB"/>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CD"/>
    <w:rsid w:val="00524E0D"/>
    <w:rsid w:val="005262EB"/>
    <w:rsid w:val="0053089D"/>
    <w:rsid w:val="00530BBD"/>
    <w:rsid w:val="00530FE7"/>
    <w:rsid w:val="005311A1"/>
    <w:rsid w:val="00534178"/>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604D"/>
    <w:rsid w:val="005616E6"/>
    <w:rsid w:val="00561F8F"/>
    <w:rsid w:val="005623D0"/>
    <w:rsid w:val="0056477F"/>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97D"/>
    <w:rsid w:val="005C3BE1"/>
    <w:rsid w:val="005C4027"/>
    <w:rsid w:val="005C40D0"/>
    <w:rsid w:val="005C506D"/>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1AC6"/>
    <w:rsid w:val="0060222D"/>
    <w:rsid w:val="00602D34"/>
    <w:rsid w:val="0060335D"/>
    <w:rsid w:val="00603E07"/>
    <w:rsid w:val="00604716"/>
    <w:rsid w:val="00604A03"/>
    <w:rsid w:val="006069E8"/>
    <w:rsid w:val="00606C44"/>
    <w:rsid w:val="006124F4"/>
    <w:rsid w:val="00613381"/>
    <w:rsid w:val="00613557"/>
    <w:rsid w:val="00613992"/>
    <w:rsid w:val="00613E9E"/>
    <w:rsid w:val="00615B12"/>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A16"/>
    <w:rsid w:val="00700246"/>
    <w:rsid w:val="00700305"/>
    <w:rsid w:val="00700810"/>
    <w:rsid w:val="00700FE0"/>
    <w:rsid w:val="0070129A"/>
    <w:rsid w:val="00701742"/>
    <w:rsid w:val="00701AAA"/>
    <w:rsid w:val="0070201D"/>
    <w:rsid w:val="00703D98"/>
    <w:rsid w:val="007052B6"/>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6523"/>
    <w:rsid w:val="007339C2"/>
    <w:rsid w:val="0073405F"/>
    <w:rsid w:val="007354DE"/>
    <w:rsid w:val="007404D3"/>
    <w:rsid w:val="007405E8"/>
    <w:rsid w:val="00740A00"/>
    <w:rsid w:val="00741540"/>
    <w:rsid w:val="00741A05"/>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1FF6"/>
    <w:rsid w:val="007621DB"/>
    <w:rsid w:val="00762332"/>
    <w:rsid w:val="00762970"/>
    <w:rsid w:val="00762B88"/>
    <w:rsid w:val="007631B6"/>
    <w:rsid w:val="007631DB"/>
    <w:rsid w:val="00763C9E"/>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77BA8"/>
    <w:rsid w:val="00781B51"/>
    <w:rsid w:val="007831E9"/>
    <w:rsid w:val="00783650"/>
    <w:rsid w:val="00784CAC"/>
    <w:rsid w:val="00785EE7"/>
    <w:rsid w:val="00786938"/>
    <w:rsid w:val="0079024F"/>
    <w:rsid w:val="0079129E"/>
    <w:rsid w:val="00792251"/>
    <w:rsid w:val="007929AA"/>
    <w:rsid w:val="00792F6C"/>
    <w:rsid w:val="00793EF0"/>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5BD7"/>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10AF"/>
    <w:rsid w:val="0084118A"/>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33D"/>
    <w:rsid w:val="008A4D48"/>
    <w:rsid w:val="008A5F06"/>
    <w:rsid w:val="008A649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AA"/>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F1E"/>
    <w:rsid w:val="009740DE"/>
    <w:rsid w:val="009750FA"/>
    <w:rsid w:val="00975287"/>
    <w:rsid w:val="00977759"/>
    <w:rsid w:val="009802EC"/>
    <w:rsid w:val="009807D8"/>
    <w:rsid w:val="00981B9B"/>
    <w:rsid w:val="009841D6"/>
    <w:rsid w:val="009843F1"/>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34C8"/>
    <w:rsid w:val="009C36E4"/>
    <w:rsid w:val="009C453B"/>
    <w:rsid w:val="009C4F12"/>
    <w:rsid w:val="009C5D5C"/>
    <w:rsid w:val="009C6BD9"/>
    <w:rsid w:val="009D0092"/>
    <w:rsid w:val="009D08DE"/>
    <w:rsid w:val="009D3B39"/>
    <w:rsid w:val="009D3B4C"/>
    <w:rsid w:val="009D3FA0"/>
    <w:rsid w:val="009D5792"/>
    <w:rsid w:val="009D7710"/>
    <w:rsid w:val="009D7892"/>
    <w:rsid w:val="009D7A15"/>
    <w:rsid w:val="009E00BE"/>
    <w:rsid w:val="009E26BE"/>
    <w:rsid w:val="009E33A7"/>
    <w:rsid w:val="009E33EB"/>
    <w:rsid w:val="009E3401"/>
    <w:rsid w:val="009E3B39"/>
    <w:rsid w:val="009E5746"/>
    <w:rsid w:val="009E763B"/>
    <w:rsid w:val="009E76A5"/>
    <w:rsid w:val="009F0086"/>
    <w:rsid w:val="009F0CFC"/>
    <w:rsid w:val="009F274D"/>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379F"/>
    <w:rsid w:val="00A65549"/>
    <w:rsid w:val="00A66AC8"/>
    <w:rsid w:val="00A67D2F"/>
    <w:rsid w:val="00A72406"/>
    <w:rsid w:val="00A743FA"/>
    <w:rsid w:val="00A7482B"/>
    <w:rsid w:val="00A75832"/>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0FD3"/>
    <w:rsid w:val="00AA1A26"/>
    <w:rsid w:val="00AA264C"/>
    <w:rsid w:val="00AA427C"/>
    <w:rsid w:val="00AA4F5E"/>
    <w:rsid w:val="00AA50BF"/>
    <w:rsid w:val="00AA5921"/>
    <w:rsid w:val="00AA7E0C"/>
    <w:rsid w:val="00AB0B74"/>
    <w:rsid w:val="00AB199F"/>
    <w:rsid w:val="00AB19B9"/>
    <w:rsid w:val="00AB2EF4"/>
    <w:rsid w:val="00AB5677"/>
    <w:rsid w:val="00AB63DD"/>
    <w:rsid w:val="00AB7AC3"/>
    <w:rsid w:val="00AC096C"/>
    <w:rsid w:val="00AC19C4"/>
    <w:rsid w:val="00AC2707"/>
    <w:rsid w:val="00AC28BE"/>
    <w:rsid w:val="00AC305F"/>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1AC2"/>
    <w:rsid w:val="00AE37AC"/>
    <w:rsid w:val="00AE51D7"/>
    <w:rsid w:val="00AF0837"/>
    <w:rsid w:val="00AF0AEB"/>
    <w:rsid w:val="00AF1926"/>
    <w:rsid w:val="00AF2242"/>
    <w:rsid w:val="00AF318A"/>
    <w:rsid w:val="00AF47DB"/>
    <w:rsid w:val="00AF4B09"/>
    <w:rsid w:val="00AF5588"/>
    <w:rsid w:val="00AF55BE"/>
    <w:rsid w:val="00AF5E36"/>
    <w:rsid w:val="00B0177A"/>
    <w:rsid w:val="00B02487"/>
    <w:rsid w:val="00B10730"/>
    <w:rsid w:val="00B10E4B"/>
    <w:rsid w:val="00B110F0"/>
    <w:rsid w:val="00B12612"/>
    <w:rsid w:val="00B13207"/>
    <w:rsid w:val="00B14354"/>
    <w:rsid w:val="00B16B44"/>
    <w:rsid w:val="00B16E48"/>
    <w:rsid w:val="00B17827"/>
    <w:rsid w:val="00B201AE"/>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71120"/>
    <w:rsid w:val="00B714F9"/>
    <w:rsid w:val="00B725BA"/>
    <w:rsid w:val="00B73095"/>
    <w:rsid w:val="00B74032"/>
    <w:rsid w:val="00B743AD"/>
    <w:rsid w:val="00B74CE5"/>
    <w:rsid w:val="00B75E2D"/>
    <w:rsid w:val="00B76425"/>
    <w:rsid w:val="00B80371"/>
    <w:rsid w:val="00B81AB7"/>
    <w:rsid w:val="00B824BE"/>
    <w:rsid w:val="00B8402E"/>
    <w:rsid w:val="00B848A1"/>
    <w:rsid w:val="00B85BBE"/>
    <w:rsid w:val="00B86D64"/>
    <w:rsid w:val="00B90EFF"/>
    <w:rsid w:val="00B935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3000"/>
    <w:rsid w:val="00BB34C1"/>
    <w:rsid w:val="00BB3BA4"/>
    <w:rsid w:val="00BB3CA2"/>
    <w:rsid w:val="00BB3FDC"/>
    <w:rsid w:val="00BB71DC"/>
    <w:rsid w:val="00BB7F96"/>
    <w:rsid w:val="00BC0153"/>
    <w:rsid w:val="00BC3188"/>
    <w:rsid w:val="00BC620D"/>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618E"/>
    <w:rsid w:val="00C16509"/>
    <w:rsid w:val="00C17AA6"/>
    <w:rsid w:val="00C22658"/>
    <w:rsid w:val="00C22EAF"/>
    <w:rsid w:val="00C23DDC"/>
    <w:rsid w:val="00C2428C"/>
    <w:rsid w:val="00C24FB5"/>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621A"/>
    <w:rsid w:val="00C562F1"/>
    <w:rsid w:val="00C564C3"/>
    <w:rsid w:val="00C569F7"/>
    <w:rsid w:val="00C56A87"/>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393"/>
    <w:rsid w:val="00C85622"/>
    <w:rsid w:val="00C859D2"/>
    <w:rsid w:val="00C85F16"/>
    <w:rsid w:val="00C87767"/>
    <w:rsid w:val="00C87A76"/>
    <w:rsid w:val="00C87D41"/>
    <w:rsid w:val="00C905FB"/>
    <w:rsid w:val="00C914AE"/>
    <w:rsid w:val="00C91F50"/>
    <w:rsid w:val="00C9214C"/>
    <w:rsid w:val="00C9295D"/>
    <w:rsid w:val="00C92B23"/>
    <w:rsid w:val="00C93851"/>
    <w:rsid w:val="00C94AE2"/>
    <w:rsid w:val="00C95B83"/>
    <w:rsid w:val="00C96364"/>
    <w:rsid w:val="00C964EF"/>
    <w:rsid w:val="00C97477"/>
    <w:rsid w:val="00CA06B4"/>
    <w:rsid w:val="00CA09B2"/>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216"/>
    <w:rsid w:val="00CC3578"/>
    <w:rsid w:val="00CC3929"/>
    <w:rsid w:val="00CC3DEC"/>
    <w:rsid w:val="00CC4473"/>
    <w:rsid w:val="00CC72ED"/>
    <w:rsid w:val="00CC7374"/>
    <w:rsid w:val="00CD015D"/>
    <w:rsid w:val="00CD26F8"/>
    <w:rsid w:val="00CD2A81"/>
    <w:rsid w:val="00CD2EF3"/>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D00583"/>
    <w:rsid w:val="00D00B54"/>
    <w:rsid w:val="00D00C29"/>
    <w:rsid w:val="00D00C3B"/>
    <w:rsid w:val="00D0273D"/>
    <w:rsid w:val="00D027A1"/>
    <w:rsid w:val="00D0336D"/>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8C1"/>
    <w:rsid w:val="00DD1B32"/>
    <w:rsid w:val="00DD1C5E"/>
    <w:rsid w:val="00DD239B"/>
    <w:rsid w:val="00DD2E45"/>
    <w:rsid w:val="00DD402F"/>
    <w:rsid w:val="00DD556C"/>
    <w:rsid w:val="00DD64B6"/>
    <w:rsid w:val="00DE1392"/>
    <w:rsid w:val="00DE1DCE"/>
    <w:rsid w:val="00DE25E3"/>
    <w:rsid w:val="00DE39DF"/>
    <w:rsid w:val="00DE4B17"/>
    <w:rsid w:val="00DE4B3C"/>
    <w:rsid w:val="00DE4BD3"/>
    <w:rsid w:val="00DE4D31"/>
    <w:rsid w:val="00DE5C1B"/>
    <w:rsid w:val="00DE7045"/>
    <w:rsid w:val="00DE7347"/>
    <w:rsid w:val="00DE7E8F"/>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9D7"/>
    <w:rsid w:val="00E31F78"/>
    <w:rsid w:val="00E324C8"/>
    <w:rsid w:val="00E32A1A"/>
    <w:rsid w:val="00E332BE"/>
    <w:rsid w:val="00E41C98"/>
    <w:rsid w:val="00E4503E"/>
    <w:rsid w:val="00E45846"/>
    <w:rsid w:val="00E45C07"/>
    <w:rsid w:val="00E4725E"/>
    <w:rsid w:val="00E50128"/>
    <w:rsid w:val="00E554E6"/>
    <w:rsid w:val="00E561D4"/>
    <w:rsid w:val="00E56D95"/>
    <w:rsid w:val="00E56DD1"/>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4631"/>
    <w:rsid w:val="00EC4EE3"/>
    <w:rsid w:val="00EC529A"/>
    <w:rsid w:val="00EC76B9"/>
    <w:rsid w:val="00EC7789"/>
    <w:rsid w:val="00ED0CF8"/>
    <w:rsid w:val="00ED1987"/>
    <w:rsid w:val="00ED3E37"/>
    <w:rsid w:val="00ED5739"/>
    <w:rsid w:val="00ED6F91"/>
    <w:rsid w:val="00EE0954"/>
    <w:rsid w:val="00EE14BF"/>
    <w:rsid w:val="00EE1D84"/>
    <w:rsid w:val="00EE26D9"/>
    <w:rsid w:val="00EE3060"/>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8309901">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AB7AF-0727-4E9F-86AA-53377C92B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2007</Characters>
  <Application>Microsoft Office Word</Application>
  <DocSecurity>0</DocSecurity>
  <Lines>125</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2331</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2019-03-12T00:34:00Z</dcterms:created>
  <dcterms:modified xsi:type="dcterms:W3CDTF">2019-03-12T00:34:00Z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1ffe06dc-d9ee-430c-90d7-490c18d1c418</vt:lpwstr>
  </property>
  <property fmtid="{D5CDD505-2E9C-101B-9397-08002B2CF9AE}" pid="4" name="CTP_TimeStamp">
    <vt:lpwstr>2019-03-11 20:27:59Z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