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C1D6476" w:rsidR="00D12542" w:rsidRDefault="003C0179" w:rsidP="00B27DD8">
            <w:pPr>
              <w:pStyle w:val="T2"/>
            </w:pPr>
            <w:r>
              <w:t xml:space="preserve">Suggested resolution </w:t>
            </w:r>
            <w:r w:rsidR="00697B62">
              <w:t xml:space="preserve">to </w:t>
            </w:r>
            <w:r w:rsidR="00B27DD8">
              <w:t>mesh comments</w:t>
            </w:r>
          </w:p>
        </w:tc>
      </w:tr>
      <w:tr w:rsidR="00D12542" w14:paraId="4EA677C8" w14:textId="77777777" w:rsidTr="008A6911">
        <w:trPr>
          <w:trHeight w:val="359"/>
          <w:jc w:val="center"/>
        </w:trPr>
        <w:tc>
          <w:tcPr>
            <w:tcW w:w="5000" w:type="pct"/>
            <w:gridSpan w:val="5"/>
            <w:vAlign w:val="center"/>
          </w:tcPr>
          <w:p w14:paraId="74893440" w14:textId="07D1FD18" w:rsidR="00D12542" w:rsidRDefault="00D12542" w:rsidP="00D62B91">
            <w:pPr>
              <w:pStyle w:val="T2"/>
              <w:ind w:left="0"/>
              <w:rPr>
                <w:sz w:val="20"/>
              </w:rPr>
            </w:pPr>
            <w:r>
              <w:rPr>
                <w:sz w:val="20"/>
              </w:rPr>
              <w:t>Date:</w:t>
            </w:r>
            <w:r>
              <w:rPr>
                <w:b w:val="0"/>
                <w:sz w:val="20"/>
              </w:rPr>
              <w:t xml:space="preserve">  201</w:t>
            </w:r>
            <w:r w:rsidR="00D62B91">
              <w:rPr>
                <w:b w:val="0"/>
                <w:sz w:val="20"/>
              </w:rPr>
              <w:t>9</w:t>
            </w:r>
            <w:r>
              <w:rPr>
                <w:b w:val="0"/>
                <w:sz w:val="20"/>
              </w:rPr>
              <w:t>-</w:t>
            </w:r>
            <w:r w:rsidR="00697B62">
              <w:rPr>
                <w:b w:val="0"/>
                <w:sz w:val="20"/>
              </w:rPr>
              <w:t>0</w:t>
            </w:r>
            <w:r w:rsidR="00C75D88">
              <w:rPr>
                <w:b w:val="0"/>
                <w:sz w:val="20"/>
              </w:rPr>
              <w:t>5</w:t>
            </w:r>
            <w:r>
              <w:rPr>
                <w:b w:val="0"/>
                <w:sz w:val="20"/>
              </w:rPr>
              <w:t>-</w:t>
            </w:r>
            <w:r w:rsidR="00C75D88">
              <w:rPr>
                <w:b w:val="0"/>
                <w:sz w:val="20"/>
              </w:rPr>
              <w:t>14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4B5A6B56" w:rsidR="00D12542" w:rsidRDefault="00B27DD8" w:rsidP="00674C7F">
            <w:pPr>
              <w:pStyle w:val="T2"/>
              <w:spacing w:after="0"/>
              <w:ind w:left="0" w:right="0"/>
              <w:jc w:val="left"/>
              <w:rPr>
                <w:sz w:val="20"/>
              </w:rPr>
            </w:pPr>
            <w:r>
              <w:rPr>
                <w:sz w:val="20"/>
              </w:rPr>
              <w:t>E</w:t>
            </w:r>
            <w:r w:rsidR="00D12542">
              <w:rPr>
                <w:sz w:val="20"/>
              </w:rPr>
              <w:t>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4BE0ABB" w:rsidR="00697B62" w:rsidRDefault="00705089" w:rsidP="00705089">
                            <w:pPr>
                              <w:jc w:val="both"/>
                            </w:pPr>
                            <w:r>
                              <w:rPr>
                                <w:rFonts w:hint="eastAsia"/>
                              </w:rPr>
                              <w:t xml:space="preserve">This document provides suggested </w:t>
                            </w:r>
                            <w:r w:rsidR="00697B62">
                              <w:t xml:space="preserve">resolutions to </w:t>
                            </w:r>
                            <w:r w:rsidR="00A07161" w:rsidRPr="00A07161">
                              <w:t>C</w:t>
                            </w:r>
                            <w:r w:rsidR="00370559">
                              <w:t xml:space="preserve">IDs 2206, 2331, 2333, 2334, </w:t>
                            </w:r>
                            <w:r w:rsidR="00A07161" w:rsidRPr="00A07161">
                              <w:t>2335</w:t>
                            </w:r>
                            <w:r w:rsidR="00370559">
                              <w:t>, and 2474</w:t>
                            </w:r>
                            <w:r w:rsidR="00697B62">
                              <w:t xml:space="preserve">. They are all related to </w:t>
                            </w:r>
                            <w:r w:rsidR="00A07161">
                              <w:t>mesh STA</w:t>
                            </w:r>
                            <w:r w:rsidR="00697B62">
                              <w:t>.</w:t>
                            </w:r>
                          </w:p>
                          <w:p w14:paraId="7270145A" w14:textId="77777777" w:rsidR="00F82D5C" w:rsidRDefault="00F82D5C" w:rsidP="00BB15B4">
                            <w:pPr>
                              <w:jc w:val="both"/>
                              <w:rPr>
                                <w:bCs/>
                                <w:lang w:val="en-US"/>
                              </w:rPr>
                            </w:pPr>
                            <w:bookmarkStart w:id="0" w:name="OLE_LINK1"/>
                          </w:p>
                          <w:p w14:paraId="6EC4C6F4" w14:textId="1DE73B44"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18A1FF69" w14:textId="1E6570DD" w:rsidR="00C75D88" w:rsidRDefault="00C75D88" w:rsidP="00C75D88">
                            <w:pPr>
                              <w:jc w:val="both"/>
                              <w:rPr>
                                <w:bCs/>
                                <w:lang w:val="en-US"/>
                              </w:rPr>
                            </w:pPr>
                            <w:r>
                              <w:rPr>
                                <w:bCs/>
                                <w:lang w:val="en-US"/>
                              </w:rPr>
                              <w:t>R</w:t>
                            </w:r>
                            <w:r>
                              <w:rPr>
                                <w:bCs/>
                                <w:lang w:val="en-US"/>
                              </w:rPr>
                              <w:t>1</w:t>
                            </w:r>
                            <w:r>
                              <w:rPr>
                                <w:bCs/>
                                <w:lang w:val="en-US"/>
                              </w:rPr>
                              <w:t xml:space="preserve">: </w:t>
                            </w:r>
                            <w:r>
                              <w:rPr>
                                <w:bCs/>
                                <w:lang w:val="en-US"/>
                              </w:rPr>
                              <w:t>Updated Table 14-6</w:t>
                            </w:r>
                            <w:r w:rsidR="001B3C07">
                              <w:rPr>
                                <w:bCs/>
                                <w:lang w:val="en-US"/>
                              </w:rPr>
                              <w:t>;</w:t>
                            </w:r>
                            <w:r>
                              <w:rPr>
                                <w:bCs/>
                                <w:lang w:val="en-US"/>
                              </w:rPr>
                              <w:t xml:space="preserve"> </w:t>
                            </w:r>
                            <w:r w:rsidR="001B3C07">
                              <w:rPr>
                                <w:bCs/>
                                <w:lang w:val="en-US"/>
                              </w:rPr>
                              <w:t xml:space="preserve">Changed references to open source implementation; </w:t>
                            </w:r>
                            <w:r>
                              <w:rPr>
                                <w:bCs/>
                                <w:lang w:val="en-US"/>
                              </w:rPr>
                              <w:t xml:space="preserve">Added suggested changes to </w:t>
                            </w:r>
                            <w:r w:rsidR="00F7398F">
                              <w:rPr>
                                <w:bCs/>
                                <w:lang w:val="en-US"/>
                              </w:rPr>
                              <w:t xml:space="preserve">subclause </w:t>
                            </w:r>
                            <w:r w:rsidR="00F7398F" w:rsidRPr="00F7398F">
                              <w:rPr>
                                <w:bCs/>
                                <w:lang w:val="en-US"/>
                              </w:rPr>
                              <w:t>4.3.21.5.10</w:t>
                            </w:r>
                            <w:r w:rsidR="00F7398F">
                              <w:rPr>
                                <w:bCs/>
                                <w:lang w:val="en-US"/>
                              </w:rPr>
                              <w:t xml:space="preserve"> (remove “shall”)</w:t>
                            </w:r>
                            <w:r w:rsidR="001B3C07">
                              <w:rPr>
                                <w:bCs/>
                                <w:lang w:val="en-US"/>
                              </w:rPr>
                              <w:t>;</w:t>
                            </w:r>
                            <w:bookmarkStart w:id="1" w:name="_GoBack"/>
                            <w:bookmarkEnd w:id="1"/>
                          </w:p>
                          <w:p w14:paraId="14BD7542" w14:textId="77777777" w:rsidR="00AB0E0B" w:rsidRDefault="00AB0E0B" w:rsidP="00C75D88">
                            <w:pPr>
                              <w:jc w:val="both"/>
                              <w:rPr>
                                <w:bCs/>
                                <w:lang w:val="en-US"/>
                              </w:rPr>
                            </w:pPr>
                          </w:p>
                          <w:p w14:paraId="4AD9665C" w14:textId="77777777" w:rsidR="00C75D88" w:rsidRDefault="00C75D88" w:rsidP="00BB15B4">
                            <w:pPr>
                              <w:jc w:val="both"/>
                              <w:rPr>
                                <w:bCs/>
                                <w:lang w:val="en-US"/>
                              </w:rPr>
                            </w:pP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4BE0ABB" w:rsidR="00697B62" w:rsidRDefault="00705089" w:rsidP="00705089">
                      <w:pPr>
                        <w:jc w:val="both"/>
                      </w:pPr>
                      <w:r>
                        <w:rPr>
                          <w:rFonts w:hint="eastAsia"/>
                        </w:rPr>
                        <w:t xml:space="preserve">This document provides suggested </w:t>
                      </w:r>
                      <w:r w:rsidR="00697B62">
                        <w:t xml:space="preserve">resolutions to </w:t>
                      </w:r>
                      <w:r w:rsidR="00A07161" w:rsidRPr="00A07161">
                        <w:t>C</w:t>
                      </w:r>
                      <w:r w:rsidR="00370559">
                        <w:t xml:space="preserve">IDs 2206, 2331, 2333, 2334, </w:t>
                      </w:r>
                      <w:r w:rsidR="00A07161" w:rsidRPr="00A07161">
                        <w:t>2335</w:t>
                      </w:r>
                      <w:r w:rsidR="00370559">
                        <w:t>, and 2474</w:t>
                      </w:r>
                      <w:r w:rsidR="00697B62">
                        <w:t xml:space="preserve">. They are all related to </w:t>
                      </w:r>
                      <w:r w:rsidR="00A07161">
                        <w:t>mesh STA</w:t>
                      </w:r>
                      <w:r w:rsidR="00697B62">
                        <w:t>.</w:t>
                      </w:r>
                    </w:p>
                    <w:p w14:paraId="7270145A" w14:textId="77777777" w:rsidR="00F82D5C" w:rsidRDefault="00F82D5C" w:rsidP="00BB15B4">
                      <w:pPr>
                        <w:jc w:val="both"/>
                        <w:rPr>
                          <w:bCs/>
                          <w:lang w:val="en-US"/>
                        </w:rPr>
                      </w:pPr>
                      <w:bookmarkStart w:id="2" w:name="OLE_LINK1"/>
                    </w:p>
                    <w:p w14:paraId="6EC4C6F4" w14:textId="1DE73B44"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18A1FF69" w14:textId="1E6570DD" w:rsidR="00C75D88" w:rsidRDefault="00C75D88" w:rsidP="00C75D88">
                      <w:pPr>
                        <w:jc w:val="both"/>
                        <w:rPr>
                          <w:bCs/>
                          <w:lang w:val="en-US"/>
                        </w:rPr>
                      </w:pPr>
                      <w:r>
                        <w:rPr>
                          <w:bCs/>
                          <w:lang w:val="en-US"/>
                        </w:rPr>
                        <w:t>R</w:t>
                      </w:r>
                      <w:r>
                        <w:rPr>
                          <w:bCs/>
                          <w:lang w:val="en-US"/>
                        </w:rPr>
                        <w:t>1</w:t>
                      </w:r>
                      <w:r>
                        <w:rPr>
                          <w:bCs/>
                          <w:lang w:val="en-US"/>
                        </w:rPr>
                        <w:t xml:space="preserve">: </w:t>
                      </w:r>
                      <w:r>
                        <w:rPr>
                          <w:bCs/>
                          <w:lang w:val="en-US"/>
                        </w:rPr>
                        <w:t>Updated Table 14-6</w:t>
                      </w:r>
                      <w:r w:rsidR="001B3C07">
                        <w:rPr>
                          <w:bCs/>
                          <w:lang w:val="en-US"/>
                        </w:rPr>
                        <w:t>;</w:t>
                      </w:r>
                      <w:r>
                        <w:rPr>
                          <w:bCs/>
                          <w:lang w:val="en-US"/>
                        </w:rPr>
                        <w:t xml:space="preserve"> </w:t>
                      </w:r>
                      <w:r w:rsidR="001B3C07">
                        <w:rPr>
                          <w:bCs/>
                          <w:lang w:val="en-US"/>
                        </w:rPr>
                        <w:t xml:space="preserve">Changed references to open source implementation; </w:t>
                      </w:r>
                      <w:r>
                        <w:rPr>
                          <w:bCs/>
                          <w:lang w:val="en-US"/>
                        </w:rPr>
                        <w:t xml:space="preserve">Added suggested changes to </w:t>
                      </w:r>
                      <w:r w:rsidR="00F7398F">
                        <w:rPr>
                          <w:bCs/>
                          <w:lang w:val="en-US"/>
                        </w:rPr>
                        <w:t xml:space="preserve">subclause </w:t>
                      </w:r>
                      <w:r w:rsidR="00F7398F" w:rsidRPr="00F7398F">
                        <w:rPr>
                          <w:bCs/>
                          <w:lang w:val="en-US"/>
                        </w:rPr>
                        <w:t>4.3.21.5.10</w:t>
                      </w:r>
                      <w:r w:rsidR="00F7398F">
                        <w:rPr>
                          <w:bCs/>
                          <w:lang w:val="en-US"/>
                        </w:rPr>
                        <w:t xml:space="preserve"> (remove “shall”)</w:t>
                      </w:r>
                      <w:r w:rsidR="001B3C07">
                        <w:rPr>
                          <w:bCs/>
                          <w:lang w:val="en-US"/>
                        </w:rPr>
                        <w:t>;</w:t>
                      </w:r>
                      <w:bookmarkStart w:id="3" w:name="_GoBack"/>
                      <w:bookmarkEnd w:id="3"/>
                    </w:p>
                    <w:p w14:paraId="14BD7542" w14:textId="77777777" w:rsidR="00AB0E0B" w:rsidRDefault="00AB0E0B" w:rsidP="00C75D88">
                      <w:pPr>
                        <w:jc w:val="both"/>
                        <w:rPr>
                          <w:bCs/>
                          <w:lang w:val="en-US"/>
                        </w:rPr>
                      </w:pPr>
                    </w:p>
                    <w:p w14:paraId="4AD9665C" w14:textId="77777777" w:rsidR="00C75D88" w:rsidRDefault="00C75D88" w:rsidP="00BB15B4">
                      <w:pPr>
                        <w:jc w:val="both"/>
                        <w:rPr>
                          <w:bCs/>
                          <w:lang w:val="en-US"/>
                        </w:rPr>
                      </w:pP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2"/>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6CBE5AA5" w:rsidR="00066A0A" w:rsidRPr="009A3654" w:rsidRDefault="006A1F00" w:rsidP="00EC1BED">
      <w:pPr>
        <w:pStyle w:val="Heading1"/>
        <w:rPr>
          <w:sz w:val="24"/>
        </w:rPr>
      </w:pPr>
      <w:r>
        <w:lastRenderedPageBreak/>
        <w:t>CID 2206</w:t>
      </w:r>
      <w:r>
        <w:br/>
      </w:r>
      <w:r>
        <w:rPr>
          <w:sz w:val="24"/>
        </w:rPr>
        <w:br/>
      </w:r>
      <w:r w:rsidR="00066A0A" w:rsidRPr="009A3654">
        <w:rPr>
          <w:sz w:val="24"/>
        </w:rPr>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4590"/>
        <w:gridCol w:w="1373"/>
      </w:tblGrid>
      <w:tr w:rsidR="00066A0A" w14:paraId="05CEA416" w14:textId="77777777" w:rsidTr="0043272A">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288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459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37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697B62" w14:paraId="65870495" w14:textId="77777777" w:rsidTr="0043272A">
        <w:trPr>
          <w:trHeight w:val="2805"/>
        </w:trPr>
        <w:tc>
          <w:tcPr>
            <w:tcW w:w="697" w:type="dxa"/>
            <w:shd w:val="clear" w:color="auto" w:fill="auto"/>
            <w:hideMark/>
          </w:tcPr>
          <w:p w14:paraId="0684C28A" w14:textId="5038DB6F" w:rsidR="00697B62" w:rsidRPr="00066A0A" w:rsidRDefault="00706CE9" w:rsidP="00697B62">
            <w:pPr>
              <w:jc w:val="right"/>
              <w:rPr>
                <w:rFonts w:ascii="Arial" w:eastAsiaTheme="minorEastAsia" w:hAnsi="Arial" w:cs="Arial"/>
                <w:sz w:val="20"/>
                <w:lang w:val="en-US" w:eastAsia="ja-JP"/>
              </w:rPr>
            </w:pPr>
            <w:r>
              <w:rPr>
                <w:rFonts w:ascii="Arial" w:hAnsi="Arial" w:cs="Arial"/>
                <w:sz w:val="20"/>
              </w:rPr>
              <w:t>2206</w:t>
            </w:r>
          </w:p>
        </w:tc>
        <w:tc>
          <w:tcPr>
            <w:tcW w:w="720" w:type="dxa"/>
            <w:shd w:val="clear" w:color="auto" w:fill="auto"/>
            <w:hideMark/>
          </w:tcPr>
          <w:p w14:paraId="2E27CD99" w14:textId="7D2BFC1E" w:rsidR="00697B62" w:rsidRPr="00066A0A" w:rsidRDefault="00706CE9" w:rsidP="00706CE9">
            <w:pPr>
              <w:jc w:val="right"/>
              <w:rPr>
                <w:rFonts w:ascii="Arial" w:hAnsi="Arial" w:cs="Arial"/>
                <w:sz w:val="20"/>
              </w:rPr>
            </w:pPr>
            <w:r>
              <w:rPr>
                <w:rFonts w:ascii="Arial" w:hAnsi="Arial" w:cs="Arial"/>
                <w:sz w:val="20"/>
              </w:rPr>
              <w:t>2752</w:t>
            </w:r>
            <w:r w:rsidR="00697B62">
              <w:rPr>
                <w:rFonts w:ascii="Arial" w:hAnsi="Arial" w:cs="Arial"/>
                <w:sz w:val="20"/>
              </w:rPr>
              <w:t>.</w:t>
            </w:r>
            <w:r>
              <w:rPr>
                <w:rFonts w:ascii="Arial" w:hAnsi="Arial" w:cs="Arial"/>
                <w:sz w:val="20"/>
              </w:rPr>
              <w:t>26</w:t>
            </w:r>
          </w:p>
        </w:tc>
        <w:tc>
          <w:tcPr>
            <w:tcW w:w="2880" w:type="dxa"/>
            <w:shd w:val="clear" w:color="auto" w:fill="auto"/>
          </w:tcPr>
          <w:p w14:paraId="5836CCCE" w14:textId="49FA3952" w:rsidR="00697B62" w:rsidRDefault="00706CE9" w:rsidP="00697B62">
            <w:pPr>
              <w:rPr>
                <w:rFonts w:ascii="Arial" w:hAnsi="Arial" w:cs="Arial"/>
                <w:sz w:val="20"/>
              </w:rPr>
            </w:pPr>
            <w:r w:rsidRPr="00706CE9">
              <w:rPr>
                <w:rFonts w:ascii="Arial" w:hAnsi="Arial" w:cs="Arial"/>
                <w:sz w:val="20"/>
              </w:rPr>
              <w:t>MPM FSM description of the ESTAB state actions in 14.4.10 is not consistent with the MPM finite state machine definition in Table 14-2: description of the OPN_RJCT and CNF_RJCT events is missing. Because of this, the "All other events shall be ignored in this state" requirement would be followed and that would not be consistent with Table 14-2.</w:t>
            </w:r>
          </w:p>
        </w:tc>
        <w:tc>
          <w:tcPr>
            <w:tcW w:w="4590" w:type="dxa"/>
            <w:shd w:val="clear" w:color="auto" w:fill="auto"/>
          </w:tcPr>
          <w:p w14:paraId="72F6EAF6" w14:textId="77777777" w:rsidR="00706CE9" w:rsidRPr="00706CE9" w:rsidRDefault="00706CE9" w:rsidP="00706CE9">
            <w:pPr>
              <w:rPr>
                <w:rFonts w:ascii="Arial" w:hAnsi="Arial" w:cs="Arial"/>
                <w:sz w:val="20"/>
              </w:rPr>
            </w:pPr>
            <w:r w:rsidRPr="00706CE9">
              <w:rPr>
                <w:rFonts w:ascii="Arial" w:hAnsi="Arial" w:cs="Arial"/>
                <w:sz w:val="20"/>
              </w:rPr>
              <w:t>On page 2752 line 21, insert two new paragraphs:</w:t>
            </w:r>
          </w:p>
          <w:p w14:paraId="05A0C413" w14:textId="77777777" w:rsidR="00706CE9" w:rsidRPr="00706CE9" w:rsidRDefault="00706CE9" w:rsidP="00706CE9">
            <w:pPr>
              <w:rPr>
                <w:rFonts w:ascii="Arial" w:hAnsi="Arial" w:cs="Arial"/>
                <w:sz w:val="20"/>
              </w:rPr>
            </w:pPr>
            <w:r w:rsidRPr="00706CE9">
              <w:rPr>
                <w:rFonts w:ascii="Arial" w:hAnsi="Arial" w:cs="Arial"/>
                <w:sz w:val="20"/>
              </w:rPr>
              <w:t xml:space="preserve">"When an OPN_RJCT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OPN_RJCT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p w14:paraId="038EC52D" w14:textId="77777777" w:rsidR="00706CE9" w:rsidRPr="00706CE9" w:rsidRDefault="00706CE9" w:rsidP="00706CE9">
            <w:pPr>
              <w:rPr>
                <w:rFonts w:ascii="Arial" w:hAnsi="Arial" w:cs="Arial"/>
                <w:sz w:val="20"/>
              </w:rPr>
            </w:pPr>
            <w:r w:rsidRPr="00706CE9">
              <w:rPr>
                <w:rFonts w:ascii="Arial" w:hAnsi="Arial" w:cs="Arial"/>
                <w:sz w:val="20"/>
              </w:rPr>
              <w:t>and</w:t>
            </w:r>
          </w:p>
          <w:p w14:paraId="495BCFBB" w14:textId="172F12A3" w:rsidR="00697B62" w:rsidRDefault="00706CE9" w:rsidP="00706CE9">
            <w:pPr>
              <w:rPr>
                <w:rFonts w:ascii="Arial" w:hAnsi="Arial" w:cs="Arial"/>
                <w:sz w:val="20"/>
              </w:rPr>
            </w:pPr>
            <w:r w:rsidRPr="00706CE9">
              <w:rPr>
                <w:rFonts w:ascii="Arial" w:hAnsi="Arial" w:cs="Arial"/>
                <w:sz w:val="20"/>
              </w:rPr>
              <w:t xml:space="preserve">"When a CNF_RJCT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CNF_RJCT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tc>
        <w:tc>
          <w:tcPr>
            <w:tcW w:w="137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EC1F42" w:rsidR="00697B62" w:rsidRDefault="00697B62" w:rsidP="00697B62">
            <w:pPr>
              <w:rPr>
                <w:rFonts w:ascii="Arial" w:hAnsi="Arial" w:cs="Arial"/>
                <w:sz w:val="20"/>
              </w:rPr>
            </w:pPr>
            <w:r>
              <w:rPr>
                <w:rFonts w:ascii="Arial" w:hAnsi="Arial" w:cs="Arial"/>
                <w:sz w:val="20"/>
              </w:rPr>
              <w:t> Ad</w:t>
            </w:r>
            <w:r w:rsidR="0043272A">
              <w:rPr>
                <w:rFonts w:ascii="Arial" w:hAnsi="Arial" w:cs="Arial"/>
                <w:sz w:val="20"/>
              </w:rPr>
              <w:t xml:space="preserve">opt changes proposed in </w:t>
            </w:r>
            <w:r w:rsidR="00706CE9">
              <w:rPr>
                <w:rFonts w:ascii="Arial" w:hAnsi="Arial" w:cs="Arial"/>
                <w:sz w:val="20"/>
              </w:rPr>
              <w:t>11-19</w:t>
            </w:r>
            <w:r>
              <w:rPr>
                <w:rFonts w:ascii="Arial" w:hAnsi="Arial" w:cs="Arial"/>
                <w:sz w:val="20"/>
              </w:rPr>
              <w:t>/</w:t>
            </w:r>
            <w:r w:rsidR="001F0D22">
              <w:rPr>
                <w:rFonts w:ascii="Arial" w:hAnsi="Arial" w:cs="Arial"/>
                <w:sz w:val="20"/>
              </w:rPr>
              <w:t>429</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536BCD9E" w14:textId="24ECAF65" w:rsidR="009A3654" w:rsidRPr="00235C1C" w:rsidRDefault="009A3654" w:rsidP="00317289">
      <w:pPr>
        <w:pStyle w:val="Heading1"/>
        <w:rPr>
          <w:b w:val="0"/>
          <w:sz w:val="28"/>
        </w:rPr>
      </w:pPr>
      <w:r w:rsidRPr="009A3654">
        <w:rPr>
          <w:sz w:val="24"/>
        </w:rPr>
        <w:t xml:space="preserve">Discussion: </w:t>
      </w:r>
    </w:p>
    <w:p w14:paraId="248A7DF3" w14:textId="77777777" w:rsidR="00317289" w:rsidRDefault="00317289" w:rsidP="009A3654">
      <w:pPr>
        <w:rPr>
          <w:sz w:val="21"/>
        </w:rPr>
      </w:pPr>
    </w:p>
    <w:p w14:paraId="0268948B" w14:textId="1106A7B8" w:rsidR="00D97C6E" w:rsidRDefault="00D97C6E" w:rsidP="00D97C6E">
      <w:pPr>
        <w:rPr>
          <w:sz w:val="21"/>
        </w:rPr>
      </w:pPr>
      <w:r>
        <w:rPr>
          <w:sz w:val="21"/>
        </w:rPr>
        <w:t>2748.5 reads:</w:t>
      </w:r>
    </w:p>
    <w:p w14:paraId="036845DB" w14:textId="77777777" w:rsidR="00317289" w:rsidRDefault="00317289" w:rsidP="009A3654">
      <w:pPr>
        <w:rPr>
          <w:sz w:val="21"/>
        </w:rPr>
      </w:pPr>
    </w:p>
    <w:p w14:paraId="524C87DF" w14:textId="26851EF1" w:rsidR="00317289" w:rsidRDefault="00370E2B" w:rsidP="009A3654">
      <w:pPr>
        <w:rPr>
          <w:sz w:val="21"/>
        </w:rPr>
      </w:pPr>
      <w:r>
        <w:rPr>
          <w:noProof/>
          <w:sz w:val="21"/>
          <w:lang w:val="en-US" w:eastAsia="ja-JP"/>
        </w:rPr>
        <w:lastRenderedPageBreak/>
        <mc:AlternateContent>
          <mc:Choice Requires="wps">
            <w:drawing>
              <wp:anchor distT="0" distB="0" distL="114300" distR="114300" simplePos="0" relativeHeight="251660288" behindDoc="0" locked="0" layoutInCell="1" allowOverlap="1" wp14:anchorId="5C00C6D6" wp14:editId="05259DAD">
                <wp:simplePos x="0" y="0"/>
                <wp:positionH relativeFrom="column">
                  <wp:posOffset>4454434</wp:posOffset>
                </wp:positionH>
                <wp:positionV relativeFrom="paragraph">
                  <wp:posOffset>4219303</wp:posOffset>
                </wp:positionV>
                <wp:extent cx="568235" cy="235131"/>
                <wp:effectExtent l="0" t="0" r="3810" b="0"/>
                <wp:wrapNone/>
                <wp:docPr id="9" name="Rectangle 9"/>
                <wp:cNvGraphicFramePr/>
                <a:graphic xmlns:a="http://schemas.openxmlformats.org/drawingml/2006/main">
                  <a:graphicData uri="http://schemas.microsoft.com/office/word/2010/wordprocessingShape">
                    <wps:wsp>
                      <wps:cNvSpPr/>
                      <wps:spPr>
                        <a:xfrm>
                          <a:off x="0" y="0"/>
                          <a:ext cx="568235"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881D7" id="Rectangle 9" o:spid="_x0000_s1026" style="position:absolute;margin-left:350.75pt;margin-top:332.25pt;width:44.75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" fillcolor="yellow" stroked="f" strokeweight="2pt">
                <v:fill opacity="32896f"/>
              </v:rect>
            </w:pict>
          </mc:Fallback>
        </mc:AlternateContent>
      </w:r>
      <w:r w:rsidR="00317289">
        <w:rPr>
          <w:noProof/>
          <w:sz w:val="21"/>
          <w:lang w:val="en-US" w:eastAsia="ja-JP"/>
        </w:rPr>
        <w:drawing>
          <wp:inline distT="0" distB="0" distL="0" distR="0" wp14:anchorId="64B7A7F4" wp14:editId="253EF01D">
            <wp:extent cx="5251946" cy="556389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220" cy="5571597"/>
                    </a:xfrm>
                    <a:prstGeom prst="rect">
                      <a:avLst/>
                    </a:prstGeom>
                    <a:noFill/>
                    <a:ln>
                      <a:noFill/>
                    </a:ln>
                  </pic:spPr>
                </pic:pic>
              </a:graphicData>
            </a:graphic>
          </wp:inline>
        </w:drawing>
      </w:r>
    </w:p>
    <w:p w14:paraId="5045906E" w14:textId="77777777" w:rsidR="00D97C6E" w:rsidRDefault="00D97C6E" w:rsidP="009A3654">
      <w:pPr>
        <w:rPr>
          <w:sz w:val="21"/>
        </w:rPr>
      </w:pPr>
    </w:p>
    <w:p w14:paraId="17C2B71C" w14:textId="77777777" w:rsidR="00D97C6E" w:rsidRDefault="00D97C6E" w:rsidP="009A3654">
      <w:pPr>
        <w:rPr>
          <w:sz w:val="21"/>
        </w:rPr>
      </w:pPr>
    </w:p>
    <w:p w14:paraId="688DA092" w14:textId="3AE83357" w:rsidR="00D97C6E" w:rsidRDefault="00D97C6E" w:rsidP="00D97C6E">
      <w:pPr>
        <w:rPr>
          <w:sz w:val="21"/>
        </w:rPr>
      </w:pPr>
      <w:r>
        <w:rPr>
          <w:sz w:val="21"/>
        </w:rPr>
        <w:t>2751.8 reads:</w:t>
      </w:r>
    </w:p>
    <w:p w14:paraId="23F77D46" w14:textId="77777777" w:rsidR="00D97C6E" w:rsidRDefault="00D97C6E" w:rsidP="009A3654">
      <w:pPr>
        <w:rPr>
          <w:sz w:val="21"/>
        </w:rPr>
      </w:pPr>
    </w:p>
    <w:p w14:paraId="0F1EB072" w14:textId="77777777" w:rsidR="00370E2B" w:rsidRDefault="00370E2B" w:rsidP="009A3654">
      <w:pPr>
        <w:rPr>
          <w:sz w:val="21"/>
        </w:rPr>
      </w:pPr>
    </w:p>
    <w:p w14:paraId="1CD73E46" w14:textId="087CB868" w:rsidR="00D91BC4" w:rsidRDefault="00D91BC4" w:rsidP="009A3654">
      <w:pPr>
        <w:rPr>
          <w:sz w:val="21"/>
        </w:rPr>
      </w:pPr>
      <w:r>
        <w:rPr>
          <w:noProof/>
          <w:sz w:val="21"/>
          <w:lang w:val="en-US" w:eastAsia="ja-JP"/>
        </w:rPr>
        <w:drawing>
          <wp:inline distT="0" distB="0" distL="0" distR="0" wp14:anchorId="33BB315E" wp14:editId="2F61B6D8">
            <wp:extent cx="5323667" cy="2152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227" cy="2164254"/>
                    </a:xfrm>
                    <a:prstGeom prst="rect">
                      <a:avLst/>
                    </a:prstGeom>
                    <a:noFill/>
                    <a:ln>
                      <a:noFill/>
                    </a:ln>
                  </pic:spPr>
                </pic:pic>
              </a:graphicData>
            </a:graphic>
          </wp:inline>
        </w:drawing>
      </w:r>
    </w:p>
    <w:p w14:paraId="52B05230" w14:textId="77777777" w:rsidR="00D91BC4" w:rsidRDefault="00D91BC4" w:rsidP="009A3654">
      <w:pPr>
        <w:rPr>
          <w:sz w:val="21"/>
        </w:rPr>
      </w:pPr>
    </w:p>
    <w:p w14:paraId="01D648E7" w14:textId="77777777" w:rsidR="00D91BC4" w:rsidRDefault="00D91BC4" w:rsidP="009A3654">
      <w:pPr>
        <w:rPr>
          <w:sz w:val="21"/>
        </w:rPr>
      </w:pPr>
    </w:p>
    <w:p w14:paraId="577FFEF4" w14:textId="7E37CFE6" w:rsidR="00D97C6E" w:rsidRDefault="00D97C6E" w:rsidP="009A3654">
      <w:proofErr w:type="spellStart"/>
      <w:r>
        <w:rPr>
          <w:sz w:val="21"/>
        </w:rPr>
        <w:t>mesh_mpm.c</w:t>
      </w:r>
      <w:proofErr w:type="spellEnd"/>
      <w:r>
        <w:rPr>
          <w:sz w:val="21"/>
        </w:rPr>
        <w:t xml:space="preserve"> available at </w:t>
      </w:r>
      <w:r>
        <w:t>git://w1.fi/hostap.git :</w:t>
      </w:r>
    </w:p>
    <w:p w14:paraId="3E2FA271" w14:textId="77777777" w:rsidR="00D97C6E" w:rsidRDefault="00D97C6E" w:rsidP="009A3654">
      <w:pPr>
        <w:rPr>
          <w:sz w:val="21"/>
        </w:rPr>
      </w:pPr>
    </w:p>
    <w:p w14:paraId="26CED9F4" w14:textId="6701AFDB" w:rsidR="00D97C6E" w:rsidRDefault="00D97C6E" w:rsidP="009A3654">
      <w:pPr>
        <w:rPr>
          <w:sz w:val="21"/>
        </w:rPr>
      </w:pPr>
    </w:p>
    <w:p w14:paraId="21E50AE1" w14:textId="01CC8905" w:rsidR="00D97C6E" w:rsidRDefault="003B470E" w:rsidP="009A3654">
      <w:pPr>
        <w:rPr>
          <w:sz w:val="21"/>
        </w:rPr>
      </w:pPr>
      <w:r>
        <w:rPr>
          <w:noProof/>
          <w:sz w:val="21"/>
          <w:lang w:val="en-US" w:eastAsia="ja-JP"/>
        </w:rPr>
        <w:drawing>
          <wp:inline distT="0" distB="0" distL="0" distR="0" wp14:anchorId="54556436" wp14:editId="5971659D">
            <wp:extent cx="4501346" cy="1704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733" cy="1728227"/>
                    </a:xfrm>
                    <a:prstGeom prst="rect">
                      <a:avLst/>
                    </a:prstGeom>
                    <a:noFill/>
                    <a:ln>
                      <a:noFill/>
                    </a:ln>
                  </pic:spPr>
                </pic:pic>
              </a:graphicData>
            </a:graphic>
          </wp:inline>
        </w:drawing>
      </w:r>
    </w:p>
    <w:p w14:paraId="5EC6625C" w14:textId="405B63C6" w:rsidR="003B470E" w:rsidRDefault="003B470E" w:rsidP="009A3654">
      <w:pPr>
        <w:rPr>
          <w:noProof/>
          <w:sz w:val="21"/>
          <w:lang w:val="en-US" w:eastAsia="ja-JP"/>
        </w:rPr>
      </w:pPr>
      <w:r>
        <w:rPr>
          <w:sz w:val="21"/>
        </w:rPr>
        <w:tab/>
        <w:t>….</w:t>
      </w:r>
    </w:p>
    <w:p w14:paraId="17D4ABED" w14:textId="1EB14196" w:rsidR="0043272A" w:rsidRDefault="00AF2795" w:rsidP="009A3654">
      <w:pPr>
        <w:rPr>
          <w:sz w:val="21"/>
        </w:rPr>
      </w:pPr>
      <w:r>
        <w:rPr>
          <w:noProof/>
          <w:sz w:val="21"/>
          <w:lang w:val="en-US" w:eastAsia="ja-JP"/>
        </w:rPr>
        <mc:AlternateContent>
          <mc:Choice Requires="wps">
            <w:drawing>
              <wp:anchor distT="0" distB="0" distL="114300" distR="114300" simplePos="0" relativeHeight="251662336" behindDoc="0" locked="0" layoutInCell="1" allowOverlap="1" wp14:anchorId="47FDEEFE" wp14:editId="7790334D">
                <wp:simplePos x="0" y="0"/>
                <wp:positionH relativeFrom="column">
                  <wp:posOffset>739140</wp:posOffset>
                </wp:positionH>
                <wp:positionV relativeFrom="paragraph">
                  <wp:posOffset>180340</wp:posOffset>
                </wp:positionV>
                <wp:extent cx="918210" cy="235131"/>
                <wp:effectExtent l="0" t="0" r="0" b="0"/>
                <wp:wrapNone/>
                <wp:docPr id="11" name="Rectangle 11"/>
                <wp:cNvGraphicFramePr/>
                <a:graphic xmlns:a="http://schemas.openxmlformats.org/drawingml/2006/main">
                  <a:graphicData uri="http://schemas.microsoft.com/office/word/2010/wordprocessingShape">
                    <wps:wsp>
                      <wps:cNvSpPr/>
                      <wps:spPr>
                        <a:xfrm>
                          <a:off x="0" y="0"/>
                          <a:ext cx="918210"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48AF8" id="Rectangle 11" o:spid="_x0000_s1026" style="position:absolute;margin-left:58.2pt;margin-top:14.2pt;width:72.3pt;height: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" fillcolor="yellow" stroked="f" strokeweight="2pt">
                <v:fill opacity="32896f"/>
              </v:rect>
            </w:pict>
          </mc:Fallback>
        </mc:AlternateContent>
      </w:r>
      <w:r w:rsidR="003B470E">
        <w:rPr>
          <w:sz w:val="21"/>
        </w:rPr>
        <w:t xml:space="preserve"> </w:t>
      </w:r>
      <w:r w:rsidR="003B470E">
        <w:rPr>
          <w:noProof/>
          <w:sz w:val="21"/>
          <w:lang w:val="en-US" w:eastAsia="ja-JP"/>
        </w:rPr>
        <w:drawing>
          <wp:inline distT="0" distB="0" distL="0" distR="0" wp14:anchorId="0F1E2CA2" wp14:editId="1FC0E446">
            <wp:extent cx="4219575" cy="412628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125" cy="4143446"/>
                    </a:xfrm>
                    <a:prstGeom prst="rect">
                      <a:avLst/>
                    </a:prstGeom>
                    <a:noFill/>
                    <a:ln>
                      <a:noFill/>
                    </a:ln>
                  </pic:spPr>
                </pic:pic>
              </a:graphicData>
            </a:graphic>
          </wp:inline>
        </w:drawing>
      </w:r>
    </w:p>
    <w:p w14:paraId="05F69A41" w14:textId="77777777" w:rsidR="00960E23" w:rsidRDefault="00960E23" w:rsidP="00960E23">
      <w:pPr>
        <w:rPr>
          <w:sz w:val="21"/>
        </w:rPr>
      </w:pPr>
    </w:p>
    <w:p w14:paraId="5B9B6C9C" w14:textId="7EFAD23C" w:rsidR="00AD52F9" w:rsidRDefault="00960E23" w:rsidP="009A3654">
      <w:pPr>
        <w:rPr>
          <w:sz w:val="21"/>
        </w:rPr>
      </w:pPr>
      <w:r>
        <w:rPr>
          <w:sz w:val="21"/>
        </w:rPr>
        <w:t xml:space="preserve">The suggested resolution text </w:t>
      </w:r>
      <w:r w:rsidR="00FD042D">
        <w:rPr>
          <w:sz w:val="21"/>
        </w:rPr>
        <w:t>reads:</w:t>
      </w:r>
    </w:p>
    <w:p w14:paraId="74A27F93" w14:textId="3D00FC7D" w:rsidR="00AD52F9" w:rsidRPr="00235C1C" w:rsidRDefault="00FD042D" w:rsidP="00FD042D">
      <w:pPr>
        <w:ind w:left="720"/>
        <w:rPr>
          <w:sz w:val="21"/>
        </w:rPr>
      </w:pPr>
      <w:r w:rsidRPr="00706CE9">
        <w:rPr>
          <w:rFonts w:ascii="Arial" w:hAnsi="Arial" w:cs="Arial"/>
          <w:sz w:val="20"/>
        </w:rPr>
        <w:t xml:space="preserve">When an OPN_RJCT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OPN_RJCT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p w14:paraId="0B06DADE" w14:textId="77777777" w:rsidR="00FD042D" w:rsidRDefault="00FD042D" w:rsidP="00FD042D">
      <w:pPr>
        <w:rPr>
          <w:sz w:val="21"/>
        </w:rPr>
      </w:pPr>
    </w:p>
    <w:p w14:paraId="6A700F3C" w14:textId="29D44D22" w:rsidR="0045324B" w:rsidRDefault="00FD042D" w:rsidP="00FD042D">
      <w:pPr>
        <w:rPr>
          <w:sz w:val="21"/>
        </w:rPr>
      </w:pPr>
      <w:r>
        <w:rPr>
          <w:sz w:val="21"/>
        </w:rPr>
        <w:t xml:space="preserve">The </w:t>
      </w:r>
      <w:proofErr w:type="spellStart"/>
      <w:r>
        <w:rPr>
          <w:sz w:val="21"/>
        </w:rPr>
        <w:t>confirmTimer</w:t>
      </w:r>
      <w:proofErr w:type="spellEnd"/>
      <w:r>
        <w:rPr>
          <w:sz w:val="21"/>
        </w:rPr>
        <w:t xml:space="preserve"> is set per 2750.37, “</w:t>
      </w:r>
      <w:r w:rsidRPr="00FD042D">
        <w:rPr>
          <w:sz w:val="21"/>
        </w:rPr>
        <w:t xml:space="preserve">When a CNF_ACPT event occurs, the mesh STA shall clear the </w:t>
      </w:r>
      <w:proofErr w:type="spellStart"/>
      <w:r w:rsidRPr="00FD042D">
        <w:rPr>
          <w:sz w:val="21"/>
        </w:rPr>
        <w:t>retryTimer</w:t>
      </w:r>
      <w:proofErr w:type="spellEnd"/>
      <w:r w:rsidRPr="00FD042D">
        <w:rPr>
          <w:sz w:val="21"/>
        </w:rPr>
        <w:t xml:space="preserve"> and shall set the </w:t>
      </w:r>
      <w:proofErr w:type="spellStart"/>
      <w:r w:rsidRPr="00FD042D">
        <w:rPr>
          <w:sz w:val="21"/>
        </w:rPr>
        <w:t>confirmTimer</w:t>
      </w:r>
      <w:proofErr w:type="spellEnd"/>
      <w:r>
        <w:rPr>
          <w:sz w:val="21"/>
        </w:rPr>
        <w:t xml:space="preserve"> </w:t>
      </w:r>
      <w:r w:rsidRPr="00FD042D">
        <w:rPr>
          <w:sz w:val="21"/>
        </w:rPr>
        <w:t>and the finite state machine shall transition to CNF_RCVD state</w:t>
      </w:r>
      <w:r>
        <w:rPr>
          <w:sz w:val="21"/>
        </w:rPr>
        <w:t>.”</w:t>
      </w:r>
      <w:r w:rsidR="0045324B">
        <w:rPr>
          <w:sz w:val="21"/>
        </w:rPr>
        <w:t xml:space="preserve"> </w:t>
      </w:r>
      <w:r>
        <w:rPr>
          <w:sz w:val="21"/>
        </w:rPr>
        <w:t xml:space="preserve">It is likely that the </w:t>
      </w:r>
      <w:proofErr w:type="spellStart"/>
      <w:r>
        <w:rPr>
          <w:sz w:val="21"/>
        </w:rPr>
        <w:t>confirmTimer</w:t>
      </w:r>
      <w:proofErr w:type="spellEnd"/>
      <w:r>
        <w:rPr>
          <w:sz w:val="21"/>
        </w:rPr>
        <w:t xml:space="preserve"> is active only when the STA is in </w:t>
      </w:r>
      <w:r w:rsidR="0045324B">
        <w:rPr>
          <w:sz w:val="21"/>
        </w:rPr>
        <w:t>CNF_RCVD state.</w:t>
      </w:r>
    </w:p>
    <w:p w14:paraId="162EEA8D" w14:textId="77777777" w:rsidR="0045324B" w:rsidRDefault="0045324B" w:rsidP="00FD042D">
      <w:pPr>
        <w:rPr>
          <w:sz w:val="21"/>
        </w:rPr>
      </w:pPr>
      <w:r>
        <w:rPr>
          <w:sz w:val="21"/>
        </w:rPr>
        <w:t xml:space="preserve">It might be more straightforward to remove “clear the </w:t>
      </w:r>
      <w:proofErr w:type="spellStart"/>
      <w:r>
        <w:rPr>
          <w:sz w:val="21"/>
        </w:rPr>
        <w:t>confirmTimer</w:t>
      </w:r>
      <w:proofErr w:type="spellEnd"/>
      <w:r>
        <w:rPr>
          <w:sz w:val="21"/>
        </w:rPr>
        <w:t>” from the suggested text for addition.</w:t>
      </w:r>
    </w:p>
    <w:p w14:paraId="184EBC7A" w14:textId="1FA15356" w:rsidR="00FD042D" w:rsidRDefault="00FD042D" w:rsidP="00FD042D">
      <w:pPr>
        <w:rPr>
          <w:sz w:val="21"/>
        </w:rPr>
      </w:pPr>
    </w:p>
    <w:p w14:paraId="0D7F7599" w14:textId="77777777" w:rsidR="008D16D1" w:rsidRDefault="008D16D1" w:rsidP="00FD042D">
      <w:pPr>
        <w:rPr>
          <w:sz w:val="21"/>
        </w:rPr>
      </w:pPr>
    </w:p>
    <w:p w14:paraId="1E7EDEBA" w14:textId="77777777" w:rsidR="006D2192" w:rsidRPr="009A3654" w:rsidRDefault="006D2192" w:rsidP="006D2192">
      <w:pPr>
        <w:pStyle w:val="Heading1"/>
        <w:rPr>
          <w:sz w:val="24"/>
        </w:rPr>
      </w:pPr>
      <w:r>
        <w:rPr>
          <w:sz w:val="24"/>
        </w:rPr>
        <w:lastRenderedPageBreak/>
        <w:t>Suggested resolution</w:t>
      </w:r>
      <w:r w:rsidRPr="009A3654">
        <w:rPr>
          <w:sz w:val="24"/>
        </w:rPr>
        <w:t xml:space="preserve">: </w:t>
      </w:r>
    </w:p>
    <w:p w14:paraId="31CDB66A" w14:textId="77777777" w:rsidR="00235C1C" w:rsidRDefault="00235C1C" w:rsidP="00441718">
      <w:pPr>
        <w:rPr>
          <w:sz w:val="21"/>
        </w:rPr>
      </w:pPr>
    </w:p>
    <w:p w14:paraId="3720A830" w14:textId="77777777" w:rsidR="0045324B" w:rsidRDefault="0045324B" w:rsidP="0045324B">
      <w:pPr>
        <w:rPr>
          <w:rFonts w:ascii="Arial" w:hAnsi="Arial" w:cs="Arial"/>
          <w:b/>
          <w:sz w:val="21"/>
        </w:rPr>
      </w:pPr>
    </w:p>
    <w:p w14:paraId="7573B207" w14:textId="77777777" w:rsidR="0045324B" w:rsidRPr="0045324B" w:rsidRDefault="0045324B" w:rsidP="0045324B">
      <w:pPr>
        <w:rPr>
          <w:rFonts w:ascii="Arial" w:hAnsi="Arial" w:cs="Arial"/>
          <w:b/>
          <w:sz w:val="21"/>
        </w:rPr>
      </w:pPr>
      <w:r w:rsidRPr="0045324B">
        <w:rPr>
          <w:rFonts w:ascii="Arial" w:hAnsi="Arial" w:cs="Arial"/>
          <w:b/>
          <w:sz w:val="21"/>
        </w:rPr>
        <w:t>14.4.10 ESTAB state</w:t>
      </w:r>
    </w:p>
    <w:p w14:paraId="772DE7C0" w14:textId="77777777" w:rsidR="0045324B" w:rsidRDefault="0045324B" w:rsidP="0045324B">
      <w:pPr>
        <w:rPr>
          <w:sz w:val="21"/>
        </w:rPr>
      </w:pPr>
    </w:p>
    <w:p w14:paraId="01EC3CF7" w14:textId="3339FA7A" w:rsidR="00F76F8A" w:rsidRDefault="00F76F8A" w:rsidP="00F76F8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14.4.10 (ESTAB state) as follows:</w:t>
      </w:r>
    </w:p>
    <w:p w14:paraId="5EEB76D7" w14:textId="77777777" w:rsidR="00F76F8A" w:rsidRDefault="00F76F8A" w:rsidP="0045324B">
      <w:pPr>
        <w:rPr>
          <w:sz w:val="21"/>
        </w:rPr>
      </w:pPr>
    </w:p>
    <w:p w14:paraId="7281A8E1" w14:textId="77777777" w:rsidR="0045324B" w:rsidRDefault="0045324B" w:rsidP="0045324B">
      <w:pPr>
        <w:rPr>
          <w:sz w:val="21"/>
        </w:rPr>
      </w:pPr>
      <w:r w:rsidRPr="0045324B">
        <w:rPr>
          <w:sz w:val="21"/>
        </w:rPr>
        <w:t>In the ESTAB state, mesh peering has been successfully established with the peer mesh STA.</w:t>
      </w:r>
    </w:p>
    <w:p w14:paraId="2506FAFD" w14:textId="77777777" w:rsidR="0045324B" w:rsidRPr="0045324B" w:rsidRDefault="0045324B" w:rsidP="0045324B">
      <w:pPr>
        <w:rPr>
          <w:sz w:val="21"/>
        </w:rPr>
      </w:pPr>
    </w:p>
    <w:p w14:paraId="7751C38B" w14:textId="757CE55C" w:rsidR="0045324B" w:rsidRDefault="0045324B" w:rsidP="0045324B">
      <w:pPr>
        <w:rPr>
          <w:sz w:val="21"/>
        </w:rPr>
      </w:pPr>
      <w:r w:rsidRPr="0045324B">
        <w:rPr>
          <w:sz w:val="21"/>
        </w:rPr>
        <w:t xml:space="preserve">When a CNCL event occurs, the mesh STA shall perform a </w:t>
      </w:r>
      <w:proofErr w:type="spellStart"/>
      <w:r w:rsidRPr="0045324B">
        <w:rPr>
          <w:sz w:val="21"/>
        </w:rPr>
        <w:t>sndCLS</w:t>
      </w:r>
      <w:proofErr w:type="spellEnd"/>
      <w:r w:rsidRPr="0045324B">
        <w:rPr>
          <w:sz w:val="21"/>
        </w:rPr>
        <w:t xml:space="preserve"> action using the reason code MESHPEERING-CANCELED, and set the </w:t>
      </w:r>
      <w:proofErr w:type="spellStart"/>
      <w:r w:rsidRPr="0045324B">
        <w:rPr>
          <w:sz w:val="21"/>
        </w:rPr>
        <w:t>holdingTimer</w:t>
      </w:r>
      <w:proofErr w:type="spellEnd"/>
      <w:r w:rsidRPr="0045324B">
        <w:rPr>
          <w:sz w:val="21"/>
        </w:rPr>
        <w:t>. The finite state machine shall transition to HOLDING</w:t>
      </w:r>
      <w:r>
        <w:rPr>
          <w:sz w:val="21"/>
        </w:rPr>
        <w:t xml:space="preserve"> </w:t>
      </w:r>
      <w:r w:rsidRPr="0045324B">
        <w:rPr>
          <w:sz w:val="21"/>
        </w:rPr>
        <w:t>state.</w:t>
      </w:r>
    </w:p>
    <w:p w14:paraId="7AE10197" w14:textId="77777777" w:rsidR="0045324B" w:rsidRPr="0045324B" w:rsidRDefault="0045324B" w:rsidP="0045324B">
      <w:pPr>
        <w:rPr>
          <w:sz w:val="21"/>
        </w:rPr>
      </w:pPr>
    </w:p>
    <w:p w14:paraId="0CF4A174" w14:textId="6B107418" w:rsidR="0045324B" w:rsidRDefault="0045324B" w:rsidP="0045324B">
      <w:pPr>
        <w:rPr>
          <w:sz w:val="21"/>
        </w:rPr>
      </w:pPr>
      <w:r w:rsidRPr="0045324B">
        <w:rPr>
          <w:sz w:val="21"/>
        </w:rPr>
        <w:t xml:space="preserve">When a CLS_ACPT event occurs, the mesh STA shall perform a </w:t>
      </w:r>
      <w:proofErr w:type="spellStart"/>
      <w:r w:rsidRPr="0045324B">
        <w:rPr>
          <w:sz w:val="21"/>
        </w:rPr>
        <w:t>sndCLS</w:t>
      </w:r>
      <w:proofErr w:type="spellEnd"/>
      <w:r w:rsidRPr="0045324B">
        <w:rPr>
          <w:sz w:val="21"/>
        </w:rPr>
        <w:t xml:space="preserve"> action using the reason code</w:t>
      </w:r>
      <w:r>
        <w:rPr>
          <w:sz w:val="21"/>
        </w:rPr>
        <w:t xml:space="preserve"> </w:t>
      </w:r>
      <w:r w:rsidRPr="0045324B">
        <w:rPr>
          <w:sz w:val="21"/>
        </w:rPr>
        <w:t xml:space="preserve">MESH-CLOSE-RCVD, and set the </w:t>
      </w:r>
      <w:proofErr w:type="spellStart"/>
      <w:r w:rsidRPr="0045324B">
        <w:rPr>
          <w:sz w:val="21"/>
        </w:rPr>
        <w:t>holdingTimer</w:t>
      </w:r>
      <w:proofErr w:type="spellEnd"/>
      <w:r w:rsidRPr="0045324B">
        <w:rPr>
          <w:sz w:val="21"/>
        </w:rPr>
        <w:t>. The finite state machine shall transition to HOLDING</w:t>
      </w:r>
      <w:r>
        <w:rPr>
          <w:sz w:val="21"/>
        </w:rPr>
        <w:t xml:space="preserve"> </w:t>
      </w:r>
      <w:r w:rsidRPr="0045324B">
        <w:rPr>
          <w:sz w:val="21"/>
        </w:rPr>
        <w:t>state.</w:t>
      </w:r>
    </w:p>
    <w:p w14:paraId="7142BFFE" w14:textId="77777777" w:rsidR="0045324B" w:rsidRDefault="0045324B" w:rsidP="0045324B">
      <w:pPr>
        <w:rPr>
          <w:sz w:val="21"/>
        </w:rPr>
      </w:pPr>
    </w:p>
    <w:p w14:paraId="757E24C8" w14:textId="7774954E" w:rsidR="0045324B" w:rsidRPr="00A31D44" w:rsidRDefault="0045324B" w:rsidP="0045324B">
      <w:pPr>
        <w:rPr>
          <w:ins w:id="5" w:author="Sakoda, Kazuyuki" w:date="2019-03-04T11:52:00Z"/>
          <w:sz w:val="21"/>
          <w:u w:val="single"/>
        </w:rPr>
      </w:pPr>
      <w:ins w:id="6" w:author="Sakoda, Kazuyuki" w:date="2019-03-04T11:52:00Z">
        <w:r w:rsidRPr="00A31D44">
          <w:rPr>
            <w:sz w:val="21"/>
            <w:u w:val="single"/>
          </w:rPr>
          <w:t xml:space="preserve">When an OPN_RJCT event occurs, the mesh STA shall perform a </w:t>
        </w:r>
        <w:proofErr w:type="spellStart"/>
        <w:r w:rsidRPr="00A31D44">
          <w:rPr>
            <w:sz w:val="21"/>
            <w:u w:val="single"/>
          </w:rPr>
          <w:t>sndCLS</w:t>
        </w:r>
        <w:proofErr w:type="spellEnd"/>
        <w:r w:rsidRPr="00A31D44">
          <w:rPr>
            <w:sz w:val="21"/>
            <w:u w:val="single"/>
          </w:rPr>
          <w:t xml:space="preserve"> action using the reason code as specified by the OPN_RJCT event, and set the </w:t>
        </w:r>
        <w:proofErr w:type="spellStart"/>
        <w:r w:rsidRPr="00A31D44">
          <w:rPr>
            <w:sz w:val="21"/>
            <w:u w:val="single"/>
          </w:rPr>
          <w:t>holdingTimer</w:t>
        </w:r>
        <w:proofErr w:type="spellEnd"/>
        <w:r w:rsidRPr="00A31D44">
          <w:rPr>
            <w:sz w:val="21"/>
            <w:u w:val="single"/>
          </w:rPr>
          <w:t>. The finite state machine shall transition to HOLDING state.</w:t>
        </w:r>
      </w:ins>
    </w:p>
    <w:p w14:paraId="4E90D62F" w14:textId="77777777" w:rsidR="0045324B" w:rsidRPr="00A31D44" w:rsidRDefault="0045324B" w:rsidP="0045324B">
      <w:pPr>
        <w:rPr>
          <w:ins w:id="7" w:author="Sakoda, Kazuyuki" w:date="2019-03-04T11:52:00Z"/>
          <w:sz w:val="21"/>
          <w:u w:val="single"/>
        </w:rPr>
      </w:pPr>
    </w:p>
    <w:p w14:paraId="5A877AE1" w14:textId="2D427952" w:rsidR="0045324B" w:rsidRPr="00A31D44" w:rsidRDefault="0045324B" w:rsidP="0045324B">
      <w:pPr>
        <w:rPr>
          <w:ins w:id="8" w:author="Sakoda, Kazuyuki" w:date="2019-03-04T11:52:00Z"/>
          <w:sz w:val="21"/>
          <w:u w:val="single"/>
        </w:rPr>
      </w:pPr>
      <w:ins w:id="9" w:author="Sakoda, Kazuyuki" w:date="2019-03-04T11:52:00Z">
        <w:r w:rsidRPr="00A31D44">
          <w:rPr>
            <w:sz w:val="21"/>
            <w:u w:val="single"/>
          </w:rPr>
          <w:t xml:space="preserve">When a CNF_RJCT event occurs, the mesh STA shall perform a </w:t>
        </w:r>
        <w:proofErr w:type="spellStart"/>
        <w:r w:rsidRPr="00A31D44">
          <w:rPr>
            <w:sz w:val="21"/>
            <w:u w:val="single"/>
          </w:rPr>
          <w:t>sndCLS</w:t>
        </w:r>
        <w:proofErr w:type="spellEnd"/>
        <w:r w:rsidRPr="00A31D44">
          <w:rPr>
            <w:sz w:val="21"/>
            <w:u w:val="single"/>
          </w:rPr>
          <w:t xml:space="preserve"> action using the reason code as specified by the CNF_RJCT event, and set the </w:t>
        </w:r>
        <w:proofErr w:type="spellStart"/>
        <w:r w:rsidRPr="00A31D44">
          <w:rPr>
            <w:sz w:val="21"/>
            <w:u w:val="single"/>
          </w:rPr>
          <w:t>holdingTimer</w:t>
        </w:r>
        <w:proofErr w:type="spellEnd"/>
        <w:r w:rsidRPr="00A31D44">
          <w:rPr>
            <w:sz w:val="21"/>
            <w:u w:val="single"/>
          </w:rPr>
          <w:t>. The finite state machine shall transition to HOLDING state.</w:t>
        </w:r>
      </w:ins>
    </w:p>
    <w:p w14:paraId="3D1339B0" w14:textId="77777777" w:rsidR="0045324B" w:rsidRPr="0045324B" w:rsidRDefault="0045324B" w:rsidP="0045324B">
      <w:pPr>
        <w:rPr>
          <w:sz w:val="21"/>
        </w:rPr>
      </w:pPr>
    </w:p>
    <w:p w14:paraId="5247C742" w14:textId="421013C3" w:rsidR="0045324B" w:rsidRDefault="0045324B" w:rsidP="0045324B">
      <w:pPr>
        <w:rPr>
          <w:sz w:val="21"/>
        </w:rPr>
      </w:pPr>
      <w:r w:rsidRPr="0045324B">
        <w:rPr>
          <w:sz w:val="21"/>
        </w:rPr>
        <w:t xml:space="preserve">When an OPN_ACPT event occurs, the mesh STA shall respond by performing a </w:t>
      </w:r>
      <w:proofErr w:type="spellStart"/>
      <w:r w:rsidRPr="0045324B">
        <w:rPr>
          <w:sz w:val="21"/>
        </w:rPr>
        <w:t>sndCNF</w:t>
      </w:r>
      <w:proofErr w:type="spellEnd"/>
      <w:r w:rsidRPr="0045324B">
        <w:rPr>
          <w:sz w:val="21"/>
        </w:rPr>
        <w:t xml:space="preserve"> action. The finite</w:t>
      </w:r>
      <w:r>
        <w:rPr>
          <w:sz w:val="21"/>
        </w:rPr>
        <w:t xml:space="preserve"> </w:t>
      </w:r>
      <w:r w:rsidRPr="0045324B">
        <w:rPr>
          <w:sz w:val="21"/>
        </w:rPr>
        <w:t>state machine shall stay in the ESTAB state.</w:t>
      </w:r>
    </w:p>
    <w:p w14:paraId="7DD30464" w14:textId="77777777" w:rsidR="0045324B" w:rsidRPr="0045324B" w:rsidRDefault="0045324B" w:rsidP="0045324B">
      <w:pPr>
        <w:rPr>
          <w:sz w:val="21"/>
        </w:rPr>
      </w:pPr>
    </w:p>
    <w:p w14:paraId="63C1406D" w14:textId="713E153E" w:rsidR="0043272A" w:rsidRDefault="0045324B" w:rsidP="0045324B">
      <w:pPr>
        <w:rPr>
          <w:sz w:val="21"/>
        </w:rPr>
      </w:pPr>
      <w:r w:rsidRPr="0045324B">
        <w:rPr>
          <w:sz w:val="21"/>
        </w:rPr>
        <w:t>All other events shall be ignored in this state.</w:t>
      </w:r>
    </w:p>
    <w:p w14:paraId="235C6764" w14:textId="77777777" w:rsidR="0045324B" w:rsidRDefault="0045324B" w:rsidP="00441718">
      <w:pPr>
        <w:rPr>
          <w:sz w:val="21"/>
        </w:rPr>
      </w:pPr>
    </w:p>
    <w:p w14:paraId="30F252D1" w14:textId="77777777" w:rsidR="00600ABB" w:rsidRDefault="00600ABB" w:rsidP="00441718">
      <w:pPr>
        <w:rPr>
          <w:sz w:val="21"/>
        </w:rPr>
      </w:pPr>
    </w:p>
    <w:p w14:paraId="0975C81F" w14:textId="30E0660B" w:rsidR="00600ABB" w:rsidRPr="009A3654" w:rsidRDefault="006A1F00" w:rsidP="00600ABB">
      <w:pPr>
        <w:pStyle w:val="Heading1"/>
        <w:rPr>
          <w:sz w:val="24"/>
        </w:rPr>
      </w:pPr>
      <w:r>
        <w:t>CID 2334, 2335</w:t>
      </w:r>
      <w:r>
        <w:br/>
      </w:r>
      <w:r>
        <w:rPr>
          <w:sz w:val="24"/>
        </w:rPr>
        <w:br/>
      </w:r>
      <w:r w:rsidR="00600ABB" w:rsidRPr="009A3654">
        <w:rPr>
          <w:sz w:val="24"/>
        </w:rPr>
        <w:t xml:space="preserve">Comment: </w:t>
      </w:r>
    </w:p>
    <w:p w14:paraId="068B1293" w14:textId="77777777" w:rsidR="00600ABB" w:rsidRDefault="00600ABB" w:rsidP="00600ABB">
      <w:pPr>
        <w:rPr>
          <w:sz w:val="21"/>
        </w:rPr>
      </w:pPr>
    </w:p>
    <w:p w14:paraId="2054458E" w14:textId="77777777" w:rsidR="00600ABB" w:rsidRDefault="00600ABB" w:rsidP="00600ABB">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790"/>
        <w:gridCol w:w="3240"/>
        <w:gridCol w:w="2813"/>
      </w:tblGrid>
      <w:tr w:rsidR="00600ABB" w14:paraId="34A4539C" w14:textId="77777777" w:rsidTr="00773045">
        <w:trPr>
          <w:trHeight w:val="386"/>
        </w:trPr>
        <w:tc>
          <w:tcPr>
            <w:tcW w:w="697" w:type="dxa"/>
            <w:shd w:val="clear" w:color="auto" w:fill="auto"/>
            <w:hideMark/>
          </w:tcPr>
          <w:p w14:paraId="5BFD1C3F" w14:textId="77777777" w:rsidR="00600ABB" w:rsidRDefault="00600ABB" w:rsidP="00773045">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1831778D" w14:textId="77777777" w:rsidR="00600ABB" w:rsidRDefault="00600ABB" w:rsidP="00773045">
            <w:pPr>
              <w:rPr>
                <w:rFonts w:ascii="Arial" w:hAnsi="Arial" w:cs="Arial"/>
                <w:b/>
                <w:bCs/>
                <w:sz w:val="20"/>
              </w:rPr>
            </w:pPr>
            <w:r>
              <w:rPr>
                <w:rFonts w:ascii="Arial" w:hAnsi="Arial" w:cs="Arial"/>
                <w:b/>
                <w:bCs/>
                <w:sz w:val="20"/>
              </w:rPr>
              <w:t>PP.LL</w:t>
            </w:r>
          </w:p>
        </w:tc>
        <w:tc>
          <w:tcPr>
            <w:tcW w:w="2790" w:type="dxa"/>
            <w:shd w:val="clear" w:color="auto" w:fill="auto"/>
            <w:hideMark/>
          </w:tcPr>
          <w:p w14:paraId="3CC42DD2" w14:textId="77777777" w:rsidR="00600ABB" w:rsidRDefault="00600ABB" w:rsidP="00773045">
            <w:pPr>
              <w:rPr>
                <w:rFonts w:ascii="Arial" w:hAnsi="Arial" w:cs="Arial"/>
                <w:b/>
                <w:bCs/>
                <w:sz w:val="20"/>
              </w:rPr>
            </w:pPr>
            <w:r>
              <w:rPr>
                <w:rFonts w:ascii="Arial" w:hAnsi="Arial" w:cs="Arial"/>
                <w:b/>
                <w:bCs/>
                <w:sz w:val="20"/>
              </w:rPr>
              <w:t>Comment</w:t>
            </w:r>
          </w:p>
        </w:tc>
        <w:tc>
          <w:tcPr>
            <w:tcW w:w="3240" w:type="dxa"/>
            <w:shd w:val="clear" w:color="auto" w:fill="auto"/>
            <w:hideMark/>
          </w:tcPr>
          <w:p w14:paraId="4D1EA3B6" w14:textId="77777777" w:rsidR="00600ABB" w:rsidRDefault="00600ABB" w:rsidP="00773045">
            <w:pPr>
              <w:rPr>
                <w:rFonts w:ascii="Arial" w:hAnsi="Arial" w:cs="Arial"/>
                <w:b/>
                <w:bCs/>
                <w:sz w:val="20"/>
              </w:rPr>
            </w:pPr>
            <w:r>
              <w:rPr>
                <w:rFonts w:ascii="Arial" w:hAnsi="Arial" w:cs="Arial"/>
                <w:b/>
                <w:bCs/>
                <w:sz w:val="20"/>
              </w:rPr>
              <w:t>Proposed Change</w:t>
            </w:r>
          </w:p>
        </w:tc>
        <w:tc>
          <w:tcPr>
            <w:tcW w:w="2813" w:type="dxa"/>
            <w:shd w:val="clear" w:color="auto" w:fill="auto"/>
            <w:hideMark/>
          </w:tcPr>
          <w:p w14:paraId="2B7B4F77" w14:textId="77777777" w:rsidR="00600ABB" w:rsidRDefault="00600ABB" w:rsidP="00773045">
            <w:pPr>
              <w:rPr>
                <w:rFonts w:ascii="Arial" w:hAnsi="Arial" w:cs="Arial"/>
                <w:b/>
                <w:bCs/>
                <w:sz w:val="20"/>
              </w:rPr>
            </w:pPr>
            <w:r>
              <w:rPr>
                <w:rFonts w:ascii="Arial" w:hAnsi="Arial" w:cs="Arial"/>
                <w:b/>
                <w:bCs/>
                <w:sz w:val="20"/>
              </w:rPr>
              <w:t>Suggested Resolution</w:t>
            </w:r>
          </w:p>
        </w:tc>
      </w:tr>
      <w:tr w:rsidR="00600ABB" w14:paraId="23FC423B" w14:textId="77777777" w:rsidTr="00773045">
        <w:trPr>
          <w:trHeight w:val="1556"/>
        </w:trPr>
        <w:tc>
          <w:tcPr>
            <w:tcW w:w="697" w:type="dxa"/>
            <w:shd w:val="clear" w:color="auto" w:fill="auto"/>
          </w:tcPr>
          <w:p w14:paraId="1F28572C" w14:textId="77777777" w:rsidR="00600ABB" w:rsidRPr="00066A0A" w:rsidRDefault="00600ABB" w:rsidP="00773045">
            <w:pPr>
              <w:jc w:val="right"/>
              <w:rPr>
                <w:rFonts w:ascii="Arial" w:eastAsiaTheme="minorEastAsia" w:hAnsi="Arial" w:cs="Arial"/>
                <w:sz w:val="20"/>
                <w:lang w:val="en-US" w:eastAsia="ja-JP"/>
              </w:rPr>
            </w:pPr>
            <w:r>
              <w:rPr>
                <w:rFonts w:ascii="Arial" w:eastAsiaTheme="minorEastAsia" w:hAnsi="Arial" w:cs="Arial"/>
                <w:sz w:val="20"/>
                <w:lang w:val="en-US" w:eastAsia="ja-JP"/>
              </w:rPr>
              <w:t>2334</w:t>
            </w:r>
          </w:p>
        </w:tc>
        <w:tc>
          <w:tcPr>
            <w:tcW w:w="720" w:type="dxa"/>
            <w:shd w:val="clear" w:color="auto" w:fill="auto"/>
          </w:tcPr>
          <w:p w14:paraId="69A5021B" w14:textId="77777777" w:rsidR="00600ABB" w:rsidRPr="00066A0A" w:rsidRDefault="00600ABB" w:rsidP="00773045">
            <w:pPr>
              <w:jc w:val="right"/>
              <w:rPr>
                <w:rFonts w:ascii="Arial" w:hAnsi="Arial" w:cs="Arial"/>
                <w:sz w:val="20"/>
              </w:rPr>
            </w:pPr>
            <w:r>
              <w:rPr>
                <w:rFonts w:ascii="Arial" w:hAnsi="Arial" w:cs="Arial"/>
                <w:sz w:val="20"/>
              </w:rPr>
              <w:t>2767.32</w:t>
            </w:r>
          </w:p>
        </w:tc>
        <w:tc>
          <w:tcPr>
            <w:tcW w:w="2790" w:type="dxa"/>
            <w:shd w:val="clear" w:color="auto" w:fill="auto"/>
          </w:tcPr>
          <w:p w14:paraId="7A4EBED1" w14:textId="77777777" w:rsidR="00600ABB" w:rsidRPr="00235C1C" w:rsidRDefault="00600ABB" w:rsidP="00773045">
            <w:pPr>
              <w:rPr>
                <w:rFonts w:ascii="Arial" w:hAnsi="Arial" w:cs="Arial"/>
                <w:sz w:val="20"/>
              </w:rPr>
            </w:pPr>
            <w:r w:rsidRPr="00235C1C">
              <w:rPr>
                <w:rFonts w:ascii="Arial" w:hAnsi="Arial" w:cs="Arial"/>
                <w:sz w:val="20"/>
              </w:rPr>
              <w:t>The definition of O, "Channel access overhead, which includes frame headers, training</w:t>
            </w:r>
          </w:p>
          <w:p w14:paraId="39FB3F2D" w14:textId="77777777" w:rsidR="00600ABB" w:rsidRDefault="00600ABB" w:rsidP="00773045">
            <w:pPr>
              <w:rPr>
                <w:rFonts w:ascii="Arial" w:hAnsi="Arial" w:cs="Arial"/>
                <w:sz w:val="20"/>
              </w:rPr>
            </w:pPr>
            <w:r w:rsidRPr="00235C1C">
              <w:rPr>
                <w:rFonts w:ascii="Arial" w:hAnsi="Arial" w:cs="Arial"/>
                <w:sz w:val="20"/>
              </w:rPr>
              <w:t>sequences, access protocol frames, etc." is too vague</w:t>
            </w:r>
          </w:p>
        </w:tc>
        <w:tc>
          <w:tcPr>
            <w:tcW w:w="3240" w:type="dxa"/>
            <w:shd w:val="clear" w:color="auto" w:fill="auto"/>
          </w:tcPr>
          <w:p w14:paraId="76B386DF" w14:textId="77777777" w:rsidR="00600ABB" w:rsidRDefault="00600ABB" w:rsidP="00773045">
            <w:pPr>
              <w:rPr>
                <w:rFonts w:ascii="Arial" w:hAnsi="Arial" w:cs="Arial"/>
                <w:sz w:val="20"/>
              </w:rPr>
            </w:pPr>
            <w:r w:rsidRPr="00235C1C">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shd w:val="clear" w:color="auto" w:fill="auto"/>
            <w:hideMark/>
          </w:tcPr>
          <w:p w14:paraId="604A1DEF" w14:textId="77777777" w:rsidR="00600ABB" w:rsidRDefault="00600ABB" w:rsidP="00773045">
            <w:pPr>
              <w:rPr>
                <w:rFonts w:ascii="Arial" w:hAnsi="Arial" w:cs="Arial"/>
                <w:sz w:val="20"/>
              </w:rPr>
            </w:pPr>
            <w:r>
              <w:rPr>
                <w:rFonts w:ascii="Arial" w:hAnsi="Arial" w:cs="Arial"/>
                <w:sz w:val="20"/>
              </w:rPr>
              <w:t>REVISED:</w:t>
            </w:r>
          </w:p>
          <w:p w14:paraId="166B3CA8" w14:textId="38613AC2" w:rsidR="00600ABB" w:rsidRDefault="00600ABB" w:rsidP="00773045">
            <w:pPr>
              <w:rPr>
                <w:sz w:val="21"/>
              </w:rPr>
            </w:pPr>
            <w:r>
              <w:rPr>
                <w:sz w:val="21"/>
              </w:rPr>
              <w:t>Adopt changes proposed in 11-19/429.</w:t>
            </w:r>
          </w:p>
          <w:p w14:paraId="2B02C2EA" w14:textId="77777777" w:rsidR="00600ABB" w:rsidRPr="00E7447D" w:rsidRDefault="00600ABB" w:rsidP="00773045">
            <w:pPr>
              <w:rPr>
                <w:rFonts w:ascii="Arial" w:eastAsiaTheme="minorEastAsia" w:hAnsi="Arial" w:cs="Arial"/>
                <w:sz w:val="20"/>
                <w:lang w:eastAsia="ja-JP"/>
              </w:rPr>
            </w:pPr>
          </w:p>
        </w:tc>
      </w:tr>
      <w:tr w:rsidR="00600ABB" w14:paraId="2EAA26BC" w14:textId="77777777" w:rsidTr="00773045">
        <w:trPr>
          <w:trHeight w:val="155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F85A641" w14:textId="77777777" w:rsidR="00600ABB" w:rsidRPr="00066A0A" w:rsidRDefault="00600ABB" w:rsidP="00773045">
            <w:pPr>
              <w:jc w:val="right"/>
              <w:rPr>
                <w:rFonts w:ascii="Arial" w:eastAsiaTheme="minorEastAsia" w:hAnsi="Arial" w:cs="Arial"/>
                <w:sz w:val="20"/>
                <w:lang w:val="en-US" w:eastAsia="ja-JP"/>
              </w:rPr>
            </w:pPr>
            <w:r>
              <w:rPr>
                <w:rFonts w:ascii="Arial" w:eastAsiaTheme="minorEastAsia" w:hAnsi="Arial" w:cs="Arial"/>
                <w:sz w:val="20"/>
                <w:lang w:val="en-US" w:eastAsia="ja-JP"/>
              </w:rPr>
              <w:t>2335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47D6C4" w14:textId="77777777" w:rsidR="00600ABB" w:rsidRPr="00066A0A" w:rsidRDefault="00600ABB" w:rsidP="00773045">
            <w:pPr>
              <w:jc w:val="right"/>
              <w:rPr>
                <w:rFonts w:ascii="Arial" w:hAnsi="Arial" w:cs="Arial"/>
                <w:sz w:val="20"/>
              </w:rPr>
            </w:pPr>
            <w:r>
              <w:rPr>
                <w:rFonts w:ascii="Arial" w:hAnsi="Arial" w:cs="Arial"/>
                <w:sz w:val="20"/>
              </w:rPr>
              <w:t>2768.45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06FE2A" w14:textId="77777777" w:rsidR="00600ABB" w:rsidRPr="00836B41" w:rsidRDefault="00600ABB" w:rsidP="00773045">
            <w:pPr>
              <w:rPr>
                <w:rFonts w:ascii="Arial" w:hAnsi="Arial" w:cs="Arial"/>
                <w:sz w:val="20"/>
              </w:rPr>
            </w:pPr>
            <w:r w:rsidRPr="00836B41">
              <w:rPr>
                <w:rFonts w:ascii="Arial" w:hAnsi="Arial" w:cs="Arial"/>
                <w:sz w:val="20"/>
              </w:rPr>
              <w:t>The definition of O, "Channel access overhead, which includes frame headers, training</w:t>
            </w:r>
          </w:p>
          <w:p w14:paraId="77514661" w14:textId="77777777" w:rsidR="00600ABB" w:rsidRDefault="00600ABB" w:rsidP="00773045">
            <w:pPr>
              <w:rPr>
                <w:rFonts w:ascii="Arial" w:hAnsi="Arial" w:cs="Arial"/>
                <w:sz w:val="20"/>
              </w:rPr>
            </w:pPr>
            <w:r w:rsidRPr="00836B41">
              <w:rPr>
                <w:rFonts w:ascii="Arial" w:hAnsi="Arial" w:cs="Arial"/>
                <w:sz w:val="20"/>
              </w:rPr>
              <w:t>sequences, access protocol frames, etc." is too vague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405EF21" w14:textId="77777777" w:rsidR="00600ABB" w:rsidRDefault="00600ABB" w:rsidP="00773045">
            <w:pPr>
              <w:rPr>
                <w:rFonts w:ascii="Arial" w:hAnsi="Arial" w:cs="Arial"/>
                <w:sz w:val="20"/>
              </w:rPr>
            </w:pPr>
            <w:r w:rsidRPr="00836B41">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B36A13" w14:textId="77777777" w:rsidR="00600ABB" w:rsidRDefault="00600ABB" w:rsidP="00773045">
            <w:pPr>
              <w:rPr>
                <w:rFonts w:ascii="Arial" w:hAnsi="Arial" w:cs="Arial"/>
                <w:sz w:val="20"/>
              </w:rPr>
            </w:pPr>
            <w:r>
              <w:rPr>
                <w:rFonts w:ascii="Arial" w:hAnsi="Arial" w:cs="Arial"/>
                <w:sz w:val="20"/>
              </w:rPr>
              <w:t>REVISED:</w:t>
            </w:r>
          </w:p>
          <w:p w14:paraId="03BDE406" w14:textId="77777777" w:rsidR="00600ABB" w:rsidRDefault="00600ABB" w:rsidP="00600ABB">
            <w:pPr>
              <w:rPr>
                <w:sz w:val="21"/>
              </w:rPr>
            </w:pPr>
            <w:r>
              <w:rPr>
                <w:sz w:val="21"/>
              </w:rPr>
              <w:t>Adopt changes proposed in 11-19/429.</w:t>
            </w:r>
          </w:p>
          <w:p w14:paraId="63A79273" w14:textId="77777777" w:rsidR="00600ABB" w:rsidRPr="00AD65D8" w:rsidRDefault="00600ABB" w:rsidP="00773045">
            <w:pPr>
              <w:rPr>
                <w:rFonts w:ascii="Arial" w:hAnsi="Arial" w:cs="Arial"/>
                <w:sz w:val="20"/>
              </w:rPr>
            </w:pPr>
          </w:p>
        </w:tc>
      </w:tr>
    </w:tbl>
    <w:p w14:paraId="509CD5C9" w14:textId="77777777" w:rsidR="00600ABB" w:rsidRDefault="00600ABB" w:rsidP="00600ABB">
      <w:pPr>
        <w:rPr>
          <w:sz w:val="21"/>
        </w:rPr>
      </w:pPr>
    </w:p>
    <w:p w14:paraId="2BC2518B" w14:textId="77777777" w:rsidR="00600ABB" w:rsidRPr="009A3654" w:rsidRDefault="00600ABB" w:rsidP="00600ABB">
      <w:pPr>
        <w:pStyle w:val="Heading1"/>
        <w:rPr>
          <w:sz w:val="24"/>
        </w:rPr>
      </w:pPr>
      <w:r w:rsidRPr="009A3654">
        <w:rPr>
          <w:sz w:val="24"/>
        </w:rPr>
        <w:t xml:space="preserve">Discussion: </w:t>
      </w:r>
    </w:p>
    <w:p w14:paraId="58BF0CF3" w14:textId="77777777" w:rsidR="00600ABB" w:rsidRDefault="00600ABB" w:rsidP="00600ABB">
      <w:pPr>
        <w:rPr>
          <w:sz w:val="21"/>
        </w:rPr>
      </w:pPr>
    </w:p>
    <w:p w14:paraId="748F88EA" w14:textId="55894368" w:rsidR="00600ABB" w:rsidRDefault="00600ABB" w:rsidP="00600ABB">
      <w:pPr>
        <w:rPr>
          <w:sz w:val="21"/>
        </w:rPr>
      </w:pPr>
      <w:r>
        <w:rPr>
          <w:sz w:val="21"/>
        </w:rPr>
        <w:t>Channel access overhead should represent “MAC overhead” and can be represented more in specific fashion</w:t>
      </w:r>
      <w:r w:rsidR="004609A6">
        <w:rPr>
          <w:sz w:val="21"/>
        </w:rPr>
        <w:t xml:space="preserve"> as pointed out by the commenter</w:t>
      </w:r>
      <w:r>
        <w:rPr>
          <w:sz w:val="21"/>
        </w:rPr>
        <w:t>.</w:t>
      </w:r>
    </w:p>
    <w:p w14:paraId="796A1663" w14:textId="733D2961" w:rsidR="00600ABB" w:rsidRDefault="00600ABB" w:rsidP="00600ABB">
      <w:pPr>
        <w:rPr>
          <w:sz w:val="21"/>
        </w:rPr>
      </w:pPr>
    </w:p>
    <w:p w14:paraId="75E9CD59" w14:textId="77777777" w:rsidR="00600ABB" w:rsidRDefault="00600ABB" w:rsidP="00600ABB">
      <w:pPr>
        <w:rPr>
          <w:sz w:val="21"/>
        </w:rPr>
      </w:pPr>
    </w:p>
    <w:p w14:paraId="2577B310" w14:textId="77777777" w:rsidR="00600ABB" w:rsidRPr="009A3654" w:rsidRDefault="00600ABB" w:rsidP="00600ABB">
      <w:pPr>
        <w:pStyle w:val="Heading1"/>
        <w:rPr>
          <w:sz w:val="24"/>
        </w:rPr>
      </w:pPr>
      <w:r>
        <w:rPr>
          <w:sz w:val="24"/>
        </w:rPr>
        <w:t>Suggested resolution</w:t>
      </w:r>
      <w:r w:rsidRPr="009A3654">
        <w:rPr>
          <w:sz w:val="24"/>
        </w:rPr>
        <w:t xml:space="preserve">: </w:t>
      </w:r>
    </w:p>
    <w:p w14:paraId="7C1D3DA8" w14:textId="77777777" w:rsidR="00600ABB" w:rsidRDefault="00600ABB" w:rsidP="00600ABB">
      <w:pPr>
        <w:rPr>
          <w:sz w:val="21"/>
        </w:rPr>
      </w:pPr>
    </w:p>
    <w:p w14:paraId="08D355DD" w14:textId="77777777" w:rsidR="00600ABB" w:rsidRDefault="00600ABB" w:rsidP="00600ABB">
      <w:pPr>
        <w:rPr>
          <w:sz w:val="21"/>
        </w:rPr>
      </w:pPr>
      <w:r>
        <w:rPr>
          <w:sz w:val="21"/>
        </w:rPr>
        <w:t>Revised.</w:t>
      </w:r>
    </w:p>
    <w:p w14:paraId="4AC7CBD9" w14:textId="77777777" w:rsidR="00600ABB" w:rsidRDefault="00600ABB" w:rsidP="00600ABB">
      <w:pPr>
        <w:rPr>
          <w:sz w:val="21"/>
        </w:rPr>
      </w:pPr>
      <w:r>
        <w:rPr>
          <w:sz w:val="21"/>
        </w:rPr>
        <w:t>Replace “</w:t>
      </w:r>
      <w:r w:rsidRPr="00600ABB">
        <w:rPr>
          <w:sz w:val="21"/>
        </w:rPr>
        <w:t>Channel access overhead, which includes frame headers, training</w:t>
      </w:r>
      <w:r>
        <w:rPr>
          <w:sz w:val="21"/>
        </w:rPr>
        <w:t xml:space="preserve"> </w:t>
      </w:r>
      <w:r w:rsidRPr="00600ABB">
        <w:rPr>
          <w:sz w:val="21"/>
        </w:rPr>
        <w:t>sequences, access protocol frames, etc."</w:t>
      </w:r>
      <w:r>
        <w:rPr>
          <w:sz w:val="21"/>
        </w:rPr>
        <w:t xml:space="preserve"> with </w:t>
      </w:r>
    </w:p>
    <w:p w14:paraId="478BB82B" w14:textId="6DE41F51" w:rsidR="00600ABB" w:rsidRDefault="00600ABB" w:rsidP="00600ABB">
      <w:pPr>
        <w:rPr>
          <w:sz w:val="21"/>
        </w:rPr>
      </w:pPr>
      <w:r>
        <w:rPr>
          <w:sz w:val="21"/>
        </w:rPr>
        <w:t>“</w:t>
      </w:r>
    </w:p>
    <w:p w14:paraId="73B584F8" w14:textId="77777777" w:rsidR="004609A6" w:rsidRDefault="004609A6" w:rsidP="004609A6">
      <w:pPr>
        <w:pStyle w:val="CellBody"/>
        <w:ind w:left="450"/>
      </w:pPr>
      <w:r>
        <w:t>Channel access overhead (in µs), which should include:</w:t>
      </w:r>
    </w:p>
    <w:p w14:paraId="15BB020D" w14:textId="77777777" w:rsidR="004609A6" w:rsidRPr="007F7B5F" w:rsidRDefault="004609A6" w:rsidP="004609A6">
      <w:pPr>
        <w:pStyle w:val="CellBody"/>
        <w:widowControl w:val="0"/>
        <w:numPr>
          <w:ilvl w:val="0"/>
          <w:numId w:val="59"/>
        </w:numPr>
        <w:suppressAutoHyphens/>
        <w:overflowPunct/>
        <w:spacing w:line="200" w:lineRule="atLeast"/>
        <w:ind w:left="960"/>
        <w:textAlignment w:val="auto"/>
      </w:pPr>
      <w:r>
        <w:t>t</w:t>
      </w:r>
      <w:r w:rsidRPr="007F7B5F">
        <w:t xml:space="preserve">he </w:t>
      </w:r>
      <w:r>
        <w:t xml:space="preserve">expected </w:t>
      </w:r>
      <w:r w:rsidRPr="007F7B5F">
        <w:t xml:space="preserve">time from the start of the first PPDU in the TXOP to the end of the </w:t>
      </w:r>
      <w:r>
        <w:t>PHY</w:t>
      </w:r>
      <w:r w:rsidRPr="007F7B5F">
        <w:t xml:space="preserve"> header of the first PPDU in the TXOP that carries a QoS Data frame</w:t>
      </w:r>
      <w:r>
        <w:t xml:space="preserve"> that requires immediate acknowledgment, and</w:t>
      </w:r>
    </w:p>
    <w:p w14:paraId="424A6C30" w14:textId="77777777" w:rsidR="004609A6" w:rsidRPr="007F7B5F" w:rsidRDefault="004609A6" w:rsidP="004609A6">
      <w:pPr>
        <w:pStyle w:val="CellBody"/>
        <w:widowControl w:val="0"/>
        <w:numPr>
          <w:ilvl w:val="0"/>
          <w:numId w:val="59"/>
        </w:numPr>
        <w:suppressAutoHyphens/>
        <w:overflowPunct/>
        <w:spacing w:line="200" w:lineRule="atLeast"/>
        <w:ind w:left="960"/>
        <w:textAlignment w:val="auto"/>
      </w:pPr>
      <w:r>
        <w:t>SIFS plus the expected duration of the immediate response to the first PPDU in the TXOP that carries a QoS Data frame</w:t>
      </w:r>
    </w:p>
    <w:p w14:paraId="3C254182" w14:textId="77777777" w:rsidR="004609A6" w:rsidRDefault="004609A6" w:rsidP="004609A6">
      <w:pPr>
        <w:pStyle w:val="CellBody"/>
        <w:ind w:left="450"/>
      </w:pPr>
      <w:r>
        <w:t>and may include:</w:t>
      </w:r>
    </w:p>
    <w:p w14:paraId="7C4EEA6B" w14:textId="77777777" w:rsidR="004609A6" w:rsidRDefault="004609A6" w:rsidP="004609A6">
      <w:pPr>
        <w:pStyle w:val="CellBody"/>
        <w:widowControl w:val="0"/>
        <w:numPr>
          <w:ilvl w:val="0"/>
          <w:numId w:val="60"/>
        </w:numPr>
        <w:suppressAutoHyphens/>
        <w:overflowPunct/>
        <w:spacing w:line="200" w:lineRule="atLeast"/>
        <w:ind w:left="810"/>
        <w:textAlignment w:val="auto"/>
      </w:pPr>
      <w:r>
        <w:t>the expected channel access delay, i.e., AIFS plus average random backoff duration</w:t>
      </w:r>
    </w:p>
    <w:p w14:paraId="57D89E6C" w14:textId="56251E70" w:rsidR="00600ABB" w:rsidRDefault="00600ABB" w:rsidP="00600ABB">
      <w:pPr>
        <w:rPr>
          <w:sz w:val="21"/>
        </w:rPr>
      </w:pPr>
      <w:r>
        <w:rPr>
          <w:sz w:val="21"/>
        </w:rPr>
        <w:t>”</w:t>
      </w:r>
    </w:p>
    <w:p w14:paraId="5B5FE8E0" w14:textId="77777777" w:rsidR="00600ABB" w:rsidRPr="00235C1C" w:rsidRDefault="00600ABB" w:rsidP="00441718">
      <w:pPr>
        <w:rPr>
          <w:sz w:val="21"/>
        </w:rPr>
      </w:pPr>
    </w:p>
    <w:p w14:paraId="247578A1" w14:textId="0200743D" w:rsidR="006D2192" w:rsidRPr="009A3654" w:rsidRDefault="006A1F00" w:rsidP="006D2192">
      <w:pPr>
        <w:pStyle w:val="Heading1"/>
        <w:rPr>
          <w:sz w:val="24"/>
        </w:rPr>
      </w:pPr>
      <w:r>
        <w:t>CID 2331</w:t>
      </w:r>
      <w:r>
        <w:br/>
      </w:r>
      <w:r>
        <w:rPr>
          <w:sz w:val="24"/>
        </w:rPr>
        <w:br/>
      </w:r>
      <w:r w:rsidR="006D2192" w:rsidRPr="009A3654">
        <w:rPr>
          <w:sz w:val="24"/>
        </w:rPr>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9A3654" w14:paraId="7BC865B2" w14:textId="77777777" w:rsidTr="0043272A">
        <w:trPr>
          <w:trHeight w:val="386"/>
        </w:trPr>
        <w:tc>
          <w:tcPr>
            <w:tcW w:w="697" w:type="dxa"/>
            <w:shd w:val="clear" w:color="auto" w:fill="auto"/>
            <w:hideMark/>
          </w:tcPr>
          <w:p w14:paraId="763E7F64"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C3358B">
            <w:pPr>
              <w:rPr>
                <w:rFonts w:ascii="Arial" w:hAnsi="Arial" w:cs="Arial"/>
                <w:b/>
                <w:bCs/>
                <w:sz w:val="20"/>
              </w:rPr>
            </w:pPr>
            <w:r>
              <w:rPr>
                <w:rFonts w:ascii="Arial" w:hAnsi="Arial" w:cs="Arial"/>
                <w:b/>
                <w:bCs/>
                <w:sz w:val="20"/>
              </w:rPr>
              <w:t>PP.LL</w:t>
            </w:r>
          </w:p>
        </w:tc>
        <w:tc>
          <w:tcPr>
            <w:tcW w:w="3330" w:type="dxa"/>
            <w:shd w:val="clear" w:color="auto" w:fill="auto"/>
            <w:hideMark/>
          </w:tcPr>
          <w:p w14:paraId="561886B5" w14:textId="77777777" w:rsidR="009A3654" w:rsidRDefault="009A3654" w:rsidP="00C3358B">
            <w:pPr>
              <w:rPr>
                <w:rFonts w:ascii="Arial" w:hAnsi="Arial" w:cs="Arial"/>
                <w:b/>
                <w:bCs/>
                <w:sz w:val="20"/>
              </w:rPr>
            </w:pPr>
            <w:r>
              <w:rPr>
                <w:rFonts w:ascii="Arial" w:hAnsi="Arial" w:cs="Arial"/>
                <w:b/>
                <w:bCs/>
                <w:sz w:val="20"/>
              </w:rPr>
              <w:t>Comment</w:t>
            </w:r>
          </w:p>
        </w:tc>
        <w:tc>
          <w:tcPr>
            <w:tcW w:w="4140" w:type="dxa"/>
            <w:shd w:val="clear" w:color="auto" w:fill="auto"/>
            <w:hideMark/>
          </w:tcPr>
          <w:p w14:paraId="05F4A486" w14:textId="77777777" w:rsidR="009A3654" w:rsidRDefault="009A3654" w:rsidP="00C3358B">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586932"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15031821" w14:textId="77777777" w:rsidTr="00235C1C">
        <w:trPr>
          <w:trHeight w:val="1556"/>
        </w:trPr>
        <w:tc>
          <w:tcPr>
            <w:tcW w:w="697" w:type="dxa"/>
            <w:shd w:val="clear" w:color="auto" w:fill="auto"/>
            <w:hideMark/>
          </w:tcPr>
          <w:p w14:paraId="3544CCB3" w14:textId="603FD127" w:rsidR="009A3654" w:rsidRPr="00066A0A" w:rsidRDefault="0043272A" w:rsidP="00C3358B">
            <w:pPr>
              <w:jc w:val="right"/>
              <w:rPr>
                <w:rFonts w:ascii="Arial" w:eastAsiaTheme="minorEastAsia" w:hAnsi="Arial" w:cs="Arial"/>
                <w:sz w:val="20"/>
                <w:lang w:val="en-US" w:eastAsia="ja-JP"/>
              </w:rPr>
            </w:pPr>
            <w:r>
              <w:rPr>
                <w:rFonts w:ascii="Arial" w:hAnsi="Arial" w:cs="Arial"/>
                <w:sz w:val="20"/>
              </w:rPr>
              <w:t>2331</w:t>
            </w:r>
          </w:p>
        </w:tc>
        <w:tc>
          <w:tcPr>
            <w:tcW w:w="720" w:type="dxa"/>
            <w:shd w:val="clear" w:color="auto" w:fill="auto"/>
            <w:hideMark/>
          </w:tcPr>
          <w:p w14:paraId="2B6DB29D" w14:textId="7920E9D5" w:rsidR="009A3654" w:rsidRPr="00066A0A" w:rsidRDefault="0043272A" w:rsidP="0043272A">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3330" w:type="dxa"/>
            <w:shd w:val="clear" w:color="auto" w:fill="auto"/>
          </w:tcPr>
          <w:p w14:paraId="2A6A04BB" w14:textId="3BA79175" w:rsidR="009A3654" w:rsidRDefault="0043272A" w:rsidP="00C3358B">
            <w:pPr>
              <w:rPr>
                <w:rFonts w:ascii="Arial" w:hAnsi="Arial" w:cs="Arial"/>
                <w:sz w:val="20"/>
              </w:rPr>
            </w:pPr>
            <w:r w:rsidRPr="0043272A">
              <w:rPr>
                <w:rFonts w:ascii="Arial" w:hAnsi="Arial" w:cs="Arial"/>
                <w:sz w:val="20"/>
              </w:rPr>
              <w:t>There is too much in common between 14.9.2 Airtime link metric and 14.9.3 High PHY rate airtime link metric</w:t>
            </w:r>
          </w:p>
        </w:tc>
        <w:tc>
          <w:tcPr>
            <w:tcW w:w="4140" w:type="dxa"/>
            <w:shd w:val="clear" w:color="auto" w:fill="auto"/>
          </w:tcPr>
          <w:p w14:paraId="40444FA7" w14:textId="70E58C56" w:rsidR="009A3654" w:rsidRDefault="0043272A" w:rsidP="00C3358B">
            <w:pPr>
              <w:rPr>
                <w:rFonts w:ascii="Arial" w:hAnsi="Arial" w:cs="Arial"/>
                <w:sz w:val="20"/>
              </w:rPr>
            </w:pPr>
            <w:r w:rsidRPr="0043272A">
              <w:rPr>
                <w:rFonts w:ascii="Arial" w:hAnsi="Arial" w:cs="Arial"/>
                <w:sz w:val="20"/>
              </w:rPr>
              <w:t>Replace everything from the second para of the referenced subclause to the end of it with "This metric is the same as the high PHY rate airtime link metric (see 14.9.3) with &lt;italic&gt;n&lt;/italic&gt; set to 1."</w:t>
            </w:r>
          </w:p>
        </w:tc>
        <w:tc>
          <w:tcPr>
            <w:tcW w:w="1373" w:type="dxa"/>
            <w:shd w:val="clear" w:color="auto" w:fill="auto"/>
            <w:hideMark/>
          </w:tcPr>
          <w:p w14:paraId="17B08BB8" w14:textId="77777777" w:rsidR="009A3654" w:rsidRDefault="009A3654" w:rsidP="00C3358B">
            <w:pPr>
              <w:rPr>
                <w:rFonts w:ascii="Arial" w:hAnsi="Arial" w:cs="Arial"/>
                <w:sz w:val="20"/>
              </w:rPr>
            </w:pPr>
            <w:r>
              <w:rPr>
                <w:rFonts w:ascii="Arial" w:hAnsi="Arial" w:cs="Arial"/>
                <w:sz w:val="20"/>
              </w:rPr>
              <w:t>REVISED:</w:t>
            </w:r>
          </w:p>
          <w:p w14:paraId="368A2785" w14:textId="14B52809" w:rsidR="0043272A" w:rsidRDefault="0043272A" w:rsidP="0043272A">
            <w:pPr>
              <w:rPr>
                <w:rFonts w:ascii="Arial" w:hAnsi="Arial" w:cs="Arial"/>
                <w:sz w:val="20"/>
              </w:rPr>
            </w:pPr>
            <w:r>
              <w:rPr>
                <w:rFonts w:ascii="Arial" w:hAnsi="Arial" w:cs="Arial"/>
                <w:sz w:val="20"/>
              </w:rPr>
              <w:t> Ado</w:t>
            </w:r>
            <w:r w:rsidR="00C710C1">
              <w:rPr>
                <w:rFonts w:ascii="Arial" w:hAnsi="Arial" w:cs="Arial"/>
                <w:sz w:val="20"/>
              </w:rPr>
              <w:t>pt changes proposed in 11-19/429</w:t>
            </w:r>
            <w:r>
              <w:rPr>
                <w:rFonts w:ascii="Arial" w:hAnsi="Arial" w:cs="Arial"/>
                <w:sz w:val="20"/>
              </w:rPr>
              <w:t>.</w:t>
            </w:r>
          </w:p>
          <w:p w14:paraId="17C25351" w14:textId="77777777" w:rsidR="009A3654" w:rsidRPr="00E7447D" w:rsidRDefault="009A3654" w:rsidP="00C3358B">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1FE0AF5A" w14:textId="50647FE1" w:rsidR="00D15073" w:rsidRDefault="002A4BB7" w:rsidP="00386DED">
      <w:pPr>
        <w:rPr>
          <w:sz w:val="21"/>
        </w:rPr>
      </w:pPr>
      <w:r>
        <w:rPr>
          <w:sz w:val="21"/>
        </w:rPr>
        <w:t xml:space="preserve">It is true that there are many common things defined in 14.9.2 (Airtime link metric) and in 14.9.3 (High PHY rate airtime link metric). </w:t>
      </w:r>
      <w:r w:rsidR="00D15073">
        <w:rPr>
          <w:sz w:val="21"/>
        </w:rPr>
        <w:t>It might be better to consolidate these subclauses into a subclause.</w:t>
      </w:r>
    </w:p>
    <w:p w14:paraId="632786BB" w14:textId="77777777" w:rsidR="00156A92" w:rsidRDefault="00156A92" w:rsidP="00386DED">
      <w:pPr>
        <w:rPr>
          <w:sz w:val="21"/>
        </w:rPr>
      </w:pPr>
    </w:p>
    <w:p w14:paraId="3A0105B0" w14:textId="77777777" w:rsidR="00156A92" w:rsidRDefault="00156A92" w:rsidP="00386DED">
      <w:pPr>
        <w:rPr>
          <w:sz w:val="21"/>
        </w:rPr>
      </w:pPr>
    </w:p>
    <w:p w14:paraId="694F1275" w14:textId="77777777" w:rsidR="00926C91" w:rsidRPr="009A3654" w:rsidRDefault="00926C91" w:rsidP="00926C91">
      <w:pPr>
        <w:pStyle w:val="Heading1"/>
        <w:rPr>
          <w:sz w:val="24"/>
        </w:rPr>
      </w:pPr>
      <w:r>
        <w:rPr>
          <w:sz w:val="24"/>
        </w:rPr>
        <w:t>Suggested resolution</w:t>
      </w:r>
      <w:r w:rsidRPr="009A3654">
        <w:rPr>
          <w:sz w:val="24"/>
        </w:rPr>
        <w:t xml:space="preserve">: </w:t>
      </w:r>
    </w:p>
    <w:p w14:paraId="303720D9" w14:textId="77777777" w:rsidR="00810EF0" w:rsidRDefault="00810EF0" w:rsidP="00810EF0">
      <w:pPr>
        <w:rPr>
          <w:b/>
          <w:bCs/>
          <w:i/>
          <w:iCs/>
          <w:color w:val="4F6228" w:themeColor="accent3" w:themeShade="80"/>
          <w:sz w:val="28"/>
          <w:lang w:eastAsia="ko-KR"/>
        </w:rPr>
      </w:pPr>
    </w:p>
    <w:p w14:paraId="6D92B503" w14:textId="5F0CEC68" w:rsidR="00810EF0" w:rsidRDefault="00810EF0" w:rsidP="00810EF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14.9 (Path selection link metric) as follows:</w:t>
      </w:r>
    </w:p>
    <w:p w14:paraId="19841448" w14:textId="77777777" w:rsidR="00926C91" w:rsidRDefault="00926C91" w:rsidP="00926C91">
      <w:pPr>
        <w:rPr>
          <w:sz w:val="21"/>
        </w:rPr>
      </w:pPr>
    </w:p>
    <w:p w14:paraId="590F7159" w14:textId="77777777" w:rsidR="00810EF0" w:rsidRDefault="00810EF0" w:rsidP="00810EF0">
      <w:pPr>
        <w:pStyle w:val="H2"/>
        <w:numPr>
          <w:ilvl w:val="0"/>
          <w:numId w:val="50"/>
        </w:numPr>
        <w:rPr>
          <w:w w:val="100"/>
          <w:sz w:val="24"/>
          <w:szCs w:val="24"/>
        </w:rPr>
      </w:pPr>
      <w:bookmarkStart w:id="10" w:name="RTF36373131373a2048322c312e"/>
      <w:r>
        <w:rPr>
          <w:w w:val="100"/>
        </w:rPr>
        <w:lastRenderedPageBreak/>
        <w:t>Path selection link metric</w:t>
      </w:r>
      <w:bookmarkEnd w:id="10"/>
      <w:r>
        <w:rPr>
          <w:w w:val="100"/>
          <w:sz w:val="24"/>
          <w:szCs w:val="24"/>
        </w:rPr>
        <w:t>(#109)</w:t>
      </w:r>
    </w:p>
    <w:p w14:paraId="407C415E" w14:textId="77777777" w:rsidR="00810EF0" w:rsidRDefault="00810EF0" w:rsidP="00810EF0">
      <w:pPr>
        <w:pStyle w:val="H3"/>
        <w:numPr>
          <w:ilvl w:val="0"/>
          <w:numId w:val="51"/>
        </w:numPr>
        <w:rPr>
          <w:w w:val="100"/>
          <w:sz w:val="22"/>
          <w:szCs w:val="22"/>
        </w:rPr>
      </w:pPr>
      <w:r>
        <w:rPr>
          <w:w w:val="100"/>
        </w:rPr>
        <w:t>General</w:t>
      </w:r>
      <w:r>
        <w:rPr>
          <w:w w:val="100"/>
          <w:sz w:val="22"/>
          <w:szCs w:val="22"/>
        </w:rPr>
        <w:t>(#109)</w:t>
      </w:r>
    </w:p>
    <w:p w14:paraId="79E48B69" w14:textId="77777777" w:rsidR="00810EF0" w:rsidRDefault="00810EF0" w:rsidP="00810EF0">
      <w:pPr>
        <w:pStyle w:val="T"/>
        <w:rPr>
          <w:w w:val="100"/>
        </w:rPr>
      </w:pPr>
      <w:del w:id="11" w:author="Mark Rison" w:date="2019-03-13T19:46:00Z">
        <w:r w:rsidDel="005C3871">
          <w:rPr>
            <w:w w:val="100"/>
          </w:rPr>
          <w:delText>This s</w:delText>
        </w:r>
      </w:del>
      <w:ins w:id="12" w:author="Mark Rison" w:date="2019-03-13T19:46:00Z">
        <w:r>
          <w:rPr>
            <w:w w:val="100"/>
          </w:rPr>
          <w:t>S</w:t>
        </w:r>
      </w:ins>
      <w:r>
        <w:rPr>
          <w:w w:val="100"/>
        </w:rPr>
        <w:t>ubclause</w:t>
      </w:r>
      <w:ins w:id="13" w:author="Mark Rison" w:date="2019-03-13T19:46:00Z">
        <w:r>
          <w:rPr>
            <w:w w:val="100"/>
          </w:rPr>
          <w:t xml:space="preserve"> 14.9</w:t>
        </w:r>
      </w:ins>
      <w:r>
        <w:rPr>
          <w:w w:val="100"/>
        </w:rPr>
        <w:t xml:space="preserve"> defines a default link metric</w:t>
      </w:r>
      <w:ins w:id="14" w:author="Mark Rison" w:date="2019-03-13T09:21:00Z">
        <w:r>
          <w:rPr>
            <w:w w:val="100"/>
          </w:rPr>
          <w:t>, the airtime link metric</w:t>
        </w:r>
      </w:ins>
      <w:ins w:id="15" w:author="Mark Rison" w:date="2019-03-13T19:24:00Z">
        <w:r>
          <w:rPr>
            <w:w w:val="100"/>
          </w:rPr>
          <w:t>,</w:t>
        </w:r>
      </w:ins>
      <w:ins w:id="16" w:author="Mark Rison" w:date="2019-03-13T09:21:00Z">
        <w:r>
          <w:rPr>
            <w:w w:val="100"/>
          </w:rPr>
          <w:t xml:space="preserve"> and </w:t>
        </w:r>
      </w:ins>
      <w:ins w:id="17" w:author="Mark Rison" w:date="2019-03-13T19:24:00Z">
        <w:r>
          <w:rPr>
            <w:w w:val="100"/>
          </w:rPr>
          <w:t>a</w:t>
        </w:r>
      </w:ins>
      <w:ins w:id="18" w:author="Mark Rison" w:date="2019-03-13T19:35:00Z">
        <w:r>
          <w:rPr>
            <w:w w:val="100"/>
          </w:rPr>
          <w:t>nother</w:t>
        </w:r>
      </w:ins>
      <w:ins w:id="19" w:author="Mark Rison" w:date="2019-03-13T19:24:00Z">
        <w:r>
          <w:rPr>
            <w:w w:val="100"/>
          </w:rPr>
          <w:t xml:space="preserve"> link metric, </w:t>
        </w:r>
      </w:ins>
      <w:ins w:id="20" w:author="Mark Rison" w:date="2019-03-13T09:21:00Z">
        <w:r>
          <w:rPr>
            <w:w w:val="100"/>
          </w:rPr>
          <w:t>the high PHY rate airtime link metric,</w:t>
        </w:r>
      </w:ins>
      <w:r>
        <w:rPr>
          <w:w w:val="100"/>
        </w:rPr>
        <w:t xml:space="preserve"> that may be used by a path selection protocol to identify an efficient radio-aware path. </w:t>
      </w:r>
      <w:del w:id="21" w:author="Mark Rison" w:date="2019-03-13T09:21:00Z">
        <w:r w:rsidDel="000F3400">
          <w:rPr>
            <w:w w:val="100"/>
          </w:rPr>
          <w:delText xml:space="preserve">(#109)A default link metric, airtime link metric, is described in </w:delText>
        </w:r>
        <w:r w:rsidDel="000F3400">
          <w:rPr>
            <w:w w:val="100"/>
          </w:rPr>
          <w:fldChar w:fldCharType="begin"/>
        </w:r>
        <w:r w:rsidDel="000F3400">
          <w:rPr>
            <w:w w:val="100"/>
          </w:rPr>
          <w:delInstrText xml:space="preserve"> REF  RTF35393430353a2048332c312e \h</w:delInstrText>
        </w:r>
        <w:r w:rsidDel="000F3400">
          <w:rPr>
            <w:w w:val="100"/>
          </w:rPr>
        </w:r>
        <w:r w:rsidDel="000F3400">
          <w:rPr>
            <w:w w:val="100"/>
          </w:rPr>
          <w:fldChar w:fldCharType="separate"/>
        </w:r>
        <w:r w:rsidDel="000F3400">
          <w:rPr>
            <w:w w:val="100"/>
          </w:rPr>
          <w:delText>14.9.2 (Airtime link metric(#109))</w:delText>
        </w:r>
        <w:r w:rsidDel="000F3400">
          <w:rPr>
            <w:w w:val="100"/>
          </w:rPr>
          <w:fldChar w:fldCharType="end"/>
        </w:r>
        <w:r w:rsidDel="000F3400">
          <w:rPr>
            <w:w w:val="100"/>
          </w:rPr>
          <w:delText xml:space="preserve">. Another link metric, high PHY rate airtime link metric, is described in </w:delText>
        </w:r>
        <w:r w:rsidDel="000F3400">
          <w:rPr>
            <w:w w:val="100"/>
          </w:rPr>
          <w:fldChar w:fldCharType="begin"/>
        </w:r>
        <w:r w:rsidDel="000F3400">
          <w:rPr>
            <w:w w:val="100"/>
          </w:rPr>
          <w:delInstrText xml:space="preserve"> REF RTF32353338313a2048332c312e \h</w:delInstrText>
        </w:r>
        <w:r w:rsidDel="000F3400">
          <w:rPr>
            <w:w w:val="100"/>
          </w:rPr>
        </w:r>
        <w:r w:rsidDel="000F3400">
          <w:rPr>
            <w:w w:val="100"/>
          </w:rPr>
          <w:fldChar w:fldCharType="separate"/>
        </w:r>
        <w:r w:rsidDel="000F3400">
          <w:rPr>
            <w:w w:val="100"/>
          </w:rPr>
          <w:delText>14.9.3 (High PHY rate airtime link metric(#109))</w:delText>
        </w:r>
        <w:r w:rsidDel="000F3400">
          <w:rPr>
            <w:w w:val="100"/>
          </w:rPr>
          <w:fldChar w:fldCharType="end"/>
        </w:r>
        <w:r w:rsidDel="000F3400">
          <w:rPr>
            <w:w w:val="100"/>
          </w:rPr>
          <w:delText xml:space="preserve">. </w:delText>
        </w:r>
      </w:del>
      <w:del w:id="22" w:author="Mark Rison" w:date="2019-03-13T09:22:00Z">
        <w:r w:rsidDel="000F3400">
          <w:rPr>
            <w:w w:val="100"/>
          </w:rPr>
          <w:delText>It is recommended that a</w:delText>
        </w:r>
      </w:del>
      <w:ins w:id="23" w:author="Mark Rison" w:date="2019-03-13T09:22:00Z">
        <w:r>
          <w:rPr>
            <w:w w:val="100"/>
          </w:rPr>
          <w:t>A</w:t>
        </w:r>
      </w:ins>
      <w:r>
        <w:rPr>
          <w:w w:val="100"/>
        </w:rPr>
        <w:t xml:space="preserve"> STA </w:t>
      </w:r>
      <w:ins w:id="24" w:author="Mark Rison" w:date="2019-03-13T09:22:00Z">
        <w:r>
          <w:rPr>
            <w:w w:val="100"/>
          </w:rPr>
          <w:t xml:space="preserve">should </w:t>
        </w:r>
      </w:ins>
      <w:r>
        <w:rPr>
          <w:w w:val="100"/>
        </w:rPr>
        <w:t>use</w:t>
      </w:r>
      <w:del w:id="25" w:author="Mark Rison" w:date="2019-03-13T09:21:00Z">
        <w:r w:rsidDel="000F3400">
          <w:rPr>
            <w:w w:val="100"/>
          </w:rPr>
          <w:delText>s</w:delText>
        </w:r>
      </w:del>
      <w:r>
        <w:rPr>
          <w:w w:val="100"/>
        </w:rPr>
        <w:t xml:space="preserve"> </w:t>
      </w:r>
      <w:ins w:id="26" w:author="Mark Rison" w:date="2019-03-13T09:21:00Z">
        <w:r>
          <w:rPr>
            <w:w w:val="100"/>
          </w:rPr>
          <w:t xml:space="preserve">the </w:t>
        </w:r>
      </w:ins>
      <w:r>
        <w:rPr>
          <w:w w:val="100"/>
        </w:rPr>
        <w:t>high PHY rate airtime link metric when its PHY entity is capable of transmitting frames with PHY rate higher than 54 Mb/s(#2143).</w:t>
      </w:r>
    </w:p>
    <w:p w14:paraId="4FC53A4C" w14:textId="77777777" w:rsidR="00810EF0" w:rsidRDefault="00810EF0" w:rsidP="00810EF0">
      <w:pPr>
        <w:pStyle w:val="T"/>
        <w:rPr>
          <w:w w:val="100"/>
        </w:rPr>
      </w:pPr>
      <w:r>
        <w:rPr>
          <w:w w:val="100"/>
        </w:rPr>
        <w:t>(#109)The extensibility framework allows th</w:t>
      </w:r>
      <w:ins w:id="27" w:author="Mark Rison" w:date="2019-03-13T09:23:00Z">
        <w:r>
          <w:rPr>
            <w:w w:val="100"/>
          </w:rPr>
          <w:t>e default link</w:t>
        </w:r>
      </w:ins>
      <w:del w:id="28" w:author="Mark Rison" w:date="2019-03-13T09:23:00Z">
        <w:r w:rsidDel="00751CC5">
          <w:rPr>
            <w:w w:val="100"/>
          </w:rPr>
          <w:delText>is</w:delText>
        </w:r>
      </w:del>
      <w:r>
        <w:rPr>
          <w:w w:val="100"/>
        </w:rPr>
        <w:t xml:space="preserve"> metric to be overridden by </w:t>
      </w:r>
      <w:ins w:id="29" w:author="Mark Rison" w:date="2019-03-13T09:23:00Z">
        <w:r>
          <w:rPr>
            <w:w w:val="100"/>
          </w:rPr>
          <w:t>an</w:t>
        </w:r>
      </w:ins>
      <w:r>
        <w:rPr>
          <w:w w:val="100"/>
        </w:rPr>
        <w:t>other path selection metric as specified in the mesh profile.</w:t>
      </w:r>
    </w:p>
    <w:p w14:paraId="5C5A58E3" w14:textId="77777777" w:rsidR="00810EF0" w:rsidDel="006F2027" w:rsidRDefault="00810EF0" w:rsidP="00115B28">
      <w:pPr>
        <w:pStyle w:val="H3"/>
        <w:numPr>
          <w:ilvl w:val="0"/>
          <w:numId w:val="61"/>
        </w:numPr>
        <w:tabs>
          <w:tab w:val="num" w:pos="360"/>
          <w:tab w:val="left" w:pos="720"/>
        </w:tabs>
        <w:rPr>
          <w:del w:id="30" w:author="Mark Rison" w:date="2019-03-13T19:33:00Z"/>
          <w:w w:val="100"/>
          <w:sz w:val="22"/>
          <w:szCs w:val="22"/>
        </w:rPr>
      </w:pPr>
      <w:bookmarkStart w:id="31" w:name="RTF35393430353a2048332c312e"/>
      <w:del w:id="32" w:author="Mark Rison" w:date="2019-03-13T19:33:00Z">
        <w:r w:rsidDel="006F2027">
          <w:rPr>
            <w:w w:val="100"/>
          </w:rPr>
          <w:delText>Airtime link metric</w:delText>
        </w:r>
        <w:bookmarkEnd w:id="31"/>
        <w:r w:rsidDel="006F2027">
          <w:rPr>
            <w:w w:val="100"/>
            <w:sz w:val="22"/>
            <w:szCs w:val="22"/>
          </w:rPr>
          <w:delText>(#109)</w:delText>
        </w:r>
      </w:del>
    </w:p>
    <w:p w14:paraId="1110F028" w14:textId="77777777" w:rsidR="00810EF0" w:rsidDel="006F2027" w:rsidRDefault="00810EF0" w:rsidP="00810EF0">
      <w:pPr>
        <w:pStyle w:val="T"/>
        <w:rPr>
          <w:del w:id="33" w:author="Mark Rison" w:date="2019-03-13T19:33:00Z"/>
          <w:w w:val="100"/>
        </w:rPr>
      </w:pPr>
      <w:del w:id="34" w:author="Mark Rison" w:date="2019-03-13T19:33:00Z">
        <w:r w:rsidDel="006F2027">
          <w:rPr>
            <w:w w:val="100"/>
          </w:rPr>
          <w:delText xml:space="preserve">(#109)This metric is used when dot11MeshActivePathSelectionMetric is airtimeLinkMetric (1) (see </w:delText>
        </w:r>
        <w:r w:rsidDel="006F2027">
          <w:fldChar w:fldCharType="begin"/>
        </w:r>
        <w:r w:rsidDel="006F2027">
          <w:rPr>
            <w:w w:val="100"/>
          </w:rPr>
          <w:delInstrText xml:space="preserve"> REF  RTF38303835363a2048332c312e \h</w:delInstrText>
        </w:r>
        <w:r w:rsidDel="006F2027">
          <w:fldChar w:fldCharType="separate"/>
        </w:r>
        <w:r w:rsidDel="006F2027">
          <w:rPr>
            <w:w w:val="100"/>
          </w:rPr>
          <w:delText>14.2.3 (Mesh profile)</w:delText>
        </w:r>
        <w:r w:rsidDel="006F2027">
          <w:fldChar w:fldCharType="end"/>
        </w:r>
        <w:r w:rsidDel="006F2027">
          <w:rPr>
            <w:w w:val="100"/>
          </w:rPr>
          <w:delText>).</w:delText>
        </w:r>
      </w:del>
    </w:p>
    <w:p w14:paraId="51D9F364" w14:textId="77777777" w:rsidR="00810EF0" w:rsidDel="006F2027" w:rsidRDefault="00810EF0" w:rsidP="00810EF0">
      <w:pPr>
        <w:pStyle w:val="T"/>
        <w:rPr>
          <w:del w:id="35" w:author="Mark Rison" w:date="2019-03-13T19:33:00Z"/>
          <w:w w:val="100"/>
        </w:rPr>
      </w:pPr>
      <w:del w:id="36" w:author="Mark Rison" w:date="2019-03-13T19:33:00Z">
        <w:r w:rsidDel="006F2027">
          <w:rPr>
            <w:w w:val="100"/>
          </w:rPr>
          <w:delText xml:space="preserve">Airtime reflects the amount of channel resources consumed by transmitting the frame over a particular link. This measure is approximate and designed for ease of implementation and interoperability. </w:delText>
        </w:r>
      </w:del>
    </w:p>
    <w:p w14:paraId="315B1A65" w14:textId="77777777" w:rsidR="00810EF0" w:rsidDel="006F2027" w:rsidRDefault="00810EF0" w:rsidP="00810EF0">
      <w:pPr>
        <w:pStyle w:val="T"/>
        <w:rPr>
          <w:del w:id="37" w:author="Mark Rison" w:date="2019-03-13T19:33:00Z"/>
          <w:w w:val="100"/>
        </w:rPr>
      </w:pPr>
      <w:del w:id="38" w:author="Mark Rison" w:date="2019-03-13T19:33:00Z">
        <w:r w:rsidDel="006F2027">
          <w:rPr>
            <w:w w:val="100"/>
          </w:rPr>
          <w:delText>The airtime for each link is calculated as follows:</w:delText>
        </w:r>
      </w:del>
    </w:p>
    <w:p w14:paraId="0F107115" w14:textId="77777777" w:rsidR="00810EF0" w:rsidDel="006F2027" w:rsidRDefault="00810EF0" w:rsidP="00810EF0">
      <w:pPr>
        <w:pStyle w:val="EU"/>
        <w:rPr>
          <w:del w:id="39" w:author="Mark Rison" w:date="2019-03-13T19:33:00Z"/>
          <w:w w:val="100"/>
        </w:rPr>
      </w:pPr>
      <w:del w:id="40" w:author="Mark Rison" w:date="2019-03-13T19:33:00Z">
        <w:r w:rsidDel="006F2027">
          <w:rPr>
            <w:noProof/>
          </w:rPr>
          <w:drawing>
            <wp:inline distT="0" distB="0" distL="0" distR="0" wp14:anchorId="1F251B83" wp14:editId="6D9D4555">
              <wp:extent cx="1079500" cy="368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del>
    </w:p>
    <w:p w14:paraId="04CEE4AF" w14:textId="77777777" w:rsidR="00810EF0" w:rsidDel="006F2027" w:rsidRDefault="00810EF0" w:rsidP="00810EF0">
      <w:pPr>
        <w:pStyle w:val="T"/>
        <w:spacing w:after="240"/>
        <w:rPr>
          <w:del w:id="41" w:author="Mark Rison" w:date="2019-03-13T19:33:00Z"/>
          <w:w w:val="100"/>
        </w:rPr>
      </w:pPr>
      <w:del w:id="42" w:author="Mark Rison" w:date="2019-03-13T19:33:00Z">
        <w:r w:rsidDel="006F2027">
          <w:rPr>
            <w:w w:val="100"/>
          </w:rPr>
          <w:delText xml:space="preserve">where </w:delText>
        </w:r>
      </w:del>
    </w:p>
    <w:p w14:paraId="1027CDF1" w14:textId="77777777" w:rsidR="00810EF0" w:rsidDel="006F2027" w:rsidRDefault="00810EF0" w:rsidP="00810EF0">
      <w:pPr>
        <w:pStyle w:val="VariableList"/>
        <w:tabs>
          <w:tab w:val="clear" w:pos="760"/>
          <w:tab w:val="clear" w:pos="1080"/>
          <w:tab w:val="left" w:pos="1800"/>
        </w:tabs>
        <w:suppressAutoHyphens/>
        <w:ind w:left="1800" w:hanging="1600"/>
        <w:rPr>
          <w:del w:id="43" w:author="Mark Rison" w:date="2019-03-13T19:33:00Z"/>
          <w:w w:val="100"/>
        </w:rPr>
      </w:pPr>
      <w:del w:id="44" w:author="Mark Rison" w:date="2019-03-13T19:33:00Z">
        <w:r w:rsidDel="006F2027">
          <w:rPr>
            <w:i/>
            <w:iCs/>
            <w:w w:val="100"/>
          </w:rPr>
          <w:delText>O</w:delText>
        </w:r>
        <w:r w:rsidDel="006F2027">
          <w:rPr>
            <w:w w:val="100"/>
          </w:rPr>
          <w:delText xml:space="preserve"> and </w:delText>
        </w:r>
        <w:r w:rsidDel="006F2027">
          <w:rPr>
            <w:i/>
            <w:iCs/>
            <w:w w:val="100"/>
          </w:rPr>
          <w:delText>B</w:delText>
        </w:r>
        <w:r w:rsidDel="006F2027">
          <w:rPr>
            <w:i/>
            <w:iCs/>
            <w:w w:val="100"/>
            <w:vertAlign w:val="subscript"/>
          </w:rPr>
          <w:delText>t</w:delText>
        </w:r>
        <w:r w:rsidDel="006F2027">
          <w:rPr>
            <w:w w:val="100"/>
          </w:rPr>
          <w:delText xml:space="preserve"> </w:delText>
        </w:r>
        <w:r w:rsidDel="006F2027">
          <w:rPr>
            <w:w w:val="100"/>
          </w:rPr>
          <w:tab/>
          <w:delText xml:space="preserve">are constants listed in </w:delText>
        </w:r>
        <w:r w:rsidDel="006F2027">
          <w:fldChar w:fldCharType="begin"/>
        </w:r>
        <w:r w:rsidDel="006F2027">
          <w:rPr>
            <w:w w:val="100"/>
          </w:rPr>
          <w:delInstrText xml:space="preserve"> REF  RTF38393036353a205461626c65 \h</w:delInstrText>
        </w:r>
        <w:r w:rsidDel="006F2027">
          <w:fldChar w:fldCharType="separate"/>
        </w:r>
        <w:r w:rsidDel="006F2027">
          <w:rPr>
            <w:w w:val="100"/>
          </w:rPr>
          <w:delText>Table 14-4 (Airtime cost constants for airtime link metric(#109))</w:delText>
        </w:r>
        <w:r w:rsidDel="006F2027">
          <w:fldChar w:fldCharType="end"/>
        </w:r>
      </w:del>
    </w:p>
    <w:p w14:paraId="62144B26" w14:textId="77777777" w:rsidR="00810EF0" w:rsidDel="006F2027" w:rsidRDefault="00810EF0" w:rsidP="00810EF0">
      <w:pPr>
        <w:pStyle w:val="VariableList"/>
        <w:tabs>
          <w:tab w:val="clear" w:pos="760"/>
          <w:tab w:val="clear" w:pos="1080"/>
          <w:tab w:val="left" w:pos="1800"/>
        </w:tabs>
        <w:suppressAutoHyphens/>
        <w:ind w:left="1800" w:hanging="1600"/>
        <w:rPr>
          <w:del w:id="45" w:author="Mark Rison" w:date="2019-03-13T19:33:00Z"/>
          <w:w w:val="100"/>
        </w:rPr>
      </w:pPr>
      <w:del w:id="46" w:author="Mark Rison" w:date="2019-03-13T19:33:00Z">
        <w:r w:rsidDel="006F2027">
          <w:rPr>
            <w:w w:val="100"/>
          </w:rPr>
          <w:delText xml:space="preserve">input parameter </w:delText>
        </w:r>
        <w:r w:rsidDel="006F2027">
          <w:rPr>
            <w:i/>
            <w:iCs/>
            <w:w w:val="100"/>
          </w:rPr>
          <w:delText>r</w:delText>
        </w:r>
        <w:r w:rsidDel="006F2027">
          <w:rPr>
            <w:w w:val="100"/>
          </w:rPr>
          <w:delText xml:space="preserve"> </w:delText>
        </w:r>
        <w:r w:rsidDel="006F2027">
          <w:rPr>
            <w:w w:val="100"/>
          </w:rPr>
          <w:tab/>
          <w:delText xml:space="preserve">is the (#109)PHY data rate (in Mb/s). It represents the estimated data rate at which the mesh STA would transmit a (#1556)nominal frame of standard size </w:delText>
        </w:r>
        <w:r w:rsidDel="006F2027">
          <w:rPr>
            <w:i/>
            <w:iCs/>
            <w:w w:val="100"/>
          </w:rPr>
          <w:delText>B</w:delText>
        </w:r>
        <w:r w:rsidDel="006F2027">
          <w:rPr>
            <w:i/>
            <w:iCs/>
            <w:w w:val="100"/>
            <w:vertAlign w:val="subscript"/>
          </w:rPr>
          <w:delText>t</w:delText>
        </w:r>
        <w:r w:rsidDel="006F2027">
          <w:rPr>
            <w:i/>
            <w:iCs/>
            <w:w w:val="100"/>
          </w:rPr>
          <w:delText xml:space="preserve"> </w:delText>
        </w:r>
        <w:r w:rsidDel="006F2027">
          <w:rPr>
            <w:w w:val="100"/>
          </w:rPr>
          <w:delText>based on current link conditions; its estimation is dependent on local implementation of rate adaptation</w:delText>
        </w:r>
      </w:del>
    </w:p>
    <w:p w14:paraId="3F93DE46" w14:textId="77777777" w:rsidR="00810EF0" w:rsidDel="006F2027" w:rsidRDefault="00810EF0" w:rsidP="00810EF0">
      <w:pPr>
        <w:pStyle w:val="VariableList"/>
        <w:tabs>
          <w:tab w:val="clear" w:pos="760"/>
          <w:tab w:val="clear" w:pos="1080"/>
          <w:tab w:val="left" w:pos="1800"/>
        </w:tabs>
        <w:suppressAutoHyphens/>
        <w:ind w:left="1800" w:hanging="1600"/>
        <w:rPr>
          <w:del w:id="47" w:author="Mark Rison" w:date="2019-03-13T19:33:00Z"/>
          <w:w w:val="100"/>
        </w:rPr>
      </w:pPr>
      <w:del w:id="48" w:author="Mark Rison" w:date="2019-03-13T19:33:00Z">
        <w:r w:rsidDel="006F2027">
          <w:rPr>
            <w:w w:val="100"/>
          </w:rPr>
          <w:delText xml:space="preserve">input parameter </w:delText>
        </w:r>
        <w:r w:rsidDel="006F2027">
          <w:rPr>
            <w:i/>
            <w:iCs/>
            <w:w w:val="100"/>
          </w:rPr>
          <w:delText>e</w:delText>
        </w:r>
        <w:r w:rsidDel="006F2027">
          <w:rPr>
            <w:i/>
            <w:iCs/>
            <w:w w:val="100"/>
            <w:vertAlign w:val="subscript"/>
          </w:rPr>
          <w:delText>f</w:delText>
        </w:r>
        <w:r w:rsidDel="006F2027">
          <w:rPr>
            <w:w w:val="100"/>
          </w:rPr>
          <w:delText xml:space="preserve"> </w:delText>
        </w:r>
        <w:r w:rsidDel="006F2027">
          <w:rPr>
            <w:w w:val="100"/>
          </w:rPr>
          <w:tab/>
          <w:delText xml:space="preserve">is the frame error rate for the (#1556)nominal frame size </w:delText>
        </w:r>
        <w:r w:rsidDel="006F2027">
          <w:rPr>
            <w:i/>
            <w:iCs/>
            <w:w w:val="100"/>
          </w:rPr>
          <w:delText>B</w:delText>
        </w:r>
        <w:r w:rsidDel="006F2027">
          <w:rPr>
            <w:i/>
            <w:iCs/>
            <w:w w:val="100"/>
            <w:vertAlign w:val="subscript"/>
          </w:rPr>
          <w:delText>t</w:delText>
        </w:r>
        <w:r w:rsidDel="006F2027">
          <w:rPr>
            <w:w w:val="100"/>
          </w:rPr>
          <w:delText xml:space="preserve">(#109). It is the probability that when a (#1556)nominal frame of standard size </w:delText>
        </w:r>
        <w:r w:rsidDel="006F2027">
          <w:rPr>
            <w:i/>
            <w:iCs/>
            <w:w w:val="100"/>
          </w:rPr>
          <w:delText>B</w:delText>
        </w:r>
        <w:r w:rsidDel="006F2027">
          <w:rPr>
            <w:i/>
            <w:iCs/>
            <w:w w:val="100"/>
            <w:vertAlign w:val="subscript"/>
          </w:rPr>
          <w:delText xml:space="preserve">t </w:delText>
        </w:r>
        <w:r w:rsidDel="006F2027">
          <w:rPr>
            <w:w w:val="100"/>
          </w:rPr>
          <w:delText xml:space="preserve">is transmitted at the PHY data rate </w:delText>
        </w:r>
        <w:r w:rsidDel="006F2027">
          <w:rPr>
            <w:i/>
            <w:iCs/>
            <w:w w:val="100"/>
          </w:rPr>
          <w:delText>r</w:delText>
        </w:r>
        <w:r w:rsidDel="006F2027">
          <w:rPr>
            <w:w w:val="100"/>
          </w:rPr>
          <w:delText>, the frame is corrupted due to transmission error; its estimation is a local implementation choice. Failures due to exceeding Mesh TTL should not be included in this estimate as they are not correlated with link performance.(#109)</w:delText>
        </w:r>
      </w:del>
    </w:p>
    <w:p w14:paraId="26C30BBB" w14:textId="77777777" w:rsidR="00810EF0" w:rsidDel="006F2027" w:rsidRDefault="00810EF0" w:rsidP="00810EF0">
      <w:pPr>
        <w:pStyle w:val="T"/>
        <w:rPr>
          <w:del w:id="49" w:author="Mark Rison" w:date="2019-03-13T19:33:00Z"/>
          <w:w w:val="100"/>
        </w:rPr>
      </w:pPr>
      <w:del w:id="50" w:author="Mark Rison" w:date="2019-03-13T19:33:00Z">
        <w:r w:rsidDel="006F2027">
          <w:rPr>
            <w:w w:val="100"/>
          </w:rPr>
          <w:delText>The airtime link metric shall be encoded as an unsigned integer in units of 0.01 TU.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rsidDel="006F2027" w14:paraId="2C7A2DF3" w14:textId="77777777" w:rsidTr="00773045">
        <w:trPr>
          <w:jc w:val="center"/>
          <w:del w:id="51" w:author="Mark Rison" w:date="2019-03-13T19:33:00Z"/>
        </w:trPr>
        <w:tc>
          <w:tcPr>
            <w:tcW w:w="8520" w:type="dxa"/>
            <w:gridSpan w:val="3"/>
            <w:tcBorders>
              <w:top w:val="nil"/>
              <w:left w:val="nil"/>
              <w:bottom w:val="nil"/>
              <w:right w:val="nil"/>
            </w:tcBorders>
            <w:tcMar>
              <w:top w:w="120" w:type="dxa"/>
              <w:left w:w="120" w:type="dxa"/>
              <w:bottom w:w="60" w:type="dxa"/>
              <w:right w:w="120" w:type="dxa"/>
            </w:tcMar>
            <w:vAlign w:val="center"/>
          </w:tcPr>
          <w:p w14:paraId="23A5D8C8" w14:textId="77777777" w:rsidR="00810EF0" w:rsidDel="006F2027" w:rsidRDefault="00810EF0">
            <w:pPr>
              <w:pStyle w:val="TableTitle"/>
              <w:numPr>
                <w:ilvl w:val="0"/>
                <w:numId w:val="53"/>
              </w:numPr>
              <w:rPr>
                <w:del w:id="52" w:author="Mark Rison" w:date="2019-03-13T19:33:00Z"/>
              </w:rPr>
              <w:pPrChange w:id="53" w:author="Mark Rison" w:date="2019-03-13T09:27:00Z">
                <w:pPr>
                  <w:pStyle w:val="TableTitle"/>
                  <w:numPr>
                    <w:numId w:val="62"/>
                  </w:numPr>
                  <w:tabs>
                    <w:tab w:val="num" w:pos="360"/>
                    <w:tab w:val="num" w:pos="720"/>
                  </w:tabs>
                  <w:ind w:left="720" w:hanging="720"/>
                </w:pPr>
              </w:pPrChange>
            </w:pPr>
            <w:bookmarkStart w:id="54" w:name="RTF38393036353a205461626c65"/>
            <w:del w:id="55" w:author="Mark Rison" w:date="2019-03-13T19:33:00Z">
              <w:r w:rsidDel="006F2027">
                <w:rPr>
                  <w:w w:val="100"/>
                </w:rPr>
                <w:delText>Airtime cost constants for airtime link metric</w:delText>
              </w:r>
              <w:bookmarkEnd w:id="54"/>
              <w:r w:rsidDel="006F2027">
                <w:rPr>
                  <w:w w:val="100"/>
                </w:rPr>
                <w:delText>(#109)</w:delText>
              </w:r>
            </w:del>
          </w:p>
        </w:tc>
      </w:tr>
      <w:tr w:rsidR="00810EF0" w:rsidDel="006F2027" w14:paraId="3E23B1DF" w14:textId="77777777" w:rsidTr="00773045">
        <w:trPr>
          <w:trHeight w:val="440"/>
          <w:jc w:val="center"/>
          <w:del w:id="56" w:author="Mark Rison" w:date="2019-03-13T19:33: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418D14" w14:textId="77777777" w:rsidR="00810EF0" w:rsidDel="006F2027" w:rsidRDefault="00810EF0" w:rsidP="00773045">
            <w:pPr>
              <w:pStyle w:val="CellHeading"/>
              <w:rPr>
                <w:del w:id="57" w:author="Mark Rison" w:date="2019-03-13T19:33:00Z"/>
              </w:rPr>
            </w:pPr>
            <w:del w:id="58" w:author="Mark Rison" w:date="2019-03-13T19:33:00Z">
              <w:r w:rsidDel="006F2027">
                <w:delText>Parameter</w:delText>
              </w:r>
            </w:del>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CE353E" w14:textId="77777777" w:rsidR="00810EF0" w:rsidDel="006F2027" w:rsidRDefault="00810EF0" w:rsidP="00773045">
            <w:pPr>
              <w:pStyle w:val="CellHeading"/>
              <w:rPr>
                <w:del w:id="59" w:author="Mark Rison" w:date="2019-03-13T19:33:00Z"/>
              </w:rPr>
            </w:pPr>
            <w:del w:id="60" w:author="Mark Rison" w:date="2019-03-13T19:33:00Z">
              <w:r w:rsidDel="006F2027">
                <w:delText xml:space="preserve">Recommended value </w:delText>
              </w:r>
            </w:del>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D8AD4" w14:textId="77777777" w:rsidR="00810EF0" w:rsidDel="006F2027" w:rsidRDefault="00810EF0" w:rsidP="00773045">
            <w:pPr>
              <w:pStyle w:val="CellHeading"/>
              <w:rPr>
                <w:del w:id="61" w:author="Mark Rison" w:date="2019-03-13T19:33:00Z"/>
              </w:rPr>
            </w:pPr>
            <w:del w:id="62" w:author="Mark Rison" w:date="2019-03-13T19:33:00Z">
              <w:r w:rsidDel="006F2027">
                <w:delText>Description</w:delText>
              </w:r>
            </w:del>
          </w:p>
        </w:tc>
      </w:tr>
      <w:tr w:rsidR="00810EF0" w:rsidDel="006F2027" w14:paraId="21577C91" w14:textId="77777777" w:rsidTr="00773045">
        <w:trPr>
          <w:trHeight w:val="560"/>
          <w:jc w:val="center"/>
          <w:del w:id="63" w:author="Mark Rison" w:date="2019-03-13T19:33: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B7D18" w14:textId="77777777" w:rsidR="00810EF0" w:rsidDel="006F2027" w:rsidRDefault="00810EF0" w:rsidP="00773045">
            <w:pPr>
              <w:pStyle w:val="CellBody"/>
              <w:rPr>
                <w:del w:id="64" w:author="Mark Rison" w:date="2019-03-13T19:33:00Z"/>
                <w:i/>
                <w:iCs/>
              </w:rPr>
            </w:pPr>
            <w:del w:id="65" w:author="Mark Rison" w:date="2019-03-13T19:33:00Z">
              <w:r w:rsidDel="006F2027">
                <w:rPr>
                  <w:i/>
                  <w:iCs/>
                </w:rPr>
                <w:delText>O</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AEDB2" w14:textId="77777777" w:rsidR="00810EF0" w:rsidDel="006F2027" w:rsidRDefault="00810EF0" w:rsidP="00773045">
            <w:pPr>
              <w:pStyle w:val="CellBody"/>
              <w:rPr>
                <w:del w:id="66" w:author="Mark Rison" w:date="2019-03-13T19:33:00Z"/>
              </w:rPr>
            </w:pPr>
            <w:del w:id="67" w:author="Mark Rison" w:date="2019-03-13T19:33:00Z">
              <w:r w:rsidDel="006F2027">
                <w:delText>Varies depending on PHY</w:delText>
              </w:r>
            </w:del>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6D6F67" w14:textId="77777777" w:rsidR="00810EF0" w:rsidDel="006F2027" w:rsidRDefault="00810EF0" w:rsidP="00773045">
            <w:pPr>
              <w:pStyle w:val="CellBody"/>
              <w:rPr>
                <w:del w:id="68" w:author="Mark Rison" w:date="2019-03-13T19:33:00Z"/>
              </w:rPr>
            </w:pPr>
            <w:del w:id="69" w:author="Mark Rison" w:date="2019-03-13T19:33:00Z">
              <w:r w:rsidDel="006F2027">
                <w:delText>Channel access overhead, which includes frame headers, training sequences, access protocol frames, etc.</w:delText>
              </w:r>
            </w:del>
          </w:p>
        </w:tc>
      </w:tr>
      <w:tr w:rsidR="00810EF0" w:rsidDel="006F2027" w14:paraId="7E35917E" w14:textId="77777777" w:rsidTr="00773045">
        <w:trPr>
          <w:trHeight w:val="360"/>
          <w:jc w:val="center"/>
          <w:del w:id="70" w:author="Mark Rison" w:date="2019-03-13T19:33:00Z"/>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52785B" w14:textId="77777777" w:rsidR="00810EF0" w:rsidDel="006F2027" w:rsidRDefault="00810EF0" w:rsidP="00773045">
            <w:pPr>
              <w:pStyle w:val="CellBody"/>
              <w:rPr>
                <w:del w:id="71" w:author="Mark Rison" w:date="2019-03-13T19:33:00Z"/>
                <w:i/>
                <w:iCs/>
              </w:rPr>
            </w:pPr>
            <w:del w:id="72" w:author="Mark Rison" w:date="2019-03-13T19:33:00Z">
              <w:r w:rsidDel="006F2027">
                <w:rPr>
                  <w:i/>
                  <w:iCs/>
                </w:rPr>
                <w:delText>B</w:delText>
              </w:r>
              <w:r w:rsidDel="006F2027">
                <w:rPr>
                  <w:i/>
                  <w:iCs/>
                  <w:vertAlign w:val="subscript"/>
                </w:rPr>
                <w:delText>t</w:delText>
              </w:r>
            </w:del>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DFFEF1" w14:textId="77777777" w:rsidR="00810EF0" w:rsidDel="006F2027" w:rsidRDefault="00810EF0" w:rsidP="00773045">
            <w:pPr>
              <w:pStyle w:val="CellBody"/>
              <w:rPr>
                <w:del w:id="73" w:author="Mark Rison" w:date="2019-03-13T19:33:00Z"/>
              </w:rPr>
            </w:pPr>
            <w:del w:id="74" w:author="Mark Rison" w:date="2019-03-13T19:33:00Z">
              <w:r w:rsidDel="006F2027">
                <w:delText>8192</w:delText>
              </w:r>
            </w:del>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44531E" w14:textId="77777777" w:rsidR="00810EF0" w:rsidDel="006F2027" w:rsidRDefault="00810EF0" w:rsidP="00773045">
            <w:pPr>
              <w:pStyle w:val="CellBody"/>
              <w:rPr>
                <w:del w:id="75" w:author="Mark Rison" w:date="2019-03-13T19:33:00Z"/>
              </w:rPr>
            </w:pPr>
            <w:del w:id="76" w:author="Mark Rison" w:date="2019-03-13T19:33:00Z">
              <w:r w:rsidDel="006F2027">
                <w:delText>Number of bits in nominal frame(#1556)</w:delText>
              </w:r>
            </w:del>
          </w:p>
        </w:tc>
      </w:tr>
    </w:tbl>
    <w:p w14:paraId="681B88AE" w14:textId="77777777" w:rsidR="00810EF0" w:rsidDel="006F2027" w:rsidRDefault="00810EF0" w:rsidP="00810EF0">
      <w:pPr>
        <w:pStyle w:val="T"/>
        <w:rPr>
          <w:del w:id="77" w:author="Mark Rison" w:date="2019-03-13T19:33:00Z"/>
          <w:w w:val="100"/>
        </w:rPr>
      </w:pPr>
    </w:p>
    <w:p w14:paraId="0357696F" w14:textId="77777777" w:rsidR="00810EF0" w:rsidDel="006F2027" w:rsidRDefault="00810EF0" w:rsidP="00810EF0">
      <w:pPr>
        <w:pStyle w:val="T"/>
        <w:rPr>
          <w:del w:id="78" w:author="Mark Rison" w:date="2019-03-13T19:33:00Z"/>
          <w:w w:val="100"/>
        </w:rPr>
      </w:pPr>
      <w:del w:id="79" w:author="Mark Rison" w:date="2019-03-13T19:33:00Z">
        <w:r w:rsidDel="006F2027">
          <w:fldChar w:fldCharType="begin"/>
        </w:r>
        <w:r w:rsidDel="006F2027">
          <w:rPr>
            <w:w w:val="100"/>
          </w:rPr>
          <w:delInstrText xml:space="preserve"> REF  RTF37323436333a205461626c65 \h</w:delInstrText>
        </w:r>
        <w:r w:rsidDel="006F2027">
          <w:fldChar w:fldCharType="separate"/>
        </w:r>
        <w:r w:rsidDel="006F2027">
          <w:rPr>
            <w:w w:val="100"/>
          </w:rPr>
          <w:delText>Table 14-5 (Parameters of the airtime link metric for extensible path selection framework)</w:delText>
        </w:r>
        <w:r w:rsidDel="006F2027">
          <w:fldChar w:fldCharType="end"/>
        </w:r>
        <w:r w:rsidDel="006F2027">
          <w:rPr>
            <w:w w:val="100"/>
          </w:rPr>
          <w:delText xml:space="preserve"> gives the parameters of the airtime link metric for the extensible path selection framework.</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rsidDel="006F2027" w14:paraId="4FB46F57" w14:textId="77777777" w:rsidTr="00773045">
        <w:trPr>
          <w:jc w:val="center"/>
          <w:del w:id="80" w:author="Mark Rison" w:date="2019-03-13T19:33:00Z"/>
        </w:trPr>
        <w:tc>
          <w:tcPr>
            <w:tcW w:w="7420" w:type="dxa"/>
            <w:gridSpan w:val="2"/>
            <w:tcBorders>
              <w:top w:val="nil"/>
              <w:left w:val="nil"/>
              <w:bottom w:val="nil"/>
              <w:right w:val="nil"/>
            </w:tcBorders>
            <w:tcMar>
              <w:top w:w="120" w:type="dxa"/>
              <w:left w:w="120" w:type="dxa"/>
              <w:bottom w:w="60" w:type="dxa"/>
              <w:right w:w="120" w:type="dxa"/>
            </w:tcMar>
            <w:vAlign w:val="center"/>
          </w:tcPr>
          <w:p w14:paraId="4B748238" w14:textId="77777777" w:rsidR="00810EF0" w:rsidDel="006F2027" w:rsidRDefault="00810EF0">
            <w:pPr>
              <w:pStyle w:val="TableTitle"/>
              <w:numPr>
                <w:ilvl w:val="0"/>
                <w:numId w:val="54"/>
              </w:numPr>
              <w:rPr>
                <w:del w:id="81" w:author="Mark Rison" w:date="2019-03-13T19:33:00Z"/>
              </w:rPr>
              <w:pPrChange w:id="82" w:author="Mark Rison" w:date="2019-03-13T09:27:00Z">
                <w:pPr>
                  <w:pStyle w:val="TableTitle"/>
                  <w:numPr>
                    <w:numId w:val="63"/>
                  </w:numPr>
                  <w:tabs>
                    <w:tab w:val="num" w:pos="360"/>
                    <w:tab w:val="num" w:pos="720"/>
                  </w:tabs>
                  <w:ind w:left="720" w:hanging="720"/>
                </w:pPr>
              </w:pPrChange>
            </w:pPr>
            <w:bookmarkStart w:id="83" w:name="RTF37323436333a205461626c65"/>
            <w:del w:id="84" w:author="Mark Rison" w:date="2019-03-13T19:33:00Z">
              <w:r w:rsidDel="006F2027">
                <w:rPr>
                  <w:w w:val="100"/>
                </w:rPr>
                <w:delText xml:space="preserve">Parameters of the airtime link metric for extensible path selection </w:delText>
              </w:r>
              <w:r w:rsidDel="006F2027">
                <w:rPr>
                  <w:w w:val="100"/>
                </w:rPr>
                <w:lastRenderedPageBreak/>
                <w:delText>framework</w:delText>
              </w:r>
              <w:bookmarkEnd w:id="83"/>
            </w:del>
          </w:p>
        </w:tc>
      </w:tr>
      <w:tr w:rsidR="00810EF0" w:rsidDel="006F2027" w14:paraId="20285498" w14:textId="77777777" w:rsidTr="00773045">
        <w:trPr>
          <w:trHeight w:val="440"/>
          <w:jc w:val="center"/>
          <w:del w:id="85" w:author="Mark Rison" w:date="2019-03-13T19:33:00Z"/>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04401" w14:textId="77777777" w:rsidR="00810EF0" w:rsidDel="006F2027" w:rsidRDefault="00810EF0" w:rsidP="00773045">
            <w:pPr>
              <w:pStyle w:val="CellHeading"/>
              <w:rPr>
                <w:del w:id="86" w:author="Mark Rison" w:date="2019-03-13T19:33:00Z"/>
              </w:rPr>
            </w:pPr>
            <w:del w:id="87" w:author="Mark Rison" w:date="2019-03-13T19:33:00Z">
              <w:r w:rsidDel="006F2027">
                <w:lastRenderedPageBreak/>
                <w:delText>Parameter</w:delText>
              </w:r>
            </w:del>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DDCDAD" w14:textId="77777777" w:rsidR="00810EF0" w:rsidDel="006F2027" w:rsidRDefault="00810EF0" w:rsidP="00773045">
            <w:pPr>
              <w:pStyle w:val="CellHeading"/>
              <w:rPr>
                <w:del w:id="88" w:author="Mark Rison" w:date="2019-03-13T19:33:00Z"/>
              </w:rPr>
            </w:pPr>
            <w:del w:id="89" w:author="Mark Rison" w:date="2019-03-13T19:33:00Z">
              <w:r w:rsidDel="006F2027">
                <w:delText>Notes</w:delText>
              </w:r>
            </w:del>
          </w:p>
        </w:tc>
      </w:tr>
      <w:tr w:rsidR="00810EF0" w:rsidDel="006F2027" w14:paraId="3EF3629C" w14:textId="77777777" w:rsidTr="00773045">
        <w:trPr>
          <w:trHeight w:val="560"/>
          <w:jc w:val="center"/>
          <w:del w:id="90"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21087" w14:textId="77777777" w:rsidR="00810EF0" w:rsidDel="006F2027" w:rsidRDefault="00810EF0" w:rsidP="00773045">
            <w:pPr>
              <w:pStyle w:val="CellBody"/>
              <w:rPr>
                <w:del w:id="91" w:author="Mark Rison" w:date="2019-03-13T19:33:00Z"/>
              </w:rPr>
            </w:pPr>
            <w:del w:id="92" w:author="Mark Rison" w:date="2019-03-13T19:33:00Z">
              <w:r w:rsidDel="006F2027">
                <w:delText>Path Selection Metric ID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0E58E" w14:textId="77777777" w:rsidR="00810EF0" w:rsidDel="006F2027" w:rsidRDefault="00810EF0" w:rsidP="00773045">
            <w:pPr>
              <w:pStyle w:val="CellBody"/>
              <w:rPr>
                <w:del w:id="93" w:author="Mark Rison" w:date="2019-03-13T19:33:00Z"/>
              </w:rPr>
            </w:pPr>
            <w:del w:id="94" w:author="Mark Rison" w:date="2019-03-13T19:33:00Z">
              <w:r w:rsidDel="006F2027">
                <w:delText>See Table 9-240 (Active Path Selection Metric Identifier field values) in 9.4.2.97.3 (Active Path Selection Metric Identifier)</w:delText>
              </w:r>
            </w:del>
          </w:p>
        </w:tc>
      </w:tr>
      <w:tr w:rsidR="00810EF0" w:rsidDel="006F2027" w14:paraId="6BD4156A" w14:textId="77777777" w:rsidTr="00773045">
        <w:trPr>
          <w:trHeight w:val="360"/>
          <w:jc w:val="center"/>
          <w:del w:id="95"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1AD56A" w14:textId="77777777" w:rsidR="00810EF0" w:rsidDel="006F2027" w:rsidRDefault="00810EF0" w:rsidP="00773045">
            <w:pPr>
              <w:pStyle w:val="CellBody"/>
              <w:rPr>
                <w:del w:id="96" w:author="Mark Rison" w:date="2019-03-13T19:33:00Z"/>
              </w:rPr>
            </w:pPr>
            <w:del w:id="97" w:author="Mark Rison" w:date="2019-03-13T19:33:00Z">
              <w:r w:rsidDel="006F2027">
                <w:delText>Data type</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79F5B6" w14:textId="77777777" w:rsidR="00810EF0" w:rsidDel="006F2027" w:rsidRDefault="00810EF0" w:rsidP="00773045">
            <w:pPr>
              <w:pStyle w:val="CellBody"/>
              <w:rPr>
                <w:del w:id="98" w:author="Mark Rison" w:date="2019-03-13T19:33:00Z"/>
              </w:rPr>
            </w:pPr>
            <w:del w:id="99" w:author="Mark Rison" w:date="2019-03-13T19:33:00Z">
              <w:r w:rsidDel="006F2027">
                <w:delText xml:space="preserve">Unsigned integer, 0 </w:delText>
              </w:r>
              <w:r w:rsidDel="006F2027">
                <w:rPr>
                  <w:rFonts w:ascii="Symbol" w:hAnsi="Symbol" w:cs="Symbol"/>
                </w:rPr>
                <w:delText></w:delText>
              </w:r>
              <w:r w:rsidDel="006F2027">
                <w:rPr>
                  <w:rFonts w:ascii="Symbol" w:hAnsi="Symbol" w:cs="Symbol"/>
                  <w:sz w:val="20"/>
                </w:rPr>
                <w:delText></w:delText>
              </w:r>
              <w:r w:rsidDel="006F2027">
                <w:delText>metric value &lt; 4 294 967 296</w:delText>
              </w:r>
            </w:del>
          </w:p>
        </w:tc>
      </w:tr>
      <w:tr w:rsidR="00810EF0" w:rsidDel="006F2027" w14:paraId="55180929" w14:textId="77777777" w:rsidTr="00773045">
        <w:trPr>
          <w:trHeight w:val="360"/>
          <w:jc w:val="center"/>
          <w:del w:id="100"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67C98" w14:textId="77777777" w:rsidR="00810EF0" w:rsidDel="006F2027" w:rsidRDefault="00810EF0" w:rsidP="00773045">
            <w:pPr>
              <w:pStyle w:val="CellBody"/>
              <w:rPr>
                <w:del w:id="101" w:author="Mark Rison" w:date="2019-03-13T19:33:00Z"/>
              </w:rPr>
            </w:pPr>
            <w:del w:id="102" w:author="Mark Rison" w:date="2019-03-13T19:33:00Z">
              <w:r w:rsidDel="006F2027">
                <w:delText>Length of metric field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269B14" w14:textId="77777777" w:rsidR="00810EF0" w:rsidDel="006F2027" w:rsidRDefault="00810EF0" w:rsidP="00773045">
            <w:pPr>
              <w:pStyle w:val="CellBody"/>
              <w:rPr>
                <w:del w:id="103" w:author="Mark Rison" w:date="2019-03-13T19:33:00Z"/>
              </w:rPr>
            </w:pPr>
            <w:del w:id="104" w:author="Mark Rison" w:date="2019-03-13T19:33:00Z">
              <w:r w:rsidDel="006F2027">
                <w:delText>4 octets</w:delText>
              </w:r>
            </w:del>
          </w:p>
        </w:tc>
      </w:tr>
      <w:tr w:rsidR="00810EF0" w:rsidDel="006F2027" w14:paraId="5F1EB862" w14:textId="77777777" w:rsidTr="00773045">
        <w:trPr>
          <w:trHeight w:val="360"/>
          <w:jc w:val="center"/>
          <w:del w:id="105"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43AE5" w14:textId="77777777" w:rsidR="00810EF0" w:rsidDel="006F2027" w:rsidRDefault="00810EF0" w:rsidP="00773045">
            <w:pPr>
              <w:pStyle w:val="CellBody"/>
              <w:rPr>
                <w:del w:id="106" w:author="Mark Rison" w:date="2019-03-13T19:33:00Z"/>
              </w:rPr>
            </w:pPr>
            <w:del w:id="107" w:author="Mark Rison" w:date="2019-03-13T19:33:00Z">
              <w:r w:rsidDel="006F2027">
                <w:delText>Operator for metric aggregation</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F4243C" w14:textId="77777777" w:rsidR="00810EF0" w:rsidDel="006F2027" w:rsidRDefault="00810EF0" w:rsidP="00773045">
            <w:pPr>
              <w:pStyle w:val="CellBody"/>
              <w:rPr>
                <w:del w:id="108" w:author="Mark Rison" w:date="2019-03-13T19:33:00Z"/>
              </w:rPr>
            </w:pPr>
            <w:del w:id="109" w:author="Mark Rison" w:date="2019-03-13T19:33:00Z">
              <w:r w:rsidDel="006F2027">
                <w:delText>addition (+)</w:delText>
              </w:r>
            </w:del>
          </w:p>
        </w:tc>
      </w:tr>
      <w:tr w:rsidR="00810EF0" w:rsidDel="006F2027" w14:paraId="098A1185" w14:textId="77777777" w:rsidTr="00773045">
        <w:trPr>
          <w:trHeight w:val="1120"/>
          <w:jc w:val="center"/>
          <w:del w:id="110"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947659" w14:textId="77777777" w:rsidR="00810EF0" w:rsidDel="006F2027" w:rsidRDefault="00810EF0" w:rsidP="00773045">
            <w:pPr>
              <w:pStyle w:val="CellBody"/>
              <w:rPr>
                <w:del w:id="111" w:author="Mark Rison" w:date="2019-03-13T19:33:00Z"/>
              </w:rPr>
            </w:pPr>
            <w:del w:id="112" w:author="Mark Rison" w:date="2019-03-13T19:33:00Z">
              <w:r w:rsidDel="006F2027">
                <w:delText>Comparison operator</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8CF9A4" w14:textId="77777777" w:rsidR="00810EF0" w:rsidDel="006F2027" w:rsidRDefault="00810EF0" w:rsidP="00773045">
            <w:pPr>
              <w:pStyle w:val="CellBody"/>
              <w:rPr>
                <w:del w:id="113" w:author="Mark Rison" w:date="2019-03-13T19:33:00Z"/>
              </w:rPr>
            </w:pPr>
            <w:del w:id="114" w:author="Mark Rison" w:date="2019-03-13T19:33:00Z">
              <w:r w:rsidDel="006F2027">
                <w:rPr>
                  <w:i/>
                  <w:iCs/>
                </w:rPr>
                <w:delText>less than, equal to, greater than</w:delText>
              </w:r>
              <w:r w:rsidDel="006F2027">
                <w:delText xml:space="preserve"> as used with integers</w:delText>
              </w:r>
            </w:del>
          </w:p>
          <w:p w14:paraId="6551E31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15" w:author="Mark Rison" w:date="2019-03-13T19:33:00Z"/>
                <w:i/>
                <w:iCs/>
                <w:w w:val="100"/>
                <w:sz w:val="18"/>
                <w:szCs w:val="18"/>
              </w:rPr>
            </w:pPr>
            <w:del w:id="116"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better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&lt; </w:delText>
              </w:r>
              <w:r w:rsidDel="006F2027">
                <w:rPr>
                  <w:i/>
                  <w:iCs/>
                  <w:w w:val="100"/>
                  <w:sz w:val="18"/>
                  <w:szCs w:val="18"/>
                </w:rPr>
                <w:delText>b</w:delText>
              </w:r>
            </w:del>
          </w:p>
          <w:p w14:paraId="1181D362"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17" w:author="Mark Rison" w:date="2019-03-13T19:33:00Z"/>
                <w:i/>
                <w:iCs/>
                <w:w w:val="100"/>
                <w:sz w:val="18"/>
                <w:szCs w:val="18"/>
              </w:rPr>
            </w:pPr>
            <w:del w:id="118"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equal to</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 </w:delText>
              </w:r>
              <w:r w:rsidDel="006F2027">
                <w:rPr>
                  <w:i/>
                  <w:iCs/>
                  <w:w w:val="100"/>
                  <w:sz w:val="18"/>
                  <w:szCs w:val="18"/>
                </w:rPr>
                <w:delText>b</w:delText>
              </w:r>
            </w:del>
          </w:p>
          <w:p w14:paraId="3C970AE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19" w:author="Mark Rison" w:date="2019-03-13T19:33:00Z"/>
                <w:sz w:val="18"/>
                <w:szCs w:val="18"/>
              </w:rPr>
            </w:pPr>
            <w:del w:id="120"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worse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 &gt; b</w:delText>
              </w:r>
            </w:del>
          </w:p>
        </w:tc>
      </w:tr>
      <w:tr w:rsidR="00810EF0" w:rsidDel="006F2027" w14:paraId="521AD616" w14:textId="77777777" w:rsidTr="00773045">
        <w:trPr>
          <w:trHeight w:val="360"/>
          <w:jc w:val="center"/>
          <w:del w:id="121" w:author="Mark Rison" w:date="2019-03-13T19:33:00Z"/>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CEC761" w14:textId="77777777" w:rsidR="00810EF0" w:rsidDel="006F2027" w:rsidRDefault="00810EF0" w:rsidP="00773045">
            <w:pPr>
              <w:pStyle w:val="CellBody"/>
              <w:rPr>
                <w:del w:id="122" w:author="Mark Rison" w:date="2019-03-13T19:33:00Z"/>
              </w:rPr>
            </w:pPr>
            <w:del w:id="123" w:author="Mark Rison" w:date="2019-03-13T19:33:00Z">
              <w:r w:rsidDel="006F2027">
                <w:delText>Initial value of path metric</w:delText>
              </w:r>
            </w:del>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C38038" w14:textId="77777777" w:rsidR="00810EF0" w:rsidDel="006F2027" w:rsidRDefault="00810EF0" w:rsidP="00773045">
            <w:pPr>
              <w:pStyle w:val="CellBody"/>
              <w:rPr>
                <w:del w:id="124" w:author="Mark Rison" w:date="2019-03-13T19:33:00Z"/>
              </w:rPr>
            </w:pPr>
            <w:del w:id="125" w:author="Mark Rison" w:date="2019-03-13T19:33:00Z">
              <w:r w:rsidDel="006F2027">
                <w:delText>0</w:delText>
              </w:r>
            </w:del>
          </w:p>
        </w:tc>
      </w:tr>
    </w:tbl>
    <w:p w14:paraId="6A93D97D" w14:textId="77777777" w:rsidR="00810EF0" w:rsidDel="006F2027" w:rsidRDefault="00810EF0" w:rsidP="00810EF0">
      <w:pPr>
        <w:pStyle w:val="T"/>
        <w:rPr>
          <w:del w:id="126" w:author="Mark Rison" w:date="2019-03-13T19:33:00Z"/>
          <w:w w:val="100"/>
        </w:rPr>
      </w:pPr>
    </w:p>
    <w:p w14:paraId="450B85E6" w14:textId="77777777" w:rsidR="00810EF0" w:rsidDel="006F2027" w:rsidRDefault="00810EF0" w:rsidP="00810EF0">
      <w:pPr>
        <w:pStyle w:val="T"/>
        <w:rPr>
          <w:del w:id="127" w:author="Mark Rison" w:date="2019-03-13T19:33:00Z"/>
          <w:w w:val="100"/>
        </w:rPr>
      </w:pPr>
      <w:del w:id="128" w:author="Mark Rison" w:date="2019-03-13T19:33:00Z">
        <w:r w:rsidDel="006F2027">
          <w:rPr>
            <w:w w:val="100"/>
          </w:rPr>
          <w:delText>An example of the airtime link metric is shown in S.5 (Airtime link metric usage example).</w:delText>
        </w:r>
      </w:del>
    </w:p>
    <w:p w14:paraId="661C9B33" w14:textId="77777777" w:rsidR="00810EF0" w:rsidRDefault="00810EF0" w:rsidP="00810EF0">
      <w:pPr>
        <w:pStyle w:val="H3"/>
        <w:numPr>
          <w:ilvl w:val="0"/>
          <w:numId w:val="56"/>
        </w:numPr>
        <w:rPr>
          <w:w w:val="100"/>
          <w:sz w:val="22"/>
          <w:szCs w:val="22"/>
        </w:rPr>
      </w:pPr>
      <w:bookmarkStart w:id="129" w:name="RTF32353338313a2048332c312e"/>
      <w:ins w:id="130" w:author="Mark Rison" w:date="2019-03-13T19:28:00Z">
        <w:r>
          <w:rPr>
            <w:w w:val="100"/>
          </w:rPr>
          <w:t>Airtime link</w:t>
        </w:r>
      </w:ins>
      <w:ins w:id="131" w:author="Mark Rison" w:date="2019-03-13T19:27:00Z">
        <w:r>
          <w:rPr>
            <w:w w:val="100"/>
          </w:rPr>
          <w:t xml:space="preserve"> </w:t>
        </w:r>
      </w:ins>
      <w:ins w:id="132" w:author="Mark Rison" w:date="2019-03-13T19:33:00Z">
        <w:r>
          <w:rPr>
            <w:w w:val="100"/>
          </w:rPr>
          <w:t xml:space="preserve">metric </w:t>
        </w:r>
      </w:ins>
      <w:ins w:id="133" w:author="Mark Rison" w:date="2019-03-13T19:27:00Z">
        <w:r>
          <w:rPr>
            <w:w w:val="100"/>
          </w:rPr>
          <w:t xml:space="preserve">and </w:t>
        </w:r>
      </w:ins>
      <w:del w:id="134" w:author="Mark Rison" w:date="2019-03-13T19:27:00Z">
        <w:r w:rsidDel="007A531A">
          <w:rPr>
            <w:w w:val="100"/>
          </w:rPr>
          <w:delText>H</w:delText>
        </w:r>
      </w:del>
      <w:ins w:id="135" w:author="Mark Rison" w:date="2019-03-13T19:27:00Z">
        <w:r>
          <w:rPr>
            <w:w w:val="100"/>
          </w:rPr>
          <w:t>h</w:t>
        </w:r>
      </w:ins>
      <w:r>
        <w:rPr>
          <w:w w:val="100"/>
        </w:rPr>
        <w:t>igh PHY rate airtime link metric</w:t>
      </w:r>
      <w:bookmarkEnd w:id="129"/>
      <w:r>
        <w:rPr>
          <w:w w:val="100"/>
          <w:sz w:val="22"/>
          <w:szCs w:val="22"/>
        </w:rPr>
        <w:t>(#109)</w:t>
      </w:r>
    </w:p>
    <w:p w14:paraId="727ADAC7" w14:textId="77777777" w:rsidR="00810EF0" w:rsidRDefault="00810EF0" w:rsidP="00810EF0">
      <w:pPr>
        <w:pStyle w:val="T"/>
        <w:rPr>
          <w:w w:val="100"/>
        </w:rPr>
      </w:pPr>
      <w:ins w:id="136" w:author="Mark Rison" w:date="2019-03-13T09:02:00Z">
        <w:r>
          <w:rPr>
            <w:w w:val="100"/>
          </w:rPr>
          <w:t>The airtime link</w:t>
        </w:r>
        <w:r w:rsidRPr="00B1400F">
          <w:rPr>
            <w:w w:val="100"/>
          </w:rPr>
          <w:t xml:space="preserve"> metric is used when dot11MeshActivePathSelectionMetric is </w:t>
        </w:r>
        <w:proofErr w:type="spellStart"/>
        <w:r w:rsidRPr="00B1400F">
          <w:rPr>
            <w:w w:val="100"/>
          </w:rPr>
          <w:t>airtimeLinkMetric</w:t>
        </w:r>
        <w:proofErr w:type="spellEnd"/>
        <w:r w:rsidRPr="00B1400F">
          <w:rPr>
            <w:w w:val="100"/>
          </w:rPr>
          <w:t xml:space="preserve"> (1)</w:t>
        </w:r>
      </w:ins>
      <w:ins w:id="137" w:author="Mark Rison" w:date="2019-03-13T09:03:00Z">
        <w:r>
          <w:rPr>
            <w:w w:val="100"/>
          </w:rPr>
          <w:t>;</w:t>
        </w:r>
      </w:ins>
      <w:ins w:id="138" w:author="Mark Rison" w:date="2019-03-13T09:02:00Z">
        <w:r>
          <w:rPr>
            <w:w w:val="100"/>
          </w:rPr>
          <w:t xml:space="preserve">  </w:t>
        </w:r>
      </w:ins>
      <w:del w:id="139" w:author="Mark Rison" w:date="2019-03-13T09:03:00Z">
        <w:r w:rsidDel="00590C4F">
          <w:rPr>
            <w:w w:val="100"/>
          </w:rPr>
          <w:delText>T</w:delText>
        </w:r>
      </w:del>
      <w:ins w:id="140" w:author="Mark Rison" w:date="2019-03-13T09:03:00Z">
        <w:r>
          <w:rPr>
            <w:w w:val="100"/>
          </w:rPr>
          <w:t>t</w:t>
        </w:r>
      </w:ins>
      <w:r>
        <w:rPr>
          <w:w w:val="100"/>
        </w:rPr>
        <w:t>h</w:t>
      </w:r>
      <w:del w:id="141" w:author="Mark Rison" w:date="2019-03-13T09:02:00Z">
        <w:r w:rsidDel="00B1400F">
          <w:rPr>
            <w:w w:val="100"/>
          </w:rPr>
          <w:delText>is</w:delText>
        </w:r>
      </w:del>
      <w:ins w:id="142" w:author="Mark Rison" w:date="2019-03-13T09:02:00Z">
        <w:r>
          <w:rPr>
            <w:w w:val="100"/>
          </w:rPr>
          <w:t>e high PHY rate airtime link</w:t>
        </w:r>
      </w:ins>
      <w:r>
        <w:rPr>
          <w:w w:val="100"/>
        </w:rPr>
        <w:t xml:space="preserve"> metric is used when dot11MeshActivePathSelectionMetric is </w:t>
      </w:r>
      <w:proofErr w:type="spellStart"/>
      <w:r>
        <w:rPr>
          <w:w w:val="100"/>
        </w:rPr>
        <w:t>highPHYRateAirtimeLinkMetric</w:t>
      </w:r>
      <w:proofErr w:type="spellEnd"/>
      <w:r>
        <w:rPr>
          <w:w w:val="100"/>
        </w:rPr>
        <w:t xml:space="preserve"> (2) (see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w:t>
      </w:r>
    </w:p>
    <w:p w14:paraId="6E27E9AB" w14:textId="77777777" w:rsidR="00810EF0" w:rsidRDefault="00810EF0" w:rsidP="00810EF0">
      <w:pPr>
        <w:pStyle w:val="T"/>
        <w:rPr>
          <w:w w:val="100"/>
        </w:rPr>
      </w:pPr>
      <w:r>
        <w:rPr>
          <w:w w:val="100"/>
        </w:rPr>
        <w:t>Airtime reflects the amount of channel resources consumed by transmitting the frame over a particular link. This measure is approximate and designed for ease of implementation and interoperability.</w:t>
      </w:r>
    </w:p>
    <w:p w14:paraId="0C3C3C30" w14:textId="77777777" w:rsidR="00810EF0" w:rsidRDefault="00810EF0" w:rsidP="00810EF0">
      <w:pPr>
        <w:pStyle w:val="T"/>
        <w:rPr>
          <w:w w:val="100"/>
        </w:rPr>
      </w:pPr>
      <w:r>
        <w:rPr>
          <w:w w:val="100"/>
        </w:rPr>
        <w:t>The airtime for each link is calculated as follows:</w:t>
      </w:r>
    </w:p>
    <w:p w14:paraId="7DDDA2AC" w14:textId="77777777" w:rsidR="00810EF0" w:rsidRDefault="00810EF0" w:rsidP="00810EF0">
      <w:pPr>
        <w:pStyle w:val="EU"/>
        <w:rPr>
          <w:w w:val="100"/>
        </w:rPr>
      </w:pPr>
      <w:r>
        <w:rPr>
          <w:noProof/>
          <w:w w:val="100"/>
        </w:rPr>
        <w:drawing>
          <wp:inline distT="0" distB="0" distL="0" distR="0" wp14:anchorId="4579B86D" wp14:editId="69A512D3">
            <wp:extent cx="1079500" cy="3683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p>
    <w:p w14:paraId="3AB6AB41" w14:textId="77777777" w:rsidR="00810EF0" w:rsidRDefault="00810EF0" w:rsidP="00810EF0">
      <w:pPr>
        <w:pStyle w:val="T"/>
        <w:spacing w:after="240"/>
        <w:rPr>
          <w:w w:val="100"/>
        </w:rPr>
      </w:pPr>
      <w:r>
        <w:rPr>
          <w:w w:val="100"/>
        </w:rPr>
        <w:t xml:space="preserve">where </w:t>
      </w:r>
    </w:p>
    <w:p w14:paraId="0CD49F61" w14:textId="77777777" w:rsidR="00810EF0" w:rsidRDefault="00810EF0" w:rsidP="00810EF0">
      <w:pPr>
        <w:pStyle w:val="VariableList"/>
        <w:tabs>
          <w:tab w:val="clear" w:pos="760"/>
          <w:tab w:val="clear" w:pos="1080"/>
          <w:tab w:val="left" w:pos="1800"/>
        </w:tabs>
        <w:suppressAutoHyphens/>
        <w:ind w:left="1800" w:hanging="1600"/>
        <w:rPr>
          <w:w w:val="100"/>
        </w:rPr>
      </w:pPr>
      <w:r>
        <w:rPr>
          <w:i/>
          <w:iCs/>
          <w:w w:val="100"/>
        </w:rPr>
        <w:t>O</w:t>
      </w:r>
      <w:r>
        <w:rPr>
          <w:w w:val="100"/>
        </w:rPr>
        <w:t xml:space="preserve">, </w:t>
      </w:r>
      <w:r>
        <w:rPr>
          <w:i/>
          <w:iCs/>
          <w:w w:val="100"/>
        </w:rPr>
        <w:t>n</w:t>
      </w:r>
      <w:r>
        <w:rPr>
          <w:w w:val="100"/>
        </w:rPr>
        <w:t xml:space="preserve">, and </w:t>
      </w:r>
      <w:proofErr w:type="spellStart"/>
      <w:r>
        <w:rPr>
          <w:i/>
          <w:iCs/>
          <w:w w:val="100"/>
        </w:rPr>
        <w:t>B</w:t>
      </w:r>
      <w:r>
        <w:rPr>
          <w:i/>
          <w:iCs/>
          <w:w w:val="100"/>
          <w:vertAlign w:val="subscript"/>
        </w:rPr>
        <w:t>t</w:t>
      </w:r>
      <w:proofErr w:type="spellEnd"/>
      <w:r>
        <w:rPr>
          <w:w w:val="100"/>
        </w:rPr>
        <w:t xml:space="preserve"> </w:t>
      </w:r>
      <w:r>
        <w:rPr>
          <w:w w:val="100"/>
        </w:rPr>
        <w:tab/>
        <w:t xml:space="preserve">are constants listed in </w:t>
      </w:r>
      <w:r>
        <w:rPr>
          <w:w w:val="100"/>
        </w:rPr>
        <w:fldChar w:fldCharType="begin"/>
      </w:r>
      <w:r>
        <w:rPr>
          <w:w w:val="100"/>
        </w:rPr>
        <w:instrText xml:space="preserve"> REF  RTF39383030393a205461626c65 \h</w:instrText>
      </w:r>
      <w:r>
        <w:rPr>
          <w:w w:val="100"/>
        </w:rPr>
      </w:r>
      <w:r>
        <w:rPr>
          <w:w w:val="100"/>
        </w:rPr>
        <w:fldChar w:fldCharType="separate"/>
      </w:r>
      <w:r>
        <w:rPr>
          <w:w w:val="100"/>
        </w:rPr>
        <w:t>Table 14-6 (Airtime cost constants for high PHY rate airtime link metric(#109))</w:t>
      </w:r>
      <w:r>
        <w:rPr>
          <w:w w:val="100"/>
        </w:rPr>
        <w:fldChar w:fldCharType="end"/>
      </w:r>
    </w:p>
    <w:p w14:paraId="53F2F9A5" w14:textId="77777777"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r>
        <w:rPr>
          <w:i/>
          <w:iCs/>
          <w:w w:val="100"/>
        </w:rPr>
        <w:t>r</w:t>
      </w:r>
      <w:r>
        <w:rPr>
          <w:w w:val="100"/>
        </w:rPr>
        <w:t xml:space="preserve"> </w:t>
      </w:r>
      <w:r>
        <w:rPr>
          <w:w w:val="100"/>
        </w:rPr>
        <w:tab/>
        <w:t xml:space="preserve">is the PHY data rate (in Mb/s). It represents the estimated data rate at which the mesh STA would transmit a (#1556)nominal frame of standard size </w:t>
      </w:r>
      <w:proofErr w:type="spellStart"/>
      <w:r>
        <w:rPr>
          <w:i/>
          <w:iCs/>
          <w:w w:val="100"/>
        </w:rPr>
        <w:t>B</w:t>
      </w:r>
      <w:r>
        <w:rPr>
          <w:i/>
          <w:iCs/>
          <w:w w:val="100"/>
          <w:vertAlign w:val="subscript"/>
        </w:rPr>
        <w:t>t</w:t>
      </w:r>
      <w:proofErr w:type="spellEnd"/>
      <w:r>
        <w:rPr>
          <w:i/>
          <w:iCs/>
          <w:w w:val="100"/>
        </w:rPr>
        <w:t xml:space="preserve"> </w:t>
      </w:r>
      <w:r>
        <w:rPr>
          <w:w w:val="100"/>
        </w:rPr>
        <w:t>based on current link conditions; its estimation is dependent on local implementation of rate adaptation</w:t>
      </w:r>
    </w:p>
    <w:p w14:paraId="2B600BA1" w14:textId="77777777"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proofErr w:type="spellStart"/>
      <w:r>
        <w:rPr>
          <w:i/>
          <w:iCs/>
          <w:w w:val="100"/>
        </w:rPr>
        <w:t>e</w:t>
      </w:r>
      <w:r>
        <w:rPr>
          <w:i/>
          <w:iCs/>
          <w:w w:val="100"/>
          <w:vertAlign w:val="subscript"/>
        </w:rPr>
        <w:t>f</w:t>
      </w:r>
      <w:proofErr w:type="spellEnd"/>
      <w:r>
        <w:rPr>
          <w:w w:val="100"/>
        </w:rPr>
        <w:t xml:space="preserve"> </w:t>
      </w:r>
      <w:r>
        <w:rPr>
          <w:w w:val="100"/>
        </w:rPr>
        <w:tab/>
        <w:t xml:space="preserve">is the frame error rate for a (#1556)nominal frame of size </w:t>
      </w:r>
      <w:r>
        <w:rPr>
          <w:i/>
          <w:iCs/>
          <w:w w:val="100"/>
        </w:rPr>
        <w:t>B</w:t>
      </w:r>
      <w:r>
        <w:rPr>
          <w:i/>
          <w:iCs/>
          <w:w w:val="100"/>
          <w:vertAlign w:val="subscript"/>
        </w:rPr>
        <w:t>t</w:t>
      </w:r>
      <w:r>
        <w:rPr>
          <w:w w:val="100"/>
        </w:rPr>
        <w:t xml:space="preserve">. It is the probability that when a (#1556)nominal frame of standard size </w:t>
      </w:r>
      <w:proofErr w:type="spellStart"/>
      <w:r>
        <w:rPr>
          <w:i/>
          <w:iCs/>
          <w:w w:val="100"/>
        </w:rPr>
        <w:t>B</w:t>
      </w:r>
      <w:r>
        <w:rPr>
          <w:i/>
          <w:iCs/>
          <w:w w:val="100"/>
          <w:vertAlign w:val="subscript"/>
        </w:rPr>
        <w:t>t</w:t>
      </w:r>
      <w:proofErr w:type="spellEnd"/>
      <w:r>
        <w:rPr>
          <w:i/>
          <w:iCs/>
          <w:w w:val="100"/>
          <w:vertAlign w:val="subscript"/>
        </w:rPr>
        <w:t xml:space="preserve"> </w:t>
      </w:r>
      <w:r>
        <w:rPr>
          <w:w w:val="100"/>
        </w:rPr>
        <w:t xml:space="preserve">is transmitted at the PHY data rate </w:t>
      </w:r>
      <w:r>
        <w:rPr>
          <w:i/>
          <w:iCs/>
          <w:w w:val="100"/>
        </w:rPr>
        <w:t>r</w:t>
      </w:r>
      <w:r>
        <w:rPr>
          <w:w w:val="100"/>
        </w:rPr>
        <w:t xml:space="preserve">, the </w:t>
      </w:r>
      <w:del w:id="143" w:author="Mark Rison" w:date="2019-03-13T08:57:00Z">
        <w:r w:rsidDel="001047B7">
          <w:rPr>
            <w:w w:val="100"/>
          </w:rPr>
          <w:delText>MSDU</w:delText>
        </w:r>
      </w:del>
      <w:ins w:id="144" w:author="Mark Rison" w:date="2019-03-13T08:57:00Z">
        <w:r>
          <w:rPr>
            <w:w w:val="100"/>
          </w:rPr>
          <w:t>frame</w:t>
        </w:r>
      </w:ins>
      <w:r>
        <w:rPr>
          <w:w w:val="100"/>
        </w:rPr>
        <w:t xml:space="preserve"> is corrupted due to transmission error; its estimation is a local implementation choice. Failures due to </w:t>
      </w:r>
      <w:r>
        <w:rPr>
          <w:w w:val="100"/>
        </w:rPr>
        <w:lastRenderedPageBreak/>
        <w:t>exceeding Mesh TTL should not be included in this estimate as they are not correlated with link performance</w:t>
      </w:r>
    </w:p>
    <w:p w14:paraId="1EAAED6B" w14:textId="77777777" w:rsidR="00810EF0" w:rsidRDefault="00810EF0" w:rsidP="00810EF0">
      <w:pPr>
        <w:pStyle w:val="T"/>
        <w:rPr>
          <w:ins w:id="145" w:author="Mark Rison" w:date="2019-03-13T08:56:00Z"/>
          <w:w w:val="100"/>
        </w:rPr>
      </w:pPr>
      <w:ins w:id="146" w:author="Mark Rison" w:date="2019-03-13T08:56:00Z">
        <w:r>
          <w:rPr>
            <w:w w:val="100"/>
          </w:rPr>
          <w:t>The airtime link metric shall be encoded as an unsigned integer in units of 0.01 TU.</w:t>
        </w:r>
      </w:ins>
      <w:ins w:id="147" w:author="Mark Rison" w:date="2019-03-13T08:58:00Z">
        <w:r>
          <w:rPr>
            <w:w w:val="100"/>
          </w:rPr>
          <w:t xml:space="preserve">  An example of the airtime link metric is shown in S.5 (Airtime link metric usage example).</w:t>
        </w:r>
      </w:ins>
    </w:p>
    <w:p w14:paraId="1E62D1C1" w14:textId="77777777" w:rsidR="00810EF0" w:rsidRDefault="00810EF0" w:rsidP="00810EF0">
      <w:pPr>
        <w:pStyle w:val="T"/>
        <w:rPr>
          <w:w w:val="100"/>
        </w:rPr>
      </w:pPr>
      <w:r>
        <w:rPr>
          <w:w w:val="100"/>
        </w:rPr>
        <w:t xml:space="preserve">The high PHY rate airtime link metric shall be encoded as an unsigned integer in units of 0.01 </w:t>
      </w:r>
      <w:proofErr w:type="spellStart"/>
      <w:r>
        <w:rPr>
          <w:w w:val="100"/>
        </w:rPr>
        <w:t>μs</w:t>
      </w:r>
      <w:proofErr w:type="spellEnd"/>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14:paraId="6623EA00" w14:textId="77777777" w:rsidTr="00773045">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50158F36" w14:textId="77777777" w:rsidR="00810EF0" w:rsidRDefault="00810EF0">
            <w:pPr>
              <w:pStyle w:val="TableTitle"/>
              <w:numPr>
                <w:ilvl w:val="0"/>
                <w:numId w:val="57"/>
              </w:numPr>
              <w:pPrChange w:id="148" w:author="Mark Rison" w:date="2019-03-13T09:27:00Z">
                <w:pPr>
                  <w:pStyle w:val="TableTitle"/>
                  <w:numPr>
                    <w:numId w:val="64"/>
                  </w:numPr>
                  <w:tabs>
                    <w:tab w:val="num" w:pos="360"/>
                    <w:tab w:val="num" w:pos="720"/>
                  </w:tabs>
                  <w:ind w:left="720" w:hanging="720"/>
                </w:pPr>
              </w:pPrChange>
            </w:pPr>
            <w:bookmarkStart w:id="149" w:name="RTF39383030393a205461626c65"/>
            <w:r>
              <w:rPr>
                <w:w w:val="100"/>
              </w:rPr>
              <w:t xml:space="preserve">Airtime cost constants for </w:t>
            </w:r>
            <w:ins w:id="150" w:author="Mark Rison" w:date="2019-03-13T19:28:00Z">
              <w:r>
                <w:rPr>
                  <w:w w:val="100"/>
                </w:rPr>
                <w:t xml:space="preserve">airtime link </w:t>
              </w:r>
            </w:ins>
            <w:ins w:id="151" w:author="Mark Rison" w:date="2019-03-13T19:33:00Z">
              <w:r>
                <w:rPr>
                  <w:w w:val="100"/>
                </w:rPr>
                <w:t xml:space="preserve">metric </w:t>
              </w:r>
            </w:ins>
            <w:ins w:id="152" w:author="Mark Rison" w:date="2019-03-13T19:28:00Z">
              <w:r>
                <w:rPr>
                  <w:w w:val="100"/>
                </w:rPr>
                <w:t xml:space="preserve">and </w:t>
              </w:r>
            </w:ins>
            <w:r>
              <w:rPr>
                <w:w w:val="100"/>
              </w:rPr>
              <w:t>high PHY rate airtime link metric</w:t>
            </w:r>
            <w:bookmarkEnd w:id="149"/>
            <w:r>
              <w:rPr>
                <w:w w:val="100"/>
              </w:rPr>
              <w:t>(#109)</w:t>
            </w:r>
          </w:p>
        </w:tc>
      </w:tr>
      <w:tr w:rsidR="00810EF0" w14:paraId="202B2686" w14:textId="77777777" w:rsidTr="00773045">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4E49C" w14:textId="77777777" w:rsidR="00810EF0" w:rsidRDefault="00810EF0" w:rsidP="00773045">
            <w:pPr>
              <w:pStyle w:val="CellHeading"/>
            </w:pPr>
            <w:r>
              <w:t>Parameter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E9A6" w14:textId="77777777" w:rsidR="00810EF0" w:rsidRDefault="00810EF0" w:rsidP="00773045">
            <w:pPr>
              <w:pStyle w:val="CellHeading"/>
            </w:pPr>
            <w:r>
              <w:t xml:space="preserve">Recommended 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DA48E4" w14:textId="77777777" w:rsidR="00810EF0" w:rsidRDefault="00810EF0" w:rsidP="00773045">
            <w:pPr>
              <w:pStyle w:val="CellHeading"/>
            </w:pPr>
            <w:r>
              <w:t>Description</w:t>
            </w:r>
          </w:p>
        </w:tc>
      </w:tr>
      <w:tr w:rsidR="00810EF0" w14:paraId="0E8DE482" w14:textId="77777777" w:rsidTr="00773045">
        <w:trPr>
          <w:trHeight w:val="5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1B866" w14:textId="77777777" w:rsidR="00810EF0" w:rsidRDefault="00810EF0" w:rsidP="00773045">
            <w:pPr>
              <w:pStyle w:val="CellBody"/>
              <w:rPr>
                <w:i/>
                <w:iCs/>
              </w:rPr>
            </w:pPr>
            <w:r>
              <w:rPr>
                <w:i/>
                <w:iCs/>
              </w:rPr>
              <w:t>O</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BF31A" w14:textId="77777777" w:rsidR="00810EF0" w:rsidRDefault="00810EF0" w:rsidP="00773045">
            <w:pPr>
              <w:pStyle w:val="CellBody"/>
            </w:pPr>
            <w:r>
              <w:t>Varies depending on PHY</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6A024F" w14:textId="77777777" w:rsidR="00810EF0" w:rsidRDefault="00810EF0" w:rsidP="00773045">
            <w:pPr>
              <w:pStyle w:val="CellBody"/>
              <w:rPr>
                <w:ins w:id="153" w:author="Mark Rison" w:date="2019-03-13T19:36:00Z"/>
              </w:rPr>
            </w:pPr>
            <w:commentRangeStart w:id="154"/>
            <w:r>
              <w:t>Channel access overhead</w:t>
            </w:r>
            <w:ins w:id="155" w:author="Mark Rison" w:date="2019-03-13T19:38:00Z">
              <w:r>
                <w:t xml:space="preserve"> </w:t>
              </w:r>
            </w:ins>
            <w:ins w:id="156" w:author="Mark Rison" w:date="2019-03-13T19:43:00Z">
              <w:r>
                <w:t>(</w:t>
              </w:r>
            </w:ins>
            <w:ins w:id="157" w:author="Mark Rison" w:date="2019-03-13T19:38:00Z">
              <w:r>
                <w:t xml:space="preserve">in </w:t>
              </w:r>
            </w:ins>
            <w:ins w:id="158" w:author="Mark Rison" w:date="2019-03-13T19:39:00Z">
              <w:r>
                <w:t>µs</w:t>
              </w:r>
            </w:ins>
            <w:ins w:id="159" w:author="Mark Rison" w:date="2019-03-13T19:43:00Z">
              <w:r>
                <w:t>)</w:t>
              </w:r>
            </w:ins>
            <w:r>
              <w:t xml:space="preserve">, which </w:t>
            </w:r>
            <w:ins w:id="160" w:author="Mark Rison" w:date="2019-03-13T19:36:00Z">
              <w:r>
                <w:t xml:space="preserve">should </w:t>
              </w:r>
            </w:ins>
            <w:r>
              <w:t>include</w:t>
            </w:r>
            <w:del w:id="161" w:author="Mark Rison" w:date="2019-03-13T19:36:00Z">
              <w:r w:rsidDel="00232680">
                <w:delText>s</w:delText>
              </w:r>
            </w:del>
            <w:ins w:id="162" w:author="Mark Rison" w:date="2019-03-13T19:36:00Z">
              <w:r>
                <w:t>:</w:t>
              </w:r>
            </w:ins>
          </w:p>
          <w:p w14:paraId="15E7970C" w14:textId="77777777" w:rsidR="00810EF0" w:rsidRPr="007F7B5F" w:rsidRDefault="00810EF0" w:rsidP="00810EF0">
            <w:pPr>
              <w:pStyle w:val="CellBody"/>
              <w:widowControl w:val="0"/>
              <w:numPr>
                <w:ilvl w:val="0"/>
                <w:numId w:val="59"/>
              </w:numPr>
              <w:suppressAutoHyphens/>
              <w:overflowPunct/>
              <w:spacing w:line="200" w:lineRule="atLeast"/>
              <w:textAlignment w:val="auto"/>
              <w:rPr>
                <w:ins w:id="163" w:author="Mark Rison" w:date="2019-03-13T19:36:00Z"/>
              </w:rPr>
            </w:pPr>
            <w:ins w:id="164" w:author="Mark Rison" w:date="2019-03-13T19:41:00Z">
              <w:r>
                <w:t>t</w:t>
              </w:r>
            </w:ins>
            <w:ins w:id="165" w:author="Mark Rison" w:date="2019-03-13T19:36:00Z">
              <w:r w:rsidRPr="007F7B5F">
                <w:t xml:space="preserve">he </w:t>
              </w:r>
            </w:ins>
            <w:ins w:id="166" w:author="Mark Rison" w:date="2019-03-13T19:47:00Z">
              <w:r>
                <w:t xml:space="preserve">expected </w:t>
              </w:r>
            </w:ins>
            <w:ins w:id="167" w:author="Mark Rison" w:date="2019-03-13T19:36:00Z">
              <w:r w:rsidRPr="007F7B5F">
                <w:t xml:space="preserve">time from the start of the first PPDU in the TXOP to the end of the </w:t>
              </w:r>
              <w:r>
                <w:t>PHY</w:t>
              </w:r>
              <w:r w:rsidRPr="007F7B5F">
                <w:t xml:space="preserve"> header of the first PPDU in the TXOP that carries a QoS Data frame</w:t>
              </w:r>
            </w:ins>
            <w:ins w:id="168" w:author="Mark Rison" w:date="2019-03-13T19:44:00Z">
              <w:r>
                <w:t xml:space="preserve"> that requires immediate acknowledgment</w:t>
              </w:r>
            </w:ins>
            <w:ins w:id="169" w:author="Mark Rison" w:date="2019-03-13T19:36:00Z">
              <w:r>
                <w:t>, and</w:t>
              </w:r>
            </w:ins>
          </w:p>
          <w:p w14:paraId="709A750F" w14:textId="77777777" w:rsidR="00810EF0" w:rsidRPr="007F7B5F" w:rsidRDefault="00810EF0" w:rsidP="00810EF0">
            <w:pPr>
              <w:pStyle w:val="CellBody"/>
              <w:widowControl w:val="0"/>
              <w:numPr>
                <w:ilvl w:val="0"/>
                <w:numId w:val="59"/>
              </w:numPr>
              <w:suppressAutoHyphens/>
              <w:overflowPunct/>
              <w:spacing w:line="200" w:lineRule="atLeast"/>
              <w:textAlignment w:val="auto"/>
              <w:rPr>
                <w:ins w:id="170" w:author="Mark Rison" w:date="2019-03-13T19:36:00Z"/>
              </w:rPr>
            </w:pPr>
            <w:ins w:id="171" w:author="Mark Rison" w:date="2019-03-13T19:39:00Z">
              <w:r>
                <w:t xml:space="preserve">SIFS plus the </w:t>
              </w:r>
            </w:ins>
            <w:ins w:id="172" w:author="Mark Rison" w:date="2019-03-13T19:47:00Z">
              <w:r>
                <w:t xml:space="preserve">expected </w:t>
              </w:r>
            </w:ins>
            <w:ins w:id="173" w:author="Mark Rison" w:date="2019-03-13T19:39:00Z">
              <w:r>
                <w:t xml:space="preserve">duration of the immediate response </w:t>
              </w:r>
            </w:ins>
            <w:ins w:id="174" w:author="Mark Rison" w:date="2019-03-13T19:40:00Z">
              <w:r>
                <w:t>to the first PPDU in the TXOP that carries a QoS Data frame</w:t>
              </w:r>
            </w:ins>
          </w:p>
          <w:p w14:paraId="7089A826" w14:textId="77777777" w:rsidR="00810EF0" w:rsidRDefault="00810EF0" w:rsidP="00773045">
            <w:pPr>
              <w:pStyle w:val="CellBody"/>
              <w:rPr>
                <w:ins w:id="175" w:author="Mark Rison" w:date="2019-03-13T19:40:00Z"/>
              </w:rPr>
            </w:pPr>
            <w:ins w:id="176" w:author="Mark Rison" w:date="2019-03-13T19:40:00Z">
              <w:r>
                <w:t>and</w:t>
              </w:r>
            </w:ins>
            <w:ins w:id="177" w:author="Mark Rison" w:date="2019-03-13T19:36:00Z">
              <w:r>
                <w:t xml:space="preserve"> may include</w:t>
              </w:r>
            </w:ins>
            <w:ins w:id="178" w:author="Mark Rison" w:date="2019-03-13T19:40:00Z">
              <w:r>
                <w:t>:</w:t>
              </w:r>
            </w:ins>
          </w:p>
          <w:p w14:paraId="6C04A2A1" w14:textId="77777777" w:rsidR="00810EF0" w:rsidRDefault="00810EF0" w:rsidP="00810EF0">
            <w:pPr>
              <w:pStyle w:val="CellBody"/>
              <w:widowControl w:val="0"/>
              <w:numPr>
                <w:ilvl w:val="0"/>
                <w:numId w:val="60"/>
              </w:numPr>
              <w:suppressAutoHyphens/>
              <w:overflowPunct/>
              <w:spacing w:line="200" w:lineRule="atLeast"/>
              <w:textAlignment w:val="auto"/>
              <w:rPr>
                <w:ins w:id="179" w:author="Mark Rison" w:date="2019-03-13T19:36:00Z"/>
              </w:rPr>
            </w:pPr>
            <w:ins w:id="180" w:author="Mark Rison" w:date="2019-03-13T19:41:00Z">
              <w:r>
                <w:t xml:space="preserve">the </w:t>
              </w:r>
            </w:ins>
            <w:ins w:id="181" w:author="Mark Rison" w:date="2019-03-13T19:36:00Z">
              <w:r>
                <w:t>expected channel</w:t>
              </w:r>
            </w:ins>
            <w:ins w:id="182" w:author="Mark Rison" w:date="2019-03-13T19:42:00Z">
              <w:r>
                <w:t xml:space="preserve"> access delay</w:t>
              </w:r>
            </w:ins>
            <w:ins w:id="183" w:author="Mark Rison" w:date="2019-03-13T19:36:00Z">
              <w:r>
                <w:t>, i.e., AIFS plus average random backoff duration</w:t>
              </w:r>
            </w:ins>
          </w:p>
          <w:p w14:paraId="08DFD8D4" w14:textId="77777777" w:rsidR="00810EF0" w:rsidRDefault="00810EF0" w:rsidP="00773045">
            <w:pPr>
              <w:pStyle w:val="CellBody"/>
            </w:pPr>
            <w:del w:id="184" w:author="Mark Rison" w:date="2019-03-13T19:42:00Z">
              <w:r w:rsidDel="006148CB">
                <w:delText xml:space="preserve"> frame headers, training sequences, access protocol frames, etc.</w:delText>
              </w:r>
            </w:del>
            <w:commentRangeEnd w:id="154"/>
            <w:r w:rsidR="004609A6">
              <w:rPr>
                <w:rStyle w:val="CommentReference"/>
                <w:noProof w:val="0"/>
                <w:color w:val="auto"/>
                <w:lang w:val="en-GB" w:eastAsia="en-US"/>
              </w:rPr>
              <w:commentReference w:id="154"/>
            </w:r>
          </w:p>
        </w:tc>
      </w:tr>
      <w:tr w:rsidR="00810EF0" w14:paraId="18349C66" w14:textId="77777777" w:rsidTr="00773045">
        <w:trPr>
          <w:trHeight w:val="9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83F822" w14:textId="77777777" w:rsidR="00810EF0" w:rsidRDefault="00810EF0" w:rsidP="00773045">
            <w:pPr>
              <w:pStyle w:val="CellBody"/>
              <w:rPr>
                <w:i/>
                <w:iCs/>
              </w:rPr>
            </w:pPr>
            <w:r>
              <w:rPr>
                <w:i/>
                <w:iCs/>
              </w:rPr>
              <w:t>n</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D3374D" w14:textId="77777777" w:rsidR="00810EF0" w:rsidRDefault="00810EF0" w:rsidP="00773045">
            <w:pPr>
              <w:pStyle w:val="CellBody"/>
            </w:pPr>
            <w:r>
              <w:t>Varies depending on implementation</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FD3DB2" w14:textId="3EC1D3CD" w:rsidR="00810EF0" w:rsidRDefault="00810EF0" w:rsidP="00773045">
            <w:pPr>
              <w:pStyle w:val="CellBody"/>
            </w:pPr>
            <w:ins w:id="185" w:author="Mark Rison" w:date="2019-03-13T08:55:00Z">
              <w:r>
                <w:t xml:space="preserve">1 </w:t>
              </w:r>
            </w:ins>
            <w:ins w:id="186" w:author="Sakoda, Kazuyuki" w:date="2019-05-01T18:22:00Z">
              <w:r w:rsidR="00115B28">
                <w:t xml:space="preserve">for the airtime link metric, i.e., </w:t>
              </w:r>
            </w:ins>
            <w:ins w:id="187" w:author="Mark Rison" w:date="2019-03-13T08:55:00Z">
              <w:r>
                <w:t xml:space="preserve">when dot11MeshActivePathSelectionMetric is airtimeLinkMetric (1).  Otherwise, </w:t>
              </w:r>
            </w:ins>
            <w:ins w:id="188" w:author="Mark Rison" w:date="2019-03-13T08:56:00Z">
              <w:r>
                <w:t>n</w:t>
              </w:r>
            </w:ins>
            <w:del w:id="189" w:author="Mark Rison" w:date="2019-03-13T08:56:00Z">
              <w:r w:rsidDel="000A4F60">
                <w:delText>N</w:delText>
              </w:r>
            </w:del>
            <w:r>
              <w:t>umber of MSDUs aggregated in a single data frame. It represents the number of MSDUs that the mesh STA would transmit in a typical data frame; its estimation is dependent on local implementation of the A-MSDU and A-MPDU construction.</w:t>
            </w:r>
          </w:p>
        </w:tc>
      </w:tr>
      <w:tr w:rsidR="00810EF0" w14:paraId="445DF6EC" w14:textId="77777777" w:rsidTr="00773045">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560BA84" w14:textId="77777777" w:rsidR="00810EF0" w:rsidRDefault="00810EF0" w:rsidP="00773045">
            <w:pPr>
              <w:pStyle w:val="CellBody"/>
              <w:rPr>
                <w:i/>
                <w:iCs/>
              </w:rPr>
            </w:pPr>
            <w:r>
              <w:rPr>
                <w:i/>
                <w:iCs/>
              </w:rPr>
              <w:t>B</w:t>
            </w:r>
            <w:r>
              <w:rPr>
                <w:i/>
                <w:iCs/>
                <w:vertAlign w:val="subscript"/>
              </w:rPr>
              <w:t>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E01C0A" w14:textId="77777777" w:rsidR="00810EF0" w:rsidRDefault="00810EF0" w:rsidP="00773045">
            <w:pPr>
              <w:pStyle w:val="CellBody"/>
            </w:pPr>
            <w:r>
              <w:t>8192</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A08D6A" w14:textId="77777777" w:rsidR="00810EF0" w:rsidRDefault="00810EF0" w:rsidP="00773045">
            <w:pPr>
              <w:pStyle w:val="CellBody"/>
            </w:pPr>
            <w:r>
              <w:t>Number of bits in nominal frame(#1556)</w:t>
            </w:r>
          </w:p>
        </w:tc>
      </w:tr>
    </w:tbl>
    <w:p w14:paraId="63D68649" w14:textId="77777777" w:rsidR="00810EF0" w:rsidRDefault="00810EF0" w:rsidP="00810EF0">
      <w:pPr>
        <w:pStyle w:val="T"/>
        <w:rPr>
          <w:w w:val="100"/>
        </w:rPr>
      </w:pPr>
    </w:p>
    <w:p w14:paraId="37EA9475" w14:textId="77777777" w:rsidR="00810EF0" w:rsidRDefault="00810EF0" w:rsidP="00810EF0">
      <w:pPr>
        <w:pStyle w:val="T"/>
        <w:rPr>
          <w:w w:val="100"/>
        </w:rPr>
      </w:pPr>
      <w:r>
        <w:rPr>
          <w:w w:val="100"/>
        </w:rPr>
        <w:fldChar w:fldCharType="begin"/>
      </w:r>
      <w:r>
        <w:rPr>
          <w:w w:val="100"/>
        </w:rPr>
        <w:instrText xml:space="preserve"> REF  RTF38343739353a205461626c65 \h</w:instrText>
      </w:r>
      <w:r>
        <w:rPr>
          <w:w w:val="100"/>
        </w:rPr>
      </w:r>
      <w:r>
        <w:rPr>
          <w:w w:val="100"/>
        </w:rPr>
        <w:fldChar w:fldCharType="separate"/>
      </w:r>
      <w:r>
        <w:rPr>
          <w:w w:val="100"/>
        </w:rPr>
        <w:t>Table 14-7 (Parameters of the high PHY rate airtime link metric for extensible path selection framework(#109))</w:t>
      </w:r>
      <w:r>
        <w:rPr>
          <w:w w:val="100"/>
        </w:rPr>
        <w:fldChar w:fldCharType="end"/>
      </w:r>
      <w:r>
        <w:rPr>
          <w:w w:val="100"/>
        </w:rPr>
        <w:t xml:space="preserve"> gives the parameters of the airtime link metric</w:t>
      </w:r>
      <w:ins w:id="190" w:author="Mark Rison" w:date="2019-03-13T09:04:00Z">
        <w:r>
          <w:rPr>
            <w:w w:val="100"/>
          </w:rPr>
          <w:t xml:space="preserve"> and high PHY rate airtime link metric</w:t>
        </w:r>
      </w:ins>
      <w:r>
        <w:rPr>
          <w:w w:val="100"/>
        </w:rPr>
        <w:t xml:space="preserve"> for the extensible path selection framework.</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14:paraId="7992161B" w14:textId="77777777" w:rsidTr="00773045">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4E2299" w14:textId="77777777" w:rsidR="00810EF0" w:rsidRDefault="00810EF0">
            <w:pPr>
              <w:pStyle w:val="TableTitle"/>
              <w:numPr>
                <w:ilvl w:val="0"/>
                <w:numId w:val="58"/>
              </w:numPr>
              <w:pPrChange w:id="191" w:author="Mark Rison" w:date="2019-03-13T09:27:00Z">
                <w:pPr>
                  <w:pStyle w:val="TableTitle"/>
                  <w:numPr>
                    <w:numId w:val="65"/>
                  </w:numPr>
                  <w:tabs>
                    <w:tab w:val="num" w:pos="360"/>
                    <w:tab w:val="num" w:pos="720"/>
                  </w:tabs>
                  <w:ind w:left="720" w:hanging="720"/>
                </w:pPr>
              </w:pPrChange>
            </w:pPr>
            <w:bookmarkStart w:id="192" w:name="RTF38343739353a205461626c65"/>
            <w:r>
              <w:rPr>
                <w:w w:val="100"/>
              </w:rPr>
              <w:t xml:space="preserve">Parameters of the </w:t>
            </w:r>
            <w:ins w:id="193" w:author="Mark Rison" w:date="2019-03-13T19:34:00Z">
              <w:r>
                <w:rPr>
                  <w:w w:val="100"/>
                </w:rPr>
                <w:t xml:space="preserve">airtime link metric and </w:t>
              </w:r>
            </w:ins>
            <w:r>
              <w:rPr>
                <w:w w:val="100"/>
              </w:rPr>
              <w:t>high PHY rate airtime link metric for extensible path selecti</w:t>
            </w:r>
            <w:bookmarkEnd w:id="192"/>
            <w:r>
              <w:rPr>
                <w:w w:val="100"/>
              </w:rPr>
              <w:t>on framework(#109)</w:t>
            </w:r>
          </w:p>
        </w:tc>
      </w:tr>
      <w:tr w:rsidR="00810EF0" w14:paraId="0A27D40A" w14:textId="77777777" w:rsidTr="00773045">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66F16E" w14:textId="77777777" w:rsidR="00810EF0" w:rsidRDefault="00810EF0" w:rsidP="00773045">
            <w:pPr>
              <w:pStyle w:val="CellHeading"/>
            </w:pPr>
            <w:r>
              <w:t>Parameter</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91142" w14:textId="77777777" w:rsidR="00810EF0" w:rsidRDefault="00810EF0" w:rsidP="00773045">
            <w:pPr>
              <w:pStyle w:val="CellHeading"/>
            </w:pPr>
            <w:r>
              <w:t>Notes</w:t>
            </w:r>
          </w:p>
        </w:tc>
      </w:tr>
      <w:tr w:rsidR="00810EF0" w14:paraId="240BDC0B" w14:textId="77777777" w:rsidTr="00773045">
        <w:trPr>
          <w:trHeight w:val="5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FE4CEA" w14:textId="77777777" w:rsidR="00810EF0" w:rsidRDefault="00810EF0" w:rsidP="00773045">
            <w:pPr>
              <w:pStyle w:val="CellBody"/>
            </w:pPr>
            <w:r>
              <w:lastRenderedPageBreak/>
              <w:t>Path Selection Metric ID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D97936" w14:textId="77777777" w:rsidR="00810EF0" w:rsidRDefault="00810EF0" w:rsidP="00773045">
            <w:pPr>
              <w:pStyle w:val="CellBody"/>
            </w:pPr>
            <w:r>
              <w:t>See Table 9-240 (Active Path Selection Metric Identifier field values) in 9.4.2.97.3 (Active Path Selection Metric Identifier)</w:t>
            </w:r>
          </w:p>
        </w:tc>
      </w:tr>
      <w:tr w:rsidR="00810EF0" w14:paraId="7A7397D9" w14:textId="77777777" w:rsidTr="0077304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055A26" w14:textId="77777777" w:rsidR="00810EF0" w:rsidRDefault="00810EF0" w:rsidP="00773045">
            <w:pPr>
              <w:pStyle w:val="CellBody"/>
            </w:pPr>
            <w:r>
              <w:t>Data type</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060EF" w14:textId="77777777" w:rsidR="00810EF0" w:rsidRDefault="00810EF0" w:rsidP="00773045">
            <w:pPr>
              <w:pStyle w:val="CellBody"/>
            </w:pPr>
            <w:r>
              <w:t xml:space="preserve">Unsigned integer, 0 </w:t>
            </w:r>
            <w:r>
              <w:rPr>
                <w:rFonts w:ascii="Symbol" w:hAnsi="Symbol" w:cs="Symbol"/>
              </w:rPr>
              <w:t></w:t>
            </w:r>
            <w:r>
              <w:rPr>
                <w:rFonts w:ascii="Symbol" w:hAnsi="Symbol" w:cs="Symbol"/>
                <w:sz w:val="20"/>
              </w:rPr>
              <w:t></w:t>
            </w:r>
            <w:r>
              <w:t>metric value &lt; 4 294 967 296</w:t>
            </w:r>
          </w:p>
        </w:tc>
      </w:tr>
      <w:tr w:rsidR="00810EF0" w14:paraId="055EA45A" w14:textId="77777777" w:rsidTr="0077304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556AB" w14:textId="77777777" w:rsidR="00810EF0" w:rsidRDefault="00810EF0" w:rsidP="00773045">
            <w:pPr>
              <w:pStyle w:val="CellBody"/>
            </w:pPr>
            <w:r>
              <w:t>Length of metric field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ABB41" w14:textId="77777777" w:rsidR="00810EF0" w:rsidRDefault="00810EF0" w:rsidP="00773045">
            <w:pPr>
              <w:pStyle w:val="CellBody"/>
            </w:pPr>
            <w:r>
              <w:t>4 octets</w:t>
            </w:r>
          </w:p>
        </w:tc>
      </w:tr>
      <w:tr w:rsidR="00810EF0" w14:paraId="2F9D7CC5" w14:textId="77777777" w:rsidTr="0077304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3CE37" w14:textId="77777777" w:rsidR="00810EF0" w:rsidRDefault="00810EF0" w:rsidP="00773045">
            <w:pPr>
              <w:pStyle w:val="CellBody"/>
            </w:pPr>
            <w:r>
              <w:t>Operator for metric aggregation</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ACC54" w14:textId="77777777" w:rsidR="00810EF0" w:rsidRDefault="00810EF0" w:rsidP="00773045">
            <w:pPr>
              <w:pStyle w:val="CellBody"/>
            </w:pPr>
            <w:r>
              <w:t>addition (+)</w:t>
            </w:r>
          </w:p>
        </w:tc>
      </w:tr>
      <w:tr w:rsidR="00810EF0" w14:paraId="42AA8D01" w14:textId="77777777" w:rsidTr="00773045">
        <w:trPr>
          <w:trHeight w:val="112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86BA1" w14:textId="77777777" w:rsidR="00810EF0" w:rsidRDefault="00810EF0" w:rsidP="00773045">
            <w:pPr>
              <w:pStyle w:val="CellBody"/>
            </w:pPr>
            <w:r>
              <w:t>Comparison operator</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D5E610" w14:textId="77777777" w:rsidR="00810EF0" w:rsidRDefault="00810EF0" w:rsidP="00773045">
            <w:pPr>
              <w:pStyle w:val="CellBody"/>
            </w:pPr>
            <w:r>
              <w:rPr>
                <w:i/>
                <w:iCs/>
              </w:rPr>
              <w:t>less than, equal to, greater than</w:t>
            </w:r>
            <w:r>
              <w:t xml:space="preserve"> as used with integers</w:t>
            </w:r>
          </w:p>
          <w:p w14:paraId="1EE7E734"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better than</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w:t>
            </w:r>
            <w:r>
              <w:rPr>
                <w:w w:val="100"/>
                <w:sz w:val="18"/>
                <w:szCs w:val="18"/>
              </w:rPr>
              <w:t xml:space="preserve"> &lt; </w:t>
            </w:r>
            <w:r>
              <w:rPr>
                <w:i/>
                <w:iCs/>
                <w:w w:val="100"/>
                <w:sz w:val="18"/>
                <w:szCs w:val="18"/>
              </w:rPr>
              <w:t>b</w:t>
            </w:r>
          </w:p>
          <w:p w14:paraId="419D853D"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equal to</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w:t>
            </w:r>
            <w:r>
              <w:rPr>
                <w:w w:val="100"/>
                <w:sz w:val="18"/>
                <w:szCs w:val="18"/>
              </w:rPr>
              <w:t xml:space="preserve"> = </w:t>
            </w:r>
            <w:r>
              <w:rPr>
                <w:i/>
                <w:iCs/>
                <w:w w:val="100"/>
                <w:sz w:val="18"/>
                <w:szCs w:val="18"/>
              </w:rPr>
              <w:t>b</w:t>
            </w:r>
          </w:p>
          <w:p w14:paraId="530D5CB6"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worse than</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 &gt; b</w:t>
            </w:r>
          </w:p>
        </w:tc>
      </w:tr>
      <w:tr w:rsidR="00810EF0" w14:paraId="65F4C239" w14:textId="77777777" w:rsidTr="00773045">
        <w:trPr>
          <w:trHeight w:val="360"/>
          <w:jc w:val="center"/>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045DE" w14:textId="77777777" w:rsidR="00810EF0" w:rsidRDefault="00810EF0" w:rsidP="00773045">
            <w:pPr>
              <w:pStyle w:val="CellBody"/>
            </w:pPr>
            <w:r>
              <w:t>Initial value of path metric</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B51BB5" w14:textId="77777777" w:rsidR="00810EF0" w:rsidRDefault="00810EF0" w:rsidP="00773045">
            <w:pPr>
              <w:pStyle w:val="CellBody"/>
            </w:pPr>
            <w:r>
              <w:t>0</w:t>
            </w:r>
          </w:p>
        </w:tc>
      </w:tr>
    </w:tbl>
    <w:p w14:paraId="79CBEBE1" w14:textId="77777777" w:rsidR="00810EF0" w:rsidRDefault="00810EF0" w:rsidP="00810EF0">
      <w:pPr>
        <w:pStyle w:val="T"/>
        <w:rPr>
          <w:w w:val="100"/>
        </w:rPr>
      </w:pPr>
    </w:p>
    <w:p w14:paraId="7FA91A0A" w14:textId="77777777" w:rsidR="00AD65D8" w:rsidRDefault="00AD65D8" w:rsidP="006D2192">
      <w:pPr>
        <w:pStyle w:val="Heading1"/>
        <w:rPr>
          <w:sz w:val="24"/>
        </w:rPr>
      </w:pPr>
    </w:p>
    <w:p w14:paraId="49A17F25" w14:textId="4B15D214" w:rsidR="006D2192" w:rsidRPr="009A3654" w:rsidRDefault="006A1F00" w:rsidP="006D2192">
      <w:pPr>
        <w:pStyle w:val="Heading1"/>
        <w:rPr>
          <w:sz w:val="24"/>
        </w:rPr>
      </w:pPr>
      <w:r>
        <w:t>CID 2333</w:t>
      </w:r>
      <w:r>
        <w:br/>
      </w:r>
      <w:r>
        <w:rPr>
          <w:sz w:val="24"/>
        </w:rPr>
        <w:br/>
      </w:r>
      <w:r w:rsidR="006D2192"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3600"/>
        <w:gridCol w:w="2363"/>
      </w:tblGrid>
      <w:tr w:rsidR="009A3654" w14:paraId="27C768AC" w14:textId="77777777" w:rsidTr="008A7D26">
        <w:trPr>
          <w:trHeight w:val="386"/>
        </w:trPr>
        <w:tc>
          <w:tcPr>
            <w:tcW w:w="697" w:type="dxa"/>
            <w:shd w:val="clear" w:color="auto" w:fill="auto"/>
            <w:hideMark/>
          </w:tcPr>
          <w:p w14:paraId="100C4B89"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C3358B">
            <w:pPr>
              <w:rPr>
                <w:rFonts w:ascii="Arial" w:hAnsi="Arial" w:cs="Arial"/>
                <w:b/>
                <w:bCs/>
                <w:sz w:val="20"/>
              </w:rPr>
            </w:pPr>
            <w:r>
              <w:rPr>
                <w:rFonts w:ascii="Arial" w:hAnsi="Arial" w:cs="Arial"/>
                <w:b/>
                <w:bCs/>
                <w:sz w:val="20"/>
              </w:rPr>
              <w:t>PP.LL</w:t>
            </w:r>
          </w:p>
        </w:tc>
        <w:tc>
          <w:tcPr>
            <w:tcW w:w="2880" w:type="dxa"/>
            <w:shd w:val="clear" w:color="auto" w:fill="auto"/>
            <w:hideMark/>
          </w:tcPr>
          <w:p w14:paraId="062A3D7C" w14:textId="77777777" w:rsidR="009A3654" w:rsidRDefault="009A3654" w:rsidP="00C3358B">
            <w:pPr>
              <w:rPr>
                <w:rFonts w:ascii="Arial" w:hAnsi="Arial" w:cs="Arial"/>
                <w:b/>
                <w:bCs/>
                <w:sz w:val="20"/>
              </w:rPr>
            </w:pPr>
            <w:r>
              <w:rPr>
                <w:rFonts w:ascii="Arial" w:hAnsi="Arial" w:cs="Arial"/>
                <w:b/>
                <w:bCs/>
                <w:sz w:val="20"/>
              </w:rPr>
              <w:t>Comment</w:t>
            </w:r>
          </w:p>
        </w:tc>
        <w:tc>
          <w:tcPr>
            <w:tcW w:w="3600" w:type="dxa"/>
            <w:shd w:val="clear" w:color="auto" w:fill="auto"/>
            <w:hideMark/>
          </w:tcPr>
          <w:p w14:paraId="1D8580E3" w14:textId="77777777" w:rsidR="009A3654" w:rsidRDefault="009A3654" w:rsidP="00C3358B">
            <w:pPr>
              <w:rPr>
                <w:rFonts w:ascii="Arial" w:hAnsi="Arial" w:cs="Arial"/>
                <w:b/>
                <w:bCs/>
                <w:sz w:val="20"/>
              </w:rPr>
            </w:pPr>
            <w:r>
              <w:rPr>
                <w:rFonts w:ascii="Arial" w:hAnsi="Arial" w:cs="Arial"/>
                <w:b/>
                <w:bCs/>
                <w:sz w:val="20"/>
              </w:rPr>
              <w:t>Proposed Change</w:t>
            </w:r>
          </w:p>
        </w:tc>
        <w:tc>
          <w:tcPr>
            <w:tcW w:w="2363" w:type="dxa"/>
            <w:shd w:val="clear" w:color="auto" w:fill="auto"/>
            <w:hideMark/>
          </w:tcPr>
          <w:p w14:paraId="25AE38D7"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05D7B2C4" w14:textId="77777777" w:rsidTr="008A7D26">
        <w:trPr>
          <w:trHeight w:val="1808"/>
        </w:trPr>
        <w:tc>
          <w:tcPr>
            <w:tcW w:w="697" w:type="dxa"/>
            <w:shd w:val="clear" w:color="auto" w:fill="auto"/>
            <w:hideMark/>
          </w:tcPr>
          <w:p w14:paraId="04B22BC3" w14:textId="413E84E6" w:rsidR="009A3654" w:rsidRPr="00066A0A" w:rsidRDefault="00235C1C" w:rsidP="00235C1C">
            <w:pPr>
              <w:jc w:val="right"/>
              <w:rPr>
                <w:rFonts w:ascii="Arial" w:eastAsiaTheme="minorEastAsia" w:hAnsi="Arial" w:cs="Arial"/>
                <w:sz w:val="20"/>
                <w:lang w:val="en-US" w:eastAsia="ja-JP"/>
              </w:rPr>
            </w:pPr>
            <w:r>
              <w:rPr>
                <w:rFonts w:ascii="Arial" w:hAnsi="Arial" w:cs="Arial"/>
                <w:sz w:val="20"/>
              </w:rPr>
              <w:t>2333</w:t>
            </w:r>
          </w:p>
        </w:tc>
        <w:tc>
          <w:tcPr>
            <w:tcW w:w="720" w:type="dxa"/>
            <w:shd w:val="clear" w:color="auto" w:fill="auto"/>
            <w:hideMark/>
          </w:tcPr>
          <w:p w14:paraId="42458BFD" w14:textId="20223BAF" w:rsidR="009A3654" w:rsidRPr="00066A0A" w:rsidRDefault="00235C1C" w:rsidP="00235C1C">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2880" w:type="dxa"/>
            <w:shd w:val="clear" w:color="auto" w:fill="auto"/>
          </w:tcPr>
          <w:p w14:paraId="011852F0" w14:textId="02E42E57" w:rsidR="009A3654" w:rsidRDefault="00235C1C" w:rsidP="00C3358B">
            <w:pPr>
              <w:rPr>
                <w:rFonts w:ascii="Arial" w:hAnsi="Arial" w:cs="Arial"/>
                <w:sz w:val="20"/>
              </w:rPr>
            </w:pPr>
            <w:r w:rsidRPr="00235C1C">
              <w:rPr>
                <w:rFonts w:ascii="Arial" w:hAnsi="Arial" w:cs="Arial"/>
                <w:sz w:val="20"/>
              </w:rPr>
              <w:t>It is not clear why the 14.9.2 metric is in units of 0.01 TU but the 14.9.3 metric is in units of 0.01 us</w:t>
            </w:r>
          </w:p>
        </w:tc>
        <w:tc>
          <w:tcPr>
            <w:tcW w:w="3600" w:type="dxa"/>
            <w:shd w:val="clear" w:color="auto" w:fill="auto"/>
          </w:tcPr>
          <w:p w14:paraId="1D32757D" w14:textId="670EBF24" w:rsidR="009A3654" w:rsidRDefault="00235C1C" w:rsidP="00C3358B">
            <w:pPr>
              <w:rPr>
                <w:rFonts w:ascii="Arial" w:hAnsi="Arial" w:cs="Arial"/>
                <w:sz w:val="20"/>
              </w:rPr>
            </w:pPr>
            <w:r w:rsidRPr="00235C1C">
              <w:rPr>
                <w:rFonts w:ascii="Arial" w:hAnsi="Arial" w:cs="Arial"/>
                <w:sz w:val="20"/>
              </w:rPr>
              <w:t>In the referenced subclause change "The airtime link metric shall be encoded as an unsigned integer in units of 0.01 TU." to "The airtime link metric shall be encoded as an unsigned integer in units of 0.01 &lt;micro&gt;s."</w:t>
            </w:r>
          </w:p>
        </w:tc>
        <w:tc>
          <w:tcPr>
            <w:tcW w:w="2363" w:type="dxa"/>
            <w:shd w:val="clear" w:color="auto" w:fill="auto"/>
            <w:hideMark/>
          </w:tcPr>
          <w:p w14:paraId="0E40F611" w14:textId="744F0C47" w:rsidR="00235C1C" w:rsidRDefault="00B105A0" w:rsidP="00235C1C">
            <w:pPr>
              <w:rPr>
                <w:rFonts w:ascii="Arial" w:hAnsi="Arial" w:cs="Arial"/>
                <w:sz w:val="20"/>
              </w:rPr>
            </w:pPr>
            <w:r>
              <w:rPr>
                <w:rFonts w:ascii="Arial" w:hAnsi="Arial" w:cs="Arial"/>
                <w:sz w:val="20"/>
              </w:rPr>
              <w:t>REJECT</w:t>
            </w:r>
            <w:r w:rsidR="00235C1C">
              <w:rPr>
                <w:rFonts w:ascii="Arial" w:hAnsi="Arial" w:cs="Arial"/>
                <w:sz w:val="20"/>
              </w:rPr>
              <w:t>:</w:t>
            </w:r>
          </w:p>
          <w:p w14:paraId="6D2CAF42" w14:textId="15EC2156" w:rsidR="00235C1C" w:rsidRDefault="00235C1C" w:rsidP="00235C1C">
            <w:pPr>
              <w:rPr>
                <w:rFonts w:ascii="Arial" w:hAnsi="Arial" w:cs="Arial"/>
                <w:sz w:val="20"/>
              </w:rPr>
            </w:pPr>
            <w:r>
              <w:rPr>
                <w:rFonts w:ascii="Arial" w:hAnsi="Arial" w:cs="Arial"/>
                <w:sz w:val="20"/>
              </w:rPr>
              <w:t> </w:t>
            </w:r>
            <w:r w:rsidR="008A7D26">
              <w:rPr>
                <w:sz w:val="21"/>
              </w:rPr>
              <w:t>Changing the unit of the airtime link metric is not encouraged, as it should cause backward compatibility issue.</w:t>
            </w:r>
            <w:r w:rsidR="008A7D26">
              <w:rPr>
                <w:rFonts w:ascii="Arial" w:hAnsi="Arial" w:cs="Arial"/>
                <w:sz w:val="20"/>
              </w:rPr>
              <w:t xml:space="preserve"> Do not apply any changes.</w:t>
            </w:r>
          </w:p>
          <w:p w14:paraId="196D014D" w14:textId="77777777" w:rsidR="009A3654" w:rsidRPr="00E7447D" w:rsidRDefault="009A3654" w:rsidP="00C3358B">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Pr="00810EF0" w:rsidRDefault="009A3654" w:rsidP="00386DED">
      <w:pPr>
        <w:rPr>
          <w:sz w:val="21"/>
          <w:lang w:val="en-US"/>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0E2718" w14:textId="5B670E54" w:rsidR="00A63F4F" w:rsidRDefault="00445919" w:rsidP="006800AE">
      <w:pPr>
        <w:rPr>
          <w:sz w:val="21"/>
        </w:rPr>
      </w:pPr>
      <w:r>
        <w:rPr>
          <w:sz w:val="21"/>
        </w:rPr>
        <w:t xml:space="preserve">14.9.2 airtime link metric is intended for low PHY rate i.e., 1 Mbps with number of hops. </w:t>
      </w:r>
      <w:r w:rsidR="00A63F4F">
        <w:rPr>
          <w:sz w:val="21"/>
        </w:rPr>
        <w:t>If we use this metric for high PHY rate link</w:t>
      </w:r>
      <w:r w:rsidR="0080547B">
        <w:rPr>
          <w:sz w:val="21"/>
        </w:rPr>
        <w:t xml:space="preserve"> beyond 1.7Gbps</w:t>
      </w:r>
      <w:r w:rsidR="00A63F4F">
        <w:rPr>
          <w:sz w:val="21"/>
        </w:rPr>
        <w:t>, the metric value will be rounded to 0</w:t>
      </w:r>
      <w:r w:rsidR="0080547B">
        <w:rPr>
          <w:sz w:val="21"/>
        </w:rPr>
        <w:t xml:space="preserve"> (pointed out by 11-17/1448r1). It is not suggested to use this metric for PHY rate that provides higher MCS beyond 54Mbps.</w:t>
      </w:r>
    </w:p>
    <w:p w14:paraId="6BAD87BE" w14:textId="02FDE7C5" w:rsidR="003D200D" w:rsidRDefault="0080547B" w:rsidP="006800AE">
      <w:pPr>
        <w:rPr>
          <w:sz w:val="21"/>
        </w:rPr>
      </w:pPr>
      <w:r>
        <w:rPr>
          <w:sz w:val="21"/>
        </w:rPr>
        <w:t>However, c</w:t>
      </w:r>
      <w:r w:rsidR="003D200D">
        <w:rPr>
          <w:sz w:val="21"/>
        </w:rPr>
        <w:t>hanging the unit of the airtime link metric should not be encouraged, as it should cause backward compatibility issue.</w:t>
      </w:r>
      <w:r>
        <w:rPr>
          <w:sz w:val="21"/>
        </w:rPr>
        <w:t xml:space="preserve"> So, we have added high PHY rate airtime link metric with x1024 finer resolution.</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lastRenderedPageBreak/>
        <w:t>Suggested resolution</w:t>
      </w:r>
      <w:r w:rsidRPr="009A3654">
        <w:rPr>
          <w:sz w:val="24"/>
        </w:rPr>
        <w:t xml:space="preserve">: </w:t>
      </w:r>
    </w:p>
    <w:p w14:paraId="10198CAB" w14:textId="77777777" w:rsidR="006D2192" w:rsidRDefault="006D2192" w:rsidP="00386DED">
      <w:pPr>
        <w:rPr>
          <w:sz w:val="21"/>
        </w:rPr>
      </w:pPr>
    </w:p>
    <w:p w14:paraId="1797017F" w14:textId="77777777" w:rsidR="00B105A0" w:rsidRDefault="00B105A0" w:rsidP="001C4FD0">
      <w:pPr>
        <w:rPr>
          <w:sz w:val="21"/>
        </w:rPr>
      </w:pPr>
      <w:r>
        <w:rPr>
          <w:sz w:val="21"/>
        </w:rPr>
        <w:t>Reject.</w:t>
      </w:r>
    </w:p>
    <w:p w14:paraId="3712169B" w14:textId="463CA5C0" w:rsidR="009A3654" w:rsidRDefault="001C4FD0" w:rsidP="0080547B">
      <w:pPr>
        <w:rPr>
          <w:sz w:val="21"/>
        </w:rPr>
      </w:pPr>
      <w:r>
        <w:rPr>
          <w:sz w:val="21"/>
        </w:rPr>
        <w:t xml:space="preserve">Changing the unit of the airtime link metric </w:t>
      </w:r>
      <w:r w:rsidR="0080547B">
        <w:rPr>
          <w:sz w:val="21"/>
        </w:rPr>
        <w:t xml:space="preserve">is </w:t>
      </w:r>
      <w:r>
        <w:rPr>
          <w:sz w:val="21"/>
        </w:rPr>
        <w:t>not encouraged, as it should cause backward compatibility issue.</w:t>
      </w:r>
      <w:r w:rsidR="008A7D26">
        <w:rPr>
          <w:sz w:val="21"/>
        </w:rPr>
        <w:t xml:space="preserve"> Do not apply any changes.</w:t>
      </w:r>
    </w:p>
    <w:p w14:paraId="103BBD45" w14:textId="77777777" w:rsidR="00235C1C" w:rsidRDefault="00235C1C" w:rsidP="00386DED">
      <w:pPr>
        <w:rPr>
          <w:sz w:val="21"/>
        </w:rPr>
      </w:pPr>
    </w:p>
    <w:p w14:paraId="2A0992BE" w14:textId="77777777" w:rsidR="009A3654" w:rsidRDefault="009A3654" w:rsidP="00386DED">
      <w:pPr>
        <w:rPr>
          <w:sz w:val="20"/>
        </w:rPr>
      </w:pPr>
    </w:p>
    <w:p w14:paraId="5E968B8B" w14:textId="0EF69B2C" w:rsidR="00836B41" w:rsidRPr="009A3654" w:rsidRDefault="006A1F00" w:rsidP="00836B41">
      <w:pPr>
        <w:pStyle w:val="Heading1"/>
        <w:rPr>
          <w:sz w:val="24"/>
        </w:rPr>
      </w:pPr>
      <w:r>
        <w:t>CID 2475</w:t>
      </w:r>
      <w:r>
        <w:br/>
      </w:r>
      <w:r>
        <w:rPr>
          <w:sz w:val="24"/>
        </w:rPr>
        <w:br/>
      </w:r>
      <w:r w:rsidR="00836B41" w:rsidRPr="009A3654">
        <w:rPr>
          <w:sz w:val="24"/>
        </w:rPr>
        <w:t xml:space="preserve">Comment: </w:t>
      </w:r>
    </w:p>
    <w:p w14:paraId="507430EE" w14:textId="77777777" w:rsidR="00836B41" w:rsidRDefault="00836B41" w:rsidP="00836B41">
      <w:pPr>
        <w:rPr>
          <w:sz w:val="21"/>
        </w:rPr>
      </w:pPr>
    </w:p>
    <w:p w14:paraId="148607B6" w14:textId="77777777" w:rsidR="00836B41" w:rsidRDefault="00836B41" w:rsidP="00836B41">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836B41" w14:paraId="5165DBC5" w14:textId="77777777" w:rsidTr="00841FED">
        <w:trPr>
          <w:trHeight w:val="386"/>
        </w:trPr>
        <w:tc>
          <w:tcPr>
            <w:tcW w:w="697" w:type="dxa"/>
            <w:shd w:val="clear" w:color="auto" w:fill="auto"/>
            <w:hideMark/>
          </w:tcPr>
          <w:p w14:paraId="74E27E25" w14:textId="77777777" w:rsidR="00836B41" w:rsidRDefault="00836B41" w:rsidP="00841FED">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300E5804" w14:textId="77777777" w:rsidR="00836B41" w:rsidRDefault="00836B41" w:rsidP="00841FED">
            <w:pPr>
              <w:rPr>
                <w:rFonts w:ascii="Arial" w:hAnsi="Arial" w:cs="Arial"/>
                <w:b/>
                <w:bCs/>
                <w:sz w:val="20"/>
              </w:rPr>
            </w:pPr>
            <w:r>
              <w:rPr>
                <w:rFonts w:ascii="Arial" w:hAnsi="Arial" w:cs="Arial"/>
                <w:b/>
                <w:bCs/>
                <w:sz w:val="20"/>
              </w:rPr>
              <w:t>PP.LL</w:t>
            </w:r>
          </w:p>
        </w:tc>
        <w:tc>
          <w:tcPr>
            <w:tcW w:w="3330" w:type="dxa"/>
            <w:shd w:val="clear" w:color="auto" w:fill="auto"/>
            <w:hideMark/>
          </w:tcPr>
          <w:p w14:paraId="31534D9F" w14:textId="77777777" w:rsidR="00836B41" w:rsidRDefault="00836B41" w:rsidP="00841FED">
            <w:pPr>
              <w:rPr>
                <w:rFonts w:ascii="Arial" w:hAnsi="Arial" w:cs="Arial"/>
                <w:b/>
                <w:bCs/>
                <w:sz w:val="20"/>
              </w:rPr>
            </w:pPr>
            <w:r>
              <w:rPr>
                <w:rFonts w:ascii="Arial" w:hAnsi="Arial" w:cs="Arial"/>
                <w:b/>
                <w:bCs/>
                <w:sz w:val="20"/>
              </w:rPr>
              <w:t>Comment</w:t>
            </w:r>
          </w:p>
        </w:tc>
        <w:tc>
          <w:tcPr>
            <w:tcW w:w="4140" w:type="dxa"/>
            <w:shd w:val="clear" w:color="auto" w:fill="auto"/>
            <w:hideMark/>
          </w:tcPr>
          <w:p w14:paraId="63D5A121" w14:textId="77777777" w:rsidR="00836B41" w:rsidRDefault="00836B41" w:rsidP="00841FED">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935D10" w14:textId="77777777" w:rsidR="00836B41" w:rsidRDefault="00836B41" w:rsidP="00841FED">
            <w:pPr>
              <w:rPr>
                <w:rFonts w:ascii="Arial" w:hAnsi="Arial" w:cs="Arial"/>
                <w:b/>
                <w:bCs/>
                <w:sz w:val="20"/>
              </w:rPr>
            </w:pPr>
            <w:r>
              <w:rPr>
                <w:rFonts w:ascii="Arial" w:hAnsi="Arial" w:cs="Arial"/>
                <w:b/>
                <w:bCs/>
                <w:sz w:val="20"/>
              </w:rPr>
              <w:t>Suggested Resolution</w:t>
            </w:r>
          </w:p>
        </w:tc>
      </w:tr>
      <w:tr w:rsidR="00836B41" w14:paraId="26354573" w14:textId="77777777" w:rsidTr="00836B41">
        <w:trPr>
          <w:trHeight w:val="1421"/>
        </w:trPr>
        <w:tc>
          <w:tcPr>
            <w:tcW w:w="697" w:type="dxa"/>
            <w:shd w:val="clear" w:color="auto" w:fill="auto"/>
          </w:tcPr>
          <w:p w14:paraId="4BACEDCE" w14:textId="1D0875A9" w:rsidR="00836B41" w:rsidRPr="00066A0A" w:rsidRDefault="00836B41" w:rsidP="00841FED">
            <w:pPr>
              <w:jc w:val="right"/>
              <w:rPr>
                <w:rFonts w:ascii="Arial" w:eastAsiaTheme="minorEastAsia" w:hAnsi="Arial" w:cs="Arial"/>
                <w:sz w:val="20"/>
                <w:lang w:val="en-US" w:eastAsia="ja-JP"/>
              </w:rPr>
            </w:pPr>
            <w:r>
              <w:rPr>
                <w:rFonts w:ascii="Arial" w:eastAsiaTheme="minorEastAsia" w:hAnsi="Arial" w:cs="Arial"/>
                <w:sz w:val="20"/>
                <w:lang w:val="en-US" w:eastAsia="ja-JP"/>
              </w:rPr>
              <w:t>2475</w:t>
            </w:r>
          </w:p>
        </w:tc>
        <w:tc>
          <w:tcPr>
            <w:tcW w:w="720" w:type="dxa"/>
            <w:shd w:val="clear" w:color="auto" w:fill="auto"/>
          </w:tcPr>
          <w:p w14:paraId="442BDE7D" w14:textId="72AABEE3" w:rsidR="00836B41" w:rsidRPr="00066A0A" w:rsidRDefault="00836B41" w:rsidP="00841FED">
            <w:pPr>
              <w:jc w:val="right"/>
              <w:rPr>
                <w:rFonts w:ascii="Arial" w:hAnsi="Arial" w:cs="Arial"/>
                <w:sz w:val="20"/>
              </w:rPr>
            </w:pPr>
            <w:r>
              <w:rPr>
                <w:rFonts w:ascii="Arial" w:hAnsi="Arial" w:cs="Arial"/>
                <w:sz w:val="20"/>
              </w:rPr>
              <w:t>809.</w:t>
            </w:r>
            <w:r>
              <w:rPr>
                <w:rFonts w:ascii="Arial" w:hAnsi="Arial" w:cs="Arial"/>
                <w:sz w:val="20"/>
              </w:rPr>
              <w:br/>
              <w:t>44</w:t>
            </w:r>
          </w:p>
        </w:tc>
        <w:tc>
          <w:tcPr>
            <w:tcW w:w="3330" w:type="dxa"/>
            <w:shd w:val="clear" w:color="auto" w:fill="auto"/>
          </w:tcPr>
          <w:p w14:paraId="3024A203" w14:textId="4C5668D1" w:rsidR="00836B41" w:rsidRDefault="00836B41" w:rsidP="00841FED">
            <w:pPr>
              <w:rPr>
                <w:rFonts w:ascii="Arial" w:hAnsi="Arial" w:cs="Arial"/>
                <w:sz w:val="20"/>
              </w:rPr>
            </w:pPr>
            <w:r w:rsidRPr="00836B41">
              <w:rPr>
                <w:rFonts w:ascii="Arial" w:hAnsi="Arial" w:cs="Arial"/>
                <w:sz w:val="20"/>
              </w:rPr>
              <w:t xml:space="preserve">Since "For example, if the Mesh TTL subfield is 1, MSDUs are delivered only to immediate </w:t>
            </w:r>
            <w:proofErr w:type="spellStart"/>
            <w:r w:rsidRPr="00836B41">
              <w:rPr>
                <w:rFonts w:ascii="Arial" w:hAnsi="Arial" w:cs="Arial"/>
                <w:sz w:val="20"/>
              </w:rPr>
              <w:t>neighbors</w:t>
            </w:r>
            <w:proofErr w:type="spellEnd"/>
            <w:r w:rsidRPr="00836B41">
              <w:rPr>
                <w:rFonts w:ascii="Arial" w:hAnsi="Arial" w:cs="Arial"/>
                <w:sz w:val="20"/>
              </w:rPr>
              <w:t>." (1935.28), the Mesh TTL cannot be set to 0</w:t>
            </w:r>
          </w:p>
        </w:tc>
        <w:tc>
          <w:tcPr>
            <w:tcW w:w="4140" w:type="dxa"/>
            <w:shd w:val="clear" w:color="auto" w:fill="auto"/>
          </w:tcPr>
          <w:p w14:paraId="08680EA8" w14:textId="3095D7BB" w:rsidR="00836B41" w:rsidRDefault="00836B41" w:rsidP="00841FED">
            <w:pPr>
              <w:rPr>
                <w:rFonts w:ascii="Arial" w:hAnsi="Arial" w:cs="Arial"/>
                <w:sz w:val="20"/>
              </w:rPr>
            </w:pPr>
            <w:r w:rsidRPr="00836B41">
              <w:rPr>
                <w:rFonts w:ascii="Arial" w:hAnsi="Arial" w:cs="Arial"/>
                <w:sz w:val="20"/>
              </w:rPr>
              <w:t>At 809.44 change "an unsigned integer" to "a nonzero unsigned integer" and at 4051.17 change "0..255" to "1..255"</w:t>
            </w:r>
          </w:p>
        </w:tc>
        <w:tc>
          <w:tcPr>
            <w:tcW w:w="1373" w:type="dxa"/>
            <w:shd w:val="clear" w:color="auto" w:fill="auto"/>
            <w:hideMark/>
          </w:tcPr>
          <w:p w14:paraId="74CCCF2A" w14:textId="0BC773E4" w:rsidR="00836B41" w:rsidRDefault="008C6490" w:rsidP="00841FED">
            <w:pPr>
              <w:rPr>
                <w:rFonts w:ascii="Arial" w:hAnsi="Arial" w:cs="Arial"/>
                <w:sz w:val="20"/>
              </w:rPr>
            </w:pPr>
            <w:r>
              <w:rPr>
                <w:rFonts w:ascii="Arial" w:hAnsi="Arial" w:cs="Arial"/>
                <w:sz w:val="20"/>
              </w:rPr>
              <w:t>Accept</w:t>
            </w:r>
          </w:p>
          <w:p w14:paraId="70346C8D" w14:textId="77777777" w:rsidR="00836B41" w:rsidRPr="00E7447D" w:rsidRDefault="00836B41" w:rsidP="00841FED">
            <w:pPr>
              <w:rPr>
                <w:rFonts w:ascii="Arial" w:eastAsiaTheme="minorEastAsia" w:hAnsi="Arial" w:cs="Arial"/>
                <w:sz w:val="20"/>
                <w:lang w:eastAsia="ja-JP"/>
              </w:rPr>
            </w:pPr>
          </w:p>
        </w:tc>
      </w:tr>
    </w:tbl>
    <w:p w14:paraId="64B619BA" w14:textId="77777777" w:rsidR="00836B41" w:rsidRDefault="00836B41" w:rsidP="00836B41">
      <w:pPr>
        <w:rPr>
          <w:sz w:val="21"/>
        </w:rPr>
      </w:pPr>
    </w:p>
    <w:p w14:paraId="3905E351" w14:textId="77777777" w:rsidR="00836B41" w:rsidRPr="009A3654" w:rsidRDefault="00836B41" w:rsidP="00836B41">
      <w:pPr>
        <w:pStyle w:val="Heading1"/>
        <w:rPr>
          <w:sz w:val="24"/>
        </w:rPr>
      </w:pPr>
      <w:r w:rsidRPr="009A3654">
        <w:rPr>
          <w:sz w:val="24"/>
        </w:rPr>
        <w:t xml:space="preserve">Discussion: </w:t>
      </w:r>
    </w:p>
    <w:p w14:paraId="31EE5FBC" w14:textId="77777777" w:rsidR="00836B41" w:rsidRDefault="00836B41" w:rsidP="00836B41">
      <w:pPr>
        <w:rPr>
          <w:sz w:val="21"/>
        </w:rPr>
      </w:pPr>
    </w:p>
    <w:p w14:paraId="40A600D2" w14:textId="16A0B3B4" w:rsidR="00A81424" w:rsidRDefault="00A81424" w:rsidP="00836B41">
      <w:pPr>
        <w:rPr>
          <w:sz w:val="21"/>
        </w:rPr>
      </w:pPr>
      <w:r w:rsidRPr="00A81424">
        <w:rPr>
          <w:sz w:val="21"/>
        </w:rPr>
        <w:t>1935.28</w:t>
      </w:r>
      <w:r>
        <w:rPr>
          <w:sz w:val="21"/>
        </w:rPr>
        <w:t xml:space="preserve"> reads:</w:t>
      </w:r>
    </w:p>
    <w:p w14:paraId="46F535BF" w14:textId="0C218D4E" w:rsidR="00A81424" w:rsidRDefault="00AF2795" w:rsidP="00836B41">
      <w:pPr>
        <w:rPr>
          <w:sz w:val="21"/>
        </w:rPr>
      </w:pPr>
      <w:r>
        <w:rPr>
          <w:noProof/>
          <w:sz w:val="21"/>
        </w:rPr>
        <w:drawing>
          <wp:inline distT="0" distB="0" distL="0" distR="0" wp14:anchorId="540DDE13" wp14:editId="276A2A39">
            <wp:extent cx="6065520" cy="1357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9043" cy="1363218"/>
                    </a:xfrm>
                    <a:prstGeom prst="rect">
                      <a:avLst/>
                    </a:prstGeom>
                    <a:noFill/>
                    <a:ln>
                      <a:noFill/>
                    </a:ln>
                  </pic:spPr>
                </pic:pic>
              </a:graphicData>
            </a:graphic>
          </wp:inline>
        </w:drawing>
      </w:r>
    </w:p>
    <w:p w14:paraId="481BC34B" w14:textId="77777777" w:rsidR="00A81424" w:rsidRDefault="00A81424" w:rsidP="00836B41">
      <w:pPr>
        <w:rPr>
          <w:sz w:val="21"/>
        </w:rPr>
      </w:pPr>
    </w:p>
    <w:p w14:paraId="39BCB155" w14:textId="77777777" w:rsidR="00104552" w:rsidRDefault="00104552" w:rsidP="00836B41">
      <w:pPr>
        <w:rPr>
          <w:sz w:val="21"/>
        </w:rPr>
      </w:pPr>
    </w:p>
    <w:p w14:paraId="5F17E8E0" w14:textId="16EBE49F" w:rsidR="00A81424" w:rsidRDefault="00104552" w:rsidP="00836B41">
      <w:pPr>
        <w:rPr>
          <w:sz w:val="21"/>
        </w:rPr>
      </w:pPr>
      <w:r>
        <w:rPr>
          <w:sz w:val="21"/>
        </w:rPr>
        <w:t xml:space="preserve">Linux kernel implementation source code: </w:t>
      </w:r>
      <w:r w:rsidR="00687E86" w:rsidRPr="00687E86">
        <w:rPr>
          <w:sz w:val="21"/>
        </w:rPr>
        <w:t>https://github.com/torvalds/linux/blob/master/net/mac80211/rx.c</w:t>
      </w:r>
    </w:p>
    <w:p w14:paraId="27129AF2" w14:textId="77777777" w:rsidR="00104552" w:rsidRDefault="00104552" w:rsidP="00104552">
      <w:pPr>
        <w:rPr>
          <w:sz w:val="21"/>
        </w:rPr>
      </w:pPr>
    </w:p>
    <w:p w14:paraId="0A8923A0" w14:textId="062C83C7" w:rsidR="00104552" w:rsidRDefault="00B233C3" w:rsidP="00104552">
      <w:pPr>
        <w:rPr>
          <w:sz w:val="21"/>
        </w:rPr>
      </w:pPr>
      <w:r>
        <w:rPr>
          <w:noProof/>
          <w:sz w:val="21"/>
        </w:rPr>
        <w:drawing>
          <wp:inline distT="0" distB="0" distL="0" distR="0" wp14:anchorId="77C2C154" wp14:editId="5477536F">
            <wp:extent cx="6003041" cy="769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1384" cy="780946"/>
                    </a:xfrm>
                    <a:prstGeom prst="rect">
                      <a:avLst/>
                    </a:prstGeom>
                    <a:noFill/>
                    <a:ln>
                      <a:noFill/>
                    </a:ln>
                  </pic:spPr>
                </pic:pic>
              </a:graphicData>
            </a:graphic>
          </wp:inline>
        </w:drawing>
      </w:r>
    </w:p>
    <w:p w14:paraId="09E1E28B" w14:textId="77777777" w:rsidR="00104552" w:rsidRDefault="00104552" w:rsidP="00104552">
      <w:pPr>
        <w:rPr>
          <w:sz w:val="21"/>
        </w:rPr>
      </w:pPr>
    </w:p>
    <w:p w14:paraId="734E8A0A" w14:textId="7353B427" w:rsidR="00104552" w:rsidRDefault="00F17613" w:rsidP="00104552">
      <w:pPr>
        <w:rPr>
          <w:sz w:val="21"/>
        </w:rPr>
      </w:pPr>
      <w:r>
        <w:rPr>
          <w:noProof/>
          <w:sz w:val="21"/>
        </w:rPr>
        <w:drawing>
          <wp:inline distT="0" distB="0" distL="0" distR="0" wp14:anchorId="63EFCD21" wp14:editId="0AB24026">
            <wp:extent cx="63246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4600" cy="762000"/>
                    </a:xfrm>
                    <a:prstGeom prst="rect">
                      <a:avLst/>
                    </a:prstGeom>
                    <a:noFill/>
                    <a:ln>
                      <a:noFill/>
                    </a:ln>
                  </pic:spPr>
                </pic:pic>
              </a:graphicData>
            </a:graphic>
          </wp:inline>
        </w:drawing>
      </w:r>
    </w:p>
    <w:p w14:paraId="5270C5BB" w14:textId="77777777" w:rsidR="00104552" w:rsidRDefault="00104552" w:rsidP="00104552">
      <w:pPr>
        <w:rPr>
          <w:sz w:val="21"/>
        </w:rPr>
      </w:pPr>
    </w:p>
    <w:p w14:paraId="643B591C" w14:textId="5D9A6C6C" w:rsidR="00104552" w:rsidRDefault="00F17613" w:rsidP="00104552">
      <w:pPr>
        <w:rPr>
          <w:sz w:val="21"/>
        </w:rPr>
      </w:pPr>
      <w:r>
        <w:rPr>
          <w:noProof/>
          <w:sz w:val="21"/>
        </w:rPr>
        <w:lastRenderedPageBreak/>
        <w:drawing>
          <wp:inline distT="0" distB="0" distL="0" distR="0" wp14:anchorId="6826AB2E" wp14:editId="566F858C">
            <wp:extent cx="5631180" cy="8011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1665" cy="802645"/>
                    </a:xfrm>
                    <a:prstGeom prst="rect">
                      <a:avLst/>
                    </a:prstGeom>
                    <a:noFill/>
                    <a:ln>
                      <a:noFill/>
                    </a:ln>
                  </pic:spPr>
                </pic:pic>
              </a:graphicData>
            </a:graphic>
          </wp:inline>
        </w:drawing>
      </w:r>
    </w:p>
    <w:p w14:paraId="2AB052F2" w14:textId="77777777" w:rsidR="00104552" w:rsidRDefault="00104552" w:rsidP="00104552">
      <w:pPr>
        <w:rPr>
          <w:sz w:val="21"/>
        </w:rPr>
      </w:pPr>
    </w:p>
    <w:p w14:paraId="2142B43A" w14:textId="2D139251" w:rsidR="00836B41" w:rsidRDefault="008C6490" w:rsidP="00836B41">
      <w:pPr>
        <w:rPr>
          <w:sz w:val="21"/>
        </w:rPr>
      </w:pPr>
      <w:r>
        <w:rPr>
          <w:sz w:val="21"/>
        </w:rPr>
        <w:t>This is a nice catch.</w:t>
      </w:r>
      <w:r w:rsidR="00141DB0">
        <w:rPr>
          <w:sz w:val="21"/>
        </w:rPr>
        <w:t xml:space="preserve"> The Mesh TTL subfield </w:t>
      </w:r>
      <w:r w:rsidR="001D5F8B">
        <w:rPr>
          <w:sz w:val="21"/>
        </w:rPr>
        <w:t xml:space="preserve">always </w:t>
      </w:r>
      <w:r w:rsidR="00141DB0">
        <w:rPr>
          <w:sz w:val="21"/>
        </w:rPr>
        <w:t xml:space="preserve">needs to be greater than zero. </w:t>
      </w:r>
    </w:p>
    <w:p w14:paraId="1708C960" w14:textId="77777777" w:rsidR="00836B41" w:rsidRPr="009A3654" w:rsidRDefault="00836B41" w:rsidP="00836B41">
      <w:pPr>
        <w:pStyle w:val="Heading1"/>
        <w:rPr>
          <w:sz w:val="24"/>
        </w:rPr>
      </w:pPr>
      <w:r>
        <w:rPr>
          <w:sz w:val="24"/>
        </w:rPr>
        <w:t>Suggested resolution</w:t>
      </w:r>
      <w:r w:rsidRPr="009A3654">
        <w:rPr>
          <w:sz w:val="24"/>
        </w:rPr>
        <w:t xml:space="preserve">: </w:t>
      </w:r>
    </w:p>
    <w:p w14:paraId="4722131C" w14:textId="77777777" w:rsidR="00836B41" w:rsidRDefault="00836B41" w:rsidP="00836B41">
      <w:pPr>
        <w:rPr>
          <w:sz w:val="21"/>
        </w:rPr>
      </w:pPr>
    </w:p>
    <w:p w14:paraId="585C68D9" w14:textId="77777777" w:rsidR="008C6490" w:rsidRDefault="008C6490" w:rsidP="00836B41">
      <w:pPr>
        <w:rPr>
          <w:sz w:val="21"/>
        </w:rPr>
      </w:pPr>
      <w:r>
        <w:rPr>
          <w:sz w:val="21"/>
        </w:rPr>
        <w:t>Accept</w:t>
      </w:r>
    </w:p>
    <w:p w14:paraId="25B1F891" w14:textId="77777777" w:rsidR="00836B41" w:rsidRDefault="00836B41" w:rsidP="00836B41">
      <w:pPr>
        <w:rPr>
          <w:sz w:val="21"/>
        </w:rPr>
      </w:pPr>
    </w:p>
    <w:p w14:paraId="37999E0E" w14:textId="77777777" w:rsidR="00836B41" w:rsidRPr="00991186" w:rsidRDefault="00836B41" w:rsidP="00836B41">
      <w:pPr>
        <w:rPr>
          <w:sz w:val="20"/>
        </w:rPr>
      </w:pPr>
    </w:p>
    <w:p w14:paraId="1D1C37D4" w14:textId="4195C187" w:rsidR="00836B41" w:rsidRDefault="00836B41" w:rsidP="00386DED">
      <w:pPr>
        <w:rPr>
          <w:sz w:val="20"/>
        </w:rPr>
      </w:pPr>
    </w:p>
    <w:p w14:paraId="292E2D63" w14:textId="6B900488" w:rsidR="00980F1B" w:rsidRDefault="00980F1B" w:rsidP="00386DED">
      <w:pPr>
        <w:rPr>
          <w:sz w:val="20"/>
        </w:rPr>
      </w:pPr>
    </w:p>
    <w:p w14:paraId="0F0ABFE2" w14:textId="2A6FF8ED" w:rsidR="00980F1B" w:rsidRDefault="00980F1B" w:rsidP="00386DED">
      <w:pPr>
        <w:rPr>
          <w:sz w:val="20"/>
        </w:rPr>
      </w:pPr>
    </w:p>
    <w:p w14:paraId="4042EDFB" w14:textId="6DA65665" w:rsidR="00980F1B" w:rsidRDefault="00980F1B" w:rsidP="00980F1B">
      <w:pPr>
        <w:pStyle w:val="Heading1"/>
        <w:rPr>
          <w:sz w:val="24"/>
        </w:rPr>
      </w:pPr>
      <w:r>
        <w:t>Remove “shall” from clause 4</w:t>
      </w:r>
      <w:r>
        <w:br/>
      </w:r>
    </w:p>
    <w:p w14:paraId="29ACD6BD" w14:textId="15001C1B" w:rsidR="00980F1B" w:rsidRDefault="00980F1B" w:rsidP="00980F1B">
      <w:pPr>
        <w:pStyle w:val="Heading1"/>
        <w:rPr>
          <w:sz w:val="24"/>
        </w:rPr>
      </w:pPr>
      <w:r>
        <w:rPr>
          <w:sz w:val="24"/>
        </w:rPr>
        <w:t>Comment:</w:t>
      </w:r>
    </w:p>
    <w:p w14:paraId="66B6CE40" w14:textId="77777777" w:rsidR="00980F1B" w:rsidRDefault="00980F1B" w:rsidP="00980F1B">
      <w:pPr>
        <w:rPr>
          <w:sz w:val="21"/>
        </w:rPr>
      </w:pPr>
    </w:p>
    <w:p w14:paraId="0E1352EE" w14:textId="77777777" w:rsidR="00980F1B" w:rsidRDefault="00980F1B" w:rsidP="00980F1B">
      <w:pPr>
        <w:rPr>
          <w:sz w:val="21"/>
        </w:rPr>
      </w:pPr>
      <w:r>
        <w:rPr>
          <w:sz w:val="21"/>
        </w:rPr>
        <w:t xml:space="preserve">245.29 (802.11 </w:t>
      </w:r>
      <w:proofErr w:type="spellStart"/>
      <w:r>
        <w:rPr>
          <w:sz w:val="21"/>
        </w:rPr>
        <w:t>REVmd</w:t>
      </w:r>
      <w:proofErr w:type="spellEnd"/>
      <w:r>
        <w:rPr>
          <w:sz w:val="21"/>
        </w:rPr>
        <w:t xml:space="preserve"> D2.0):</w:t>
      </w:r>
    </w:p>
    <w:p w14:paraId="16613A99" w14:textId="77777777" w:rsidR="00980F1B" w:rsidRDefault="00980F1B" w:rsidP="00980F1B"/>
    <w:p w14:paraId="2B11B3A9" w14:textId="77777777" w:rsidR="00980F1B" w:rsidRDefault="00980F1B" w:rsidP="00980F1B">
      <w:r>
        <w:t>The comment was that the highlighted sentence should be deleted.</w:t>
      </w:r>
    </w:p>
    <w:p w14:paraId="61261716" w14:textId="77777777" w:rsidR="00980F1B" w:rsidRDefault="00980F1B" w:rsidP="00980F1B">
      <w:r>
        <w:t xml:space="preserve">Clause 4 should not have “should” statements; if needed such statements are better placed in </w:t>
      </w:r>
    </w:p>
    <w:p w14:paraId="0D5085C8" w14:textId="77777777" w:rsidR="00980F1B" w:rsidRDefault="00980F1B" w:rsidP="00980F1B">
      <w:r>
        <w:t>Clause 14 for example.</w:t>
      </w:r>
    </w:p>
    <w:p w14:paraId="6528F483" w14:textId="77777777" w:rsidR="00980F1B" w:rsidRDefault="00980F1B" w:rsidP="00980F1B"/>
    <w:p w14:paraId="6F3941E5" w14:textId="77777777" w:rsidR="00980F1B" w:rsidRDefault="00980F1B" w:rsidP="00980F1B">
      <w:pPr>
        <w:autoSpaceDE w:val="0"/>
        <w:autoSpaceDN w:val="0"/>
        <w:rPr>
          <w:b/>
          <w:bCs/>
          <w:color w:val="000000"/>
          <w:sz w:val="20"/>
        </w:rPr>
      </w:pPr>
      <w:r>
        <w:rPr>
          <w:b/>
          <w:bCs/>
          <w:color w:val="000000"/>
          <w:sz w:val="20"/>
        </w:rPr>
        <w:t>4.3.21.5.10 Mesh path selection and forwarding</w:t>
      </w:r>
    </w:p>
    <w:p w14:paraId="02A1D526" w14:textId="77777777" w:rsidR="00980F1B" w:rsidRDefault="00980F1B" w:rsidP="00980F1B">
      <w:pPr>
        <w:autoSpaceDE w:val="0"/>
        <w:autoSpaceDN w:val="0"/>
        <w:rPr>
          <w:color w:val="000000"/>
          <w:sz w:val="20"/>
        </w:rPr>
      </w:pPr>
      <w:r>
        <w:rPr>
          <w:color w:val="000000"/>
          <w:sz w:val="20"/>
        </w:rPr>
        <w:t>Mesh path selection enables path discovery over multiple instances of the wireless medium within a mesh</w:t>
      </w:r>
    </w:p>
    <w:p w14:paraId="157AB619" w14:textId="77777777" w:rsidR="00980F1B" w:rsidRDefault="00980F1B" w:rsidP="00980F1B">
      <w:pPr>
        <w:autoSpaceDE w:val="0"/>
        <w:autoSpaceDN w:val="0"/>
        <w:rPr>
          <w:color w:val="000000"/>
          <w:sz w:val="20"/>
        </w:rPr>
      </w:pPr>
      <w:r>
        <w:rPr>
          <w:color w:val="000000"/>
          <w:sz w:val="20"/>
        </w:rPr>
        <w:t>BSS. The overview of the mesh path selection framework is described in 14.8 (Mesh path selection and</w:t>
      </w:r>
    </w:p>
    <w:p w14:paraId="1FA8A5C4" w14:textId="77777777" w:rsidR="00980F1B" w:rsidRDefault="00980F1B" w:rsidP="00980F1B">
      <w:pPr>
        <w:autoSpaceDE w:val="0"/>
        <w:autoSpaceDN w:val="0"/>
        <w:rPr>
          <w:color w:val="000000"/>
          <w:sz w:val="20"/>
        </w:rPr>
      </w:pPr>
      <w:r>
        <w:rPr>
          <w:color w:val="000000"/>
          <w:sz w:val="20"/>
        </w:rPr>
        <w:t>metric framework). The hybrid wireless mesh protocol (HWMP) is defined as the default path selection</w:t>
      </w:r>
    </w:p>
    <w:p w14:paraId="23EC2207" w14:textId="77777777" w:rsidR="00980F1B" w:rsidRDefault="00980F1B" w:rsidP="00980F1B">
      <w:pPr>
        <w:autoSpaceDE w:val="0"/>
        <w:autoSpaceDN w:val="0"/>
        <w:rPr>
          <w:color w:val="000000"/>
          <w:sz w:val="20"/>
        </w:rPr>
      </w:pPr>
      <w:r>
        <w:rPr>
          <w:color w:val="000000"/>
          <w:sz w:val="20"/>
        </w:rPr>
        <w:t>protocol for the mesh BSS. HWMP provides both proactive path selection and reactive path selection. The</w:t>
      </w:r>
    </w:p>
    <w:p w14:paraId="34E22782" w14:textId="77777777" w:rsidR="00980F1B" w:rsidRDefault="00980F1B" w:rsidP="00980F1B">
      <w:pPr>
        <w:autoSpaceDE w:val="0"/>
        <w:autoSpaceDN w:val="0"/>
        <w:rPr>
          <w:color w:val="000000"/>
          <w:sz w:val="20"/>
        </w:rPr>
      </w:pPr>
      <w:r>
        <w:rPr>
          <w:color w:val="000000"/>
          <w:sz w:val="20"/>
        </w:rPr>
        <w:t>details of HWMP are described in 14.10 (Hybrid wireless mesh protocol (HWMP)). The path selection</w:t>
      </w:r>
    </w:p>
    <w:p w14:paraId="63126C35" w14:textId="77777777" w:rsidR="00980F1B" w:rsidRDefault="00980F1B" w:rsidP="00980F1B">
      <w:pPr>
        <w:autoSpaceDE w:val="0"/>
        <w:autoSpaceDN w:val="0"/>
        <w:rPr>
          <w:color w:val="000000"/>
          <w:sz w:val="20"/>
        </w:rPr>
      </w:pPr>
      <w:r>
        <w:rPr>
          <w:color w:val="000000"/>
          <w:sz w:val="20"/>
        </w:rPr>
        <w:t xml:space="preserve">protocol uses link metrics in the assessment of a mesh path to the destination. </w:t>
      </w:r>
      <w:r>
        <w:rPr>
          <w:color w:val="218B21"/>
          <w:sz w:val="20"/>
        </w:rPr>
        <w:t>(#109)</w:t>
      </w:r>
      <w:r>
        <w:rPr>
          <w:color w:val="000000"/>
          <w:sz w:val="20"/>
        </w:rPr>
        <w:t>The details of link</w:t>
      </w:r>
    </w:p>
    <w:p w14:paraId="54CE201E" w14:textId="77777777" w:rsidR="00980F1B" w:rsidRDefault="00980F1B" w:rsidP="00980F1B">
      <w:pPr>
        <w:autoSpaceDE w:val="0"/>
        <w:autoSpaceDN w:val="0"/>
        <w:rPr>
          <w:color w:val="000000"/>
          <w:sz w:val="20"/>
        </w:rPr>
      </w:pPr>
      <w:r>
        <w:rPr>
          <w:color w:val="000000"/>
          <w:sz w:val="20"/>
        </w:rPr>
        <w:t>metrics are described in Table 14.9 (Path selection link metric(#109)). The airtime link metric is the default</w:t>
      </w:r>
    </w:p>
    <w:p w14:paraId="02B30A33" w14:textId="77777777" w:rsidR="00980F1B" w:rsidRDefault="00980F1B" w:rsidP="00980F1B">
      <w:pPr>
        <w:autoSpaceDE w:val="0"/>
        <w:autoSpaceDN w:val="0"/>
        <w:rPr>
          <w:color w:val="000000"/>
          <w:sz w:val="20"/>
          <w:highlight w:val="yellow"/>
        </w:rPr>
      </w:pPr>
      <w:r>
        <w:rPr>
          <w:color w:val="000000"/>
          <w:sz w:val="20"/>
        </w:rPr>
        <w:t xml:space="preserve">link metric. It is defined in </w:t>
      </w:r>
      <w:r>
        <w:rPr>
          <w:color w:val="218B21"/>
          <w:sz w:val="20"/>
        </w:rPr>
        <w:t>(#109)</w:t>
      </w:r>
      <w:r>
        <w:rPr>
          <w:color w:val="000000"/>
          <w:sz w:val="20"/>
        </w:rPr>
        <w:t xml:space="preserve">14.9.2 (Airtime link metric(#109)). </w:t>
      </w:r>
      <w:r>
        <w:rPr>
          <w:color w:val="000000"/>
          <w:sz w:val="20"/>
          <w:highlight w:val="yellow"/>
        </w:rPr>
        <w:t>If a mesh STA’s PHY entity is capable</w:t>
      </w:r>
    </w:p>
    <w:p w14:paraId="299AFE33" w14:textId="77777777" w:rsidR="00980F1B" w:rsidRDefault="00980F1B" w:rsidP="00980F1B">
      <w:pPr>
        <w:autoSpaceDE w:val="0"/>
        <w:autoSpaceDN w:val="0"/>
        <w:rPr>
          <w:color w:val="000000"/>
          <w:sz w:val="20"/>
          <w:highlight w:val="yellow"/>
        </w:rPr>
      </w:pPr>
      <w:r>
        <w:rPr>
          <w:color w:val="000000"/>
          <w:sz w:val="20"/>
          <w:highlight w:val="yellow"/>
        </w:rPr>
        <w:t>of transmitting frames with PHY rate higher than 54 Mbps, the mesh STA should use the high PHY rate</w:t>
      </w:r>
    </w:p>
    <w:p w14:paraId="3A16C2CC" w14:textId="77777777" w:rsidR="00980F1B" w:rsidRDefault="00980F1B" w:rsidP="00980F1B">
      <w:pPr>
        <w:autoSpaceDE w:val="0"/>
        <w:autoSpaceDN w:val="0"/>
        <w:rPr>
          <w:color w:val="000000"/>
          <w:sz w:val="20"/>
          <w:highlight w:val="yellow"/>
        </w:rPr>
      </w:pPr>
      <w:r>
        <w:rPr>
          <w:color w:val="000000"/>
          <w:sz w:val="20"/>
          <w:highlight w:val="yellow"/>
        </w:rPr>
        <w:t>airtime link metric, which is defined in 14.9.3 (High PHY rate airtime link metric(#109)), when it starts a</w:t>
      </w:r>
    </w:p>
    <w:p w14:paraId="163BD58B" w14:textId="77777777" w:rsidR="00980F1B" w:rsidRDefault="00980F1B" w:rsidP="00980F1B">
      <w:pPr>
        <w:rPr>
          <w:szCs w:val="22"/>
        </w:rPr>
      </w:pPr>
      <w:r>
        <w:rPr>
          <w:color w:val="000000"/>
          <w:sz w:val="20"/>
          <w:highlight w:val="yellow"/>
        </w:rPr>
        <w:t>new MBSS.</w:t>
      </w:r>
    </w:p>
    <w:p w14:paraId="107BE946" w14:textId="77777777" w:rsidR="00980F1B" w:rsidRDefault="00980F1B" w:rsidP="00980F1B">
      <w:pPr>
        <w:rPr>
          <w:sz w:val="21"/>
        </w:rPr>
      </w:pPr>
    </w:p>
    <w:p w14:paraId="7CB0E99C" w14:textId="77777777" w:rsidR="00980F1B" w:rsidRPr="00235C1C" w:rsidRDefault="00980F1B" w:rsidP="00980F1B">
      <w:pPr>
        <w:pStyle w:val="Heading1"/>
        <w:rPr>
          <w:b w:val="0"/>
          <w:sz w:val="28"/>
        </w:rPr>
      </w:pPr>
      <w:r w:rsidRPr="009A3654">
        <w:rPr>
          <w:sz w:val="24"/>
        </w:rPr>
        <w:t xml:space="preserve">Discussion: </w:t>
      </w:r>
    </w:p>
    <w:p w14:paraId="29FEF4F1" w14:textId="77777777" w:rsidR="00980F1B" w:rsidRDefault="00980F1B" w:rsidP="00980F1B">
      <w:pPr>
        <w:rPr>
          <w:sz w:val="21"/>
        </w:rPr>
      </w:pPr>
    </w:p>
    <w:p w14:paraId="3507915A" w14:textId="17D31C06" w:rsidR="00980F1B" w:rsidRDefault="00980F1B" w:rsidP="00980F1B">
      <w:pPr>
        <w:rPr>
          <w:sz w:val="21"/>
        </w:rPr>
      </w:pPr>
      <w:r>
        <w:rPr>
          <w:sz w:val="21"/>
        </w:rPr>
        <w:t>To be more reader friendly, it should be better to rephrase last part of the paragraph, instead of removing the highlighted part.</w:t>
      </w:r>
    </w:p>
    <w:p w14:paraId="18E6BEC4" w14:textId="77777777" w:rsidR="00897B15" w:rsidRDefault="00897B15" w:rsidP="00980F1B">
      <w:pPr>
        <w:rPr>
          <w:sz w:val="21"/>
        </w:rPr>
      </w:pPr>
    </w:p>
    <w:p w14:paraId="7E5FEE53" w14:textId="77777777" w:rsidR="00980F1B" w:rsidRPr="009A3654" w:rsidRDefault="00980F1B" w:rsidP="00980F1B">
      <w:pPr>
        <w:pStyle w:val="Heading1"/>
        <w:rPr>
          <w:sz w:val="24"/>
        </w:rPr>
      </w:pPr>
      <w:r>
        <w:rPr>
          <w:sz w:val="24"/>
        </w:rPr>
        <w:t>Suggested resolution</w:t>
      </w:r>
      <w:r w:rsidRPr="009A3654">
        <w:rPr>
          <w:sz w:val="24"/>
        </w:rPr>
        <w:t xml:space="preserve">: </w:t>
      </w:r>
    </w:p>
    <w:p w14:paraId="4146F50A" w14:textId="77777777" w:rsidR="00980F1B" w:rsidRDefault="00980F1B" w:rsidP="00980F1B">
      <w:pPr>
        <w:rPr>
          <w:sz w:val="21"/>
        </w:rPr>
      </w:pPr>
    </w:p>
    <w:p w14:paraId="7E34D82D" w14:textId="0C434C75" w:rsidR="00897B15" w:rsidRPr="0045324B" w:rsidRDefault="00897B15" w:rsidP="00897B15">
      <w:pPr>
        <w:rPr>
          <w:rFonts w:ascii="Arial" w:hAnsi="Arial" w:cs="Arial"/>
          <w:b/>
          <w:sz w:val="21"/>
        </w:rPr>
      </w:pPr>
      <w:r w:rsidRPr="0045324B">
        <w:rPr>
          <w:rFonts w:ascii="Arial" w:hAnsi="Arial" w:cs="Arial"/>
          <w:b/>
          <w:sz w:val="21"/>
        </w:rPr>
        <w:t>4.</w:t>
      </w:r>
      <w:r>
        <w:rPr>
          <w:rFonts w:ascii="Arial" w:hAnsi="Arial" w:cs="Arial"/>
          <w:b/>
          <w:sz w:val="21"/>
        </w:rPr>
        <w:t>3.21.5.10 Mesh path selection and forwarding</w:t>
      </w:r>
    </w:p>
    <w:p w14:paraId="4C562371" w14:textId="77777777" w:rsidR="00897B15" w:rsidRDefault="00897B15" w:rsidP="00897B15">
      <w:pPr>
        <w:rPr>
          <w:sz w:val="21"/>
        </w:rPr>
      </w:pPr>
    </w:p>
    <w:p w14:paraId="1F9A91E0" w14:textId="661DC065" w:rsidR="00897B15" w:rsidRDefault="00897B15" w:rsidP="00897B15">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w:t>
      </w:r>
      <w:r>
        <w:rPr>
          <w:b/>
          <w:bCs/>
          <w:i/>
          <w:iCs/>
          <w:color w:val="4F6228" w:themeColor="accent3" w:themeShade="80"/>
          <w:sz w:val="28"/>
          <w:lang w:eastAsia="ko-KR"/>
        </w:rPr>
        <w:t>the 1</w:t>
      </w:r>
      <w:r w:rsidRPr="00897B15">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in 4.3.21.5.10</w:t>
      </w:r>
      <w:r>
        <w:rPr>
          <w:b/>
          <w:bCs/>
          <w:i/>
          <w:iCs/>
          <w:color w:val="4F6228" w:themeColor="accent3" w:themeShade="80"/>
          <w:sz w:val="28"/>
          <w:lang w:eastAsia="ko-KR"/>
        </w:rPr>
        <w:t xml:space="preserve"> (</w:t>
      </w:r>
      <w:r>
        <w:rPr>
          <w:b/>
          <w:bCs/>
          <w:i/>
          <w:iCs/>
          <w:color w:val="4F6228" w:themeColor="accent3" w:themeShade="80"/>
          <w:sz w:val="28"/>
          <w:lang w:eastAsia="ko-KR"/>
        </w:rPr>
        <w:t>Mesh path selection and forwarding</w:t>
      </w:r>
      <w:r>
        <w:rPr>
          <w:b/>
          <w:bCs/>
          <w:i/>
          <w:iCs/>
          <w:color w:val="4F6228" w:themeColor="accent3" w:themeShade="80"/>
          <w:sz w:val="28"/>
          <w:lang w:eastAsia="ko-KR"/>
        </w:rPr>
        <w:t>) as follows:</w:t>
      </w:r>
    </w:p>
    <w:p w14:paraId="07DB0077" w14:textId="77777777" w:rsidR="00897B15" w:rsidRDefault="00897B15" w:rsidP="00897B15">
      <w:pPr>
        <w:rPr>
          <w:sz w:val="21"/>
        </w:rPr>
      </w:pPr>
    </w:p>
    <w:p w14:paraId="163BA503" w14:textId="67311B99" w:rsidR="00980F1B" w:rsidRDefault="00980F1B" w:rsidP="00980F1B">
      <w:pPr>
        <w:autoSpaceDE w:val="0"/>
        <w:autoSpaceDN w:val="0"/>
        <w:rPr>
          <w:color w:val="000000"/>
          <w:sz w:val="20"/>
        </w:rPr>
      </w:pPr>
      <w:r>
        <w:rPr>
          <w:color w:val="000000"/>
          <w:sz w:val="20"/>
        </w:rPr>
        <w:t>Mesh path selection enables path discovery over multiple instances of the wireless medium within a mesh</w:t>
      </w:r>
    </w:p>
    <w:p w14:paraId="09363086" w14:textId="77777777" w:rsidR="00980F1B" w:rsidRDefault="00980F1B" w:rsidP="00980F1B">
      <w:pPr>
        <w:autoSpaceDE w:val="0"/>
        <w:autoSpaceDN w:val="0"/>
        <w:rPr>
          <w:color w:val="000000"/>
          <w:sz w:val="20"/>
        </w:rPr>
      </w:pPr>
      <w:r>
        <w:rPr>
          <w:color w:val="000000"/>
          <w:sz w:val="20"/>
        </w:rPr>
        <w:t>BSS. The overview of the mesh path selection framework is described in 14.8 (Mesh path selection and</w:t>
      </w:r>
    </w:p>
    <w:p w14:paraId="7EF027C8" w14:textId="77777777" w:rsidR="00980F1B" w:rsidRDefault="00980F1B" w:rsidP="00980F1B">
      <w:pPr>
        <w:autoSpaceDE w:val="0"/>
        <w:autoSpaceDN w:val="0"/>
        <w:rPr>
          <w:color w:val="000000"/>
          <w:sz w:val="20"/>
        </w:rPr>
      </w:pPr>
      <w:r>
        <w:rPr>
          <w:color w:val="000000"/>
          <w:sz w:val="20"/>
        </w:rPr>
        <w:t>metric framework). The hybrid wireless mesh protocol (HWMP) is defined as the default path selection</w:t>
      </w:r>
    </w:p>
    <w:p w14:paraId="5E331476" w14:textId="77777777" w:rsidR="00980F1B" w:rsidRDefault="00980F1B" w:rsidP="00980F1B">
      <w:pPr>
        <w:autoSpaceDE w:val="0"/>
        <w:autoSpaceDN w:val="0"/>
        <w:rPr>
          <w:color w:val="000000"/>
          <w:sz w:val="20"/>
        </w:rPr>
      </w:pPr>
      <w:r>
        <w:rPr>
          <w:color w:val="000000"/>
          <w:sz w:val="20"/>
        </w:rPr>
        <w:t>protocol for the mesh BSS. HWMP provides both proactive path selection and reactive path selection. The</w:t>
      </w:r>
    </w:p>
    <w:p w14:paraId="68A4CB35" w14:textId="77777777" w:rsidR="00980F1B" w:rsidRDefault="00980F1B" w:rsidP="00980F1B">
      <w:pPr>
        <w:autoSpaceDE w:val="0"/>
        <w:autoSpaceDN w:val="0"/>
        <w:rPr>
          <w:color w:val="000000"/>
          <w:sz w:val="20"/>
        </w:rPr>
      </w:pPr>
      <w:r>
        <w:rPr>
          <w:color w:val="000000"/>
          <w:sz w:val="20"/>
        </w:rPr>
        <w:t>details of HWMP are described in 14.10 (Hybrid wireless mesh protocol (HWMP)). The path selection</w:t>
      </w:r>
    </w:p>
    <w:p w14:paraId="15149004" w14:textId="77777777" w:rsidR="00980F1B" w:rsidRDefault="00980F1B" w:rsidP="00980F1B">
      <w:pPr>
        <w:autoSpaceDE w:val="0"/>
        <w:autoSpaceDN w:val="0"/>
        <w:rPr>
          <w:color w:val="000000"/>
          <w:sz w:val="20"/>
        </w:rPr>
      </w:pPr>
      <w:r>
        <w:rPr>
          <w:color w:val="000000"/>
          <w:sz w:val="20"/>
        </w:rPr>
        <w:t xml:space="preserve">protocol uses link metrics in the assessment of a mesh path to the destination. </w:t>
      </w:r>
      <w:r>
        <w:rPr>
          <w:color w:val="218B21"/>
          <w:sz w:val="20"/>
        </w:rPr>
        <w:t>(#109)</w:t>
      </w:r>
      <w:r>
        <w:rPr>
          <w:color w:val="000000"/>
          <w:sz w:val="20"/>
        </w:rPr>
        <w:t>The details of link</w:t>
      </w:r>
    </w:p>
    <w:p w14:paraId="50E5A22C" w14:textId="77777777" w:rsidR="00980F1B" w:rsidRDefault="00980F1B" w:rsidP="00980F1B">
      <w:pPr>
        <w:autoSpaceDE w:val="0"/>
        <w:autoSpaceDN w:val="0"/>
        <w:rPr>
          <w:color w:val="000000"/>
          <w:sz w:val="20"/>
        </w:rPr>
      </w:pPr>
      <w:r>
        <w:rPr>
          <w:color w:val="000000"/>
          <w:sz w:val="20"/>
        </w:rPr>
        <w:t>metrics are described in Table 14.9 (Path selection link metric(#109)). The airtime link metric is the default</w:t>
      </w:r>
    </w:p>
    <w:p w14:paraId="42A812D5" w14:textId="77ACE8F4" w:rsidR="00980F1B" w:rsidRDefault="00980F1B" w:rsidP="007653DD">
      <w:pPr>
        <w:autoSpaceDE w:val="0"/>
        <w:autoSpaceDN w:val="0"/>
        <w:rPr>
          <w:szCs w:val="22"/>
        </w:rPr>
      </w:pPr>
      <w:r>
        <w:rPr>
          <w:color w:val="000000"/>
          <w:sz w:val="20"/>
        </w:rPr>
        <w:t xml:space="preserve">link metric. </w:t>
      </w:r>
      <w:ins w:id="194" w:author="Sakoda, Kazuyuki" w:date="2019-05-14T06:35:00Z">
        <w:r w:rsidR="00EE4370">
          <w:rPr>
            <w:color w:val="000000"/>
            <w:sz w:val="20"/>
          </w:rPr>
          <w:t>The high PHY rate airtime</w:t>
        </w:r>
      </w:ins>
      <w:ins w:id="195" w:author="Sakoda, Kazuyuki" w:date="2019-05-14T06:36:00Z">
        <w:r w:rsidR="00EE4370">
          <w:rPr>
            <w:color w:val="000000"/>
            <w:sz w:val="20"/>
          </w:rPr>
          <w:t xml:space="preserve"> link metric is another link metric intended for </w:t>
        </w:r>
      </w:ins>
      <w:ins w:id="196" w:author="Sakoda, Kazuyuki" w:date="2019-05-14T06:37:00Z">
        <w:r w:rsidR="00EE4370">
          <w:rPr>
            <w:color w:val="000000"/>
            <w:sz w:val="20"/>
          </w:rPr>
          <w:t xml:space="preserve">mesh STAs </w:t>
        </w:r>
      </w:ins>
      <w:ins w:id="197" w:author="Sakoda, Kazuyuki" w:date="2019-05-14T06:42:00Z">
        <w:r w:rsidR="007653DD">
          <w:rPr>
            <w:color w:val="000000"/>
            <w:sz w:val="20"/>
          </w:rPr>
          <w:t>that are</w:t>
        </w:r>
      </w:ins>
      <w:ins w:id="198" w:author="Sakoda, Kazuyuki" w:date="2019-05-14T06:37:00Z">
        <w:r w:rsidR="00EE4370">
          <w:rPr>
            <w:color w:val="000000"/>
            <w:sz w:val="20"/>
          </w:rPr>
          <w:t xml:space="preserve"> capable of transmitting frames with PHY rate higher than 54 Mbps. </w:t>
        </w:r>
      </w:ins>
      <w:ins w:id="199" w:author="Sakoda, Kazuyuki" w:date="2019-05-14T06:38:00Z">
        <w:r w:rsidR="00EE4370">
          <w:rPr>
            <w:color w:val="000000"/>
            <w:sz w:val="20"/>
          </w:rPr>
          <w:t xml:space="preserve">The details of airtime link metric and high PHY rate airtime link metric are described </w:t>
        </w:r>
      </w:ins>
      <w:del w:id="200" w:author="Sakoda, Kazuyuki" w:date="2019-05-14T06:38:00Z">
        <w:r w:rsidDel="00EE4370">
          <w:rPr>
            <w:color w:val="000000"/>
            <w:sz w:val="20"/>
          </w:rPr>
          <w:delText xml:space="preserve">It is defined </w:delText>
        </w:r>
      </w:del>
      <w:r>
        <w:rPr>
          <w:color w:val="000000"/>
          <w:sz w:val="20"/>
        </w:rPr>
        <w:t xml:space="preserve">in </w:t>
      </w:r>
      <w:r>
        <w:rPr>
          <w:color w:val="218B21"/>
          <w:sz w:val="20"/>
        </w:rPr>
        <w:t>(#109)</w:t>
      </w:r>
      <w:r>
        <w:rPr>
          <w:color w:val="000000"/>
          <w:sz w:val="20"/>
        </w:rPr>
        <w:t>14.9.2 (Airtime link metric</w:t>
      </w:r>
      <w:ins w:id="201" w:author="Sakoda, Kazuyuki" w:date="2019-05-14T06:38:00Z">
        <w:r w:rsidR="00EE4370">
          <w:rPr>
            <w:color w:val="000000"/>
            <w:sz w:val="20"/>
          </w:rPr>
          <w:t xml:space="preserve"> and high PHY rate </w:t>
        </w:r>
      </w:ins>
      <w:ins w:id="202" w:author="Sakoda, Kazuyuki" w:date="2019-05-14T06:39:00Z">
        <w:r w:rsidR="00EE4370">
          <w:rPr>
            <w:color w:val="000000"/>
            <w:sz w:val="20"/>
          </w:rPr>
          <w:t>airtime link metric</w:t>
        </w:r>
      </w:ins>
      <w:r>
        <w:rPr>
          <w:color w:val="000000"/>
          <w:sz w:val="20"/>
        </w:rPr>
        <w:t xml:space="preserve">(#109)). </w:t>
      </w:r>
      <w:del w:id="203" w:author="Sakoda, Kazuyuki" w:date="2019-05-14T06:41:00Z">
        <w:r w:rsidRPr="00897B15" w:rsidDel="007653DD">
          <w:rPr>
            <w:color w:val="000000"/>
            <w:sz w:val="20"/>
          </w:rPr>
          <w:delText>If a mesh STA’s PHY entity is capableof transmitting frames with PHY rate higher than 54 Mbps, the mesh STA should use the high PHY rate</w:delText>
        </w:r>
        <w:r w:rsidR="007653DD" w:rsidDel="007653DD">
          <w:rPr>
            <w:color w:val="000000"/>
            <w:sz w:val="20"/>
          </w:rPr>
          <w:delText xml:space="preserve"> </w:delText>
        </w:r>
        <w:r w:rsidRPr="00897B15" w:rsidDel="007653DD">
          <w:rPr>
            <w:color w:val="000000"/>
            <w:sz w:val="20"/>
          </w:rPr>
          <w:delText>airtime link metric, which is defined in 14.9.3 (High PHY rate airtime link metric(#109)), when it starts a</w:delText>
        </w:r>
        <w:r w:rsidR="007653DD" w:rsidDel="007653DD">
          <w:rPr>
            <w:color w:val="000000"/>
            <w:sz w:val="20"/>
          </w:rPr>
          <w:delText xml:space="preserve"> </w:delText>
        </w:r>
        <w:r w:rsidRPr="00897B15" w:rsidDel="007653DD">
          <w:rPr>
            <w:color w:val="000000"/>
            <w:sz w:val="20"/>
          </w:rPr>
          <w:delText>new MBSS.</w:delText>
        </w:r>
      </w:del>
    </w:p>
    <w:p w14:paraId="44E750CB" w14:textId="77777777" w:rsidR="00980F1B" w:rsidRDefault="00980F1B" w:rsidP="00980F1B">
      <w:pPr>
        <w:rPr>
          <w:sz w:val="21"/>
        </w:rPr>
      </w:pPr>
    </w:p>
    <w:p w14:paraId="24AD5BF0" w14:textId="77777777" w:rsidR="00980F1B" w:rsidRPr="00991186" w:rsidRDefault="00980F1B" w:rsidP="00386DED">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4"/>
    <w:p w14:paraId="4699D2BE" w14:textId="7DB39913" w:rsidR="002A407E" w:rsidRDefault="00ED0B64" w:rsidP="00EC1BED">
      <w:pPr>
        <w:pStyle w:val="Heading1"/>
        <w:rPr>
          <w:szCs w:val="22"/>
        </w:rPr>
      </w:pPr>
      <w:r>
        <w:t>Reference:</w:t>
      </w:r>
      <w:r>
        <w:br/>
      </w:r>
    </w:p>
    <w:p w14:paraId="77DFAE50" w14:textId="39EAFDB4" w:rsidR="00E05581" w:rsidRDefault="00762DA2" w:rsidP="00E05581">
      <w:pPr>
        <w:rPr>
          <w:szCs w:val="22"/>
        </w:rPr>
      </w:pPr>
      <w:r>
        <w:rPr>
          <w:szCs w:val="22"/>
        </w:rPr>
        <w:t>[1] Draft P802.11REVmd_D</w:t>
      </w:r>
      <w:r w:rsidR="006F03ED">
        <w:rPr>
          <w:szCs w:val="22"/>
        </w:rPr>
        <w:t>2.0</w:t>
      </w:r>
      <w:r w:rsidR="00E05581">
        <w:rPr>
          <w:szCs w:val="22"/>
        </w:rPr>
        <w:t>.</w:t>
      </w:r>
    </w:p>
    <w:p w14:paraId="4941E830" w14:textId="3DA5B938" w:rsidR="00091085" w:rsidRDefault="008B0A15" w:rsidP="00091085">
      <w:pPr>
        <w:rPr>
          <w:szCs w:val="22"/>
        </w:rPr>
      </w:pPr>
      <w:r>
        <w:rPr>
          <w:szCs w:val="22"/>
        </w:rPr>
        <w:t>[2] 11-19</w:t>
      </w:r>
      <w:r w:rsidR="00622987">
        <w:rPr>
          <w:szCs w:val="22"/>
        </w:rPr>
        <w:t>/</w:t>
      </w:r>
      <w:r>
        <w:rPr>
          <w:szCs w:val="22"/>
        </w:rPr>
        <w:t>156</w:t>
      </w:r>
      <w:r w:rsidR="00091085">
        <w:rPr>
          <w:szCs w:val="22"/>
        </w:rPr>
        <w:t xml:space="preserve"> “</w:t>
      </w:r>
      <w:proofErr w:type="spellStart"/>
      <w:r w:rsidRPr="008B0A15">
        <w:rPr>
          <w:szCs w:val="22"/>
        </w:rPr>
        <w:t>REVmd</w:t>
      </w:r>
      <w:proofErr w:type="spellEnd"/>
      <w:r w:rsidRPr="008B0A15">
        <w:rPr>
          <w:szCs w:val="22"/>
        </w:rPr>
        <w:t xml:space="preserve"> Working Group Comments for PHY ad-hoc</w:t>
      </w:r>
      <w:r w:rsidR="00091085">
        <w:rPr>
          <w:szCs w:val="22"/>
        </w:rPr>
        <w:t>”</w:t>
      </w:r>
    </w:p>
    <w:p w14:paraId="4EF10FE8" w14:textId="273B1DCD" w:rsidR="00851E80" w:rsidRDefault="00851E80" w:rsidP="00091085">
      <w:pPr>
        <w:rPr>
          <w:szCs w:val="22"/>
        </w:rPr>
      </w:pPr>
      <w:r>
        <w:rPr>
          <w:szCs w:val="22"/>
        </w:rPr>
        <w:t>[3] 11-1</w:t>
      </w:r>
      <w:r w:rsidR="00DB310F">
        <w:rPr>
          <w:szCs w:val="22"/>
        </w:rPr>
        <w:t>7</w:t>
      </w:r>
      <w:r>
        <w:rPr>
          <w:szCs w:val="22"/>
        </w:rPr>
        <w:t>/</w:t>
      </w:r>
      <w:r w:rsidR="00DB310F">
        <w:rPr>
          <w:szCs w:val="22"/>
        </w:rPr>
        <w:t>927</w:t>
      </w:r>
      <w:r>
        <w:rPr>
          <w:szCs w:val="22"/>
        </w:rPr>
        <w:t>r</w:t>
      </w:r>
      <w:r w:rsidR="00DB310F">
        <w:rPr>
          <w:szCs w:val="22"/>
        </w:rPr>
        <w:t>32</w:t>
      </w:r>
      <w:r>
        <w:rPr>
          <w:szCs w:val="22"/>
        </w:rPr>
        <w:t xml:space="preserve"> “</w:t>
      </w:r>
      <w:proofErr w:type="spellStart"/>
      <w:r w:rsidR="00DB310F" w:rsidRPr="00DB310F">
        <w:rPr>
          <w:szCs w:val="22"/>
        </w:rPr>
        <w:t>REVmd</w:t>
      </w:r>
      <w:proofErr w:type="spellEnd"/>
      <w:r w:rsidR="00DB310F" w:rsidRPr="00DB310F">
        <w:rPr>
          <w:szCs w:val="22"/>
        </w:rPr>
        <w:t xml:space="preserve"> Working Group Comments for MAC ad-hoc</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21"/>
      <w:footerReference w:type="default" r:id="rId2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4" w:author="Sakoda, Kazuyuki" w:date="2019-03-13T17:15:00Z" w:initials="SK">
    <w:p w14:paraId="1D0CC345" w14:textId="21D23F8E" w:rsidR="004609A6" w:rsidRDefault="004609A6">
      <w:pPr>
        <w:pStyle w:val="CommentText"/>
      </w:pPr>
      <w:r>
        <w:rPr>
          <w:rStyle w:val="CommentReference"/>
        </w:rPr>
        <w:annotationRef/>
      </w:r>
      <w:r>
        <w:t>Changes made per resolution to CID2334/2335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0CC3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CC345" w16cid:durableId="20731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39A7" w14:textId="77777777" w:rsidR="0033327A" w:rsidRDefault="0033327A">
      <w:r>
        <w:separator/>
      </w:r>
    </w:p>
  </w:endnote>
  <w:endnote w:type="continuationSeparator" w:id="0">
    <w:p w14:paraId="2F52C1D1" w14:textId="77777777" w:rsidR="0033327A" w:rsidRDefault="0033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44FE8">
      <w:rPr>
        <w:noProof/>
        <w:lang w:val="da-DK" w:eastAsia="ko-KR"/>
      </w:rPr>
      <w:t>12</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BE01E" w14:textId="77777777" w:rsidR="0033327A" w:rsidRDefault="0033327A">
      <w:r>
        <w:separator/>
      </w:r>
    </w:p>
  </w:footnote>
  <w:footnote w:type="continuationSeparator" w:id="0">
    <w:p w14:paraId="08DEAB86" w14:textId="77777777" w:rsidR="0033327A" w:rsidRDefault="0033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1C6D3035" w:rsidR="00DB4413" w:rsidRPr="008419E7" w:rsidRDefault="00B27DD8" w:rsidP="00F704F2">
    <w:pPr>
      <w:pStyle w:val="Header"/>
      <w:tabs>
        <w:tab w:val="clear" w:pos="6480"/>
        <w:tab w:val="center" w:pos="4680"/>
        <w:tab w:val="right" w:pos="9360"/>
      </w:tabs>
      <w:rPr>
        <w:lang w:eastAsia="ko-KR"/>
      </w:rPr>
    </w:pPr>
    <w:r>
      <w:rPr>
        <w:lang w:eastAsia="ko-KR"/>
      </w:rPr>
      <w:t>March</w:t>
    </w:r>
    <w:r w:rsidR="00DB4413">
      <w:rPr>
        <w:lang w:eastAsia="ko-KR"/>
      </w:rPr>
      <w:t xml:space="preserve"> 201</w:t>
    </w:r>
    <w:r>
      <w:rPr>
        <w:lang w:eastAsia="ko-KR"/>
      </w:rPr>
      <w:t>9</w:t>
    </w:r>
    <w:r w:rsidR="008532AE">
      <w:rPr>
        <w:lang w:eastAsia="ko-KR"/>
      </w:rPr>
      <w:tab/>
    </w:r>
    <w:r w:rsidR="00DB4413">
      <w:rPr>
        <w:lang w:eastAsia="ko-KR"/>
      </w:rPr>
      <w:tab/>
    </w:r>
    <w:r w:rsidR="008532AE">
      <w:rPr>
        <w:lang w:eastAsia="ko-KR"/>
      </w:rPr>
      <w:t xml:space="preserve">                            </w:t>
    </w:r>
    <w:proofErr w:type="spellStart"/>
    <w:r w:rsidR="00EE69AC">
      <w:rPr>
        <w:lang w:eastAsia="ko-KR"/>
      </w:rPr>
      <w:t>doc.:IEEE</w:t>
    </w:r>
    <w:proofErr w:type="spellEnd"/>
    <w:r w:rsidR="00EE69AC">
      <w:rPr>
        <w:lang w:eastAsia="ko-KR"/>
      </w:rPr>
      <w:t xml:space="preserve"> 802.11-1</w:t>
    </w:r>
    <w:r>
      <w:rPr>
        <w:lang w:eastAsia="ko-KR"/>
      </w:rPr>
      <w:t>9</w:t>
    </w:r>
    <w:r w:rsidR="00EE69AC">
      <w:rPr>
        <w:lang w:eastAsia="ko-KR"/>
      </w:rPr>
      <w:t>/</w:t>
    </w:r>
    <w:r w:rsidR="00667FCA">
      <w:rPr>
        <w:lang w:eastAsia="ko-KR"/>
      </w:rPr>
      <w:t>429</w:t>
    </w:r>
    <w:r w:rsidR="00472848">
      <w:rPr>
        <w:lang w:eastAsia="ko-KR"/>
      </w:rPr>
      <w:t>r</w:t>
    </w:r>
    <w:r w:rsidR="00C75D8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C2DAD"/>
    <w:multiLevelType w:val="multilevel"/>
    <w:tmpl w:val="24CC0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hint="default"/>
        <w:w w:val="100"/>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hint="default"/>
        <w:w w:val="1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7"/>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3"/>
  </w:num>
  <w:num w:numId="37">
    <w:abstractNumId w:val="26"/>
  </w:num>
  <w:num w:numId="38">
    <w:abstractNumId w:val="18"/>
  </w:num>
  <w:num w:numId="39">
    <w:abstractNumId w:val="12"/>
  </w:num>
  <w:num w:numId="40">
    <w:abstractNumId w:val="15"/>
  </w:num>
  <w:num w:numId="41">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14.9.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14.9.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7">
    <w:abstractNumId w:val="10"/>
    <w:lvlOverride w:ilvl="0">
      <w:lvl w:ilvl="0">
        <w:start w:val="1"/>
        <w:numFmt w:val="bullet"/>
        <w:lvlText w:val="14.9.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0"/>
    <w:lvlOverride w:ilvl="0">
      <w:lvl w:ilvl="0">
        <w:start w:val="1"/>
        <w:numFmt w:val="bullet"/>
        <w:lvlText w:val="Table 14-6—"/>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0"/>
    <w:lvlOverride w:ilvl="0">
      <w:lvl w:ilvl="0">
        <w:start w:val="1"/>
        <w:numFmt w:val="bullet"/>
        <w:lvlText w:val="Table 14-7—"/>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0"/>
    <w:lvlOverride w:ilvl="0">
      <w:lvl w:ilvl="0">
        <w:start w:val="1"/>
        <w:numFmt w:val="bullet"/>
        <w:lvlText w:val="14.9 "/>
        <w:legacy w:legacy="1" w:legacySpace="0" w:legacyIndent="0"/>
        <w:lvlJc w:val="left"/>
        <w:rPr>
          <w:rFonts w:ascii="Arial" w:hAnsi="Arial" w:hint="default"/>
          <w:b/>
          <w:i w:val="0"/>
          <w:strike w:val="0"/>
          <w:color w:val="000000"/>
          <w:sz w:val="22"/>
          <w:u w:val="none"/>
        </w:rPr>
      </w:lvl>
    </w:lvlOverride>
  </w:num>
  <w:num w:numId="51">
    <w:abstractNumId w:val="10"/>
    <w:lvlOverride w:ilvl="0">
      <w:lvl w:ilvl="0">
        <w:start w:val="1"/>
        <w:numFmt w:val="bullet"/>
        <w:lvlText w:val="14.9.1 "/>
        <w:legacy w:legacy="1" w:legacySpace="0" w:legacyIndent="0"/>
        <w:lvlJc w:val="left"/>
        <w:rPr>
          <w:rFonts w:ascii="Arial" w:hAnsi="Arial" w:hint="default"/>
          <w:b/>
          <w:i w:val="0"/>
          <w:strike w:val="0"/>
          <w:color w:val="000000"/>
          <w:sz w:val="20"/>
          <w:u w:val="none"/>
        </w:rPr>
      </w:lvl>
    </w:lvlOverride>
  </w:num>
  <w:num w:numId="52">
    <w:abstractNumId w:val="10"/>
    <w:lvlOverride w:ilvl="0">
      <w:lvl w:ilvl="0">
        <w:start w:val="1"/>
        <w:numFmt w:val="bullet"/>
        <w:lvlText w:val="14.9.2 "/>
        <w:legacy w:legacy="1" w:legacySpace="0" w:legacyIndent="0"/>
        <w:lvlJc w:val="left"/>
        <w:rPr>
          <w:rFonts w:ascii="Arial" w:hAnsi="Arial" w:hint="default"/>
          <w:b/>
          <w:i w:val="0"/>
          <w:strike w:val="0"/>
          <w:color w:val="000000"/>
          <w:sz w:val="20"/>
          <w:u w:val="none"/>
        </w:rPr>
      </w:lvl>
    </w:lvlOverride>
  </w:num>
  <w:num w:numId="53">
    <w:abstractNumId w:val="10"/>
    <w:lvlOverride w:ilvl="0">
      <w:lvl w:ilvl="0">
        <w:start w:val="1"/>
        <w:numFmt w:val="bullet"/>
        <w:lvlText w:val="Table 14-4—"/>
        <w:legacy w:legacy="1" w:legacySpace="0" w:legacyIndent="0"/>
        <w:lvlJc w:val="center"/>
        <w:rPr>
          <w:rFonts w:ascii="Arial" w:hAnsi="Arial" w:hint="default"/>
          <w:b/>
          <w:i w:val="0"/>
          <w:strike w:val="0"/>
          <w:color w:val="000000"/>
          <w:sz w:val="20"/>
          <w:u w:val="none"/>
        </w:rPr>
      </w:lvl>
    </w:lvlOverride>
  </w:num>
  <w:num w:numId="54">
    <w:abstractNumId w:val="10"/>
    <w:lvlOverride w:ilvl="0">
      <w:lvl w:ilvl="0">
        <w:start w:val="1"/>
        <w:numFmt w:val="bullet"/>
        <w:lvlText w:val="Table 14-5—"/>
        <w:legacy w:legacy="1" w:legacySpace="0" w:legacyIndent="0"/>
        <w:lvlJc w:val="center"/>
        <w:rPr>
          <w:rFonts w:ascii="Arial" w:hAnsi="Arial" w:hint="default"/>
          <w:b/>
          <w:i w:val="0"/>
          <w:strike w:val="0"/>
          <w:color w:val="000000"/>
          <w:sz w:val="20"/>
          <w:u w:val="none"/>
        </w:rPr>
      </w:lvl>
    </w:lvlOverride>
  </w:num>
  <w:num w:numId="55">
    <w:abstractNumId w:val="1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56">
    <w:abstractNumId w:val="10"/>
    <w:lvlOverride w:ilvl="0">
      <w:lvl w:ilvl="0">
        <w:start w:val="1"/>
        <w:numFmt w:val="bullet"/>
        <w:lvlText w:val="14.9.3 "/>
        <w:legacy w:legacy="1" w:legacySpace="0" w:legacyIndent="0"/>
        <w:lvlJc w:val="left"/>
        <w:rPr>
          <w:rFonts w:ascii="Arial" w:hAnsi="Arial" w:hint="default"/>
          <w:b/>
          <w:i w:val="0"/>
          <w:strike w:val="0"/>
          <w:color w:val="000000"/>
          <w:sz w:val="20"/>
          <w:u w:val="none"/>
        </w:rPr>
      </w:lvl>
    </w:lvlOverride>
  </w:num>
  <w:num w:numId="57">
    <w:abstractNumId w:val="10"/>
    <w:lvlOverride w:ilvl="0">
      <w:lvl w:ilvl="0">
        <w:start w:val="1"/>
        <w:numFmt w:val="bullet"/>
        <w:lvlText w:val="Table 14-6—"/>
        <w:legacy w:legacy="1" w:legacySpace="0" w:legacyIndent="0"/>
        <w:lvlJc w:val="center"/>
        <w:rPr>
          <w:rFonts w:ascii="Arial" w:hAnsi="Arial" w:hint="default"/>
          <w:b/>
          <w:i w:val="0"/>
          <w:strike w:val="0"/>
          <w:color w:val="000000"/>
          <w:sz w:val="20"/>
          <w:u w:val="none"/>
        </w:rPr>
      </w:lvl>
    </w:lvlOverride>
  </w:num>
  <w:num w:numId="58">
    <w:abstractNumId w:val="10"/>
    <w:lvlOverride w:ilvl="0">
      <w:lvl w:ilvl="0">
        <w:start w:val="1"/>
        <w:numFmt w:val="bullet"/>
        <w:lvlText w:val="Table 14-7—"/>
        <w:legacy w:legacy="1" w:legacySpace="0" w:legacyIndent="0"/>
        <w:lvlJc w:val="center"/>
        <w:rPr>
          <w:rFonts w:ascii="Arial" w:hAnsi="Arial" w:hint="default"/>
          <w:b/>
          <w:i w:val="0"/>
          <w:strike w:val="0"/>
          <w:color w:val="000000"/>
          <w:sz w:val="20"/>
          <w:u w:val="none"/>
        </w:rPr>
      </w:lvl>
    </w:lvlOverride>
  </w:num>
  <w:num w:numId="59">
    <w:abstractNumId w:val="22"/>
  </w:num>
  <w:num w:numId="60">
    <w:abstractNumId w:val="24"/>
  </w:num>
  <w:num w:numId="61">
    <w:abstractNumId w:val="13"/>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GB" w:vendorID="64" w:dllVersion="0" w:nlCheck="1" w:checkStyle="0"/>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1EE2"/>
    <w:rsid w:val="0000211C"/>
    <w:rsid w:val="00002BB6"/>
    <w:rsid w:val="00003355"/>
    <w:rsid w:val="0000424B"/>
    <w:rsid w:val="00004D25"/>
    <w:rsid w:val="00005A1A"/>
    <w:rsid w:val="00005CC7"/>
    <w:rsid w:val="0000645B"/>
    <w:rsid w:val="000065F0"/>
    <w:rsid w:val="00007442"/>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4D6"/>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2DF4"/>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1FE"/>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4552"/>
    <w:rsid w:val="00105681"/>
    <w:rsid w:val="0010667C"/>
    <w:rsid w:val="00107955"/>
    <w:rsid w:val="00107B42"/>
    <w:rsid w:val="00107F27"/>
    <w:rsid w:val="00110EBA"/>
    <w:rsid w:val="00111A2C"/>
    <w:rsid w:val="00113B76"/>
    <w:rsid w:val="001149BD"/>
    <w:rsid w:val="00114C51"/>
    <w:rsid w:val="00115B28"/>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7EF0"/>
    <w:rsid w:val="001304CD"/>
    <w:rsid w:val="00130C58"/>
    <w:rsid w:val="001322F6"/>
    <w:rsid w:val="0013250C"/>
    <w:rsid w:val="00134C8F"/>
    <w:rsid w:val="00134F38"/>
    <w:rsid w:val="00135403"/>
    <w:rsid w:val="001360F1"/>
    <w:rsid w:val="0013710B"/>
    <w:rsid w:val="00137237"/>
    <w:rsid w:val="00137E78"/>
    <w:rsid w:val="00141DB0"/>
    <w:rsid w:val="00142379"/>
    <w:rsid w:val="00142666"/>
    <w:rsid w:val="001429CD"/>
    <w:rsid w:val="00143BEE"/>
    <w:rsid w:val="00144A28"/>
    <w:rsid w:val="00144BA3"/>
    <w:rsid w:val="0014501C"/>
    <w:rsid w:val="00145A09"/>
    <w:rsid w:val="00145DD0"/>
    <w:rsid w:val="00147871"/>
    <w:rsid w:val="00151249"/>
    <w:rsid w:val="001519C8"/>
    <w:rsid w:val="00151F7D"/>
    <w:rsid w:val="001525A2"/>
    <w:rsid w:val="00152F4C"/>
    <w:rsid w:val="00152FE6"/>
    <w:rsid w:val="001534D2"/>
    <w:rsid w:val="00154E59"/>
    <w:rsid w:val="00156502"/>
    <w:rsid w:val="00156A9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3C07"/>
    <w:rsid w:val="001B41FD"/>
    <w:rsid w:val="001B4F11"/>
    <w:rsid w:val="001B61CD"/>
    <w:rsid w:val="001B7A93"/>
    <w:rsid w:val="001C0556"/>
    <w:rsid w:val="001C1334"/>
    <w:rsid w:val="001C331D"/>
    <w:rsid w:val="001C3B10"/>
    <w:rsid w:val="001C4FD0"/>
    <w:rsid w:val="001C531B"/>
    <w:rsid w:val="001C6A52"/>
    <w:rsid w:val="001C6A8E"/>
    <w:rsid w:val="001C6B36"/>
    <w:rsid w:val="001C7D4E"/>
    <w:rsid w:val="001D014B"/>
    <w:rsid w:val="001D02D9"/>
    <w:rsid w:val="001D0711"/>
    <w:rsid w:val="001D1344"/>
    <w:rsid w:val="001D2223"/>
    <w:rsid w:val="001D3C30"/>
    <w:rsid w:val="001D448D"/>
    <w:rsid w:val="001D59E7"/>
    <w:rsid w:val="001D5F8B"/>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D22"/>
    <w:rsid w:val="001F0E46"/>
    <w:rsid w:val="001F192C"/>
    <w:rsid w:val="001F1980"/>
    <w:rsid w:val="001F6443"/>
    <w:rsid w:val="001F68E2"/>
    <w:rsid w:val="001F6DEA"/>
    <w:rsid w:val="001F6DF8"/>
    <w:rsid w:val="001F7B05"/>
    <w:rsid w:val="002002B1"/>
    <w:rsid w:val="00201FE9"/>
    <w:rsid w:val="00202732"/>
    <w:rsid w:val="00203C87"/>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5C1C"/>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362"/>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4FFE"/>
    <w:rsid w:val="002950FE"/>
    <w:rsid w:val="002A0D2A"/>
    <w:rsid w:val="002A1603"/>
    <w:rsid w:val="002A1C25"/>
    <w:rsid w:val="002A34BF"/>
    <w:rsid w:val="002A3959"/>
    <w:rsid w:val="002A407E"/>
    <w:rsid w:val="002A4BB7"/>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289"/>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27A"/>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559"/>
    <w:rsid w:val="0037089C"/>
    <w:rsid w:val="00370E2B"/>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70E"/>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200D"/>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72A"/>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679"/>
    <w:rsid w:val="004444A1"/>
    <w:rsid w:val="00444A75"/>
    <w:rsid w:val="00444D0A"/>
    <w:rsid w:val="00444FD4"/>
    <w:rsid w:val="0044516A"/>
    <w:rsid w:val="00445919"/>
    <w:rsid w:val="00445B09"/>
    <w:rsid w:val="00450B6F"/>
    <w:rsid w:val="004519EE"/>
    <w:rsid w:val="00451CCC"/>
    <w:rsid w:val="00451FC8"/>
    <w:rsid w:val="0045324B"/>
    <w:rsid w:val="00455ED0"/>
    <w:rsid w:val="00455F72"/>
    <w:rsid w:val="004563CB"/>
    <w:rsid w:val="00456E90"/>
    <w:rsid w:val="0045712B"/>
    <w:rsid w:val="00457F49"/>
    <w:rsid w:val="004609A6"/>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78F"/>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6F6"/>
    <w:rsid w:val="004E17CB"/>
    <w:rsid w:val="004E3B3F"/>
    <w:rsid w:val="004E47D2"/>
    <w:rsid w:val="004E4B58"/>
    <w:rsid w:val="004E4DEC"/>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46D"/>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6A5D"/>
    <w:rsid w:val="00597A08"/>
    <w:rsid w:val="005A08C7"/>
    <w:rsid w:val="005A20E6"/>
    <w:rsid w:val="005A3275"/>
    <w:rsid w:val="005A3E5B"/>
    <w:rsid w:val="005A553A"/>
    <w:rsid w:val="005A5D5D"/>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28C"/>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B3A"/>
    <w:rsid w:val="005F7DF9"/>
    <w:rsid w:val="006008BA"/>
    <w:rsid w:val="00600ABB"/>
    <w:rsid w:val="0060324E"/>
    <w:rsid w:val="00603CCF"/>
    <w:rsid w:val="0060564F"/>
    <w:rsid w:val="00605EEC"/>
    <w:rsid w:val="006061C1"/>
    <w:rsid w:val="00606ACB"/>
    <w:rsid w:val="00607160"/>
    <w:rsid w:val="00607948"/>
    <w:rsid w:val="00610295"/>
    <w:rsid w:val="00610AB1"/>
    <w:rsid w:val="00610D8A"/>
    <w:rsid w:val="0061132E"/>
    <w:rsid w:val="00612DD2"/>
    <w:rsid w:val="0061362C"/>
    <w:rsid w:val="006141D9"/>
    <w:rsid w:val="00614720"/>
    <w:rsid w:val="0061486C"/>
    <w:rsid w:val="00614E81"/>
    <w:rsid w:val="006159C0"/>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6729"/>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9A6"/>
    <w:rsid w:val="00664A26"/>
    <w:rsid w:val="00665809"/>
    <w:rsid w:val="00665AD7"/>
    <w:rsid w:val="00665E15"/>
    <w:rsid w:val="00665E3C"/>
    <w:rsid w:val="00666B8C"/>
    <w:rsid w:val="006675D4"/>
    <w:rsid w:val="00667FCA"/>
    <w:rsid w:val="006700E5"/>
    <w:rsid w:val="006715AF"/>
    <w:rsid w:val="00671930"/>
    <w:rsid w:val="006719FB"/>
    <w:rsid w:val="00672323"/>
    <w:rsid w:val="00672C21"/>
    <w:rsid w:val="00673709"/>
    <w:rsid w:val="00673797"/>
    <w:rsid w:val="00674531"/>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E86"/>
    <w:rsid w:val="00687FB7"/>
    <w:rsid w:val="006901A1"/>
    <w:rsid w:val="0069042E"/>
    <w:rsid w:val="00690935"/>
    <w:rsid w:val="006915A4"/>
    <w:rsid w:val="00692C0C"/>
    <w:rsid w:val="00693788"/>
    <w:rsid w:val="006939B0"/>
    <w:rsid w:val="006942E9"/>
    <w:rsid w:val="0069648D"/>
    <w:rsid w:val="0069665B"/>
    <w:rsid w:val="00696947"/>
    <w:rsid w:val="00696FDF"/>
    <w:rsid w:val="0069736B"/>
    <w:rsid w:val="00697B62"/>
    <w:rsid w:val="00697FB7"/>
    <w:rsid w:val="006A074E"/>
    <w:rsid w:val="006A1F00"/>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65E"/>
    <w:rsid w:val="006C3880"/>
    <w:rsid w:val="006C3C32"/>
    <w:rsid w:val="006C4483"/>
    <w:rsid w:val="006C4A60"/>
    <w:rsid w:val="006C4C0D"/>
    <w:rsid w:val="006C6FBD"/>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3ED"/>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06CE9"/>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4FE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2CC"/>
    <w:rsid w:val="0076080C"/>
    <w:rsid w:val="00761762"/>
    <w:rsid w:val="00762227"/>
    <w:rsid w:val="00762DA2"/>
    <w:rsid w:val="0076301E"/>
    <w:rsid w:val="0076339F"/>
    <w:rsid w:val="007639E8"/>
    <w:rsid w:val="00764199"/>
    <w:rsid w:val="00764C5A"/>
    <w:rsid w:val="007653DD"/>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47B"/>
    <w:rsid w:val="00805ECB"/>
    <w:rsid w:val="00806D43"/>
    <w:rsid w:val="00807FB1"/>
    <w:rsid w:val="008107CD"/>
    <w:rsid w:val="0081090B"/>
    <w:rsid w:val="008109F2"/>
    <w:rsid w:val="00810E41"/>
    <w:rsid w:val="00810EF0"/>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6B41"/>
    <w:rsid w:val="0083706B"/>
    <w:rsid w:val="00840F3C"/>
    <w:rsid w:val="008413AE"/>
    <w:rsid w:val="0084189D"/>
    <w:rsid w:val="008419E7"/>
    <w:rsid w:val="00842520"/>
    <w:rsid w:val="0084389F"/>
    <w:rsid w:val="00844F9B"/>
    <w:rsid w:val="00845807"/>
    <w:rsid w:val="008458E8"/>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97B15"/>
    <w:rsid w:val="008A03C9"/>
    <w:rsid w:val="008A1D54"/>
    <w:rsid w:val="008A2BE8"/>
    <w:rsid w:val="008A2EDF"/>
    <w:rsid w:val="008A32C1"/>
    <w:rsid w:val="008A3A54"/>
    <w:rsid w:val="008A58E9"/>
    <w:rsid w:val="008A5BEE"/>
    <w:rsid w:val="008A5EB7"/>
    <w:rsid w:val="008A6911"/>
    <w:rsid w:val="008A720B"/>
    <w:rsid w:val="008A78F1"/>
    <w:rsid w:val="008A7D26"/>
    <w:rsid w:val="008B00D7"/>
    <w:rsid w:val="008B015C"/>
    <w:rsid w:val="008B024A"/>
    <w:rsid w:val="008B0A15"/>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490"/>
    <w:rsid w:val="008C6820"/>
    <w:rsid w:val="008C6AB6"/>
    <w:rsid w:val="008C73EC"/>
    <w:rsid w:val="008C744B"/>
    <w:rsid w:val="008C76F7"/>
    <w:rsid w:val="008C7A77"/>
    <w:rsid w:val="008C7DD2"/>
    <w:rsid w:val="008D16D1"/>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6C91"/>
    <w:rsid w:val="0092765D"/>
    <w:rsid w:val="00930B9C"/>
    <w:rsid w:val="0093162E"/>
    <w:rsid w:val="00931F94"/>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23"/>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0F1B"/>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2B36"/>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161"/>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1D44"/>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3F4F"/>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424"/>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0B"/>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2F9"/>
    <w:rsid w:val="00AD5501"/>
    <w:rsid w:val="00AD65D8"/>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795"/>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5A0"/>
    <w:rsid w:val="00B107DD"/>
    <w:rsid w:val="00B113CE"/>
    <w:rsid w:val="00B11716"/>
    <w:rsid w:val="00B131FD"/>
    <w:rsid w:val="00B13484"/>
    <w:rsid w:val="00B1380E"/>
    <w:rsid w:val="00B13C57"/>
    <w:rsid w:val="00B1526E"/>
    <w:rsid w:val="00B154C5"/>
    <w:rsid w:val="00B16DB7"/>
    <w:rsid w:val="00B200B8"/>
    <w:rsid w:val="00B22163"/>
    <w:rsid w:val="00B233C3"/>
    <w:rsid w:val="00B2381E"/>
    <w:rsid w:val="00B24186"/>
    <w:rsid w:val="00B26FAD"/>
    <w:rsid w:val="00B27976"/>
    <w:rsid w:val="00B27DD8"/>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400"/>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08A"/>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B19"/>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BCC"/>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77CE"/>
    <w:rsid w:val="00C70DDC"/>
    <w:rsid w:val="00C710C1"/>
    <w:rsid w:val="00C7194F"/>
    <w:rsid w:val="00C71CF2"/>
    <w:rsid w:val="00C7388F"/>
    <w:rsid w:val="00C73955"/>
    <w:rsid w:val="00C7468F"/>
    <w:rsid w:val="00C74BBB"/>
    <w:rsid w:val="00C74CC5"/>
    <w:rsid w:val="00C75D88"/>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051"/>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073"/>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5B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0159"/>
    <w:rsid w:val="00D61730"/>
    <w:rsid w:val="00D62284"/>
    <w:rsid w:val="00D6244B"/>
    <w:rsid w:val="00D62B91"/>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1BC4"/>
    <w:rsid w:val="00D94006"/>
    <w:rsid w:val="00D9433D"/>
    <w:rsid w:val="00D9433F"/>
    <w:rsid w:val="00D94B50"/>
    <w:rsid w:val="00D9542C"/>
    <w:rsid w:val="00D95A20"/>
    <w:rsid w:val="00D97C6E"/>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0F"/>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2DE"/>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A52"/>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4D2A"/>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3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613"/>
    <w:rsid w:val="00F17728"/>
    <w:rsid w:val="00F1784B"/>
    <w:rsid w:val="00F21F6D"/>
    <w:rsid w:val="00F22D83"/>
    <w:rsid w:val="00F24221"/>
    <w:rsid w:val="00F25600"/>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98F"/>
    <w:rsid w:val="00F73EAE"/>
    <w:rsid w:val="00F74624"/>
    <w:rsid w:val="00F75846"/>
    <w:rsid w:val="00F76F49"/>
    <w:rsid w:val="00F76F8A"/>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971E7"/>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42D"/>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95E"/>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99551964">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123D5-A061-42B1-9FEA-87CD529B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5514</TotalTime>
  <Pages>13</Pages>
  <Words>2710</Words>
  <Characters>15452</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139</cp:revision>
  <cp:lastPrinted>2008-01-21T07:29:00Z</cp:lastPrinted>
  <dcterms:created xsi:type="dcterms:W3CDTF">2017-11-08T19:32:00Z</dcterms:created>
  <dcterms:modified xsi:type="dcterms:W3CDTF">2019-05-14T13:44:00Z</dcterms:modified>
</cp:coreProperties>
</file>