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37EE8" w:rsidRDefault="00B37EE8">
                            <w:pPr>
                              <w:pStyle w:val="T1"/>
                              <w:spacing w:after="120"/>
                            </w:pPr>
                            <w:r>
                              <w:t>Abstract</w:t>
                            </w:r>
                          </w:p>
                          <w:p w14:paraId="14609433" w14:textId="77777777" w:rsidR="00B37EE8" w:rsidRDefault="00B37EE8" w:rsidP="00E22591">
                            <w:pPr>
                              <w:rPr>
                                <w:ins w:id="1" w:author="Cariou, Laurent" w:date="2019-05-09T09:57:00Z"/>
                              </w:rPr>
                            </w:pPr>
                            <w:r>
                              <w:t>This document provides CR for CIDs:</w:t>
                            </w:r>
                          </w:p>
                          <w:p w14:paraId="2F3D282D" w14:textId="7C8E3572" w:rsidR="00B37EE8" w:rsidRDefault="00B37EE8" w:rsidP="00D81CBF">
                            <w:r w:rsidRPr="00046BE6">
                              <w:rPr>
                                <w:strike/>
                                <w:color w:val="FF0000"/>
                                <w:rPrChange w:id="2" w:author="Cariou, Laurent" w:date="2019-06-14T09:20:00Z">
                                  <w:rPr>
                                    <w:color w:val="FF0000"/>
                                  </w:rPr>
                                </w:rPrChange>
                              </w:rPr>
                              <w:t>20017</w:t>
                            </w:r>
                            <w:r>
                              <w:t xml:space="preserve">, 20019, </w:t>
                            </w:r>
                            <w:r w:rsidRPr="00046BE6">
                              <w:rPr>
                                <w:strike/>
                                <w:color w:val="FF0000"/>
                                <w:rPrChange w:id="3" w:author="Cariou, Laurent" w:date="2019-06-14T09:21:00Z">
                                  <w:rPr/>
                                </w:rPrChange>
                              </w:rPr>
                              <w:t>20022</w:t>
                            </w:r>
                            <w:r>
                              <w:t xml:space="preserve">, 20040, </w:t>
                            </w:r>
                            <w:r w:rsidRPr="00F767E3">
                              <w:t>20041</w:t>
                            </w:r>
                            <w:r>
                              <w:t xml:space="preserve">, 20244, </w:t>
                            </w:r>
                            <w:r w:rsidRPr="00371A31">
                              <w:rPr>
                                <w:color w:val="FF0000"/>
                                <w:highlight w:val="cyan"/>
                                <w:rPrChange w:id="4"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5" w:author="Cariou, Laurent" w:date="2019-07-10T01:44:00Z">
                                  <w:rPr/>
                                </w:rPrChange>
                              </w:rPr>
                              <w:t>20370</w:t>
                            </w:r>
                            <w:r>
                              <w:t xml:space="preserve">, </w:t>
                            </w:r>
                            <w:r w:rsidRPr="00487484">
                              <w:rPr>
                                <w:color w:val="000000" w:themeColor="text1"/>
                                <w:rPrChange w:id="6" w:author="Cariou, Laurent" w:date="2019-07-10T01:46:00Z">
                                  <w:rPr/>
                                </w:rPrChange>
                              </w:rPr>
                              <w:t>20371</w:t>
                            </w:r>
                            <w:r>
                              <w:t xml:space="preserve">, 20800, </w:t>
                            </w:r>
                            <w:r w:rsidRPr="00773A58">
                              <w:rPr>
                                <w:color w:val="FF0000"/>
                                <w:rPrChange w:id="7" w:author="Cariou, Laurent" w:date="2019-07-10T01:50:00Z">
                                  <w:rPr/>
                                </w:rPrChange>
                              </w:rPr>
                              <w:t>20801</w:t>
                            </w:r>
                            <w:r>
                              <w:t xml:space="preserve">, </w:t>
                            </w:r>
                            <w:r w:rsidRPr="00773A58">
                              <w:t>20802</w:t>
                            </w:r>
                            <w:r>
                              <w:t xml:space="preserve">, </w:t>
                            </w:r>
                            <w:r w:rsidRPr="00773A58">
                              <w:rPr>
                                <w:rPrChange w:id="8"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9" w:author="Cariou, Laurent" w:date="2019-07-10T02:14:00Z">
                                  <w:rPr/>
                                </w:rPrChange>
                              </w:rPr>
                              <w:t xml:space="preserve">21535 </w:t>
                            </w:r>
                            <w:r>
                              <w:t>,</w:t>
                            </w:r>
                            <w:r w:rsidRPr="00DA4AB2">
                              <w:rPr>
                                <w:color w:val="FF0000"/>
                                <w:rPrChange w:id="10" w:author="Cariou, Laurent" w:date="2019-07-10T03:09:00Z">
                                  <w:rPr/>
                                </w:rPrChange>
                              </w:rPr>
                              <w:t>21536</w:t>
                            </w:r>
                            <w:r>
                              <w:t xml:space="preserve">, 21583, 21584, 20081, </w:t>
                            </w:r>
                            <w:r w:rsidRPr="002D1EAD">
                              <w:rPr>
                                <w:color w:val="FF0000"/>
                                <w:rPrChange w:id="11" w:author="Cariou, Laurent" w:date="2019-07-10T02:47:00Z">
                                  <w:rPr/>
                                </w:rPrChange>
                              </w:rPr>
                              <w:t>20082</w:t>
                            </w:r>
                            <w:r>
                              <w:t xml:space="preserve">, 20083, 21285, </w:t>
                            </w:r>
                            <w:del w:id="12" w:author="Cariou, Laurent" w:date="2019-07-10T02:18:00Z">
                              <w:r w:rsidDel="006822DA">
                                <w:delText>21286</w:delText>
                              </w:r>
                            </w:del>
                            <w:r>
                              <w:t xml:space="preserve">, 21335, 21441, </w:t>
                            </w:r>
                            <w:r w:rsidRPr="00DA4AB2">
                              <w:rPr>
                                <w:color w:val="FF0000"/>
                                <w:rPrChange w:id="13" w:author="Cariou, Laurent" w:date="2019-07-10T03:10:00Z">
                                  <w:rPr/>
                                </w:rPrChange>
                              </w:rPr>
                              <w:t>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14" w:author="Cariou, Laurent" w:date="2019-07-10T06:27:00Z"/>
                              </w:rPr>
                            </w:pPr>
                            <w:ins w:id="15" w:author="Cariou, Laurent" w:date="2019-05-15T13:48:00Z">
                              <w:r>
                                <w:t xml:space="preserve">R2: changes highlighted in green. Red comments were deferred </w:t>
                              </w:r>
                            </w:ins>
                            <w:ins w:id="16" w:author="Cariou, Laurent" w:date="2019-05-15T13:49:00Z">
                              <w:r>
                                <w:t>based on discussion on the floor.</w:t>
                              </w:r>
                            </w:ins>
                          </w:p>
                          <w:p w14:paraId="39FC5921" w14:textId="1DA2AA1F" w:rsidR="00B37EE8" w:rsidRDefault="00B37EE8" w:rsidP="00E13F8F">
                            <w:pPr>
                              <w:rPr>
                                <w:ins w:id="17" w:author="Cariou, Laurent" w:date="2019-07-12T05:25:00Z"/>
                              </w:rPr>
                            </w:pPr>
                            <w:ins w:id="18" w:author="Cariou, Laurent" w:date="2019-07-10T06:28:00Z">
                              <w:r>
                                <w:t>R4: new edits based on discussion on the floor.</w:t>
                              </w:r>
                            </w:ins>
                            <w:ins w:id="19" w:author="Cariou, Laurent" w:date="2019-07-10T08:03:00Z">
                              <w:r>
                                <w:t xml:space="preserve"> New resolution for CID</w:t>
                              </w:r>
                            </w:ins>
                            <w:ins w:id="20" w:author="Cariou, Laurent" w:date="2019-07-10T08:04:00Z">
                              <w:r>
                                <w:t>20252, 20253, 20255, 20264, 20265</w:t>
                              </w:r>
                            </w:ins>
                            <w:ins w:id="21" w:author="Cariou, Laurent" w:date="2019-07-10T08:03:00Z">
                              <w:r>
                                <w:t xml:space="preserve"> marked in blue</w:t>
                              </w:r>
                            </w:ins>
                            <w:ins w:id="22" w:author="Cariou, Laurent" w:date="2019-07-10T08:04:00Z">
                              <w:r>
                                <w:t>.</w:t>
                              </w:r>
                            </w:ins>
                          </w:p>
                          <w:p w14:paraId="5BA79D72" w14:textId="77777777" w:rsidR="00B37EE8" w:rsidRDefault="00B37EE8" w:rsidP="00E13F8F">
                            <w:pPr>
                              <w:rPr>
                                <w:ins w:id="23" w:author="Cariou, Laurent" w:date="2019-07-12T05:25:00Z"/>
                              </w:rPr>
                            </w:pPr>
                          </w:p>
                          <w:p w14:paraId="48500D62" w14:textId="7187976B" w:rsidR="00B37EE8" w:rsidRDefault="00B37EE8" w:rsidP="00E13F8F">
                            <w:pPr>
                              <w:rPr>
                                <w:ins w:id="24" w:author="Cariou, Laurent" w:date="2019-07-16T05:01:00Z"/>
                              </w:rPr>
                            </w:pPr>
                            <w:ins w:id="25" w:author="Cariou, Laurent" w:date="2019-07-12T05:25:00Z">
                              <w:r>
                                <w:t>R5: changes highlighted in green for changes related to CID 20082</w:t>
                              </w:r>
                            </w:ins>
                          </w:p>
                          <w:p w14:paraId="7D544094" w14:textId="243E7743" w:rsidR="001A09C4" w:rsidRDefault="001A09C4" w:rsidP="00E13F8F">
                            <w:pPr>
                              <w:rPr>
                                <w:ins w:id="26" w:author="Cariou, Laurent" w:date="2019-07-17T12:02:00Z"/>
                              </w:rPr>
                            </w:pPr>
                            <w:ins w:id="27" w:author="Cariou, Laurent" w:date="2019-07-16T05:01:00Z">
                              <w:r>
                                <w:t>R6: MIB compliance</w:t>
                              </w:r>
                            </w:ins>
                          </w:p>
                          <w:p w14:paraId="4CB17F1D" w14:textId="1EE49FBD" w:rsidR="001973D4" w:rsidRDefault="001973D4" w:rsidP="00E13F8F">
                            <w:ins w:id="28" w:author="Cariou, Laurent" w:date="2019-07-17T12:02:00Z">
                              <w:r>
                                <w:t>R7: comments during presentation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37EE8" w:rsidRDefault="00B37EE8">
                      <w:pPr>
                        <w:pStyle w:val="T1"/>
                        <w:spacing w:after="120"/>
                      </w:pPr>
                      <w:r>
                        <w:t>Abstract</w:t>
                      </w:r>
                    </w:p>
                    <w:p w14:paraId="14609433" w14:textId="77777777" w:rsidR="00B37EE8" w:rsidRDefault="00B37EE8" w:rsidP="00E22591">
                      <w:pPr>
                        <w:rPr>
                          <w:ins w:id="29" w:author="Cariou, Laurent" w:date="2019-05-09T09:57:00Z"/>
                        </w:rPr>
                      </w:pPr>
                      <w:r>
                        <w:t>This document provides CR for CIDs:</w:t>
                      </w:r>
                    </w:p>
                    <w:p w14:paraId="2F3D282D" w14:textId="7C8E3572" w:rsidR="00B37EE8" w:rsidRDefault="00B37EE8" w:rsidP="00D81CBF">
                      <w:r w:rsidRPr="00046BE6">
                        <w:rPr>
                          <w:strike/>
                          <w:color w:val="FF0000"/>
                          <w:rPrChange w:id="30" w:author="Cariou, Laurent" w:date="2019-06-14T09:20:00Z">
                            <w:rPr>
                              <w:color w:val="FF0000"/>
                            </w:rPr>
                          </w:rPrChange>
                        </w:rPr>
                        <w:t>20017</w:t>
                      </w:r>
                      <w:r>
                        <w:t xml:space="preserve">, 20019, </w:t>
                      </w:r>
                      <w:r w:rsidRPr="00046BE6">
                        <w:rPr>
                          <w:strike/>
                          <w:color w:val="FF0000"/>
                          <w:rPrChange w:id="31" w:author="Cariou, Laurent" w:date="2019-06-14T09:21:00Z">
                            <w:rPr/>
                          </w:rPrChange>
                        </w:rPr>
                        <w:t>20022</w:t>
                      </w:r>
                      <w:r>
                        <w:t xml:space="preserve">, 20040, </w:t>
                      </w:r>
                      <w:r w:rsidRPr="00F767E3">
                        <w:t>20041</w:t>
                      </w:r>
                      <w:r>
                        <w:t xml:space="preserve">, 20244, </w:t>
                      </w:r>
                      <w:r w:rsidRPr="00371A31">
                        <w:rPr>
                          <w:color w:val="FF0000"/>
                          <w:highlight w:val="cyan"/>
                          <w:rPrChange w:id="32"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0F1A17">
                        <w:t>20369</w:t>
                      </w:r>
                      <w:r>
                        <w:t xml:space="preserve"> ,</w:t>
                      </w:r>
                      <w:r w:rsidRPr="00487484">
                        <w:rPr>
                          <w:color w:val="000000" w:themeColor="text1"/>
                          <w:rPrChange w:id="33" w:author="Cariou, Laurent" w:date="2019-07-10T01:44:00Z">
                            <w:rPr/>
                          </w:rPrChange>
                        </w:rPr>
                        <w:t>20370</w:t>
                      </w:r>
                      <w:r>
                        <w:t xml:space="preserve">, </w:t>
                      </w:r>
                      <w:r w:rsidRPr="00487484">
                        <w:rPr>
                          <w:color w:val="000000" w:themeColor="text1"/>
                          <w:rPrChange w:id="34" w:author="Cariou, Laurent" w:date="2019-07-10T01:46:00Z">
                            <w:rPr/>
                          </w:rPrChange>
                        </w:rPr>
                        <w:t>20371</w:t>
                      </w:r>
                      <w:r>
                        <w:t xml:space="preserve">, 20800, </w:t>
                      </w:r>
                      <w:r w:rsidRPr="00773A58">
                        <w:rPr>
                          <w:color w:val="FF0000"/>
                          <w:rPrChange w:id="35" w:author="Cariou, Laurent" w:date="2019-07-10T01:50:00Z">
                            <w:rPr/>
                          </w:rPrChange>
                        </w:rPr>
                        <w:t>20801</w:t>
                      </w:r>
                      <w:r>
                        <w:t xml:space="preserve">, </w:t>
                      </w:r>
                      <w:r w:rsidRPr="00773A58">
                        <w:t>20802</w:t>
                      </w:r>
                      <w:r>
                        <w:t xml:space="preserve">, </w:t>
                      </w:r>
                      <w:r w:rsidRPr="00773A58">
                        <w:rPr>
                          <w:rPrChange w:id="36" w:author="Cariou, Laurent" w:date="2019-07-10T01:57:00Z">
                            <w:rPr>
                              <w:color w:val="FF0000"/>
                            </w:rPr>
                          </w:rPrChange>
                        </w:rPr>
                        <w:t>20803</w:t>
                      </w:r>
                      <w:r w:rsidRPr="00EE3D12">
                        <w:rPr>
                          <w:color w:val="FF0000"/>
                        </w:rPr>
                        <w:t>,</w:t>
                      </w:r>
                      <w:r>
                        <w:t xml:space="preserve"> </w:t>
                      </w:r>
                      <w:r w:rsidRPr="00773A58">
                        <w:t>20804</w:t>
                      </w:r>
                      <w:r>
                        <w:t xml:space="preserve">, 20805, 20806, 21161, 21162, 21355, </w:t>
                      </w:r>
                      <w:r w:rsidRPr="00773A58">
                        <w:t>21356</w:t>
                      </w:r>
                      <w:r>
                        <w:t xml:space="preserve">, 21357, 21358, 21442, 21505, </w:t>
                      </w:r>
                      <w:r w:rsidRPr="00EE3D12">
                        <w:rPr>
                          <w:color w:val="FF0000"/>
                        </w:rPr>
                        <w:t>21506</w:t>
                      </w:r>
                      <w:r>
                        <w:t xml:space="preserve">, 21533, </w:t>
                      </w:r>
                      <w:r w:rsidRPr="00773A58">
                        <w:t>21534</w:t>
                      </w:r>
                      <w:r>
                        <w:t xml:space="preserve">, </w:t>
                      </w:r>
                      <w:r w:rsidRPr="006822DA">
                        <w:rPr>
                          <w:color w:val="FF0000"/>
                          <w:rPrChange w:id="37" w:author="Cariou, Laurent" w:date="2019-07-10T02:14:00Z">
                            <w:rPr/>
                          </w:rPrChange>
                        </w:rPr>
                        <w:t xml:space="preserve">21535 </w:t>
                      </w:r>
                      <w:r>
                        <w:t>,</w:t>
                      </w:r>
                      <w:r w:rsidRPr="00DA4AB2">
                        <w:rPr>
                          <w:color w:val="FF0000"/>
                          <w:rPrChange w:id="38" w:author="Cariou, Laurent" w:date="2019-07-10T03:09:00Z">
                            <w:rPr/>
                          </w:rPrChange>
                        </w:rPr>
                        <w:t>21536</w:t>
                      </w:r>
                      <w:r>
                        <w:t xml:space="preserve">, 21583, 21584, 20081, </w:t>
                      </w:r>
                      <w:r w:rsidRPr="002D1EAD">
                        <w:rPr>
                          <w:color w:val="FF0000"/>
                          <w:rPrChange w:id="39" w:author="Cariou, Laurent" w:date="2019-07-10T02:47:00Z">
                            <w:rPr/>
                          </w:rPrChange>
                        </w:rPr>
                        <w:t>20082</w:t>
                      </w:r>
                      <w:r>
                        <w:t xml:space="preserve">, 20083, 21285, </w:t>
                      </w:r>
                      <w:del w:id="40" w:author="Cariou, Laurent" w:date="2019-07-10T02:18:00Z">
                        <w:r w:rsidDel="006822DA">
                          <w:delText>21286</w:delText>
                        </w:r>
                      </w:del>
                      <w:r>
                        <w:t xml:space="preserve">, 21335, 21441, </w:t>
                      </w:r>
                      <w:r w:rsidRPr="00DA4AB2">
                        <w:rPr>
                          <w:color w:val="FF0000"/>
                          <w:rPrChange w:id="41" w:author="Cariou, Laurent" w:date="2019-07-10T03:10:00Z">
                            <w:rPr/>
                          </w:rPrChange>
                        </w:rPr>
                        <w:t>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42" w:author="Cariou, Laurent" w:date="2019-07-10T06:27:00Z"/>
                        </w:rPr>
                      </w:pPr>
                      <w:ins w:id="43" w:author="Cariou, Laurent" w:date="2019-05-15T13:48:00Z">
                        <w:r>
                          <w:t xml:space="preserve">R2: changes highlighted in green. Red comments were deferred </w:t>
                        </w:r>
                      </w:ins>
                      <w:ins w:id="44" w:author="Cariou, Laurent" w:date="2019-05-15T13:49:00Z">
                        <w:r>
                          <w:t>based on discussion on the floor.</w:t>
                        </w:r>
                      </w:ins>
                    </w:p>
                    <w:p w14:paraId="39FC5921" w14:textId="1DA2AA1F" w:rsidR="00B37EE8" w:rsidRDefault="00B37EE8" w:rsidP="00E13F8F">
                      <w:pPr>
                        <w:rPr>
                          <w:ins w:id="45" w:author="Cariou, Laurent" w:date="2019-07-12T05:25:00Z"/>
                        </w:rPr>
                      </w:pPr>
                      <w:ins w:id="46" w:author="Cariou, Laurent" w:date="2019-07-10T06:28:00Z">
                        <w:r>
                          <w:t>R4: new edits based on discussion on the floor.</w:t>
                        </w:r>
                      </w:ins>
                      <w:ins w:id="47" w:author="Cariou, Laurent" w:date="2019-07-10T08:03:00Z">
                        <w:r>
                          <w:t xml:space="preserve"> New resolution for CID</w:t>
                        </w:r>
                      </w:ins>
                      <w:ins w:id="48" w:author="Cariou, Laurent" w:date="2019-07-10T08:04:00Z">
                        <w:r>
                          <w:t>20252, 20253, 20255, 20264, 20265</w:t>
                        </w:r>
                      </w:ins>
                      <w:ins w:id="49" w:author="Cariou, Laurent" w:date="2019-07-10T08:03:00Z">
                        <w:r>
                          <w:t xml:space="preserve"> marked in blue</w:t>
                        </w:r>
                      </w:ins>
                      <w:ins w:id="50" w:author="Cariou, Laurent" w:date="2019-07-10T08:04:00Z">
                        <w:r>
                          <w:t>.</w:t>
                        </w:r>
                      </w:ins>
                    </w:p>
                    <w:p w14:paraId="5BA79D72" w14:textId="77777777" w:rsidR="00B37EE8" w:rsidRDefault="00B37EE8" w:rsidP="00E13F8F">
                      <w:pPr>
                        <w:rPr>
                          <w:ins w:id="51" w:author="Cariou, Laurent" w:date="2019-07-12T05:25:00Z"/>
                        </w:rPr>
                      </w:pPr>
                    </w:p>
                    <w:p w14:paraId="48500D62" w14:textId="7187976B" w:rsidR="00B37EE8" w:rsidRDefault="00B37EE8" w:rsidP="00E13F8F">
                      <w:pPr>
                        <w:rPr>
                          <w:ins w:id="52" w:author="Cariou, Laurent" w:date="2019-07-16T05:01:00Z"/>
                        </w:rPr>
                      </w:pPr>
                      <w:ins w:id="53" w:author="Cariou, Laurent" w:date="2019-07-12T05:25:00Z">
                        <w:r>
                          <w:t>R5: changes highlighted in green for changes related to CID 20082</w:t>
                        </w:r>
                      </w:ins>
                    </w:p>
                    <w:p w14:paraId="7D544094" w14:textId="243E7743" w:rsidR="001A09C4" w:rsidRDefault="001A09C4" w:rsidP="00E13F8F">
                      <w:pPr>
                        <w:rPr>
                          <w:ins w:id="54" w:author="Cariou, Laurent" w:date="2019-07-17T12:02:00Z"/>
                        </w:rPr>
                      </w:pPr>
                      <w:ins w:id="55" w:author="Cariou, Laurent" w:date="2019-07-16T05:01:00Z">
                        <w:r>
                          <w:t>R6: MIB compliance</w:t>
                        </w:r>
                      </w:ins>
                    </w:p>
                    <w:p w14:paraId="4CB17F1D" w14:textId="1EE49FBD" w:rsidR="001973D4" w:rsidRDefault="001973D4" w:rsidP="00E13F8F">
                      <w:ins w:id="56" w:author="Cariou, Laurent" w:date="2019-07-17T12:02:00Z">
                        <w:r>
                          <w:t>R7: comments during presentation</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57"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2BC29520"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58" w:author="Cariou, Laurent" w:date="2019-05-14T20:41:00Z">
              <w:r w:rsidR="00FB77CC" w:rsidDel="007D5B00">
                <w:rPr>
                  <w:rFonts w:ascii="Arial" w:eastAsia="Times New Roman" w:hAnsi="Arial" w:cs="Arial"/>
                  <w:sz w:val="20"/>
                  <w:lang w:val="en-US"/>
                </w:rPr>
                <w:delText>0417r1</w:delText>
              </w:r>
            </w:del>
            <w:ins w:id="59"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60"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39050BFF"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61" w:author="Cariou, Laurent" w:date="2019-05-14T20:41:00Z">
              <w:r w:rsidR="00FB77CC" w:rsidDel="007D5B00">
                <w:rPr>
                  <w:rFonts w:ascii="Arial" w:eastAsia="Times New Roman" w:hAnsi="Arial" w:cs="Arial"/>
                  <w:sz w:val="20"/>
                  <w:lang w:val="en-US"/>
                </w:rPr>
                <w:delText>0417r1</w:delText>
              </w:r>
            </w:del>
            <w:ins w:id="62"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6F10E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6F10E0">
              <w:rPr>
                <w:rFonts w:ascii="Arial" w:eastAsia="Times New Roman" w:hAnsi="Arial" w:cs="Arial"/>
                <w:sz w:val="20"/>
                <w:lang w:val="en-US"/>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42B09D8C" w:rsidR="00CE3CF0" w:rsidRPr="00352BAA" w:rsidRDefault="00CE3CF0" w:rsidP="007D5B00">
            <w:pPr>
              <w:jc w:val="left"/>
              <w:rPr>
                <w:rFonts w:ascii="Arial" w:eastAsia="Times New Roman" w:hAnsi="Arial" w:cs="Arial"/>
                <w:sz w:val="20"/>
                <w:lang w:val="en-US"/>
              </w:rPr>
            </w:pPr>
            <w:r w:rsidRPr="006F10E0">
              <w:rPr>
                <w:rFonts w:ascii="Arial" w:eastAsia="Times New Roman" w:hAnsi="Arial" w:cs="Arial"/>
                <w:sz w:val="20"/>
                <w:lang w:val="en-US"/>
              </w:rPr>
              <w:t xml:space="preserve">Propose to define a Co-located With </w:t>
            </w:r>
            <w:del w:id="63" w:author="Cariou, Laurent" w:date="2019-05-14T20:47:00Z">
              <w:r w:rsidRPr="006F10E0" w:rsidDel="007D5B00">
                <w:rPr>
                  <w:rFonts w:ascii="Arial" w:eastAsia="Times New Roman" w:hAnsi="Arial" w:cs="Arial"/>
                  <w:sz w:val="20"/>
                  <w:lang w:val="en-US"/>
                </w:rPr>
                <w:delText>Preceeding Reported</w:delText>
              </w:r>
            </w:del>
            <w:ins w:id="64" w:author="Cariou, Laurent" w:date="2019-05-14T20:47:00Z">
              <w:r w:rsidR="007D5B00" w:rsidRPr="006F10E0">
                <w:rPr>
                  <w:rFonts w:ascii="Arial" w:eastAsia="Times New Roman" w:hAnsi="Arial" w:cs="Arial"/>
                  <w:sz w:val="20"/>
                  <w:lang w:val="en-US"/>
                </w:rPr>
                <w:t>a 6GHz</w:t>
              </w:r>
            </w:ins>
            <w:r w:rsidRPr="006F10E0">
              <w:rPr>
                <w:rFonts w:ascii="Arial" w:eastAsia="Times New Roman" w:hAnsi="Arial" w:cs="Arial"/>
                <w:sz w:val="20"/>
                <w:lang w:val="en-US"/>
              </w:rPr>
              <w:t xml:space="preserve"> </w:t>
            </w:r>
            <w:del w:id="65" w:author="Cariou, Laurent" w:date="2019-05-14T20:47:00Z">
              <w:r w:rsidRPr="006F10E0" w:rsidDel="007D5B00">
                <w:rPr>
                  <w:rFonts w:ascii="Arial" w:eastAsia="Times New Roman" w:hAnsi="Arial" w:cs="Arial"/>
                  <w:sz w:val="20"/>
                  <w:lang w:val="en-US"/>
                </w:rPr>
                <w:delText xml:space="preserve">AP </w:delText>
              </w:r>
            </w:del>
            <w:r w:rsidRPr="006F10E0">
              <w:rPr>
                <w:rFonts w:ascii="Arial" w:eastAsia="Times New Roman" w:hAnsi="Arial" w:cs="Arial"/>
                <w:sz w:val="20"/>
                <w:lang w:val="en-US"/>
              </w:rPr>
              <w:t xml:space="preserve">field in the Neighbor report element describing that the reported AP is collocated </w:t>
            </w:r>
            <w:del w:id="66" w:author="Cariou, Laurent" w:date="2019-05-14T20:47:00Z">
              <w:r w:rsidRPr="006F10E0" w:rsidDel="007D5B00">
                <w:rPr>
                  <w:rFonts w:ascii="Arial" w:eastAsia="Times New Roman" w:hAnsi="Arial" w:cs="Arial"/>
                  <w:sz w:val="20"/>
                  <w:lang w:val="en-US"/>
                </w:rPr>
                <w:delText>with</w:delText>
              </w:r>
            </w:del>
            <w:ins w:id="67" w:author="Cariou, Laurent" w:date="2019-05-14T20:47:00Z">
              <w:r w:rsidR="007D5B00" w:rsidRPr="006F10E0">
                <w:rPr>
                  <w:rFonts w:ascii="Arial" w:eastAsia="Times New Roman" w:hAnsi="Arial" w:cs="Arial"/>
                  <w:sz w:val="20"/>
                  <w:lang w:val="en-US"/>
                </w:rPr>
                <w:t>with a 6 GHz AP and that the 6 GHz AP can be iscovered by management gframes sent by the reported AP..</w:t>
              </w:r>
            </w:ins>
            <w:del w:id="68" w:author="Cariou, Laurent" w:date="2019-05-14T20:47:00Z">
              <w:r w:rsidRPr="006F10E0" w:rsidDel="007D5B00">
                <w:rPr>
                  <w:rFonts w:ascii="Arial" w:eastAsia="Times New Roman" w:hAnsi="Arial" w:cs="Arial"/>
                  <w:sz w:val="20"/>
                  <w:lang w:val="en-US"/>
                </w:rPr>
                <w:delText xml:space="preserve"> the</w:delText>
              </w:r>
            </w:del>
            <w:r w:rsidRPr="006F10E0">
              <w:rPr>
                <w:rFonts w:ascii="Arial" w:eastAsia="Times New Roman" w:hAnsi="Arial" w:cs="Arial"/>
                <w:sz w:val="20"/>
                <w:lang w:val="en-US"/>
              </w:rPr>
              <w:t xml:space="preserve"> </w:t>
            </w:r>
            <w:del w:id="69" w:author="Cariou, Laurent" w:date="2019-05-14T20:49:00Z">
              <w:r w:rsidRPr="006F10E0" w:rsidDel="007D5B00">
                <w:rPr>
                  <w:rFonts w:ascii="Arial" w:eastAsia="Times New Roman" w:hAnsi="Arial" w:cs="Arial"/>
                  <w:sz w:val="20"/>
                  <w:lang w:val="en-US"/>
                </w:rPr>
                <w:delText>AP reported in the immediately preceeding Neighbor report element in the same frame. And define an OCT With Preceeding Reported AP Recommended field to indicate that OCT is recommended between the 2 reported APs.</w:delText>
              </w:r>
            </w:del>
            <w:ins w:id="70" w:author="Cariou, Laurent" w:date="2019-05-14T20:49:00Z">
              <w:r w:rsidR="007D5B00" w:rsidRPr="006F10E0">
                <w:rPr>
                  <w:rFonts w:ascii="Arial" w:eastAsia="Times New Roman" w:hAnsi="Arial" w:cs="Arial"/>
                  <w:sz w:val="20"/>
                  <w:lang w:val="en-US"/>
                </w:rPr>
                <w:t xml:space="preserve">These management frames will also carry the information if the reported AP can do OCT with the 6 GHz AP. Apply the changes </w:t>
              </w:r>
            </w:ins>
            <w:ins w:id="71" w:author="Cariou, Laurent" w:date="2019-05-14T20:50:00Z">
              <w:r w:rsidR="007D5B00" w:rsidRPr="006F10E0">
                <w:rPr>
                  <w:rFonts w:ascii="Arial" w:eastAsia="Times New Roman" w:hAnsi="Arial" w:cs="Arial"/>
                  <w:sz w:val="20"/>
                  <w:lang w:val="en-US"/>
                </w:rPr>
                <w:t xml:space="preserve">as proposed in doc </w:t>
              </w:r>
            </w:ins>
            <w:ins w:id="72" w:author="Cariou, Laurent" w:date="2019-07-16T11:47:00Z">
              <w:r w:rsidR="00376886">
                <w:rPr>
                  <w:rFonts w:ascii="Arial" w:eastAsia="Times New Roman" w:hAnsi="Arial" w:cs="Arial"/>
                  <w:sz w:val="20"/>
                  <w:lang w:val="en-US"/>
                </w:rPr>
                <w:t>0417r7</w:t>
              </w:r>
            </w:ins>
            <w:ins w:id="73" w:author="Cariou, Laurent" w:date="2019-05-14T20:50:00Z">
              <w:r w:rsidR="007D5B00" w:rsidRPr="006F10E0">
                <w:rPr>
                  <w:rFonts w:ascii="Arial" w:eastAsia="Times New Roman" w:hAnsi="Arial" w:cs="Arial"/>
                  <w:sz w:val="20"/>
                  <w:lang w:val="en-US"/>
                </w:rPr>
                <w:t>.</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5DFCBF07"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74" w:author="Cariou, Laurent" w:date="2019-05-14T20:41:00Z">
              <w:r w:rsidR="00FB77CC" w:rsidDel="007D5B00">
                <w:rPr>
                  <w:rFonts w:ascii="Arial" w:eastAsia="Times New Roman" w:hAnsi="Arial" w:cs="Arial"/>
                  <w:sz w:val="20"/>
                  <w:lang w:val="en-US"/>
                </w:rPr>
                <w:delText>0417r1</w:delText>
              </w:r>
            </w:del>
            <w:ins w:id="75"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537D4BF7" w:rsidR="00352BAA" w:rsidRPr="0027195E" w:rsidRDefault="009A4E05" w:rsidP="00352BAA">
            <w:pPr>
              <w:jc w:val="left"/>
              <w:rPr>
                <w:rFonts w:ascii="Arial" w:eastAsia="Times New Roman" w:hAnsi="Arial" w:cs="Arial"/>
                <w:sz w:val="20"/>
                <w:highlight w:val="cyan"/>
                <w:lang w:val="en-US"/>
                <w:rPrChange w:id="76" w:author="Cariou, Laurent" w:date="2019-07-10T08:03:00Z">
                  <w:rPr>
                    <w:rFonts w:ascii="Arial" w:eastAsia="Times New Roman" w:hAnsi="Arial" w:cs="Arial"/>
                    <w:sz w:val="20"/>
                    <w:lang w:val="en-US"/>
                  </w:rPr>
                </w:rPrChange>
              </w:rPr>
            </w:pPr>
            <w:del w:id="77" w:author="Cariou, Laurent" w:date="2019-07-10T08:01:00Z">
              <w:r w:rsidRPr="0027195E" w:rsidDel="0027195E">
                <w:rPr>
                  <w:rFonts w:ascii="Arial" w:eastAsia="Times New Roman" w:hAnsi="Arial" w:cs="Arial"/>
                  <w:sz w:val="20"/>
                  <w:highlight w:val="cyan"/>
                  <w:lang w:val="en-US"/>
                  <w:rPrChange w:id="78" w:author="Cariou, Laurent" w:date="2019-07-10T08:03:00Z">
                    <w:rPr>
                      <w:rFonts w:ascii="Arial" w:eastAsia="Times New Roman" w:hAnsi="Arial" w:cs="Arial"/>
                      <w:sz w:val="20"/>
                      <w:lang w:val="en-US"/>
                    </w:rPr>
                  </w:rPrChange>
                </w:rPr>
                <w:delText>Jarkko has a submission</w:delText>
              </w:r>
            </w:del>
            <w:ins w:id="79" w:author="Cariou, Laurent" w:date="2019-07-10T08:01:00Z">
              <w:r w:rsidR="0027195E" w:rsidRPr="0027195E">
                <w:rPr>
                  <w:rFonts w:ascii="Arial" w:eastAsia="Times New Roman" w:hAnsi="Arial" w:cs="Arial"/>
                  <w:sz w:val="20"/>
                  <w:highlight w:val="cyan"/>
                  <w:lang w:val="en-US"/>
                  <w:rPrChange w:id="80" w:author="Cariou, Laurent" w:date="2019-07-10T08:03:00Z">
                    <w:rPr>
                      <w:rFonts w:ascii="Arial" w:eastAsia="Times New Roman" w:hAnsi="Arial" w:cs="Arial"/>
                      <w:sz w:val="20"/>
                      <w:lang w:val="en-US"/>
                    </w:rPr>
                  </w:rPrChange>
                </w:rPr>
                <w:t>Reject – No sufficient support for this proposal</w:t>
              </w:r>
            </w:ins>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2FA894A4" w:rsidR="00352BAA" w:rsidRPr="0027195E" w:rsidRDefault="000B657A" w:rsidP="00352BAA">
            <w:pPr>
              <w:jc w:val="left"/>
              <w:rPr>
                <w:rFonts w:ascii="Arial" w:eastAsia="Times New Roman" w:hAnsi="Arial" w:cs="Arial"/>
                <w:sz w:val="20"/>
                <w:highlight w:val="cyan"/>
                <w:lang w:val="en-US"/>
                <w:rPrChange w:id="81" w:author="Cariou, Laurent" w:date="2019-07-10T08:03:00Z">
                  <w:rPr>
                    <w:rFonts w:ascii="Arial" w:eastAsia="Times New Roman" w:hAnsi="Arial" w:cs="Arial"/>
                    <w:sz w:val="20"/>
                    <w:lang w:val="en-US"/>
                  </w:rPr>
                </w:rPrChange>
              </w:rPr>
            </w:pPr>
            <w:del w:id="82" w:author="Cariou, Laurent" w:date="2019-07-10T08:01:00Z">
              <w:r w:rsidRPr="0027195E" w:rsidDel="0027195E">
                <w:rPr>
                  <w:rFonts w:ascii="Arial" w:eastAsia="Times New Roman" w:hAnsi="Arial" w:cs="Arial"/>
                  <w:sz w:val="20"/>
                  <w:highlight w:val="cyan"/>
                  <w:lang w:val="en-US"/>
                  <w:rPrChange w:id="83" w:author="Cariou, Laurent" w:date="2019-07-10T08:03:00Z">
                    <w:rPr>
                      <w:rFonts w:ascii="Arial" w:eastAsia="Times New Roman" w:hAnsi="Arial" w:cs="Arial"/>
                      <w:sz w:val="20"/>
                      <w:lang w:val="en-US"/>
                    </w:rPr>
                  </w:rPrChange>
                </w:rPr>
                <w:delText>Jarkko has a submission</w:delText>
              </w:r>
            </w:del>
            <w:ins w:id="84" w:author="Cariou, Laurent" w:date="2019-07-10T08:01:00Z">
              <w:r w:rsidR="0027195E" w:rsidRPr="0027195E">
                <w:rPr>
                  <w:rFonts w:ascii="Arial" w:eastAsia="Times New Roman" w:hAnsi="Arial" w:cs="Arial"/>
                  <w:sz w:val="20"/>
                  <w:highlight w:val="cyan"/>
                  <w:lang w:val="en-US"/>
                  <w:rPrChange w:id="85" w:author="Cariou, Laurent" w:date="2019-07-10T08:03:00Z">
                    <w:rPr>
                      <w:rFonts w:ascii="Arial" w:eastAsia="Times New Roman" w:hAnsi="Arial" w:cs="Arial"/>
                      <w:sz w:val="20"/>
                      <w:lang w:val="en-US"/>
                    </w:rPr>
                  </w:rPrChange>
                </w:rPr>
                <w:t xml:space="preserve">Reject </w:t>
              </w:r>
            </w:ins>
            <w:ins w:id="86" w:author="Cariou, Laurent" w:date="2019-07-10T08:02:00Z">
              <w:r w:rsidR="0027195E" w:rsidRPr="0027195E">
                <w:rPr>
                  <w:rFonts w:ascii="Arial" w:eastAsia="Times New Roman" w:hAnsi="Arial" w:cs="Arial"/>
                  <w:sz w:val="20"/>
                  <w:highlight w:val="cyan"/>
                  <w:lang w:val="en-US"/>
                  <w:rPrChange w:id="87" w:author="Cariou, Laurent" w:date="2019-07-10T08:03:00Z">
                    <w:rPr>
                      <w:rFonts w:ascii="Arial" w:eastAsia="Times New Roman" w:hAnsi="Arial" w:cs="Arial"/>
                      <w:sz w:val="20"/>
                      <w:lang w:val="en-US"/>
                    </w:rPr>
                  </w:rPrChange>
                </w:rPr>
                <w:t>–</w:t>
              </w:r>
            </w:ins>
            <w:ins w:id="88" w:author="Cariou, Laurent" w:date="2019-07-10T08:01:00Z">
              <w:r w:rsidR="0027195E" w:rsidRPr="0027195E">
                <w:rPr>
                  <w:rFonts w:ascii="Arial" w:eastAsia="Times New Roman" w:hAnsi="Arial" w:cs="Arial"/>
                  <w:sz w:val="20"/>
                  <w:highlight w:val="cyan"/>
                  <w:lang w:val="en-US"/>
                  <w:rPrChange w:id="89" w:author="Cariou, Laurent" w:date="2019-07-10T08:03:00Z">
                    <w:rPr>
                      <w:rFonts w:ascii="Arial" w:eastAsia="Times New Roman" w:hAnsi="Arial" w:cs="Arial"/>
                      <w:sz w:val="20"/>
                      <w:lang w:val="en-US"/>
                    </w:rPr>
                  </w:rPrChange>
                </w:rPr>
                <w:t xml:space="preserve"> No </w:t>
              </w:r>
            </w:ins>
            <w:ins w:id="90" w:author="Cariou, Laurent" w:date="2019-07-10T08:02:00Z">
              <w:r w:rsidR="0027195E" w:rsidRPr="0027195E">
                <w:rPr>
                  <w:rFonts w:ascii="Arial" w:eastAsia="Times New Roman" w:hAnsi="Arial" w:cs="Arial"/>
                  <w:sz w:val="20"/>
                  <w:highlight w:val="cyan"/>
                  <w:lang w:val="en-US"/>
                  <w:rPrChange w:id="91" w:author="Cariou, Laurent" w:date="2019-07-10T08:03:00Z">
                    <w:rPr>
                      <w:rFonts w:ascii="Arial" w:eastAsia="Times New Roman" w:hAnsi="Arial" w:cs="Arial"/>
                      <w:sz w:val="20"/>
                      <w:lang w:val="en-US"/>
                    </w:rPr>
                  </w:rPrChange>
                </w:rPr>
                <w:t>sufficient support for this proposal</w:t>
              </w:r>
            </w:ins>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0A9A7A85" w:rsidR="00352BAA" w:rsidRPr="0027195E" w:rsidRDefault="000B657A" w:rsidP="00352BAA">
            <w:pPr>
              <w:jc w:val="left"/>
              <w:rPr>
                <w:rFonts w:ascii="Arial" w:eastAsia="Times New Roman" w:hAnsi="Arial" w:cs="Arial"/>
                <w:sz w:val="20"/>
                <w:highlight w:val="cyan"/>
                <w:lang w:val="en-US"/>
                <w:rPrChange w:id="92" w:author="Cariou, Laurent" w:date="2019-07-10T08:03:00Z">
                  <w:rPr>
                    <w:rFonts w:ascii="Arial" w:eastAsia="Times New Roman" w:hAnsi="Arial" w:cs="Arial"/>
                    <w:sz w:val="20"/>
                    <w:lang w:val="en-US"/>
                  </w:rPr>
                </w:rPrChange>
              </w:rPr>
            </w:pPr>
            <w:del w:id="93" w:author="Cariou, Laurent" w:date="2019-07-10T08:02:00Z">
              <w:r w:rsidRPr="0027195E" w:rsidDel="0027195E">
                <w:rPr>
                  <w:rFonts w:ascii="Arial" w:eastAsia="Times New Roman" w:hAnsi="Arial" w:cs="Arial"/>
                  <w:sz w:val="20"/>
                  <w:highlight w:val="cyan"/>
                  <w:lang w:val="en-US"/>
                  <w:rPrChange w:id="94" w:author="Cariou, Laurent" w:date="2019-07-10T08:03:00Z">
                    <w:rPr>
                      <w:rFonts w:ascii="Arial" w:eastAsia="Times New Roman" w:hAnsi="Arial" w:cs="Arial"/>
                      <w:sz w:val="20"/>
                      <w:lang w:val="en-US"/>
                    </w:rPr>
                  </w:rPrChange>
                </w:rPr>
                <w:delText>Jarkko has a submission</w:delText>
              </w:r>
            </w:del>
            <w:ins w:id="95" w:author="Cariou, Laurent" w:date="2019-07-10T08:02:00Z">
              <w:r w:rsidR="0027195E" w:rsidRPr="0027195E">
                <w:rPr>
                  <w:rFonts w:ascii="Arial" w:eastAsia="Times New Roman" w:hAnsi="Arial" w:cs="Arial"/>
                  <w:sz w:val="20"/>
                  <w:highlight w:val="cyan"/>
                  <w:lang w:val="en-US"/>
                  <w:rPrChange w:id="96" w:author="Cariou, Laurent" w:date="2019-07-10T08:03:00Z">
                    <w:rPr>
                      <w:rFonts w:ascii="Arial" w:eastAsia="Times New Roman" w:hAnsi="Arial" w:cs="Arial"/>
                      <w:sz w:val="20"/>
                      <w:lang w:val="en-US"/>
                    </w:rPr>
                  </w:rPrChange>
                </w:rPr>
                <w:t>Reject – No sufficient support for this proposal</w:t>
              </w:r>
            </w:ins>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025134E3" w:rsidR="00352BAA" w:rsidRPr="0027195E" w:rsidRDefault="000B657A" w:rsidP="00352BAA">
            <w:pPr>
              <w:jc w:val="left"/>
              <w:rPr>
                <w:rFonts w:ascii="Arial" w:eastAsia="Times New Roman" w:hAnsi="Arial" w:cs="Arial"/>
                <w:sz w:val="20"/>
                <w:highlight w:val="cyan"/>
                <w:lang w:val="en-US"/>
                <w:rPrChange w:id="97" w:author="Cariou, Laurent" w:date="2019-07-10T08:03:00Z">
                  <w:rPr>
                    <w:rFonts w:ascii="Arial" w:eastAsia="Times New Roman" w:hAnsi="Arial" w:cs="Arial"/>
                    <w:sz w:val="20"/>
                    <w:lang w:val="en-US"/>
                  </w:rPr>
                </w:rPrChange>
              </w:rPr>
            </w:pPr>
            <w:del w:id="98" w:author="Cariou, Laurent" w:date="2019-07-10T08:02:00Z">
              <w:r w:rsidRPr="0027195E" w:rsidDel="0027195E">
                <w:rPr>
                  <w:rFonts w:ascii="Arial" w:eastAsia="Times New Roman" w:hAnsi="Arial" w:cs="Arial"/>
                  <w:sz w:val="20"/>
                  <w:highlight w:val="cyan"/>
                  <w:lang w:val="en-US"/>
                  <w:rPrChange w:id="99" w:author="Cariou, Laurent" w:date="2019-07-10T08:03:00Z">
                    <w:rPr>
                      <w:rFonts w:ascii="Arial" w:eastAsia="Times New Roman" w:hAnsi="Arial" w:cs="Arial"/>
                      <w:sz w:val="20"/>
                      <w:lang w:val="en-US"/>
                    </w:rPr>
                  </w:rPrChange>
                </w:rPr>
                <w:delText>Jarkko has a submission</w:delText>
              </w:r>
            </w:del>
            <w:ins w:id="100" w:author="Cariou, Laurent" w:date="2019-07-10T08:02:00Z">
              <w:r w:rsidR="0027195E" w:rsidRPr="0027195E">
                <w:rPr>
                  <w:rFonts w:ascii="Arial" w:eastAsia="Times New Roman" w:hAnsi="Arial" w:cs="Arial"/>
                  <w:sz w:val="20"/>
                  <w:highlight w:val="cyan"/>
                  <w:lang w:val="en-US"/>
                  <w:rPrChange w:id="101" w:author="Cariou, Laurent" w:date="2019-07-10T08:03:00Z">
                    <w:rPr>
                      <w:rFonts w:ascii="Arial" w:eastAsia="Times New Roman" w:hAnsi="Arial" w:cs="Arial"/>
                      <w:sz w:val="20"/>
                      <w:lang w:val="en-US"/>
                    </w:rPr>
                  </w:rPrChange>
                </w:rPr>
                <w:t>Reject – No sufficient support for this proposal</w:t>
              </w:r>
            </w:ins>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09AAA48A" w:rsidR="00352BAA" w:rsidRPr="0027195E" w:rsidRDefault="000B657A" w:rsidP="00352BAA">
            <w:pPr>
              <w:jc w:val="left"/>
              <w:rPr>
                <w:rFonts w:ascii="Arial" w:eastAsia="Times New Roman" w:hAnsi="Arial" w:cs="Arial"/>
                <w:sz w:val="20"/>
                <w:highlight w:val="cyan"/>
                <w:lang w:val="en-US"/>
                <w:rPrChange w:id="102" w:author="Cariou, Laurent" w:date="2019-07-10T08:03:00Z">
                  <w:rPr>
                    <w:rFonts w:ascii="Arial" w:eastAsia="Times New Roman" w:hAnsi="Arial" w:cs="Arial"/>
                    <w:sz w:val="20"/>
                    <w:lang w:val="en-US"/>
                  </w:rPr>
                </w:rPrChange>
              </w:rPr>
            </w:pPr>
            <w:del w:id="103" w:author="Cariou, Laurent" w:date="2019-07-10T08:02:00Z">
              <w:r w:rsidRPr="0027195E" w:rsidDel="0027195E">
                <w:rPr>
                  <w:rFonts w:ascii="Arial" w:eastAsia="Times New Roman" w:hAnsi="Arial" w:cs="Arial"/>
                  <w:sz w:val="20"/>
                  <w:highlight w:val="cyan"/>
                  <w:lang w:val="en-US"/>
                  <w:rPrChange w:id="104" w:author="Cariou, Laurent" w:date="2019-07-10T08:03:00Z">
                    <w:rPr>
                      <w:rFonts w:ascii="Arial" w:eastAsia="Times New Roman" w:hAnsi="Arial" w:cs="Arial"/>
                      <w:sz w:val="20"/>
                      <w:lang w:val="en-US"/>
                    </w:rPr>
                  </w:rPrChange>
                </w:rPr>
                <w:delText>Jarkko has a submission</w:delText>
              </w:r>
            </w:del>
            <w:ins w:id="105" w:author="Cariou, Laurent" w:date="2019-07-10T08:02:00Z">
              <w:r w:rsidR="0027195E" w:rsidRPr="0027195E">
                <w:rPr>
                  <w:rFonts w:ascii="Arial" w:eastAsia="Times New Roman" w:hAnsi="Arial" w:cs="Arial"/>
                  <w:sz w:val="20"/>
                  <w:highlight w:val="cyan"/>
                  <w:lang w:val="en-US"/>
                  <w:rPrChange w:id="106" w:author="Cariou, Laurent" w:date="2019-07-10T08:03:00Z">
                    <w:rPr>
                      <w:rFonts w:ascii="Arial" w:eastAsia="Times New Roman" w:hAnsi="Arial" w:cs="Arial"/>
                      <w:sz w:val="20"/>
                      <w:lang w:val="en-US"/>
                    </w:rPr>
                  </w:rPrChange>
                </w:rPr>
                <w:t>R</w:t>
              </w:r>
            </w:ins>
            <w:ins w:id="107" w:author="Cariou, Laurent" w:date="2019-07-10T08:03:00Z">
              <w:r w:rsidR="0027195E" w:rsidRPr="0027195E">
                <w:rPr>
                  <w:rFonts w:ascii="Arial" w:eastAsia="Times New Roman" w:hAnsi="Arial" w:cs="Arial"/>
                  <w:sz w:val="20"/>
                  <w:highlight w:val="cyan"/>
                  <w:lang w:val="en-US"/>
                  <w:rPrChange w:id="108" w:author="Cariou, Laurent" w:date="2019-07-10T08:03:00Z">
                    <w:rPr>
                      <w:rFonts w:ascii="Arial" w:eastAsia="Times New Roman" w:hAnsi="Arial" w:cs="Arial"/>
                      <w:sz w:val="20"/>
                      <w:lang w:val="en-US"/>
                    </w:rPr>
                  </w:rPrChange>
                </w:rPr>
                <w:t>eject – no sufficient support for this proposal</w:t>
              </w:r>
            </w:ins>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66F46CEC"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109" w:author="Cariou, Laurent" w:date="2019-05-14T20:41:00Z">
              <w:r w:rsidR="00FB77CC" w:rsidDel="007D5B00">
                <w:rPr>
                  <w:rFonts w:ascii="Arial" w:eastAsia="Times New Roman" w:hAnsi="Arial" w:cs="Arial"/>
                  <w:sz w:val="20"/>
                  <w:lang w:val="en-US"/>
                </w:rPr>
                <w:delText>0417r1</w:delText>
              </w:r>
            </w:del>
            <w:ins w:id="110"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33E7F2CC" w:rsidR="00352BAA" w:rsidRPr="00352BAA" w:rsidRDefault="00174CFA" w:rsidP="002D1408">
            <w:pPr>
              <w:jc w:val="left"/>
              <w:rPr>
                <w:rFonts w:ascii="Arial" w:eastAsia="Times New Roman" w:hAnsi="Arial" w:cs="Arial"/>
                <w:sz w:val="20"/>
                <w:lang w:val="en-US"/>
              </w:rPr>
            </w:pPr>
            <w:del w:id="111" w:author="Cariou, Laurent" w:date="2019-05-14T21:18:00Z">
              <w:r w:rsidRPr="002D1408" w:rsidDel="0081163C">
                <w:rPr>
                  <w:rFonts w:ascii="Arial" w:eastAsia="Times New Roman" w:hAnsi="Arial" w:cs="Arial"/>
                  <w:sz w:val="20"/>
                  <w:lang w:val="en-US"/>
                </w:rPr>
                <w:delText xml:space="preserve">Revised – agree with the commenter. Add another way to indicate that the reported AP has the same SSID as the reporing AP, by using the Filtered Neighbor AP subfield set to 1. Make the changes marked as CID20365 in doc </w:delText>
              </w:r>
            </w:del>
            <w:del w:id="112" w:author="Cariou, Laurent" w:date="2019-05-14T20:41:00Z">
              <w:r w:rsidR="00FB77CC" w:rsidRPr="002D1408" w:rsidDel="007D5B00">
                <w:rPr>
                  <w:rFonts w:ascii="Arial" w:eastAsia="Times New Roman" w:hAnsi="Arial" w:cs="Arial"/>
                  <w:sz w:val="20"/>
                  <w:lang w:val="en-US"/>
                </w:rPr>
                <w:delText>0417r1</w:delText>
              </w:r>
            </w:del>
            <w:del w:id="113" w:author="Cariou, Laurent" w:date="2019-05-14T21:18:00Z">
              <w:r w:rsidRPr="002D1408" w:rsidDel="0081163C">
                <w:rPr>
                  <w:rFonts w:ascii="Arial" w:eastAsia="Times New Roman" w:hAnsi="Arial" w:cs="Arial"/>
                  <w:sz w:val="20"/>
                  <w:lang w:val="en-US"/>
                </w:rPr>
                <w:delText>.</w:delText>
              </w:r>
            </w:del>
            <w:ins w:id="114" w:author="Cariou, Laurent" w:date="2019-05-14T21:18:00Z">
              <w:r w:rsidR="0081163C" w:rsidRPr="002D1408">
                <w:rPr>
                  <w:rFonts w:ascii="Arial" w:eastAsia="Times New Roman" w:hAnsi="Arial" w:cs="Arial"/>
                  <w:sz w:val="20"/>
                  <w:lang w:val="en-US"/>
                </w:rPr>
                <w:t xml:space="preserve">Reject – </w:t>
              </w:r>
            </w:ins>
            <w:ins w:id="115" w:author="Cariou, Laurent" w:date="2019-07-10T00:51:00Z">
              <w:r w:rsidR="002D1408" w:rsidRPr="002D1408">
                <w:rPr>
                  <w:rFonts w:ascii="Arial" w:eastAsia="Times New Roman" w:hAnsi="Arial" w:cs="Arial"/>
                  <w:sz w:val="20"/>
                  <w:lang w:val="en-US"/>
                  <w:rPrChange w:id="116" w:author="Cariou, Laurent" w:date="2019-07-10T00:51:00Z">
                    <w:rPr>
                      <w:rFonts w:ascii="Arial" w:eastAsia="Times New Roman" w:hAnsi="Arial" w:cs="Arial"/>
                      <w:sz w:val="20"/>
                      <w:highlight w:val="green"/>
                      <w:lang w:val="en-US"/>
                    </w:rPr>
                  </w:rPrChange>
                </w:rPr>
                <w:t>when included in a probe response, this field indicate that the SSID matches the SSID in the probe request and not the SSID of the reported AP</w:t>
              </w:r>
            </w:ins>
            <w:ins w:id="117" w:author="Cariou, Laurent" w:date="2019-05-14T21:19:00Z">
              <w:r w:rsidR="0081163C" w:rsidRPr="002D1408">
                <w:rPr>
                  <w:rFonts w:ascii="Arial" w:eastAsia="Times New Roman" w:hAnsi="Arial" w:cs="Arial"/>
                  <w:sz w:val="20"/>
                  <w:lang w:val="en-US"/>
                </w:rPr>
                <w:t>.</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2BA22E6B" w14:textId="5CE66766" w:rsidR="002D1408" w:rsidRDefault="009A4E05" w:rsidP="007D5B00">
            <w:pPr>
              <w:jc w:val="left"/>
              <w:rPr>
                <w:ins w:id="118" w:author="Cariou, Laurent" w:date="2019-07-10T00:54:00Z"/>
                <w:rFonts w:ascii="Arial" w:eastAsia="Times New Roman" w:hAnsi="Arial" w:cs="Arial"/>
                <w:sz w:val="20"/>
                <w:lang w:val="en-US"/>
              </w:rPr>
            </w:pPr>
            <w:r>
              <w:rPr>
                <w:rFonts w:ascii="Arial" w:eastAsia="Times New Roman" w:hAnsi="Arial" w:cs="Arial"/>
                <w:sz w:val="20"/>
                <w:lang w:val="en-US"/>
              </w:rPr>
              <w:t xml:space="preserve">Revised – </w:t>
            </w:r>
            <w:ins w:id="119" w:author="Cariou, Laurent" w:date="2019-07-10T00:54:00Z">
              <w:r w:rsidR="002D1408">
                <w:rPr>
                  <w:rFonts w:ascii="Arial" w:eastAsia="Times New Roman" w:hAnsi="Arial" w:cs="Arial"/>
                  <w:sz w:val="20"/>
                  <w:lang w:val="en-US"/>
                </w:rPr>
                <w:t xml:space="preserve">partially </w:t>
              </w:r>
            </w:ins>
            <w:r>
              <w:rPr>
                <w:rFonts w:ascii="Arial" w:eastAsia="Times New Roman" w:hAnsi="Arial" w:cs="Arial"/>
                <w:sz w:val="20"/>
                <w:lang w:val="en-US"/>
              </w:rPr>
              <w:t>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w:t>
            </w:r>
            <w:r w:rsidR="006D51F2" w:rsidRPr="002D1408">
              <w:rPr>
                <w:rFonts w:ascii="Arial" w:eastAsia="Times New Roman" w:hAnsi="Arial" w:cs="Arial"/>
                <w:sz w:val="20"/>
                <w:lang w:val="en-US"/>
              </w:rPr>
              <w:t xml:space="preserve">reporting AP and the reported AP, </w:t>
            </w:r>
            <w:del w:id="120" w:author="Cariou, Laurent" w:date="2019-05-14T20:51:00Z">
              <w:r w:rsidR="006D51F2" w:rsidRPr="002D1408" w:rsidDel="007D5B00">
                <w:rPr>
                  <w:rFonts w:ascii="Arial" w:eastAsia="Times New Roman" w:hAnsi="Arial" w:cs="Arial"/>
                  <w:sz w:val="20"/>
                  <w:lang w:val="en-US"/>
                </w:rPr>
                <w:delText>and between the reported AP and its co-located APs</w:delText>
              </w:r>
            </w:del>
            <w:r w:rsidRPr="002D1408">
              <w:rPr>
                <w:rFonts w:ascii="Arial" w:eastAsia="Times New Roman" w:hAnsi="Arial" w:cs="Arial"/>
                <w:sz w:val="20"/>
                <w:lang w:val="en-US"/>
              </w:rPr>
              <w:t>, and modify section 11.32 to describe this behavior</w:t>
            </w:r>
            <w:r>
              <w:rPr>
                <w:rFonts w:ascii="Arial" w:eastAsia="Times New Roman" w:hAnsi="Arial" w:cs="Arial"/>
                <w:sz w:val="20"/>
                <w:lang w:val="en-US"/>
              </w:rPr>
              <w:t xml:space="preserve">. </w:t>
            </w:r>
            <w:ins w:id="121" w:author="Cariou, Laurent" w:date="2019-07-10T00:54:00Z">
              <w:r w:rsidR="002D1408">
                <w:rPr>
                  <w:rFonts w:ascii="Arial" w:eastAsia="Times New Roman" w:hAnsi="Arial" w:cs="Arial"/>
                  <w:sz w:val="20"/>
                  <w:lang w:val="en-US"/>
                </w:rPr>
                <w:t>We didn’t include a field to indicate that OCT is supported between 2 reported APs (not including the reporting A</w:t>
              </w:r>
            </w:ins>
            <w:ins w:id="122" w:author="Cariou, Laurent" w:date="2019-07-10T00:55:00Z">
              <w:r w:rsidR="002D1408">
                <w:rPr>
                  <w:rFonts w:ascii="Arial" w:eastAsia="Times New Roman" w:hAnsi="Arial" w:cs="Arial"/>
                  <w:sz w:val="20"/>
                  <w:lang w:val="en-US"/>
                </w:rPr>
                <w:t>P</w:t>
              </w:r>
            </w:ins>
            <w:ins w:id="123" w:author="Cariou, Laurent" w:date="2019-07-10T00:54:00Z">
              <w:r w:rsidR="002D1408">
                <w:rPr>
                  <w:rFonts w:ascii="Arial" w:eastAsia="Times New Roman" w:hAnsi="Arial" w:cs="Arial"/>
                  <w:sz w:val="20"/>
                  <w:lang w:val="en-US"/>
                </w:rPr>
                <w:t>)</w:t>
              </w:r>
            </w:ins>
            <w:ins w:id="124" w:author="Cariou, Laurent" w:date="2019-07-10T00:55:00Z">
              <w:r w:rsidR="002D1408">
                <w:rPr>
                  <w:rFonts w:ascii="Arial" w:eastAsia="Times New Roman" w:hAnsi="Arial" w:cs="Arial"/>
                  <w:sz w:val="20"/>
                  <w:lang w:val="en-US"/>
                </w:rPr>
                <w:t xml:space="preserve"> as we proposed to report only one of the AP in this case and to have a field indicating that this AP is collocated with a 6 GHz AP (whether it supports OCT can be then discovered by pro</w:t>
              </w:r>
            </w:ins>
            <w:ins w:id="125" w:author="Cariou, Laurent" w:date="2019-07-10T00:56:00Z">
              <w:r w:rsidR="002D1408">
                <w:rPr>
                  <w:rFonts w:ascii="Arial" w:eastAsia="Times New Roman" w:hAnsi="Arial" w:cs="Arial"/>
                  <w:sz w:val="20"/>
                  <w:lang w:val="en-US"/>
                </w:rPr>
                <w:t>bing the reported AP.)</w:t>
              </w:r>
            </w:ins>
          </w:p>
          <w:p w14:paraId="736A1C9D" w14:textId="06D3A243"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 xml:space="preserve">Apply the changes marked as CID20366 as proposed in doc </w:t>
            </w:r>
            <w:del w:id="126" w:author="Cariou, Laurent" w:date="2019-05-14T20:41:00Z">
              <w:r w:rsidR="00FB77CC" w:rsidDel="007D5B00">
                <w:rPr>
                  <w:rFonts w:ascii="Arial" w:eastAsia="Times New Roman" w:hAnsi="Arial" w:cs="Arial"/>
                  <w:sz w:val="20"/>
                  <w:lang w:val="en-US"/>
                </w:rPr>
                <w:delText>0417r1</w:delText>
              </w:r>
            </w:del>
            <w:ins w:id="127"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49301665" w:rsidR="00352BAA" w:rsidRPr="00DD0A83" w:rsidRDefault="009A4E05" w:rsidP="000F1A17">
            <w:pPr>
              <w:jc w:val="left"/>
              <w:rPr>
                <w:rFonts w:ascii="Arial" w:eastAsia="Times New Roman" w:hAnsi="Arial" w:cs="Arial"/>
                <w:sz w:val="20"/>
                <w:lang w:val="en-US"/>
              </w:rPr>
            </w:pPr>
            <w:r w:rsidRPr="002114B9">
              <w:rPr>
                <w:rFonts w:ascii="Arial" w:eastAsia="Times New Roman" w:hAnsi="Arial" w:cs="Arial"/>
                <w:sz w:val="20"/>
                <w:lang w:val="en-US"/>
              </w:rPr>
              <w:t xml:space="preserve">Revised – </w:t>
            </w:r>
            <w:ins w:id="128" w:author="Cariou, Laurent" w:date="2019-07-10T01:22:00Z">
              <w:r w:rsidR="00B31E45" w:rsidRPr="002114B9">
                <w:rPr>
                  <w:rFonts w:ascii="Arial" w:eastAsia="Times New Roman" w:hAnsi="Arial" w:cs="Arial"/>
                  <w:sz w:val="20"/>
                  <w:lang w:val="en-US"/>
                  <w:rPrChange w:id="129" w:author="Cariou, Laurent" w:date="2019-07-10T01:25:00Z">
                    <w:rPr>
                      <w:rFonts w:ascii="Arial" w:eastAsia="Times New Roman" w:hAnsi="Arial" w:cs="Arial"/>
                      <w:sz w:val="20"/>
                      <w:highlight w:val="green"/>
                      <w:lang w:val="en-US"/>
                    </w:rPr>
                  </w:rPrChange>
                </w:rPr>
                <w:t>Do not ad</w:t>
              </w:r>
            </w:ins>
            <w:ins w:id="130" w:author="Cariou, Laurent" w:date="2019-07-10T01:23:00Z">
              <w:r w:rsidR="00B31E45" w:rsidRPr="002114B9">
                <w:rPr>
                  <w:rFonts w:ascii="Arial" w:eastAsia="Times New Roman" w:hAnsi="Arial" w:cs="Arial"/>
                  <w:sz w:val="20"/>
                  <w:lang w:val="en-US"/>
                  <w:rPrChange w:id="131" w:author="Cariou, Laurent" w:date="2019-07-10T01:25:00Z">
                    <w:rPr>
                      <w:rFonts w:ascii="Arial" w:eastAsia="Times New Roman" w:hAnsi="Arial" w:cs="Arial"/>
                      <w:sz w:val="20"/>
                      <w:highlight w:val="green"/>
                      <w:lang w:val="en-US"/>
                    </w:rPr>
                  </w:rPrChange>
                </w:rPr>
                <w:t>d the proposed  field</w:t>
              </w:r>
              <w:r w:rsidR="00F02257" w:rsidRPr="002114B9">
                <w:rPr>
                  <w:rFonts w:ascii="Arial" w:eastAsia="Times New Roman" w:hAnsi="Arial" w:cs="Arial"/>
                  <w:sz w:val="20"/>
                  <w:lang w:val="en-US"/>
                  <w:rPrChange w:id="132" w:author="Cariou, Laurent" w:date="2019-07-10T01:25:00Z">
                    <w:rPr>
                      <w:rFonts w:ascii="Arial" w:eastAsia="Times New Roman" w:hAnsi="Arial" w:cs="Arial"/>
                      <w:sz w:val="20"/>
                      <w:highlight w:val="green"/>
                      <w:lang w:val="en-US"/>
                    </w:rPr>
                  </w:rPrChange>
                </w:rPr>
                <w:t>, ins</w:t>
              </w:r>
            </w:ins>
            <w:ins w:id="133" w:author="Cariou, Laurent" w:date="2019-07-10T01:24:00Z">
              <w:r w:rsidR="00F02257" w:rsidRPr="002114B9">
                <w:rPr>
                  <w:rFonts w:ascii="Arial" w:eastAsia="Times New Roman" w:hAnsi="Arial" w:cs="Arial"/>
                  <w:sz w:val="20"/>
                  <w:lang w:val="en-US"/>
                  <w:rPrChange w:id="134" w:author="Cariou, Laurent" w:date="2019-07-10T01:25:00Z">
                    <w:rPr>
                      <w:rFonts w:ascii="Arial" w:eastAsia="Times New Roman" w:hAnsi="Arial" w:cs="Arial"/>
                      <w:sz w:val="20"/>
                      <w:highlight w:val="green"/>
                      <w:lang w:val="en-US"/>
                    </w:rPr>
                  </w:rPrChange>
                </w:rPr>
                <w:t>tea</w:t>
              </w:r>
            </w:ins>
            <w:ins w:id="135" w:author="Cariou, Laurent" w:date="2019-07-10T01:25:00Z">
              <w:r w:rsidR="000F1A17" w:rsidRPr="002114B9">
                <w:rPr>
                  <w:rFonts w:ascii="Arial" w:eastAsia="Times New Roman" w:hAnsi="Arial" w:cs="Arial"/>
                  <w:sz w:val="20"/>
                  <w:lang w:val="en-US"/>
                  <w:rPrChange w:id="136" w:author="Cariou, Laurent" w:date="2019-07-10T01:25:00Z">
                    <w:rPr>
                      <w:rFonts w:ascii="Arial" w:eastAsia="Times New Roman" w:hAnsi="Arial" w:cs="Arial"/>
                      <w:sz w:val="20"/>
                      <w:highlight w:val="green"/>
                      <w:lang w:val="en-US"/>
                    </w:rPr>
                  </w:rPrChange>
                </w:rPr>
                <w:t xml:space="preserve">d, </w:t>
              </w:r>
            </w:ins>
            <w:del w:id="137" w:author="Cariou, Laurent" w:date="2019-05-14T20:52:00Z">
              <w:r w:rsidRPr="002114B9" w:rsidDel="007D5B00">
                <w:rPr>
                  <w:rFonts w:ascii="Arial" w:eastAsia="Times New Roman" w:hAnsi="Arial" w:cs="Arial"/>
                  <w:sz w:val="20"/>
                  <w:lang w:val="en-US"/>
                </w:rPr>
                <w:delText xml:space="preserve">agree with the commenter. Define a new field in Neighbor Report to indicate that the reported AP is collocated with the immediately preceeding </w:delText>
              </w:r>
              <w:r w:rsidRPr="00487484" w:rsidDel="007D5B00">
                <w:rPr>
                  <w:rFonts w:ascii="Arial" w:eastAsia="Times New Roman" w:hAnsi="Arial" w:cs="Arial"/>
                  <w:sz w:val="20"/>
                  <w:lang w:val="en-US"/>
                </w:rPr>
                <w:delText>reported AP, and a new field to indicate that OCT is recommended with the collocated AP.</w:delText>
              </w:r>
            </w:del>
            <w:ins w:id="138" w:author="Cariou, Laurent" w:date="2019-07-10T01:25:00Z">
              <w:r w:rsidR="000F1A17" w:rsidRPr="002114B9">
                <w:rPr>
                  <w:rFonts w:ascii="Arial" w:eastAsia="Times New Roman" w:hAnsi="Arial" w:cs="Arial"/>
                  <w:sz w:val="20"/>
                  <w:lang w:val="en-US"/>
                  <w:rPrChange w:id="139" w:author="Cariou, Laurent" w:date="2019-07-10T01:25:00Z">
                    <w:rPr>
                      <w:rFonts w:ascii="Arial" w:eastAsia="Times New Roman" w:hAnsi="Arial" w:cs="Arial"/>
                      <w:sz w:val="20"/>
                      <w:highlight w:val="green"/>
                      <w:lang w:val="en-US"/>
                    </w:rPr>
                  </w:rPrChange>
                </w:rPr>
                <w:t>,</w:t>
              </w:r>
            </w:ins>
            <w:ins w:id="140" w:author="Cariou, Laurent" w:date="2019-05-14T20:52:00Z">
              <w:r w:rsidR="007D5B00" w:rsidRPr="002114B9">
                <w:rPr>
                  <w:rFonts w:ascii="Arial" w:eastAsia="Times New Roman" w:hAnsi="Arial" w:cs="Arial"/>
                  <w:sz w:val="20"/>
                  <w:lang w:val="en-US"/>
                </w:rPr>
                <w:t xml:space="preserve"> define a new field in Neighbo</w:t>
              </w:r>
            </w:ins>
            <w:ins w:id="141" w:author="Cariou, Laurent" w:date="2019-05-14T20:53:00Z">
              <w:r w:rsidR="007D5B00" w:rsidRPr="00487484">
                <w:rPr>
                  <w:rFonts w:ascii="Arial" w:eastAsia="Times New Roman" w:hAnsi="Arial" w:cs="Arial"/>
                  <w:sz w:val="20"/>
                  <w:lang w:val="en-US"/>
                </w:rPr>
                <w:t>r</w:t>
              </w:r>
            </w:ins>
            <w:ins w:id="142" w:author="Cariou, Laurent" w:date="2019-05-14T20:52:00Z">
              <w:r w:rsidR="007D5B00" w:rsidRPr="00487484">
                <w:rPr>
                  <w:rFonts w:ascii="Arial" w:eastAsia="Times New Roman" w:hAnsi="Arial" w:cs="Arial"/>
                  <w:sz w:val="20"/>
                  <w:lang w:val="en-US"/>
                </w:rPr>
                <w:t xml:space="preserve"> Report element to indicate that the reported A</w:t>
              </w:r>
            </w:ins>
            <w:ins w:id="143" w:author="Cariou, Laurent" w:date="2019-05-14T20:53:00Z">
              <w:r w:rsidR="007D5B00" w:rsidRPr="00DD0A83">
                <w:rPr>
                  <w:rFonts w:ascii="Arial" w:eastAsia="Times New Roman" w:hAnsi="Arial" w:cs="Arial"/>
                  <w:sz w:val="20"/>
                  <w:lang w:val="en-US"/>
                </w:rPr>
                <w:t xml:space="preserve">P is collocated with a 6 GHz AP. </w:t>
              </w:r>
            </w:ins>
            <w:r w:rsidRPr="00DD0A83">
              <w:rPr>
                <w:rFonts w:ascii="Arial" w:eastAsia="Times New Roman" w:hAnsi="Arial" w:cs="Arial"/>
                <w:sz w:val="20"/>
                <w:lang w:val="en-US"/>
              </w:rPr>
              <w:t xml:space="preserve"> Apply the changes as proposed in doc </w:t>
            </w:r>
            <w:del w:id="144" w:author="Cariou, Laurent" w:date="2019-05-14T20:41:00Z">
              <w:r w:rsidR="00FB77CC" w:rsidRPr="00DD0A83" w:rsidDel="007D5B00">
                <w:rPr>
                  <w:rFonts w:ascii="Arial" w:eastAsia="Times New Roman" w:hAnsi="Arial" w:cs="Arial"/>
                  <w:sz w:val="20"/>
                  <w:lang w:val="en-US"/>
                </w:rPr>
                <w:delText>0417r1</w:delText>
              </w:r>
            </w:del>
            <w:ins w:id="145" w:author="Cariou, Laurent" w:date="2019-07-16T11:47:00Z">
              <w:r w:rsidR="00376886">
                <w:rPr>
                  <w:rFonts w:ascii="Arial" w:eastAsia="Times New Roman" w:hAnsi="Arial" w:cs="Arial"/>
                  <w:sz w:val="20"/>
                  <w:lang w:val="en-US"/>
                </w:rPr>
                <w:t>0417r7</w:t>
              </w:r>
            </w:ins>
            <w:r w:rsidRPr="00DD0A83">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487484" w:rsidRDefault="00352BAA" w:rsidP="00352BAA">
            <w:pPr>
              <w:jc w:val="right"/>
              <w:rPr>
                <w:rFonts w:ascii="Arial" w:eastAsia="Times New Roman" w:hAnsi="Arial" w:cs="Arial"/>
                <w:color w:val="F79646" w:themeColor="accent6"/>
                <w:sz w:val="20"/>
                <w:lang w:val="en-US"/>
                <w:rPrChange w:id="146" w:author="Cariou, Laurent" w:date="2019-07-10T01:44:00Z">
                  <w:rPr>
                    <w:rFonts w:ascii="Arial" w:eastAsia="Times New Roman" w:hAnsi="Arial" w:cs="Arial"/>
                    <w:sz w:val="20"/>
                    <w:lang w:val="en-US"/>
                  </w:rPr>
                </w:rPrChange>
              </w:rPr>
            </w:pPr>
            <w:r w:rsidRPr="00487484">
              <w:rPr>
                <w:rFonts w:ascii="Arial" w:eastAsia="Times New Roman" w:hAnsi="Arial" w:cs="Arial"/>
                <w:color w:val="F79646" w:themeColor="accent6"/>
                <w:sz w:val="20"/>
                <w:lang w:val="en-US"/>
                <w:rPrChange w:id="147" w:author="Cariou, Laurent" w:date="2019-07-10T01:44:00Z">
                  <w:rPr>
                    <w:rFonts w:ascii="Arial" w:eastAsia="Times New Roman" w:hAnsi="Arial" w:cs="Arial"/>
                    <w:sz w:val="20"/>
                    <w:lang w:val="en-US"/>
                  </w:rPr>
                </w:rPrChange>
              </w:rPr>
              <w:t>20370</w:t>
            </w:r>
          </w:p>
        </w:tc>
        <w:tc>
          <w:tcPr>
            <w:tcW w:w="450" w:type="dxa"/>
            <w:hideMark/>
          </w:tcPr>
          <w:p w14:paraId="61B418B5"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Laurent Cariou</w:t>
            </w:r>
          </w:p>
        </w:tc>
        <w:tc>
          <w:tcPr>
            <w:tcW w:w="630" w:type="dxa"/>
            <w:hideMark/>
          </w:tcPr>
          <w:p w14:paraId="216AB531" w14:textId="77777777" w:rsidR="00352BAA" w:rsidRPr="00DD0A8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26.17.2.4</w:t>
            </w:r>
          </w:p>
        </w:tc>
        <w:tc>
          <w:tcPr>
            <w:tcW w:w="720" w:type="dxa"/>
            <w:hideMark/>
          </w:tcPr>
          <w:p w14:paraId="1420ABBC" w14:textId="77777777" w:rsidR="00352BAA" w:rsidRPr="00DD0A83" w:rsidRDefault="00352BAA" w:rsidP="00352BAA">
            <w:pPr>
              <w:jc w:val="right"/>
              <w:rPr>
                <w:rFonts w:ascii="Arial" w:eastAsia="Times New Roman" w:hAnsi="Arial" w:cs="Arial"/>
                <w:sz w:val="20"/>
                <w:lang w:val="en-US"/>
              </w:rPr>
            </w:pPr>
            <w:r w:rsidRPr="00DD0A83">
              <w:rPr>
                <w:rFonts w:ascii="Arial" w:eastAsia="Times New Roman" w:hAnsi="Arial" w:cs="Arial"/>
                <w:sz w:val="20"/>
                <w:lang w:val="en-US"/>
              </w:rPr>
              <w:t>433.55</w:t>
            </w:r>
          </w:p>
        </w:tc>
        <w:tc>
          <w:tcPr>
            <w:tcW w:w="2250" w:type="dxa"/>
            <w:hideMark/>
          </w:tcPr>
          <w:p w14:paraId="19B941F5" w14:textId="77777777" w:rsidR="00352BAA" w:rsidRPr="004C046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An HE STA that is capable of operating at 6 GHz should be mandated to support OCT. This is anyway very beneficial for STA for seamless switching, a</w:t>
            </w:r>
            <w:r w:rsidRPr="004C0463">
              <w:rPr>
                <w:rFonts w:ascii="Arial" w:eastAsia="Times New Roman" w:hAnsi="Arial" w:cs="Arial"/>
                <w:sz w:val="20"/>
                <w:lang w:val="en-US"/>
              </w:rPr>
              <w:t>nd this will reduce the options, which cause interop issues in testing.</w:t>
            </w:r>
          </w:p>
        </w:tc>
        <w:tc>
          <w:tcPr>
            <w:tcW w:w="2790" w:type="dxa"/>
            <w:hideMark/>
          </w:tcPr>
          <w:p w14:paraId="73242320" w14:textId="77777777" w:rsidR="00352BAA" w:rsidRPr="004C0463" w:rsidRDefault="00352BAA" w:rsidP="00352BAA">
            <w:pPr>
              <w:jc w:val="left"/>
              <w:rPr>
                <w:rFonts w:ascii="Arial" w:eastAsia="Times New Roman" w:hAnsi="Arial" w:cs="Arial"/>
                <w:sz w:val="20"/>
                <w:lang w:val="en-US"/>
              </w:rPr>
            </w:pPr>
            <w:r w:rsidRPr="004C0463">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487484" w:rsidRDefault="00093656" w:rsidP="00D155C0">
            <w:pPr>
              <w:jc w:val="left"/>
              <w:rPr>
                <w:rFonts w:ascii="Arial" w:eastAsia="Times New Roman" w:hAnsi="Arial" w:cs="Arial"/>
                <w:sz w:val="20"/>
                <w:lang w:val="en-US"/>
              </w:rPr>
            </w:pPr>
            <w:del w:id="148" w:author="Cariou, Laurent" w:date="2019-07-08T01:56:00Z">
              <w:r w:rsidRPr="004C0463" w:rsidDel="00D155C0">
                <w:rPr>
                  <w:rFonts w:ascii="Arial" w:eastAsia="Times New Roman" w:hAnsi="Arial" w:cs="Arial"/>
                  <w:sz w:val="20"/>
                  <w:lang w:val="en-US"/>
                </w:rPr>
                <w:delText xml:space="preserve">Revised </w:delText>
              </w:r>
            </w:del>
            <w:ins w:id="149" w:author="Cariou, Laurent" w:date="2019-07-08T01:56:00Z">
              <w:r w:rsidR="00D155C0" w:rsidRPr="004C0463">
                <w:rPr>
                  <w:rFonts w:ascii="Arial" w:eastAsia="Times New Roman" w:hAnsi="Arial" w:cs="Arial"/>
                  <w:sz w:val="20"/>
                  <w:lang w:val="en-US"/>
                </w:rPr>
                <w:t xml:space="preserve">Reject </w:t>
              </w:r>
            </w:ins>
            <w:r w:rsidRPr="00266411">
              <w:rPr>
                <w:rFonts w:ascii="Arial" w:eastAsia="Times New Roman" w:hAnsi="Arial" w:cs="Arial"/>
                <w:sz w:val="20"/>
                <w:lang w:val="en-US"/>
              </w:rPr>
              <w:t xml:space="preserve">– </w:t>
            </w:r>
            <w:del w:id="150" w:author="Cariou, Laurent" w:date="2019-07-08T01:58:00Z">
              <w:r w:rsidRPr="00266411" w:rsidDel="00D155C0">
                <w:rPr>
                  <w:rFonts w:ascii="Arial" w:eastAsia="Times New Roman" w:hAnsi="Arial" w:cs="Arial"/>
                  <w:sz w:val="20"/>
                  <w:lang w:val="en-US"/>
                </w:rPr>
                <w:delText>agree with the comment. Apply the changes marked as CID20370 in doc</w:delText>
              </w:r>
              <w:r w:rsidRPr="00487484" w:rsidDel="00D155C0">
                <w:rPr>
                  <w:rFonts w:ascii="Arial" w:eastAsia="Times New Roman" w:hAnsi="Arial" w:cs="Arial"/>
                  <w:sz w:val="20"/>
                  <w:lang w:val="en-US"/>
                </w:rPr>
                <w:delText xml:space="preserve"> </w:delText>
              </w:r>
            </w:del>
            <w:del w:id="151" w:author="Cariou, Laurent" w:date="2019-05-14T20:41:00Z">
              <w:r w:rsidR="00FB77CC" w:rsidRPr="00487484" w:rsidDel="007D5B00">
                <w:rPr>
                  <w:rFonts w:ascii="Arial" w:eastAsia="Times New Roman" w:hAnsi="Arial" w:cs="Arial"/>
                  <w:sz w:val="20"/>
                  <w:lang w:val="en-US"/>
                </w:rPr>
                <w:delText>0417r1</w:delText>
              </w:r>
            </w:del>
            <w:del w:id="152" w:author="Cariou, Laurent" w:date="2019-07-08T01:58:00Z">
              <w:r w:rsidRPr="00487484" w:rsidDel="00D155C0">
                <w:rPr>
                  <w:rFonts w:ascii="Arial" w:eastAsia="Times New Roman" w:hAnsi="Arial" w:cs="Arial"/>
                  <w:sz w:val="20"/>
                  <w:lang w:val="en-US"/>
                </w:rPr>
                <w:delText>.</w:delText>
              </w:r>
            </w:del>
            <w:ins w:id="153" w:author="Cariou, Laurent" w:date="2019-07-08T01:58:00Z">
              <w:r w:rsidR="00D155C0" w:rsidRPr="00487484">
                <w:rPr>
                  <w:rFonts w:ascii="Arial" w:eastAsia="Times New Roman" w:hAnsi="Arial" w:cs="Arial"/>
                  <w:sz w:val="20"/>
                  <w:lang w:val="en-US"/>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Same as comment</w:t>
            </w:r>
          </w:p>
        </w:tc>
        <w:tc>
          <w:tcPr>
            <w:tcW w:w="2700" w:type="dxa"/>
            <w:hideMark/>
          </w:tcPr>
          <w:p w14:paraId="080DE659" w14:textId="3CC5EA2A" w:rsidR="00352BAA" w:rsidRPr="004C0463" w:rsidRDefault="00E94506" w:rsidP="00E94506">
            <w:pPr>
              <w:jc w:val="left"/>
              <w:rPr>
                <w:rFonts w:ascii="Arial" w:eastAsia="Times New Roman" w:hAnsi="Arial" w:cs="Arial"/>
                <w:sz w:val="20"/>
                <w:lang w:val="en-US"/>
              </w:rPr>
            </w:pPr>
            <w:del w:id="154" w:author="Cariou, Laurent" w:date="2019-05-14T20:54:00Z">
              <w:r w:rsidRPr="00DD0A83" w:rsidDel="007D5B00">
                <w:rPr>
                  <w:rFonts w:ascii="Arial" w:eastAsia="Times New Roman" w:hAnsi="Arial" w:cs="Arial"/>
                  <w:sz w:val="20"/>
                  <w:lang w:val="en-US"/>
                </w:rPr>
                <w:delText>Revised – remove the need for an AP to support the Neighbor Report ANQP protocol to provide the SSID.</w:delText>
              </w:r>
            </w:del>
            <w:ins w:id="155" w:author="Cariou, Laurent" w:date="2019-05-14T20:54:00Z">
              <w:r w:rsidR="007D5B00" w:rsidRPr="00DD0A83">
                <w:rPr>
                  <w:rFonts w:ascii="Arial" w:eastAsia="Times New Roman" w:hAnsi="Arial" w:cs="Arial"/>
                  <w:sz w:val="20"/>
                  <w:lang w:val="en-US"/>
                </w:rPr>
                <w:t xml:space="preserve">Reject </w:t>
              </w:r>
            </w:ins>
            <w:ins w:id="156" w:author="Cariou, Laurent" w:date="2019-06-14T09:25:00Z">
              <w:r w:rsidR="00046BE6" w:rsidRPr="004C0463">
                <w:rPr>
                  <w:rFonts w:ascii="Arial" w:eastAsia="Times New Roman" w:hAnsi="Arial" w:cs="Arial"/>
                  <w:sz w:val="20"/>
                  <w:lang w:val="en-US"/>
                </w:rPr>
                <w:t>–</w:t>
              </w:r>
            </w:ins>
            <w:ins w:id="157" w:author="Cariou, Laurent" w:date="2019-05-14T20:55:00Z">
              <w:r w:rsidR="007D5B00" w:rsidRPr="004C0463">
                <w:rPr>
                  <w:rFonts w:ascii="Arial" w:eastAsia="Times New Roman" w:hAnsi="Arial" w:cs="Arial"/>
                  <w:sz w:val="20"/>
                  <w:lang w:val="en-US"/>
                </w:rPr>
                <w:t xml:space="preserve"> </w:t>
              </w:r>
            </w:ins>
            <w:ins w:id="158" w:author="Cariou, Laurent" w:date="2019-06-14T09:25:00Z">
              <w:r w:rsidR="00046BE6" w:rsidRPr="004C0463">
                <w:rPr>
                  <w:rFonts w:ascii="Arial" w:eastAsia="Times New Roman" w:hAnsi="Arial" w:cs="Arial"/>
                  <w:sz w:val="20"/>
                  <w:lang w:val="en-US"/>
                </w:rPr>
                <w:t>no consensus reached on that propos</w:t>
              </w:r>
            </w:ins>
            <w:ins w:id="159" w:author="Cariou, Laurent" w:date="2019-06-14T09:26:00Z">
              <w:r w:rsidR="00046BE6" w:rsidRPr="004C0463">
                <w:rPr>
                  <w:rFonts w:ascii="Arial" w:eastAsia="Times New Roman" w:hAnsi="Arial" w:cs="Arial"/>
                  <w:sz w:val="20"/>
                  <w:lang w:val="en-US"/>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7B48E33B"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60" w:author="Cariou, Laurent" w:date="2019-05-14T20:41:00Z">
              <w:r w:rsidR="00FB77CC" w:rsidDel="007D5B00">
                <w:rPr>
                  <w:rFonts w:ascii="Arial" w:eastAsia="Times New Roman" w:hAnsi="Arial" w:cs="Arial"/>
                  <w:sz w:val="20"/>
                  <w:lang w:val="en-US"/>
                </w:rPr>
                <w:delText>0417r1</w:delText>
              </w:r>
            </w:del>
            <w:ins w:id="161"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51672D62"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62" w:author="Cariou, Laurent" w:date="2019-06-14T09:34:00Z">
              <w:r w:rsidR="00046BE6" w:rsidRPr="00046BE6">
                <w:rPr>
                  <w:rFonts w:ascii="Arial" w:eastAsia="Times New Roman" w:hAnsi="Arial" w:cs="Arial"/>
                  <w:sz w:val="20"/>
                  <w:highlight w:val="green"/>
                  <w:lang w:val="en-US"/>
                  <w:rPrChange w:id="163" w:author="Cariou, Laurent" w:date="2019-06-14T09:34:00Z">
                    <w:rPr>
                      <w:rFonts w:ascii="Arial" w:eastAsia="Times New Roman" w:hAnsi="Arial" w:cs="Arial"/>
                      <w:sz w:val="20"/>
                      <w:lang w:val="en-US"/>
                    </w:rPr>
                  </w:rPrChange>
                </w:rPr>
                <w:t xml:space="preserve">agree with the commenter. Apply the changes as proposed in </w:t>
              </w:r>
            </w:ins>
            <w:ins w:id="164" w:author="Cariou, Laurent" w:date="2019-07-10T03:11:00Z">
              <w:r w:rsidR="00DD0A83">
                <w:rPr>
                  <w:rFonts w:ascii="Arial" w:eastAsia="Times New Roman" w:hAnsi="Arial" w:cs="Arial"/>
                  <w:sz w:val="20"/>
                  <w:highlight w:val="green"/>
                  <w:lang w:val="en-US"/>
                </w:rPr>
                <w:t>&lt;this document&gt;.</w:t>
              </w:r>
            </w:ins>
            <w:del w:id="165"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present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ins w:id="166" w:author="Cariou, Laurent" w:date="2019-07-10T06:27:00Z">
              <w:r w:rsidR="004C0463">
                <w:rPr>
                  <w:rFonts w:ascii="Arial" w:eastAsia="Times New Roman" w:hAnsi="Arial" w:cs="Arial"/>
                  <w:sz w:val="20"/>
                  <w:highlight w:val="green"/>
                  <w:lang w:val="en-US"/>
                </w:rPr>
                <w:t>&lt;this document&gt;.</w:t>
              </w:r>
            </w:ins>
            <w:ins w:id="167" w:author="Cariou, Laurent" w:date="2019-07-10T03:11:00Z">
              <w:r w:rsidR="00DD0A83">
                <w:rPr>
                  <w:rFonts w:ascii="Arial" w:eastAsia="Times New Roman" w:hAnsi="Arial" w:cs="Arial"/>
                  <w:sz w:val="20"/>
                  <w:highlight w:val="green"/>
                  <w:lang w:val="en-US"/>
                </w:rPr>
                <w:t>&lt;this document&gt;.</w:t>
              </w:r>
            </w:ins>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296AA354" w:rsidR="00352BAA" w:rsidRPr="00352BAA" w:rsidRDefault="00E94506" w:rsidP="000A22F1">
            <w:pPr>
              <w:jc w:val="left"/>
              <w:rPr>
                <w:rFonts w:ascii="Arial" w:eastAsia="Times New Roman" w:hAnsi="Arial" w:cs="Arial"/>
                <w:sz w:val="20"/>
                <w:lang w:val="en-US"/>
              </w:rPr>
            </w:pPr>
            <w:r w:rsidRPr="00773A58">
              <w:rPr>
                <w:rFonts w:ascii="Arial" w:eastAsia="Times New Roman" w:hAnsi="Arial" w:cs="Arial"/>
                <w:sz w:val="20"/>
                <w:lang w:val="en-US"/>
              </w:rPr>
              <w:t>Revised – agree with the commenter in principle.</w:t>
            </w:r>
            <w:del w:id="168" w:author="Cariou, Laurent" w:date="2019-06-14T09:43:00Z">
              <w:r w:rsidRPr="00DD0A83" w:rsidDel="000A22F1">
                <w:rPr>
                  <w:rFonts w:ascii="Arial" w:eastAsia="Times New Roman" w:hAnsi="Arial" w:cs="Arial"/>
                  <w:sz w:val="20"/>
                  <w:lang w:val="en-US"/>
                </w:rPr>
                <w:delText xml:space="preserve"> </w:delText>
              </w:r>
            </w:del>
            <w:r w:rsidRPr="00DD0A83">
              <w:rPr>
                <w:rFonts w:ascii="Arial" w:eastAsia="Times New Roman" w:hAnsi="Arial" w:cs="Arial"/>
                <w:sz w:val="20"/>
                <w:lang w:val="en-US"/>
              </w:rPr>
              <w:t xml:space="preserve">Make </w:t>
            </w:r>
            <w:del w:id="169" w:author="Cariou, Laurent" w:date="2019-06-14T09:43:00Z">
              <w:r w:rsidRPr="00DD0A83" w:rsidDel="000A22F1">
                <w:rPr>
                  <w:rFonts w:ascii="Arial" w:eastAsia="Times New Roman" w:hAnsi="Arial" w:cs="Arial"/>
                  <w:sz w:val="20"/>
                  <w:lang w:val="en-US"/>
                </w:rPr>
                <w:delText xml:space="preserve">EDCA </w:delText>
              </w:r>
            </w:del>
            <w:ins w:id="170" w:author="Cariou, Laurent" w:date="2019-06-14T09:43:00Z">
              <w:r w:rsidR="000A22F1" w:rsidRPr="00DD0A83">
                <w:rPr>
                  <w:rFonts w:ascii="Arial" w:eastAsia="Times New Roman" w:hAnsi="Arial" w:cs="Arial"/>
                  <w:sz w:val="20"/>
                  <w:lang w:val="en-US"/>
                </w:rPr>
                <w:t xml:space="preserve">ECS </w:t>
              </w:r>
            </w:ins>
            <w:r w:rsidRPr="004C0463">
              <w:rPr>
                <w:rFonts w:ascii="Arial" w:eastAsia="Times New Roman" w:hAnsi="Arial" w:cs="Arial"/>
                <w:sz w:val="20"/>
                <w:lang w:val="en-US"/>
              </w:rPr>
              <w:t>support required for 6 GHz HE STAs. Apply the changes as p</w:t>
            </w:r>
            <w:del w:id="171" w:author="Cariou, Laurent" w:date="2019-07-10T01:50:00Z">
              <w:r w:rsidRPr="004C0463" w:rsidDel="00773A58">
                <w:rPr>
                  <w:rFonts w:ascii="Arial" w:eastAsia="Times New Roman" w:hAnsi="Arial" w:cs="Arial"/>
                  <w:sz w:val="20"/>
                  <w:lang w:val="en-US"/>
                </w:rPr>
                <w:delText>o</w:delText>
              </w:r>
            </w:del>
            <w:r w:rsidRPr="004C0463">
              <w:rPr>
                <w:rFonts w:ascii="Arial" w:eastAsia="Times New Roman" w:hAnsi="Arial" w:cs="Arial"/>
                <w:sz w:val="20"/>
                <w:lang w:val="en-US"/>
              </w:rPr>
              <w:t>r</w:t>
            </w:r>
            <w:ins w:id="172" w:author="Cariou, Laurent" w:date="2019-07-10T01:50:00Z">
              <w:r w:rsidR="00773A58" w:rsidRPr="00773A58">
                <w:rPr>
                  <w:rFonts w:ascii="Arial" w:eastAsia="Times New Roman" w:hAnsi="Arial" w:cs="Arial"/>
                  <w:sz w:val="20"/>
                  <w:lang w:val="en-US"/>
                  <w:rPrChange w:id="173" w:author="Cariou, Laurent" w:date="2019-07-10T01:51:00Z">
                    <w:rPr>
                      <w:rFonts w:ascii="Arial" w:eastAsia="Times New Roman" w:hAnsi="Arial" w:cs="Arial"/>
                      <w:sz w:val="20"/>
                      <w:highlight w:val="green"/>
                      <w:lang w:val="en-US"/>
                    </w:rPr>
                  </w:rPrChange>
                </w:rPr>
                <w:t>o</w:t>
              </w:r>
            </w:ins>
            <w:r w:rsidRPr="00773A58">
              <w:rPr>
                <w:rFonts w:ascii="Arial" w:eastAsia="Times New Roman" w:hAnsi="Arial" w:cs="Arial"/>
                <w:sz w:val="20"/>
                <w:lang w:val="en-US"/>
              </w:rPr>
              <w:t xml:space="preserve">posed in </w:t>
            </w:r>
            <w:ins w:id="174" w:author="Cariou, Laurent" w:date="2019-07-10T01:51:00Z">
              <w:r w:rsidR="00773A58" w:rsidRPr="00773A58">
                <w:rPr>
                  <w:rFonts w:ascii="Arial" w:eastAsia="Times New Roman" w:hAnsi="Arial" w:cs="Arial"/>
                  <w:sz w:val="20"/>
                  <w:lang w:val="en-US"/>
                  <w:rPrChange w:id="175" w:author="Cariou, Laurent" w:date="2019-07-10T01:51:00Z">
                    <w:rPr>
                      <w:rFonts w:ascii="Arial" w:eastAsia="Times New Roman" w:hAnsi="Arial" w:cs="Arial"/>
                      <w:sz w:val="20"/>
                      <w:highlight w:val="green"/>
                      <w:lang w:val="en-US"/>
                    </w:rPr>
                  </w:rPrChange>
                </w:rPr>
                <w:t>&lt;</w:t>
              </w:r>
            </w:ins>
            <w:r w:rsidRPr="00773A58">
              <w:rPr>
                <w:rFonts w:ascii="Arial" w:eastAsia="Times New Roman" w:hAnsi="Arial" w:cs="Arial"/>
                <w:sz w:val="20"/>
                <w:lang w:val="en-US"/>
              </w:rPr>
              <w:t>this document</w:t>
            </w:r>
            <w:ins w:id="176" w:author="Cariou, Laurent" w:date="2019-07-10T01:51:00Z">
              <w:r w:rsidR="00773A58" w:rsidRPr="00773A58">
                <w:rPr>
                  <w:rFonts w:ascii="Arial" w:eastAsia="Times New Roman" w:hAnsi="Arial" w:cs="Arial"/>
                  <w:sz w:val="20"/>
                  <w:lang w:val="en-US"/>
                </w:rPr>
                <w:t>&gt;</w:t>
              </w:r>
            </w:ins>
            <w:r w:rsidRPr="00773A58">
              <w:rPr>
                <w:rFonts w:ascii="Arial" w:eastAsia="Times New Roman" w:hAnsi="Arial" w:cs="Arial"/>
                <w:sz w:val="20"/>
                <w:lang w:val="en-US"/>
              </w:rPr>
              <w: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C183066" w:rsidR="00352BAA" w:rsidRPr="00352BAA" w:rsidRDefault="0081163C" w:rsidP="00352BAA">
            <w:pPr>
              <w:jc w:val="left"/>
              <w:rPr>
                <w:rFonts w:ascii="Arial" w:eastAsia="Times New Roman" w:hAnsi="Arial" w:cs="Arial"/>
                <w:sz w:val="20"/>
                <w:lang w:val="en-US"/>
              </w:rPr>
            </w:pPr>
            <w:ins w:id="177" w:author="Cariou, Laurent" w:date="2019-05-14T21:16:00Z">
              <w:r w:rsidRPr="00773A58">
                <w:rPr>
                  <w:rFonts w:ascii="Arial" w:eastAsia="Times New Roman" w:hAnsi="Arial" w:cs="Arial"/>
                  <w:sz w:val="20"/>
                  <w:lang w:val="en-US"/>
                </w:rPr>
                <w:t xml:space="preserve">Revised – modify the sentence to solve the precedence issue. Apply the changes marked as CID20803 in </w:t>
              </w:r>
            </w:ins>
            <w:ins w:id="178" w:author="Cariou, Laurent" w:date="2019-07-10T03:11:00Z">
              <w:r w:rsidR="00DD0A83">
                <w:rPr>
                  <w:rFonts w:ascii="Arial" w:eastAsia="Times New Roman" w:hAnsi="Arial" w:cs="Arial"/>
                  <w:sz w:val="20"/>
                  <w:lang w:val="en-US"/>
                </w:rPr>
                <w:t>&lt;this document&gt;.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7BB0E056" w14:textId="2ECC6FA2" w:rsidR="0081163C" w:rsidRDefault="00E94506" w:rsidP="00352BAA">
            <w:pPr>
              <w:jc w:val="left"/>
              <w:rPr>
                <w:ins w:id="179" w:author="Cariou, Laurent" w:date="2019-05-14T21:20:00Z"/>
                <w:rFonts w:ascii="Arial" w:eastAsia="Times New Roman" w:hAnsi="Arial" w:cs="Arial"/>
                <w:sz w:val="20"/>
                <w:lang w:val="en-US"/>
              </w:rPr>
            </w:pPr>
            <w:del w:id="180" w:author="Cariou, Laurent" w:date="2019-07-10T01:58:00Z">
              <w:r w:rsidDel="00773A58">
                <w:rPr>
                  <w:rFonts w:ascii="Arial" w:eastAsia="Times New Roman" w:hAnsi="Arial" w:cs="Arial"/>
                  <w:sz w:val="20"/>
                  <w:lang w:val="en-US"/>
                </w:rPr>
                <w:delText>Revised – CID20371 resolves this comment by removing this note.</w:delText>
              </w:r>
            </w:del>
          </w:p>
          <w:p w14:paraId="3E92FDAB" w14:textId="3ADBD688" w:rsidR="0081163C" w:rsidRPr="00352BAA" w:rsidRDefault="0081163C" w:rsidP="0081163C">
            <w:pPr>
              <w:jc w:val="left"/>
              <w:rPr>
                <w:rFonts w:ascii="Arial" w:eastAsia="Times New Roman" w:hAnsi="Arial" w:cs="Arial"/>
                <w:sz w:val="20"/>
                <w:lang w:val="en-US"/>
              </w:rPr>
            </w:pPr>
            <w:ins w:id="181" w:author="Cariou, Laurent" w:date="2019-05-14T21:20:00Z">
              <w:r>
                <w:rPr>
                  <w:rFonts w:ascii="Arial" w:eastAsia="Times New Roman" w:hAnsi="Arial" w:cs="Arial"/>
                  <w:sz w:val="20"/>
                  <w:lang w:val="en-US"/>
                </w:rPr>
                <w:t>Accept</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298A6C7B"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82" w:author="Cariou, Laurent" w:date="2019-05-14T20:41:00Z">
              <w:r w:rsidR="00FB77CC" w:rsidDel="007D5B00">
                <w:rPr>
                  <w:rFonts w:ascii="Arial" w:eastAsia="Times New Roman" w:hAnsi="Arial" w:cs="Arial"/>
                  <w:sz w:val="20"/>
                  <w:lang w:val="en-US"/>
                </w:rPr>
                <w:delText>0417r1</w:delText>
              </w:r>
            </w:del>
            <w:ins w:id="183"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7DA179F6"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84" w:author="Cariou, Laurent" w:date="2019-05-14T20:41:00Z">
              <w:r w:rsidR="00FB77CC" w:rsidDel="007D5B00">
                <w:rPr>
                  <w:rFonts w:ascii="Arial" w:eastAsia="Times New Roman" w:hAnsi="Arial" w:cs="Arial"/>
                  <w:sz w:val="20"/>
                  <w:lang w:val="en-US"/>
                </w:rPr>
                <w:delText>0417r1</w:delText>
              </w:r>
            </w:del>
            <w:ins w:id="185"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023F72D4"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86" w:author="Cariou, Laurent" w:date="2019-05-14T20:41:00Z">
              <w:r w:rsidR="00FB77CC" w:rsidDel="007D5B00">
                <w:rPr>
                  <w:rFonts w:ascii="Arial" w:eastAsia="Times New Roman" w:hAnsi="Arial" w:cs="Arial"/>
                  <w:sz w:val="20"/>
                  <w:lang w:val="en-US"/>
                </w:rPr>
                <w:delText>0417r1</w:delText>
              </w:r>
            </w:del>
            <w:ins w:id="187"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3F1FD5C8"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88" w:author="Cariou, Laurent" w:date="2019-05-14T20:41:00Z">
              <w:r w:rsidR="00FB77CC" w:rsidDel="007D5B00">
                <w:rPr>
                  <w:rFonts w:ascii="Arial" w:eastAsia="Times New Roman" w:hAnsi="Arial" w:cs="Arial"/>
                  <w:sz w:val="20"/>
                  <w:lang w:val="en-US"/>
                </w:rPr>
                <w:delText>0417r1</w:delText>
              </w:r>
            </w:del>
            <w:ins w:id="189"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90"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4C1DE88E" w:rsidR="00352BAA" w:rsidRPr="00352BAA" w:rsidRDefault="0014042E" w:rsidP="0014042E">
            <w:pPr>
              <w:jc w:val="left"/>
              <w:rPr>
                <w:rFonts w:ascii="Arial" w:eastAsia="Times New Roman" w:hAnsi="Arial" w:cs="Arial"/>
                <w:sz w:val="20"/>
                <w:lang w:val="en-US"/>
              </w:rPr>
            </w:pPr>
            <w:del w:id="191"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92" w:author="Cariou, Laurent" w:date="2019-05-14T21:22:00Z">
              <w:r w:rsidR="0081163C">
                <w:rPr>
                  <w:rFonts w:ascii="Arial" w:eastAsia="Times New Roman" w:hAnsi="Arial" w:cs="Arial"/>
                  <w:sz w:val="20"/>
                  <w:lang w:val="en-US"/>
                </w:rPr>
                <w:t xml:space="preserve">Reject </w:t>
              </w:r>
            </w:ins>
            <w:ins w:id="193" w:author="Cariou, Laurent" w:date="2019-05-14T21:23:00Z">
              <w:r w:rsidR="0081163C">
                <w:rPr>
                  <w:rFonts w:ascii="Arial" w:eastAsia="Times New Roman" w:hAnsi="Arial" w:cs="Arial"/>
                  <w:sz w:val="20"/>
                  <w:lang w:val="en-US"/>
                </w:rPr>
                <w:t>–</w:t>
              </w:r>
            </w:ins>
            <w:ins w:id="194" w:author="Cariou, Laurent" w:date="2019-05-14T21:22:00Z">
              <w:r w:rsidR="0081163C">
                <w:rPr>
                  <w:rFonts w:ascii="Arial" w:eastAsia="Times New Roman" w:hAnsi="Arial" w:cs="Arial"/>
                  <w:sz w:val="20"/>
                  <w:lang w:val="en-US"/>
                </w:rPr>
                <w:t xml:space="preserve"> </w:t>
              </w:r>
            </w:ins>
            <w:ins w:id="195" w:author="Cariou, Laurent" w:date="2019-05-14T21:23:00Z">
              <w:r w:rsidR="0081163C">
                <w:rPr>
                  <w:rFonts w:ascii="Arial" w:eastAsia="Times New Roman" w:hAnsi="Arial" w:cs="Arial"/>
                  <w:sz w:val="20"/>
                  <w:lang w:val="en-US"/>
                </w:rPr>
                <w:t xml:space="preserve">the 2 features are not overlapping. </w:t>
              </w:r>
            </w:ins>
            <w:ins w:id="196" w:author="Cariou, Laurent" w:date="2019-07-10T01:59:00Z">
              <w:r w:rsidR="00773A58">
                <w:rPr>
                  <w:rFonts w:ascii="Arial" w:eastAsia="Times New Roman" w:hAnsi="Arial" w:cs="Arial"/>
                  <w:sz w:val="20"/>
                  <w:lang w:val="en-US"/>
                </w:rPr>
                <w:t>RNR is included in beacons and probe response for discovery purposes,</w:t>
              </w:r>
            </w:ins>
            <w:ins w:id="197" w:author="Cariou, Laurent" w:date="2019-07-10T02:00:00Z">
              <w:r w:rsidR="00773A58">
                <w:rPr>
                  <w:rFonts w:ascii="Arial" w:eastAsia="Times New Roman" w:hAnsi="Arial" w:cs="Arial"/>
                  <w:sz w:val="20"/>
                  <w:lang w:val="en-US"/>
                </w:rPr>
                <w:t xml:space="preserve"> NR is included in BTM request frames to describe a target BSS.</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4FB1E577"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98" w:author="Cariou, Laurent" w:date="2019-05-14T20:41:00Z">
              <w:r w:rsidR="00FB77CC" w:rsidDel="007D5B00">
                <w:rPr>
                  <w:rFonts w:ascii="Arial" w:eastAsia="Times New Roman" w:hAnsi="Arial" w:cs="Arial"/>
                  <w:sz w:val="20"/>
                  <w:lang w:val="en-US"/>
                </w:rPr>
                <w:delText>0417r1</w:delText>
              </w:r>
            </w:del>
            <w:ins w:id="199"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7E44E6DC"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w:t>
            </w:r>
            <w:del w:id="200" w:author="Cariou, Laurent" w:date="2019-07-10T03:11:00Z">
              <w:r w:rsidDel="00DD0A83">
                <w:rPr>
                  <w:rFonts w:ascii="Arial" w:eastAsia="Times New Roman" w:hAnsi="Arial" w:cs="Arial"/>
                  <w:sz w:val="20"/>
                  <w:lang w:val="en-US"/>
                </w:rPr>
                <w:delText>this document.</w:delText>
              </w:r>
            </w:del>
            <w:ins w:id="201" w:author="Cariou, Laurent" w:date="2019-07-10T06:27:00Z">
              <w:r w:rsidR="004C0463">
                <w:rPr>
                  <w:rFonts w:ascii="Arial" w:eastAsia="Times New Roman" w:hAnsi="Arial" w:cs="Arial"/>
                  <w:sz w:val="20"/>
                  <w:lang w:val="en-US"/>
                </w:rPr>
                <w:t>&lt;this document&gt;.</w:t>
              </w:r>
            </w:ins>
            <w:ins w:id="202" w:author="Cariou, Laurent" w:date="2019-07-10T03:11:00Z">
              <w:r w:rsidR="00DD0A83">
                <w:rPr>
                  <w:rFonts w:ascii="Arial" w:eastAsia="Times New Roman" w:hAnsi="Arial" w:cs="Arial"/>
                  <w:sz w:val="20"/>
                  <w:lang w:val="en-US"/>
                </w:rPr>
                <w:t>&lt;this document&gt;.</w:t>
              </w:r>
            </w:ins>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46182DC8"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203" w:author="Cariou, Laurent" w:date="2019-05-14T20:41:00Z">
              <w:r w:rsidR="00FB77CC" w:rsidDel="007D5B00">
                <w:rPr>
                  <w:rFonts w:ascii="Arial" w:eastAsia="Times New Roman" w:hAnsi="Arial" w:cs="Arial"/>
                  <w:sz w:val="20"/>
                  <w:lang w:val="en-US"/>
                </w:rPr>
                <w:delText>0417r1</w:delText>
              </w:r>
            </w:del>
            <w:ins w:id="204"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rsidDel="001563CA" w14:paraId="5F437F77" w14:textId="281B1EF0" w:rsidTr="005A067E">
        <w:trPr>
          <w:trHeight w:val="4080"/>
          <w:del w:id="205" w:author="Cariou, Laurent" w:date="2019-07-09T23:07:00Z"/>
        </w:trPr>
        <w:tc>
          <w:tcPr>
            <w:tcW w:w="630" w:type="dxa"/>
            <w:hideMark/>
          </w:tcPr>
          <w:p w14:paraId="4437636B" w14:textId="37146CB2" w:rsidR="00352BAA" w:rsidRPr="00352BAA" w:rsidDel="001563CA" w:rsidRDefault="00352BAA" w:rsidP="00352BAA">
            <w:pPr>
              <w:jc w:val="right"/>
              <w:rPr>
                <w:del w:id="206" w:author="Cariou, Laurent" w:date="2019-07-09T23:07:00Z"/>
                <w:rFonts w:ascii="Arial" w:eastAsia="Times New Roman" w:hAnsi="Arial" w:cs="Arial"/>
                <w:sz w:val="20"/>
                <w:lang w:val="en-US"/>
              </w:rPr>
            </w:pPr>
            <w:del w:id="207"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208" w:author="Cariou, Laurent" w:date="2019-07-09T23:07:00Z"/>
                <w:rFonts w:ascii="Arial" w:eastAsia="Times New Roman" w:hAnsi="Arial" w:cs="Arial"/>
                <w:sz w:val="20"/>
                <w:lang w:val="en-US"/>
              </w:rPr>
            </w:pPr>
            <w:del w:id="209"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210" w:author="Cariou, Laurent" w:date="2019-07-09T23:07:00Z"/>
                <w:rFonts w:ascii="Arial" w:eastAsia="Times New Roman" w:hAnsi="Arial" w:cs="Arial"/>
                <w:sz w:val="20"/>
                <w:lang w:val="en-US"/>
              </w:rPr>
            </w:pPr>
            <w:del w:id="211"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212" w:author="Cariou, Laurent" w:date="2019-07-09T23:07:00Z"/>
                <w:rFonts w:ascii="Arial" w:eastAsia="Times New Roman" w:hAnsi="Arial" w:cs="Arial"/>
                <w:sz w:val="20"/>
                <w:lang w:val="en-US"/>
              </w:rPr>
            </w:pPr>
            <w:del w:id="213"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214" w:author="Cariou, Laurent" w:date="2019-07-09T23:07:00Z"/>
                <w:rFonts w:ascii="Arial" w:eastAsia="Times New Roman" w:hAnsi="Arial" w:cs="Arial"/>
                <w:sz w:val="20"/>
                <w:lang w:val="en-US"/>
              </w:rPr>
            </w:pPr>
            <w:del w:id="215" w:author="Cariou, Laurent" w:date="2019-07-09T23:07:00Z">
              <w:r w:rsidRPr="00352BAA" w:rsidDel="001563CA">
                <w:rPr>
                  <w:rFonts w:ascii="Arial" w:eastAsia="Times New Roman" w:hAnsi="Arial" w:cs="Arial"/>
                  <w:sz w:val="20"/>
                  <w:lang w:val="en-US"/>
                </w:rPr>
                <w:delText>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issue.</w:delText>
              </w:r>
            </w:del>
          </w:p>
        </w:tc>
        <w:tc>
          <w:tcPr>
            <w:tcW w:w="2790" w:type="dxa"/>
            <w:hideMark/>
          </w:tcPr>
          <w:p w14:paraId="5C21E09E" w14:textId="0C691B3C" w:rsidR="00352BAA" w:rsidRPr="00352BAA" w:rsidDel="001563CA" w:rsidRDefault="00352BAA" w:rsidP="00352BAA">
            <w:pPr>
              <w:jc w:val="left"/>
              <w:rPr>
                <w:del w:id="216"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217"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13A175B1" w:rsidR="00352BAA" w:rsidRPr="00352BAA" w:rsidRDefault="00BF2AC2" w:rsidP="0033472B">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 xml:space="preserve">as proposed in </w:t>
            </w:r>
            <w:del w:id="218" w:author="Cariou, Laurent" w:date="2019-07-10T03:11:00Z">
              <w:r w:rsidDel="00DD0A83">
                <w:rPr>
                  <w:rFonts w:ascii="Arial" w:eastAsia="Times New Roman" w:hAnsi="Arial" w:cs="Arial"/>
                  <w:sz w:val="20"/>
                  <w:lang w:val="en-US"/>
                </w:rPr>
                <w:delText>this document.</w:delText>
              </w:r>
            </w:del>
            <w:ins w:id="219" w:author="Cariou, Laurent" w:date="2019-07-10T06:27:00Z">
              <w:r w:rsidR="004C0463">
                <w:rPr>
                  <w:rFonts w:ascii="Arial" w:eastAsia="Times New Roman" w:hAnsi="Arial" w:cs="Arial"/>
                  <w:sz w:val="20"/>
                  <w:lang w:val="en-US"/>
                </w:rPr>
                <w:t>&lt;this document&gt;</w:t>
              </w:r>
            </w:ins>
            <w:ins w:id="220" w:author="Cariou, Laurent" w:date="2019-07-10T03:11:00Z">
              <w:r w:rsidR="00DD0A83">
                <w:rPr>
                  <w:rFonts w:ascii="Arial" w:eastAsia="Times New Roman" w:hAnsi="Arial" w:cs="Arial"/>
                  <w:sz w:val="20"/>
                  <w:lang w:val="en-US"/>
                </w:rPr>
                <w:t>.</w:t>
              </w:r>
            </w:ins>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4216B223"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221" w:author="Cariou, Laurent" w:date="2019-05-15T13:45:00Z">
                  <w:rPr>
                    <w:rFonts w:ascii="Arial" w:eastAsia="Times New Roman" w:hAnsi="Arial" w:cs="Arial"/>
                    <w:sz w:val="20"/>
                    <w:lang w:val="en-US"/>
                  </w:rPr>
                </w:rPrChange>
              </w:rPr>
              <w:t xml:space="preserve">Revised – </w:t>
            </w:r>
            <w:del w:id="222" w:author="Cariou, Laurent" w:date="2019-05-15T13:44:00Z">
              <w:r w:rsidRPr="00F37512" w:rsidDel="00F37512">
                <w:rPr>
                  <w:rFonts w:ascii="Arial" w:eastAsia="Times New Roman" w:hAnsi="Arial" w:cs="Arial"/>
                  <w:sz w:val="20"/>
                  <w:highlight w:val="green"/>
                  <w:lang w:val="en-US"/>
                  <w:rPrChange w:id="223" w:author="Cariou, Laurent" w:date="2019-05-15T13:45:00Z">
                    <w:rPr>
                      <w:rFonts w:ascii="Arial" w:eastAsia="Times New Roman" w:hAnsi="Arial" w:cs="Arial"/>
                      <w:sz w:val="20"/>
                      <w:lang w:val="en-US"/>
                    </w:rPr>
                  </w:rPrChange>
                </w:rPr>
                <w:delText>resolution to CID20371 removes the ANQP concept.</w:delText>
              </w:r>
            </w:del>
            <w:ins w:id="224" w:author="Cariou, Laurent" w:date="2019-05-15T13:44:00Z">
              <w:r w:rsidR="00F37512" w:rsidRPr="00F37512">
                <w:rPr>
                  <w:rFonts w:ascii="Arial" w:eastAsia="Times New Roman" w:hAnsi="Arial" w:cs="Arial"/>
                  <w:sz w:val="20"/>
                  <w:highlight w:val="green"/>
                  <w:lang w:val="en-US"/>
                  <w:rPrChange w:id="225" w:author="Cariou, Laurent" w:date="2019-05-15T13:45:00Z">
                    <w:rPr>
                      <w:rFonts w:ascii="Arial" w:eastAsia="Times New Roman" w:hAnsi="Arial" w:cs="Arial"/>
                      <w:sz w:val="20"/>
                      <w:lang w:val="en-US"/>
                    </w:rPr>
                  </w:rPrChange>
                </w:rPr>
                <w:t>add an exception for the case whe</w:t>
              </w:r>
            </w:ins>
            <w:ins w:id="226" w:author="Cariou, Laurent" w:date="2019-05-16T08:08:00Z">
              <w:r w:rsidR="0062308B">
                <w:rPr>
                  <w:rFonts w:ascii="Arial" w:eastAsia="Times New Roman" w:hAnsi="Arial" w:cs="Arial"/>
                  <w:sz w:val="20"/>
                  <w:highlight w:val="green"/>
                  <w:lang w:val="en-US"/>
                </w:rPr>
                <w:t>re</w:t>
              </w:r>
            </w:ins>
            <w:ins w:id="227" w:author="Cariou, Laurent" w:date="2019-05-15T13:45:00Z">
              <w:r w:rsidR="00F37512" w:rsidRPr="00F37512">
                <w:rPr>
                  <w:rFonts w:ascii="Arial" w:eastAsia="Times New Roman" w:hAnsi="Arial" w:cs="Arial"/>
                  <w:sz w:val="20"/>
                  <w:highlight w:val="green"/>
                  <w:lang w:val="en-US"/>
                  <w:rPrChange w:id="228" w:author="Cariou, Laurent" w:date="2019-05-15T13:45:00Z">
                    <w:rPr>
                      <w:rFonts w:ascii="Arial" w:eastAsia="Times New Roman" w:hAnsi="Arial" w:cs="Arial"/>
                      <w:sz w:val="20"/>
                      <w:lang w:val="en-US"/>
                    </w:rPr>
                  </w:rPrChange>
                </w:rPr>
                <w:t xml:space="preserve"> the AP does not intend to be discovered. Apply the changes marked as CID21534 in </w:t>
              </w:r>
            </w:ins>
            <w:ins w:id="229" w:author="Cariou, Laurent" w:date="2019-07-10T03:11:00Z">
              <w:r w:rsidR="00DD0A83">
                <w:rPr>
                  <w:rFonts w:ascii="Arial" w:eastAsia="Times New Roman" w:hAnsi="Arial" w:cs="Arial"/>
                  <w:sz w:val="20"/>
                  <w:highlight w:val="green"/>
                  <w:lang w:val="en-US"/>
                </w:rPr>
                <w:t>&lt;this document&gt;.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230"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15F6A42E" w:rsidR="00352BAA" w:rsidRPr="00352BAA" w:rsidRDefault="00BF2AC2" w:rsidP="00BC421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 xml:space="preserve">as proposed in </w:t>
            </w:r>
            <w:del w:id="231" w:author="Cariou, Laurent" w:date="2019-07-10T03:11:00Z">
              <w:r w:rsidDel="00DD0A83">
                <w:rPr>
                  <w:rFonts w:ascii="Arial" w:eastAsia="Times New Roman" w:hAnsi="Arial" w:cs="Arial"/>
                  <w:sz w:val="20"/>
                  <w:lang w:val="en-US"/>
                </w:rPr>
                <w:delText>this document.</w:delText>
              </w:r>
            </w:del>
            <w:ins w:id="232" w:author="Cariou, Laurent" w:date="2019-07-10T06:27:00Z">
              <w:r w:rsidR="004C0463">
                <w:rPr>
                  <w:rFonts w:ascii="Arial" w:eastAsia="Times New Roman" w:hAnsi="Arial" w:cs="Arial"/>
                  <w:sz w:val="20"/>
                  <w:lang w:val="en-US"/>
                </w:rPr>
                <w:t>&lt;this document&gt;</w:t>
              </w:r>
            </w:ins>
            <w:ins w:id="233" w:author="Cariou, Laurent" w:date="2019-07-10T03:11:00Z">
              <w:r w:rsidR="00DD0A83">
                <w:rPr>
                  <w:rFonts w:ascii="Arial" w:eastAsia="Times New Roman" w:hAnsi="Arial" w:cs="Arial"/>
                  <w:sz w:val="20"/>
                  <w:lang w:val="en-US"/>
                </w:rPr>
                <w:t>.</w:t>
              </w:r>
            </w:ins>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49B27CF2"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del w:id="234" w:author="Cariou, Laurent" w:date="2019-07-10T03:11:00Z">
              <w:r w:rsidR="007D5B00" w:rsidDel="00DD0A83">
                <w:rPr>
                  <w:rFonts w:ascii="Arial" w:eastAsia="Times New Roman" w:hAnsi="Arial" w:cs="Arial"/>
                  <w:sz w:val="20"/>
                  <w:lang w:val="en-US"/>
                </w:rPr>
                <w:delText>0417r2</w:delText>
              </w:r>
            </w:del>
            <w:ins w:id="235"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6F714697"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del w:id="236" w:author="Cariou, Laurent" w:date="2019-07-10T03:11:00Z">
              <w:r w:rsidR="007D5B00" w:rsidDel="00DD0A83">
                <w:rPr>
                  <w:rFonts w:ascii="Arial" w:eastAsia="Times New Roman" w:hAnsi="Arial" w:cs="Arial"/>
                  <w:sz w:val="20"/>
                  <w:lang w:val="en-US"/>
                </w:rPr>
                <w:delText>0417r2</w:delText>
              </w:r>
            </w:del>
            <w:ins w:id="237" w:author="Cariou, Laurent" w:date="2019-07-16T11:47:00Z">
              <w:r w:rsidR="00376886">
                <w:rPr>
                  <w:rFonts w:ascii="Arial" w:eastAsia="Times New Roman" w:hAnsi="Arial" w:cs="Arial"/>
                  <w:sz w:val="20"/>
                  <w:lang w:val="en-US"/>
                </w:rPr>
                <w:t>0417r7</w:t>
              </w:r>
            </w:ins>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2ED28AE5" w:rsidR="00B2133E" w:rsidRPr="00E008D8" w:rsidRDefault="002E7472" w:rsidP="00F37512">
            <w:pPr>
              <w:jc w:val="left"/>
              <w:rPr>
                <w:rFonts w:ascii="Arial" w:eastAsia="Times New Roman" w:hAnsi="Arial" w:cs="Arial"/>
                <w:sz w:val="20"/>
                <w:lang w:val="en-US"/>
              </w:rPr>
            </w:pPr>
            <w:del w:id="238" w:author="Cariou, Laurent" w:date="2019-05-15T13:40:00Z">
              <w:r w:rsidRPr="00E008D8" w:rsidDel="00F37512">
                <w:rPr>
                  <w:rFonts w:ascii="Arial" w:eastAsia="Times New Roman" w:hAnsi="Arial" w:cs="Arial"/>
                  <w:sz w:val="20"/>
                  <w:lang w:val="en-US"/>
                </w:rPr>
                <w:delText xml:space="preserve">Reject </w:delText>
              </w:r>
            </w:del>
            <w:ins w:id="239" w:author="Cariou, Laurent" w:date="2019-05-15T13:40:00Z">
              <w:r w:rsidR="00F37512" w:rsidRPr="00E008D8">
                <w:rPr>
                  <w:rFonts w:ascii="Arial" w:eastAsia="Times New Roman" w:hAnsi="Arial" w:cs="Arial"/>
                  <w:sz w:val="20"/>
                  <w:lang w:val="en-US"/>
                </w:rPr>
                <w:t xml:space="preserve">Revised – add a </w:t>
              </w:r>
            </w:ins>
            <w:ins w:id="240" w:author="Cariou, Laurent" w:date="2019-05-15T13:41:00Z">
              <w:r w:rsidR="00F37512" w:rsidRPr="00681D67">
                <w:rPr>
                  <w:rFonts w:ascii="Arial" w:eastAsia="Times New Roman" w:hAnsi="Arial" w:cs="Arial"/>
                  <w:sz w:val="20"/>
                  <w:lang w:val="en-US"/>
                </w:rPr>
                <w:t>sentence that clarifies that the AP follows the rules in 11.1.4.3.4 to determine if it responds to a probe request.</w:t>
              </w:r>
            </w:ins>
            <w:del w:id="241" w:author="Cariou, Laurent" w:date="2019-05-15T13:41:00Z">
              <w:r w:rsidRPr="00E008D8" w:rsidDel="00F37512">
                <w:rPr>
                  <w:rFonts w:ascii="Arial" w:eastAsia="Times New Roman" w:hAnsi="Arial" w:cs="Arial"/>
                  <w:sz w:val="20"/>
                  <w:lang w:val="en-US"/>
                </w:rPr>
                <w:delText>– the rules currently say that all probe responses transmitted by this AP shall include the RNR. That therefore applies also for the case the probe response is sent in response to a probe request.</w:delText>
              </w:r>
            </w:del>
            <w:ins w:id="242" w:author="Cariou, Laurent" w:date="2019-05-15T13:41:00Z">
              <w:r w:rsidR="00F37512" w:rsidRPr="00E008D8">
                <w:rPr>
                  <w:rFonts w:ascii="Arial" w:eastAsia="Times New Roman" w:hAnsi="Arial" w:cs="Arial"/>
                  <w:sz w:val="20"/>
                  <w:lang w:val="en-US"/>
                </w:rPr>
                <w:t xml:space="preserve"> Apply the changes marked as CID</w:t>
              </w:r>
            </w:ins>
            <w:ins w:id="243" w:author="Cariou, Laurent" w:date="2019-05-15T13:42:00Z">
              <w:r w:rsidR="00F37512" w:rsidRPr="00E008D8">
                <w:rPr>
                  <w:rFonts w:ascii="Arial" w:eastAsia="Times New Roman" w:hAnsi="Arial" w:cs="Arial"/>
                  <w:sz w:val="20"/>
                  <w:lang w:val="en-US"/>
                </w:rPr>
                <w:t xml:space="preserve">20081 </w:t>
              </w:r>
            </w:ins>
            <w:ins w:id="244" w:author="Cariou, Laurent" w:date="2019-05-15T13:41:00Z">
              <w:r w:rsidR="00F37512" w:rsidRPr="00E008D8">
                <w:rPr>
                  <w:rFonts w:ascii="Arial" w:eastAsia="Times New Roman" w:hAnsi="Arial" w:cs="Arial"/>
                  <w:sz w:val="20"/>
                  <w:lang w:val="en-US"/>
                </w:rPr>
                <w:t xml:space="preserve">in </w:t>
              </w:r>
            </w:ins>
            <w:ins w:id="245" w:author="Cariou, Laurent" w:date="2019-07-10T03:11:00Z">
              <w:r w:rsidR="00DD0A83" w:rsidRPr="00E008D8">
                <w:rPr>
                  <w:rFonts w:ascii="Arial" w:eastAsia="Times New Roman" w:hAnsi="Arial" w:cs="Arial"/>
                  <w:sz w:val="20"/>
                  <w:lang w:val="en-US"/>
                  <w:rPrChange w:id="246" w:author="Cariou, Laurent" w:date="2019-07-12T05:28:00Z">
                    <w:rPr>
                      <w:rFonts w:ascii="Arial" w:eastAsia="Times New Roman" w:hAnsi="Arial" w:cs="Arial"/>
                      <w:sz w:val="20"/>
                      <w:highlight w:val="green"/>
                      <w:lang w:val="en-US"/>
                    </w:rPr>
                  </w:rPrChange>
                </w:rPr>
                <w:t>&lt;this document&gt;.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75ED2577" w14:textId="4C24C818" w:rsidR="00B2133E" w:rsidRPr="00E008D8" w:rsidRDefault="00995FFE" w:rsidP="00BC421C">
            <w:pPr>
              <w:jc w:val="left"/>
              <w:rPr>
                <w:ins w:id="247" w:author="Cariou, Laurent" w:date="2019-07-12T05:16:00Z"/>
                <w:rFonts w:ascii="Arial" w:eastAsia="Times New Roman" w:hAnsi="Arial" w:cs="Arial"/>
                <w:sz w:val="20"/>
                <w:highlight w:val="green"/>
                <w:lang w:val="en-US"/>
                <w:rPrChange w:id="248" w:author="Cariou, Laurent" w:date="2019-07-12T05:28:00Z">
                  <w:rPr>
                    <w:ins w:id="249" w:author="Cariou, Laurent" w:date="2019-07-12T05:16:00Z"/>
                    <w:rFonts w:ascii="Arial" w:eastAsia="Times New Roman" w:hAnsi="Arial" w:cs="Arial"/>
                    <w:sz w:val="20"/>
                    <w:lang w:val="en-US"/>
                  </w:rPr>
                </w:rPrChange>
              </w:rPr>
            </w:pPr>
            <w:del w:id="250" w:author="Cariou, Laurent" w:date="2019-07-11T02:30:00Z">
              <w:r w:rsidRPr="00E008D8" w:rsidDel="00BC421C">
                <w:rPr>
                  <w:rFonts w:ascii="Arial" w:eastAsia="Times New Roman" w:hAnsi="Arial" w:cs="Arial"/>
                  <w:sz w:val="20"/>
                  <w:highlight w:val="green"/>
                  <w:lang w:val="en-US"/>
                  <w:rPrChange w:id="251" w:author="Cariou, Laurent" w:date="2019-07-12T05:28:00Z">
                    <w:rPr>
                      <w:rFonts w:ascii="Arial" w:eastAsia="Times New Roman" w:hAnsi="Arial" w:cs="Arial"/>
                      <w:sz w:val="20"/>
                      <w:lang w:val="en-US"/>
                    </w:rPr>
                  </w:rPrChange>
                </w:rPr>
                <w:delText xml:space="preserve">Reject </w:delText>
              </w:r>
            </w:del>
            <w:ins w:id="252" w:author="Cariou, Laurent" w:date="2019-07-11T02:30:00Z">
              <w:r w:rsidR="00BC421C" w:rsidRPr="00E008D8">
                <w:rPr>
                  <w:rFonts w:ascii="Arial" w:eastAsia="Times New Roman" w:hAnsi="Arial" w:cs="Arial"/>
                  <w:sz w:val="20"/>
                  <w:highlight w:val="green"/>
                  <w:lang w:val="en-US"/>
                  <w:rPrChange w:id="253" w:author="Cariou, Laurent" w:date="2019-07-12T05:28:00Z">
                    <w:rPr>
                      <w:rFonts w:ascii="Arial" w:eastAsia="Times New Roman" w:hAnsi="Arial" w:cs="Arial"/>
                      <w:sz w:val="20"/>
                      <w:lang w:val="en-US"/>
                    </w:rPr>
                  </w:rPrChange>
                </w:rPr>
                <w:t xml:space="preserve">Revised </w:t>
              </w:r>
            </w:ins>
            <w:r w:rsidRPr="00E008D8">
              <w:rPr>
                <w:rFonts w:ascii="Arial" w:eastAsia="Times New Roman" w:hAnsi="Arial" w:cs="Arial"/>
                <w:sz w:val="20"/>
                <w:highlight w:val="green"/>
                <w:lang w:val="en-US"/>
                <w:rPrChange w:id="254" w:author="Cariou, Laurent" w:date="2019-07-12T05:28:00Z">
                  <w:rPr>
                    <w:rFonts w:ascii="Arial" w:eastAsia="Times New Roman" w:hAnsi="Arial" w:cs="Arial"/>
                    <w:sz w:val="20"/>
                    <w:lang w:val="en-US"/>
                  </w:rPr>
                </w:rPrChange>
              </w:rPr>
              <w:t xml:space="preserve">– </w:t>
            </w:r>
            <w:ins w:id="255" w:author="Cariou, Laurent" w:date="2019-07-11T02:31:00Z">
              <w:r w:rsidR="00BC421C" w:rsidRPr="00E008D8">
                <w:rPr>
                  <w:rFonts w:ascii="Arial" w:eastAsia="Times New Roman" w:hAnsi="Arial" w:cs="Arial"/>
                  <w:sz w:val="20"/>
                  <w:highlight w:val="green"/>
                  <w:lang w:val="en-US"/>
                  <w:rPrChange w:id="256" w:author="Cariou, Laurent" w:date="2019-07-12T05:28:00Z">
                    <w:rPr>
                      <w:rFonts w:ascii="Arial" w:eastAsia="Times New Roman" w:hAnsi="Arial" w:cs="Arial"/>
                      <w:sz w:val="20"/>
                      <w:lang w:val="en-US"/>
                    </w:rPr>
                  </w:rPrChange>
                </w:rPr>
                <w:t xml:space="preserve">the comment wrongly interprets the non-colocated bit being set to 0 as the fact that the reported AP is not operating at 6 GHz. </w:t>
              </w:r>
            </w:ins>
            <w:del w:id="257" w:author="Cariou, Laurent" w:date="2019-07-11T02:31:00Z">
              <w:r w:rsidRPr="00E008D8" w:rsidDel="00BC421C">
                <w:rPr>
                  <w:rFonts w:ascii="Arial" w:eastAsia="Times New Roman" w:hAnsi="Arial" w:cs="Arial"/>
                  <w:sz w:val="20"/>
                  <w:highlight w:val="green"/>
                  <w:lang w:val="en-US"/>
                  <w:rPrChange w:id="258" w:author="Cariou, Laurent" w:date="2019-07-12T05:28:00Z">
                    <w:rPr>
                      <w:rFonts w:ascii="Arial" w:eastAsia="Times New Roman" w:hAnsi="Arial" w:cs="Arial"/>
                      <w:sz w:val="20"/>
                      <w:lang w:val="en-US"/>
                    </w:rPr>
                  </w:rPrChange>
                </w:rPr>
                <w:delText xml:space="preserve">the </w:delText>
              </w:r>
            </w:del>
            <w:ins w:id="259" w:author="Cariou, Laurent" w:date="2019-07-11T02:31:00Z">
              <w:r w:rsidR="00BC421C" w:rsidRPr="00E008D8">
                <w:rPr>
                  <w:rFonts w:ascii="Arial" w:eastAsia="Times New Roman" w:hAnsi="Arial" w:cs="Arial"/>
                  <w:sz w:val="20"/>
                  <w:highlight w:val="green"/>
                  <w:lang w:val="en-US"/>
                  <w:rPrChange w:id="260" w:author="Cariou, Laurent" w:date="2019-07-12T05:28:00Z">
                    <w:rPr>
                      <w:rFonts w:ascii="Arial" w:eastAsia="Times New Roman" w:hAnsi="Arial" w:cs="Arial"/>
                      <w:sz w:val="20"/>
                      <w:lang w:val="en-US"/>
                    </w:rPr>
                  </w:rPrChange>
                </w:rPr>
                <w:t xml:space="preserve">The </w:t>
              </w:r>
            </w:ins>
            <w:r w:rsidRPr="00E008D8">
              <w:rPr>
                <w:rFonts w:ascii="Arial" w:eastAsia="Times New Roman" w:hAnsi="Arial" w:cs="Arial"/>
                <w:sz w:val="20"/>
                <w:highlight w:val="green"/>
                <w:lang w:val="en-US"/>
                <w:rPrChange w:id="261" w:author="Cariou, Laurent" w:date="2019-07-12T05:28:00Z">
                  <w:rPr>
                    <w:rFonts w:ascii="Arial" w:eastAsia="Times New Roman" w:hAnsi="Arial" w:cs="Arial"/>
                    <w:sz w:val="20"/>
                    <w:lang w:val="en-US"/>
                  </w:rPr>
                </w:rPrChange>
              </w:rPr>
              <w:t>suggested resolution does not match the comment. The commenter is asking whether the use of OCT with a non-co-located AP to discover a 6 GHz AP is considered as Out-of-band discovery, which is the title</w:t>
            </w:r>
            <w:r w:rsidR="006C13E5" w:rsidRPr="00E008D8">
              <w:rPr>
                <w:rFonts w:ascii="Arial" w:eastAsia="Times New Roman" w:hAnsi="Arial" w:cs="Arial"/>
                <w:sz w:val="20"/>
                <w:highlight w:val="green"/>
                <w:lang w:val="en-US"/>
                <w:rPrChange w:id="262" w:author="Cariou, Laurent" w:date="2019-07-12T05:28:00Z">
                  <w:rPr>
                    <w:rFonts w:ascii="Arial" w:eastAsia="Times New Roman" w:hAnsi="Arial" w:cs="Arial"/>
                    <w:sz w:val="20"/>
                    <w:lang w:val="en-US"/>
                  </w:rPr>
                </w:rPrChange>
              </w:rPr>
              <w:t xml:space="preserve"> of the subclause. The response is yes.</w:t>
            </w:r>
            <w:ins w:id="263" w:author="Cariou, Laurent" w:date="2019-07-11T02:32:00Z">
              <w:r w:rsidR="00BC421C" w:rsidRPr="00E008D8">
                <w:rPr>
                  <w:rFonts w:ascii="Arial" w:eastAsia="Times New Roman" w:hAnsi="Arial" w:cs="Arial"/>
                  <w:sz w:val="20"/>
                  <w:highlight w:val="green"/>
                  <w:lang w:val="en-US"/>
                  <w:rPrChange w:id="264" w:author="Cariou, Laurent" w:date="2019-07-12T05:28:00Z">
                    <w:rPr>
                      <w:rFonts w:ascii="Arial" w:eastAsia="Times New Roman" w:hAnsi="Arial" w:cs="Arial"/>
                      <w:sz w:val="20"/>
                      <w:lang w:val="en-US"/>
                    </w:rPr>
                  </w:rPrChange>
                </w:rPr>
                <w:t xml:space="preserve"> Now it is possible that this is used more widely (not only for a 6 GHz AP.)</w:t>
              </w:r>
            </w:ins>
            <w:ins w:id="265" w:author="Cariou, Laurent" w:date="2019-07-12T05:16:00Z">
              <w:r w:rsidR="00FC38B2" w:rsidRPr="00E008D8">
                <w:rPr>
                  <w:rFonts w:ascii="Arial" w:eastAsia="Times New Roman" w:hAnsi="Arial" w:cs="Arial"/>
                  <w:sz w:val="20"/>
                  <w:highlight w:val="green"/>
                  <w:lang w:val="en-US"/>
                  <w:rPrChange w:id="266" w:author="Cariou, Laurent" w:date="2019-07-12T05:28:00Z">
                    <w:rPr>
                      <w:rFonts w:ascii="Arial" w:eastAsia="Times New Roman" w:hAnsi="Arial" w:cs="Arial"/>
                      <w:sz w:val="20"/>
                      <w:lang w:val="en-US"/>
                    </w:rPr>
                  </w:rPrChange>
                </w:rPr>
                <w:t xml:space="preserve"> so we can move the rules related to the fields in BSS parameters that are generic in subclause 11.50 and reference them in section 26.17 to make sure that these rules are followed when performing the discovery of a 6 GHz AP.</w:t>
              </w:r>
            </w:ins>
          </w:p>
          <w:p w14:paraId="1E75B3F4" w14:textId="0823A20D" w:rsidR="00FC38B2" w:rsidRPr="00352BAA" w:rsidRDefault="00FC38B2" w:rsidP="00BC421C">
            <w:pPr>
              <w:jc w:val="left"/>
              <w:rPr>
                <w:rFonts w:ascii="Arial" w:eastAsia="Times New Roman" w:hAnsi="Arial" w:cs="Arial"/>
                <w:sz w:val="20"/>
                <w:lang w:val="en-US"/>
              </w:rPr>
            </w:pPr>
            <w:ins w:id="267" w:author="Cariou, Laurent" w:date="2019-07-12T05:17:00Z">
              <w:r w:rsidRPr="00E008D8">
                <w:rPr>
                  <w:rFonts w:ascii="Arial" w:eastAsia="Times New Roman" w:hAnsi="Arial" w:cs="Arial"/>
                  <w:sz w:val="20"/>
                  <w:highlight w:val="green"/>
                  <w:lang w:val="en-US"/>
                  <w:rPrChange w:id="268" w:author="Cariou, Laurent" w:date="2019-07-12T05:28:00Z">
                    <w:rPr>
                      <w:rFonts w:ascii="Arial" w:eastAsia="Times New Roman" w:hAnsi="Arial" w:cs="Arial"/>
                      <w:sz w:val="20"/>
                      <w:lang w:val="en-US"/>
                    </w:rPr>
                  </w:rPrChange>
                </w:rPr>
                <w:t>Apply the changes marked as CID20082 in &lt;this document&gt;</w:t>
              </w:r>
            </w:ins>
          </w:p>
        </w:tc>
      </w:tr>
      <w:tr w:rsidR="00B2133E" w:rsidRPr="00352BAA" w14:paraId="577E2F92" w14:textId="77777777" w:rsidTr="005A067E">
        <w:trPr>
          <w:trHeight w:val="1275"/>
        </w:trPr>
        <w:tc>
          <w:tcPr>
            <w:tcW w:w="630" w:type="dxa"/>
          </w:tcPr>
          <w:p w14:paraId="23701D18" w14:textId="25C33068" w:rsidR="00B2133E" w:rsidRPr="00352BAA" w:rsidRDefault="00B2133E" w:rsidP="00B2133E">
            <w:pPr>
              <w:jc w:val="right"/>
              <w:rPr>
                <w:rFonts w:ascii="Arial" w:eastAsia="Times New Roman" w:hAnsi="Arial" w:cs="Arial"/>
                <w:sz w:val="20"/>
                <w:lang w:val="en-US"/>
              </w:rPr>
            </w:pPr>
            <w:r>
              <w:rPr>
                <w:rFonts w:ascii="Arial" w:hAnsi="Arial" w:cs="Arial"/>
                <w:sz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rPr>
              <w:t>The spec needs to describe the details how a non-AP STA uses ANQP mechanism to gather additional information of a 6GHz AP.</w:t>
            </w:r>
          </w:p>
        </w:tc>
        <w:tc>
          <w:tcPr>
            <w:tcW w:w="2700" w:type="dxa"/>
          </w:tcPr>
          <w:p w14:paraId="581C79EC" w14:textId="244D22E2"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269" w:author="Cariou, Laurent" w:date="2019-05-15T13:28:00Z">
              <w:r w:rsidDel="00597512">
                <w:rPr>
                  <w:rFonts w:ascii="Arial" w:eastAsia="Times New Roman" w:hAnsi="Arial" w:cs="Arial"/>
                  <w:sz w:val="20"/>
                  <w:lang w:val="en-US"/>
                </w:rPr>
                <w:delText xml:space="preserve">CID20371 </w:delText>
              </w:r>
              <w:r w:rsidRPr="00BC421C" w:rsidDel="00597512">
                <w:rPr>
                  <w:rFonts w:ascii="Arial" w:eastAsia="Times New Roman" w:hAnsi="Arial" w:cs="Arial"/>
                  <w:sz w:val="20"/>
                  <w:lang w:val="en-US"/>
                </w:rPr>
                <w:delText>removes this ANQP concept.</w:delText>
              </w:r>
            </w:del>
            <w:ins w:id="270" w:author="Cariou, Laurent" w:date="2019-05-15T13:28:00Z">
              <w:r w:rsidR="00597512" w:rsidRPr="00BC421C">
                <w:rPr>
                  <w:rFonts w:ascii="Arial" w:eastAsia="Times New Roman" w:hAnsi="Arial" w:cs="Arial"/>
                  <w:sz w:val="20"/>
                  <w:lang w:val="en-US"/>
                </w:rPr>
                <w:t>Add a paragraph to de</w:t>
              </w:r>
            </w:ins>
            <w:ins w:id="271" w:author="Cariou, Laurent" w:date="2019-05-15T13:29:00Z">
              <w:r w:rsidR="00597512" w:rsidRPr="002222C5">
                <w:rPr>
                  <w:rFonts w:ascii="Arial" w:eastAsia="Times New Roman" w:hAnsi="Arial" w:cs="Arial"/>
                  <w:sz w:val="20"/>
                  <w:lang w:val="en-US"/>
                </w:rPr>
                <w:t xml:space="preserve">scribe STA behavior. Apply the changes marked as CID20083 in </w:t>
              </w:r>
            </w:ins>
            <w:ins w:id="272" w:author="Cariou, Laurent" w:date="2019-07-10T03:11:00Z">
              <w:r w:rsidR="00DD0A83" w:rsidRPr="00BC421C">
                <w:rPr>
                  <w:rFonts w:ascii="Arial" w:eastAsia="Times New Roman" w:hAnsi="Arial" w:cs="Arial"/>
                  <w:sz w:val="20"/>
                  <w:lang w:val="en-US"/>
                  <w:rPrChange w:id="273" w:author="Cariou, Laurent" w:date="2019-07-11T02:29:00Z">
                    <w:rPr>
                      <w:rFonts w:ascii="Arial" w:eastAsia="Times New Roman" w:hAnsi="Arial" w:cs="Arial"/>
                      <w:sz w:val="20"/>
                      <w:highlight w:val="cyan"/>
                      <w:lang w:val="en-US"/>
                    </w:rPr>
                  </w:rPrChange>
                </w:rPr>
                <w:t>&lt;this document&gt;.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6CD8013D" w:rsidR="00F431E2" w:rsidRPr="00352BAA" w:rsidRDefault="006C13E5" w:rsidP="002D1EAD">
            <w:pPr>
              <w:jc w:val="left"/>
              <w:rPr>
                <w:rFonts w:ascii="Arial" w:eastAsia="Times New Roman" w:hAnsi="Arial" w:cs="Arial"/>
                <w:sz w:val="20"/>
                <w:lang w:val="en-US"/>
              </w:rPr>
            </w:pPr>
            <w:r>
              <w:rPr>
                <w:rFonts w:ascii="Arial" w:eastAsia="Times New Roman" w:hAnsi="Arial" w:cs="Arial"/>
                <w:sz w:val="20"/>
                <w:lang w:val="en-US"/>
              </w:rPr>
              <w:t>Reject –</w:t>
            </w:r>
            <w:del w:id="274" w:author="Cariou, Laurent" w:date="2019-07-10T02:49:00Z">
              <w:r w:rsidDel="002D1EAD">
                <w:rPr>
                  <w:rFonts w:ascii="Arial" w:eastAsia="Times New Roman" w:hAnsi="Arial" w:cs="Arial"/>
                  <w:sz w:val="20"/>
                  <w:lang w:val="en-US"/>
                </w:rPr>
                <w:delText xml:space="preserve"> the commenter fails to identify an issue.</w:delText>
              </w:r>
            </w:del>
            <w:r>
              <w:rPr>
                <w:rFonts w:ascii="Arial" w:eastAsia="Times New Roman" w:hAnsi="Arial" w:cs="Arial"/>
                <w:sz w:val="20"/>
                <w:lang w:val="en-US"/>
              </w:rPr>
              <w:t xml:space="preserv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3D1980F6" w:rsidR="00F431E2" w:rsidRPr="00352BAA" w:rsidRDefault="00F431E2" w:rsidP="00F431E2">
            <w:pPr>
              <w:jc w:val="right"/>
              <w:rPr>
                <w:rFonts w:ascii="Arial" w:eastAsia="Times New Roman" w:hAnsi="Arial" w:cs="Arial"/>
                <w:sz w:val="20"/>
                <w:lang w:val="en-US"/>
              </w:rPr>
            </w:pPr>
            <w:del w:id="275" w:author="Cariou, Laurent" w:date="2019-07-10T02:18:00Z">
              <w:r w:rsidDel="006822DA">
                <w:rPr>
                  <w:rFonts w:ascii="Arial" w:hAnsi="Arial" w:cs="Arial"/>
                  <w:sz w:val="20"/>
                </w:rPr>
                <w:delText>21286</w:delText>
              </w:r>
            </w:del>
          </w:p>
        </w:tc>
        <w:tc>
          <w:tcPr>
            <w:tcW w:w="450" w:type="dxa"/>
          </w:tcPr>
          <w:p w14:paraId="296E22AE" w14:textId="272477ED" w:rsidR="00F431E2" w:rsidRPr="00352BAA" w:rsidRDefault="00F431E2" w:rsidP="00F431E2">
            <w:pPr>
              <w:jc w:val="left"/>
              <w:rPr>
                <w:rFonts w:ascii="Arial" w:eastAsia="Times New Roman" w:hAnsi="Arial" w:cs="Arial"/>
                <w:sz w:val="20"/>
                <w:lang w:val="en-US"/>
              </w:rPr>
            </w:pPr>
            <w:del w:id="276" w:author="Cariou, Laurent" w:date="2019-07-10T02:18:00Z">
              <w:r w:rsidDel="006822DA">
                <w:rPr>
                  <w:rFonts w:ascii="Arial" w:hAnsi="Arial" w:cs="Arial"/>
                  <w:sz w:val="20"/>
                </w:rPr>
                <w:delText>Robert Stacey</w:delText>
              </w:r>
            </w:del>
          </w:p>
        </w:tc>
        <w:tc>
          <w:tcPr>
            <w:tcW w:w="630" w:type="dxa"/>
          </w:tcPr>
          <w:p w14:paraId="0135434F" w14:textId="0DD7B416" w:rsidR="00F431E2" w:rsidRPr="00352BAA" w:rsidRDefault="00F431E2" w:rsidP="00F431E2">
            <w:pPr>
              <w:jc w:val="left"/>
              <w:rPr>
                <w:rFonts w:ascii="Arial" w:eastAsia="Times New Roman" w:hAnsi="Arial" w:cs="Arial"/>
                <w:sz w:val="20"/>
                <w:lang w:val="en-US"/>
              </w:rPr>
            </w:pPr>
            <w:del w:id="277" w:author="Cariou, Laurent" w:date="2019-07-10T02:18:00Z">
              <w:r w:rsidDel="006822DA">
                <w:rPr>
                  <w:rFonts w:ascii="Arial" w:hAnsi="Arial" w:cs="Arial"/>
                  <w:sz w:val="20"/>
                </w:rPr>
                <w:delText>26.17.2.3.1</w:delText>
              </w:r>
            </w:del>
          </w:p>
        </w:tc>
        <w:tc>
          <w:tcPr>
            <w:tcW w:w="720" w:type="dxa"/>
          </w:tcPr>
          <w:p w14:paraId="7363D5DC" w14:textId="5D9DE7EF" w:rsidR="00F431E2" w:rsidRPr="00352BAA" w:rsidRDefault="00F431E2" w:rsidP="00F431E2">
            <w:pPr>
              <w:jc w:val="right"/>
              <w:rPr>
                <w:rFonts w:ascii="Arial" w:eastAsia="Times New Roman" w:hAnsi="Arial" w:cs="Arial"/>
                <w:sz w:val="20"/>
                <w:lang w:val="en-US"/>
              </w:rPr>
            </w:pPr>
            <w:del w:id="278" w:author="Cariou, Laurent" w:date="2019-07-10T02:18:00Z">
              <w:r w:rsidDel="006822DA">
                <w:rPr>
                  <w:rFonts w:ascii="Arial" w:hAnsi="Arial" w:cs="Arial"/>
                  <w:sz w:val="20"/>
                </w:rPr>
                <w:delText>431.07</w:delText>
              </w:r>
            </w:del>
          </w:p>
        </w:tc>
        <w:tc>
          <w:tcPr>
            <w:tcW w:w="2250" w:type="dxa"/>
          </w:tcPr>
          <w:p w14:paraId="5810408C" w14:textId="5674E5BA" w:rsidR="00F431E2" w:rsidRPr="00352BAA" w:rsidRDefault="00F431E2" w:rsidP="00F431E2">
            <w:pPr>
              <w:jc w:val="left"/>
              <w:rPr>
                <w:rFonts w:ascii="Arial" w:eastAsia="Times New Roman" w:hAnsi="Arial" w:cs="Arial"/>
                <w:sz w:val="20"/>
                <w:lang w:val="en-US"/>
              </w:rPr>
            </w:pPr>
            <w:del w:id="279" w:author="Cariou, Laurent" w:date="2019-07-10T02:18:00Z">
              <w:r w:rsidDel="006822DA">
                <w:rPr>
                  <w:rFonts w:ascii="Arial" w:hAnsi="Arial" w:cs="Arial"/>
                  <w:sz w:val="20"/>
                </w:rPr>
                <w:delText>The requirement on co-located APs is not testable without a definition of "co-located". Co-located, in lay terms, could mean in the same buidling.</w:delText>
              </w:r>
            </w:del>
          </w:p>
        </w:tc>
        <w:tc>
          <w:tcPr>
            <w:tcW w:w="2790" w:type="dxa"/>
          </w:tcPr>
          <w:p w14:paraId="02892855" w14:textId="39486163" w:rsidR="00F431E2" w:rsidRPr="00352BAA" w:rsidRDefault="00F431E2" w:rsidP="00F431E2">
            <w:pPr>
              <w:jc w:val="left"/>
              <w:rPr>
                <w:rFonts w:ascii="Arial" w:eastAsia="Times New Roman" w:hAnsi="Arial" w:cs="Arial"/>
                <w:sz w:val="20"/>
                <w:lang w:val="en-US"/>
              </w:rPr>
            </w:pPr>
            <w:del w:id="280" w:author="Cariou, Laurent" w:date="2019-07-10T02:18:00Z">
              <w:r w:rsidDel="006822DA">
                <w:rPr>
                  <w:rFonts w:ascii="Arial" w:hAnsi="Arial" w:cs="Arial"/>
                  <w:sz w:val="20"/>
                </w:rPr>
                <w:delText>Change to "An AP in the same device as an AP operating in the 6 GHz band shall set..."</w:delText>
              </w:r>
            </w:del>
          </w:p>
        </w:tc>
        <w:tc>
          <w:tcPr>
            <w:tcW w:w="2700" w:type="dxa"/>
          </w:tcPr>
          <w:p w14:paraId="62DD06D0" w14:textId="08F1A4B5" w:rsidR="00F431E2" w:rsidRPr="00352BAA" w:rsidRDefault="006C13E5" w:rsidP="00F431E2">
            <w:pPr>
              <w:jc w:val="left"/>
              <w:rPr>
                <w:rFonts w:ascii="Arial" w:eastAsia="Times New Roman" w:hAnsi="Arial" w:cs="Arial"/>
                <w:sz w:val="20"/>
                <w:lang w:val="en-US"/>
              </w:rPr>
            </w:pPr>
            <w:del w:id="281" w:author="Cariou, Laurent" w:date="2019-07-10T02:18:00Z">
              <w:r w:rsidDel="006822DA">
                <w:rPr>
                  <w:rFonts w:ascii="Arial" w:eastAsia="Times New Roman" w:hAnsi="Arial" w:cs="Arial"/>
                  <w:sz w:val="20"/>
                  <w:lang w:val="en-US"/>
                </w:rPr>
                <w:delText xml:space="preserve">Revised – create a new definition for a Co-located AP in section 3.2. Apply the changes marked as CID21286 in doc </w:delText>
              </w:r>
            </w:del>
            <w:del w:id="282" w:author="Cariou, Laurent" w:date="2019-05-14T20:41:00Z">
              <w:r w:rsidR="00FB77CC" w:rsidDel="007D5B00">
                <w:rPr>
                  <w:rFonts w:ascii="Arial" w:eastAsia="Times New Roman" w:hAnsi="Arial" w:cs="Arial"/>
                  <w:sz w:val="20"/>
                  <w:lang w:val="en-US"/>
                </w:rPr>
                <w:delText>0417r1</w:delText>
              </w:r>
            </w:del>
            <w:del w:id="283" w:author="Cariou, Laurent" w:date="2019-07-10T02:18:00Z">
              <w:r w:rsidDel="006822DA">
                <w:rPr>
                  <w:rFonts w:ascii="Arial" w:eastAsia="Times New Roman" w:hAnsi="Arial" w:cs="Arial"/>
                  <w:sz w:val="20"/>
                  <w:lang w:val="en-US"/>
                </w:rPr>
                <w:delText>.</w:delText>
              </w:r>
            </w:del>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rPr>
              <w:t>"An AP that is co-located with an AP operating in the 6 GHz band"</w:t>
            </w:r>
            <w:r>
              <w:rPr>
                <w:rFonts w:ascii="Arial" w:hAnsi="Arial" w:cs="Arial"/>
                <w:sz w:val="20"/>
              </w:rPr>
              <w:br/>
              <w:t>The AP this requirement applies to is not operating in 6 GHz band, nor is it necessarily an HE AP.</w:t>
            </w:r>
            <w:r>
              <w:rPr>
                <w:rFonts w:ascii="Arial" w:hAnsi="Arial" w:cs="Arial"/>
                <w:sz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rPr>
              <w:t>Move requirement to a new suitably-named section in clause 11</w:t>
            </w:r>
          </w:p>
        </w:tc>
        <w:tc>
          <w:tcPr>
            <w:tcW w:w="2700" w:type="dxa"/>
          </w:tcPr>
          <w:p w14:paraId="635BED5B" w14:textId="10420FDC"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 xml:space="preserve">Revised – Following the new editing style, keep the section 26.17.2.4 as is, and include a reference to this subclause in subclause 11.50 Reduced Neighbor report. Apply the changes as proposed in </w:t>
            </w:r>
            <w:del w:id="284" w:author="Cariou, Laurent" w:date="2019-07-10T03:11:00Z">
              <w:r w:rsidDel="00DD0A83">
                <w:rPr>
                  <w:rFonts w:ascii="Arial" w:eastAsia="Times New Roman" w:hAnsi="Arial" w:cs="Arial"/>
                  <w:sz w:val="20"/>
                  <w:lang w:val="en-US"/>
                </w:rPr>
                <w:delText>this document.</w:delText>
              </w:r>
            </w:del>
            <w:ins w:id="285" w:author="Cariou, Laurent" w:date="2019-07-10T06:27:00Z">
              <w:r w:rsidR="004C0463">
                <w:rPr>
                  <w:rFonts w:ascii="Arial" w:eastAsia="Times New Roman" w:hAnsi="Arial" w:cs="Arial"/>
                  <w:sz w:val="20"/>
                  <w:lang w:val="en-US"/>
                </w:rPr>
                <w:t>&lt;this document&gt;.</w:t>
              </w:r>
            </w:ins>
            <w:ins w:id="286" w:author="Cariou, Laurent" w:date="2019-07-10T03:11:00Z">
              <w:r w:rsidR="00DD0A83">
                <w:rPr>
                  <w:rFonts w:ascii="Arial" w:eastAsia="Times New Roman" w:hAnsi="Arial" w:cs="Arial"/>
                  <w:sz w:val="20"/>
                  <w:lang w:val="en-US"/>
                </w:rPr>
                <w:t>&lt;this document&gt;.</w:t>
              </w:r>
            </w:ins>
          </w:p>
        </w:tc>
      </w:tr>
      <w:tr w:rsidR="0057569E" w:rsidRPr="00352BAA" w14:paraId="0881BD43" w14:textId="77777777" w:rsidTr="005A067E">
        <w:trPr>
          <w:trHeight w:val="1275"/>
          <w:ins w:id="287" w:author="Cariou, Laurent" w:date="2019-06-14T10:00:00Z"/>
        </w:trPr>
        <w:tc>
          <w:tcPr>
            <w:tcW w:w="630" w:type="dxa"/>
          </w:tcPr>
          <w:p w14:paraId="761422C6" w14:textId="7801880E" w:rsidR="0057569E" w:rsidRDefault="0057569E" w:rsidP="0057569E">
            <w:pPr>
              <w:jc w:val="right"/>
              <w:rPr>
                <w:ins w:id="288" w:author="Cariou, Laurent" w:date="2019-06-14T10:00:00Z"/>
                <w:rFonts w:ascii="Arial" w:hAnsi="Arial" w:cs="Arial"/>
                <w:sz w:val="20"/>
              </w:rPr>
            </w:pPr>
            <w:ins w:id="289" w:author="Cariou, Laurent" w:date="2019-06-14T10:00:00Z">
              <w:r w:rsidRPr="007C6743">
                <w:t>20372</w:t>
              </w:r>
            </w:ins>
          </w:p>
        </w:tc>
        <w:tc>
          <w:tcPr>
            <w:tcW w:w="450" w:type="dxa"/>
          </w:tcPr>
          <w:p w14:paraId="7D8706E1" w14:textId="6DCD6736" w:rsidR="0057569E" w:rsidRDefault="0057569E" w:rsidP="0057569E">
            <w:pPr>
              <w:jc w:val="left"/>
              <w:rPr>
                <w:ins w:id="290" w:author="Cariou, Laurent" w:date="2019-06-14T10:00:00Z"/>
                <w:rFonts w:ascii="Arial" w:hAnsi="Arial" w:cs="Arial"/>
                <w:sz w:val="20"/>
              </w:rPr>
            </w:pPr>
            <w:ins w:id="291" w:author="Cariou, Laurent" w:date="2019-06-14T10:00:00Z">
              <w:r w:rsidRPr="007C6743">
                <w:t>Laurent Cariou</w:t>
              </w:r>
            </w:ins>
          </w:p>
        </w:tc>
        <w:tc>
          <w:tcPr>
            <w:tcW w:w="630" w:type="dxa"/>
          </w:tcPr>
          <w:p w14:paraId="401FD6CE" w14:textId="7BFD72A2" w:rsidR="0057569E" w:rsidRDefault="0057569E" w:rsidP="0057569E">
            <w:pPr>
              <w:jc w:val="left"/>
              <w:rPr>
                <w:ins w:id="292" w:author="Cariou, Laurent" w:date="2019-06-14T10:00:00Z"/>
                <w:rFonts w:ascii="Arial" w:hAnsi="Arial" w:cs="Arial"/>
                <w:sz w:val="20"/>
              </w:rPr>
            </w:pPr>
            <w:ins w:id="293" w:author="Cariou, Laurent" w:date="2019-06-14T10:00:00Z">
              <w:r w:rsidRPr="007C6743">
                <w:t>284.29</w:t>
              </w:r>
            </w:ins>
          </w:p>
        </w:tc>
        <w:tc>
          <w:tcPr>
            <w:tcW w:w="720" w:type="dxa"/>
          </w:tcPr>
          <w:p w14:paraId="20807A6C" w14:textId="45239FF8" w:rsidR="0057569E" w:rsidRDefault="0057569E" w:rsidP="0057569E">
            <w:pPr>
              <w:jc w:val="right"/>
              <w:rPr>
                <w:ins w:id="294" w:author="Cariou, Laurent" w:date="2019-06-14T10:00:00Z"/>
                <w:rFonts w:ascii="Arial" w:hAnsi="Arial" w:cs="Arial"/>
                <w:sz w:val="20"/>
              </w:rPr>
            </w:pPr>
            <w:ins w:id="295" w:author="Cariou, Laurent" w:date="2019-06-14T10:00:00Z">
              <w:r w:rsidRPr="007C6743">
                <w:t>11.35.2</w:t>
              </w:r>
            </w:ins>
          </w:p>
        </w:tc>
        <w:tc>
          <w:tcPr>
            <w:tcW w:w="2250" w:type="dxa"/>
          </w:tcPr>
          <w:p w14:paraId="7BE5560D" w14:textId="02BCD553" w:rsidR="0057569E" w:rsidRDefault="0057569E" w:rsidP="0057569E">
            <w:pPr>
              <w:jc w:val="left"/>
              <w:rPr>
                <w:ins w:id="296" w:author="Cariou, Laurent" w:date="2019-06-14T10:00:00Z"/>
                <w:rFonts w:ascii="Arial" w:hAnsi="Arial" w:cs="Arial"/>
                <w:sz w:val="20"/>
              </w:rPr>
            </w:pPr>
            <w:ins w:id="297"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98" w:author="Cariou, Laurent" w:date="2019-06-14T10:00:00Z"/>
                <w:rFonts w:ascii="Arial" w:hAnsi="Arial" w:cs="Arial"/>
                <w:sz w:val="20"/>
              </w:rPr>
            </w:pPr>
            <w:ins w:id="299" w:author="Cariou, Laurent" w:date="2019-06-14T10:00:00Z">
              <w:r w:rsidRPr="007C6743">
                <w:t>Same as comment</w:t>
              </w:r>
            </w:ins>
          </w:p>
        </w:tc>
        <w:tc>
          <w:tcPr>
            <w:tcW w:w="2700" w:type="dxa"/>
          </w:tcPr>
          <w:p w14:paraId="66E55F31" w14:textId="23A5EC1A" w:rsidR="0057569E" w:rsidRDefault="0057569E" w:rsidP="0057569E">
            <w:pPr>
              <w:jc w:val="left"/>
              <w:rPr>
                <w:ins w:id="300" w:author="Cariou, Laurent" w:date="2019-06-14T10:00:00Z"/>
                <w:rFonts w:ascii="Arial" w:eastAsia="Times New Roman" w:hAnsi="Arial" w:cs="Arial"/>
                <w:sz w:val="20"/>
                <w:lang w:val="en-US"/>
              </w:rPr>
            </w:pPr>
            <w:ins w:id="301" w:author="Cariou, Laurent" w:date="2019-06-14T10:01:00Z">
              <w:r>
                <w:rPr>
                  <w:rFonts w:ascii="Arial" w:eastAsia="Times New Roman" w:hAnsi="Arial" w:cs="Arial"/>
                  <w:sz w:val="20"/>
                  <w:lang w:val="en-US"/>
                </w:rPr>
                <w:t>Revised – agree with the commenter. Define a capability for a non-AP STA to indicate that it supports OCT.</w:t>
              </w:r>
            </w:ins>
            <w:ins w:id="302" w:author="Cariou, Laurent" w:date="2019-06-14T10:08:00Z">
              <w:r w:rsidR="003D6696">
                <w:rPr>
                  <w:rFonts w:ascii="Arial" w:eastAsia="Times New Roman" w:hAnsi="Arial" w:cs="Arial"/>
                  <w:sz w:val="20"/>
                  <w:lang w:val="en-US"/>
                </w:rPr>
                <w:t xml:space="preserve"> Apply the changes as proposed in </w:t>
              </w:r>
            </w:ins>
            <w:ins w:id="303" w:author="Cariou, Laurent" w:date="2019-07-10T03:11:00Z">
              <w:r w:rsidR="00DD0A83">
                <w:rPr>
                  <w:rFonts w:ascii="Arial" w:eastAsia="Times New Roman" w:hAnsi="Arial" w:cs="Arial"/>
                  <w:sz w:val="20"/>
                  <w:lang w:val="en-US"/>
                </w:rPr>
                <w:t>&lt;this document&gt;.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304" w:author="Cariou, Laurent" w:date="2019-03-05T14:21:00Z"/>
          <w:sz w:val="16"/>
        </w:rPr>
      </w:pPr>
    </w:p>
    <w:p w14:paraId="52C3D9D0" w14:textId="77777777" w:rsidR="00174D2A" w:rsidRDefault="00174D2A" w:rsidP="00CA0A57">
      <w:pPr>
        <w:rPr>
          <w:ins w:id="305" w:author="Cariou, Laurent" w:date="2019-03-05T14:21:00Z"/>
          <w:sz w:val="16"/>
        </w:rPr>
      </w:pPr>
    </w:p>
    <w:p w14:paraId="3E87DFCC" w14:textId="77777777" w:rsidR="00174D2A" w:rsidRDefault="00174D2A" w:rsidP="00CA0A57">
      <w:pPr>
        <w:rPr>
          <w:ins w:id="306" w:author="Cariou, Laurent" w:date="2019-03-11T21:46:00Z"/>
          <w:sz w:val="16"/>
        </w:rPr>
      </w:pPr>
    </w:p>
    <w:p w14:paraId="0810AA07" w14:textId="77777777" w:rsidR="00093656" w:rsidRDefault="00093656" w:rsidP="00CA0A57">
      <w:pPr>
        <w:rPr>
          <w:ins w:id="307"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52809CD2" w:rsidR="00093656" w:rsidRPr="00093656" w:rsidRDefault="00093656" w:rsidP="00093656">
      <w:pPr>
        <w:rPr>
          <w:ins w:id="308" w:author="Cariou, Laurent" w:date="2019-03-05T15:23:00Z"/>
          <w:b/>
          <w:i/>
          <w:highlight w:val="yellow"/>
        </w:rPr>
      </w:pPr>
      <w:ins w:id="309" w:author="Cariou, Laurent" w:date="2019-03-05T15:23:00Z">
        <w:r>
          <w:rPr>
            <w:b/>
            <w:i/>
            <w:highlight w:val="yellow"/>
          </w:rPr>
          <w:t xml:space="preserve">TGax </w:t>
        </w:r>
        <w:r w:rsidRPr="00093656">
          <w:rPr>
            <w:b/>
            <w:i/>
            <w:highlight w:val="yellow"/>
          </w:rPr>
          <w:t xml:space="preserve">editor: </w:t>
        </w:r>
      </w:ins>
      <w:ins w:id="310" w:author="Cariou, Laurent" w:date="2019-03-11T21:46:00Z">
        <w:r w:rsidRPr="00093656">
          <w:rPr>
            <w:b/>
            <w:i/>
            <w:highlight w:val="yellow"/>
          </w:rPr>
          <w:t>Add the following definition</w:t>
        </w:r>
        <w:r>
          <w:rPr>
            <w:b/>
            <w:i/>
            <w:highlight w:val="yellow"/>
          </w:rPr>
          <w:t xml:space="preserve"> to subclaus</w:t>
        </w:r>
      </w:ins>
      <w:ins w:id="311" w:author="Cariou, Laurent" w:date="2019-03-11T21:47:00Z">
        <w:r>
          <w:rPr>
            <w:b/>
            <w:i/>
            <w:highlight w:val="yellow"/>
          </w:rPr>
          <w:t>e 3.2 Definitions specific to IEEE 802.11</w:t>
        </w:r>
      </w:ins>
      <w:ins w:id="312" w:author="Cariou, Laurent" w:date="2019-03-11T21:50:00Z">
        <w:r>
          <w:rPr>
            <w:b/>
            <w:i/>
            <w:highlight w:val="yellow"/>
          </w:rPr>
          <w:t xml:space="preserve"> (#20800</w:t>
        </w:r>
      </w:ins>
      <w:ins w:id="313" w:author="Cariou, Laurent" w:date="2019-03-12T08:52:00Z">
        <w:r w:rsidR="002E7472">
          <w:rPr>
            <w:b/>
            <w:i/>
            <w:highlight w:val="yellow"/>
          </w:rPr>
          <w:t>, #21583</w:t>
        </w:r>
      </w:ins>
      <w:ins w:id="314" w:author="Cariou, Laurent" w:date="2019-03-11T21:50:00Z">
        <w:r>
          <w:rPr>
            <w:b/>
            <w:i/>
            <w:highlight w:val="yellow"/>
          </w:rPr>
          <w:t>)</w:t>
        </w:r>
      </w:ins>
      <w:ins w:id="315" w:author="Cariou, Laurent" w:date="2019-03-05T15:24:00Z">
        <w:r w:rsidRPr="00093656">
          <w:rPr>
            <w:b/>
            <w:i/>
            <w:highlight w:val="yellow"/>
          </w:rPr>
          <w:t xml:space="preserve"> </w:t>
        </w:r>
      </w:ins>
    </w:p>
    <w:p w14:paraId="5F91499D" w14:textId="77777777" w:rsidR="008F43E5" w:rsidRDefault="008F43E5" w:rsidP="00CA0A57">
      <w:pPr>
        <w:rPr>
          <w:ins w:id="316" w:author="Cariou, Laurent" w:date="2019-03-05T14:57:00Z"/>
          <w:sz w:val="16"/>
        </w:rPr>
      </w:pPr>
    </w:p>
    <w:p w14:paraId="30CB6BCD" w14:textId="32A9844D" w:rsidR="00093656" w:rsidRDefault="006822DA" w:rsidP="00F431E2">
      <w:pPr>
        <w:rPr>
          <w:ins w:id="317" w:author="Cariou, Laurent" w:date="2019-03-12T08:49:00Z"/>
          <w:color w:val="000000" w:themeColor="text1"/>
          <w:sz w:val="20"/>
        </w:rPr>
      </w:pPr>
      <w:ins w:id="318" w:author="Cariou, Laurent" w:date="2019-03-11T21:48:00Z">
        <w:r>
          <w:rPr>
            <w:b/>
            <w:bCs/>
            <w:color w:val="000000" w:themeColor="text1"/>
            <w:sz w:val="20"/>
          </w:rPr>
          <w:t>d</w:t>
        </w:r>
        <w:r w:rsidR="00093656">
          <w:rPr>
            <w:b/>
            <w:bCs/>
            <w:color w:val="000000" w:themeColor="text1"/>
            <w:sz w:val="20"/>
          </w:rPr>
          <w:t xml:space="preserve">etected </w:t>
        </w:r>
      </w:ins>
      <w:ins w:id="319" w:author="Cariou, Laurent" w:date="2019-03-11T21:49:00Z">
        <w:r w:rsidR="00093656">
          <w:rPr>
            <w:b/>
            <w:bCs/>
            <w:color w:val="000000" w:themeColor="text1"/>
            <w:sz w:val="20"/>
          </w:rPr>
          <w:t>a</w:t>
        </w:r>
      </w:ins>
      <w:ins w:id="320" w:author="Cariou, Laurent" w:date="2019-03-11T21:48:00Z">
        <w:r w:rsidR="00093656">
          <w:rPr>
            <w:b/>
            <w:bCs/>
            <w:color w:val="000000" w:themeColor="text1"/>
            <w:sz w:val="20"/>
          </w:rPr>
          <w:t xml:space="preserve">ccess </w:t>
        </w:r>
      </w:ins>
      <w:ins w:id="321" w:author="Cariou, Laurent" w:date="2019-03-11T21:49:00Z">
        <w:r w:rsidR="00093656">
          <w:rPr>
            <w:b/>
            <w:bCs/>
            <w:color w:val="000000" w:themeColor="text1"/>
            <w:sz w:val="20"/>
          </w:rPr>
          <w:t>p</w:t>
        </w:r>
      </w:ins>
      <w:ins w:id="322" w:author="Cariou, Laurent" w:date="2019-03-11T21:48:00Z">
        <w:r w:rsidR="00093656">
          <w:rPr>
            <w:b/>
            <w:bCs/>
            <w:color w:val="000000" w:themeColor="text1"/>
            <w:sz w:val="20"/>
          </w:rPr>
          <w:t>oint (AP)</w:t>
        </w:r>
      </w:ins>
      <w:ins w:id="323" w:author="Cariou, Laurent" w:date="2019-03-11T21:47:00Z">
        <w:r w:rsidR="00093656" w:rsidRPr="00093656">
          <w:rPr>
            <w:b/>
            <w:bCs/>
            <w:color w:val="000000" w:themeColor="text1"/>
            <w:sz w:val="20"/>
          </w:rPr>
          <w:t xml:space="preserve">: </w:t>
        </w:r>
      </w:ins>
      <w:ins w:id="324" w:author="Cariou, Laurent" w:date="2019-03-11T21:48:00Z">
        <w:r w:rsidR="00093656" w:rsidRPr="00093656">
          <w:rPr>
            <w:color w:val="000000" w:themeColor="text1"/>
            <w:sz w:val="20"/>
          </w:rPr>
          <w:t xml:space="preserve">An AP might be detected by a </w:t>
        </w:r>
      </w:ins>
      <w:ins w:id="325" w:author="Cariou, Laurent" w:date="2019-03-11T21:49:00Z">
        <w:r w:rsidR="00093656">
          <w:rPr>
            <w:color w:val="000000" w:themeColor="text1"/>
            <w:sz w:val="20"/>
          </w:rPr>
          <w:t>station (</w:t>
        </w:r>
      </w:ins>
      <w:ins w:id="326" w:author="Cariou, Laurent" w:date="2019-03-11T21:48:00Z">
        <w:r w:rsidR="00093656" w:rsidRPr="00093656">
          <w:rPr>
            <w:color w:val="000000" w:themeColor="text1"/>
            <w:sz w:val="20"/>
          </w:rPr>
          <w:t>STA</w:t>
        </w:r>
      </w:ins>
      <w:ins w:id="327" w:author="Cariou, Laurent" w:date="2019-03-11T21:49:00Z">
        <w:r w:rsidR="00093656">
          <w:rPr>
            <w:color w:val="000000" w:themeColor="text1"/>
            <w:sz w:val="20"/>
          </w:rPr>
          <w:t>)</w:t>
        </w:r>
      </w:ins>
      <w:ins w:id="328" w:author="Cariou, Laurent" w:date="2019-03-11T21:48:00Z">
        <w:r w:rsidR="00093656" w:rsidRPr="00093656">
          <w:rPr>
            <w:color w:val="000000" w:themeColor="text1"/>
            <w:sz w:val="20"/>
          </w:rPr>
          <w:t xml:space="preserve"> if the STA and the AP are on the same channel and in range.</w:t>
        </w:r>
      </w:ins>
    </w:p>
    <w:p w14:paraId="03499362" w14:textId="77777777" w:rsidR="002E7472" w:rsidRDefault="002E7472" w:rsidP="00F431E2">
      <w:pPr>
        <w:rPr>
          <w:ins w:id="329" w:author="Cariou, Laurent" w:date="2019-03-12T08:49:00Z"/>
          <w:color w:val="000000" w:themeColor="text1"/>
          <w:sz w:val="20"/>
        </w:rPr>
      </w:pPr>
    </w:p>
    <w:p w14:paraId="38A7D6F7" w14:textId="7B88B542" w:rsidR="002E7472" w:rsidRDefault="006822DA" w:rsidP="00F431E2">
      <w:pPr>
        <w:rPr>
          <w:ins w:id="330" w:author="Cariou, Laurent" w:date="2019-03-11T21:49:00Z"/>
          <w:color w:val="000000" w:themeColor="text1"/>
          <w:sz w:val="20"/>
        </w:rPr>
      </w:pPr>
      <w:ins w:id="331" w:author="Cariou, Laurent" w:date="2019-03-12T08:49:00Z">
        <w:r>
          <w:rPr>
            <w:b/>
            <w:bCs/>
            <w:color w:val="000000" w:themeColor="text1"/>
            <w:sz w:val="20"/>
          </w:rPr>
          <w:t>r</w:t>
        </w:r>
        <w:r w:rsidR="002E7472">
          <w:rPr>
            <w:b/>
            <w:bCs/>
            <w:color w:val="000000" w:themeColor="text1"/>
            <w:sz w:val="20"/>
          </w:rPr>
          <w:t>eported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described in an element</w:t>
        </w:r>
      </w:ins>
      <w:ins w:id="332" w:author="Cariou, Laurent" w:date="2019-03-12T08:50:00Z">
        <w:r w:rsidR="002E7472">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33" w:author="Cariou, Laurent" w:date="2019-03-11T21:47:00Z"/>
          <w:b/>
          <w:i/>
          <w:color w:val="000000" w:themeColor="text1"/>
          <w:highlight w:val="yellow"/>
        </w:rPr>
      </w:pPr>
    </w:p>
    <w:p w14:paraId="06F3555E" w14:textId="4C6DA753" w:rsidR="00093656" w:rsidRDefault="006822DA" w:rsidP="00F431E2">
      <w:pPr>
        <w:rPr>
          <w:ins w:id="334" w:author="Cariou, Laurent" w:date="2019-03-12T08:50:00Z"/>
          <w:color w:val="000000" w:themeColor="text1"/>
          <w:sz w:val="20"/>
        </w:rPr>
      </w:pPr>
      <w:ins w:id="335" w:author="Cariou, Laurent" w:date="2019-07-10T02:16:00Z">
        <w:r>
          <w:rPr>
            <w:b/>
            <w:bCs/>
            <w:color w:val="000000" w:themeColor="text1"/>
            <w:sz w:val="20"/>
          </w:rPr>
          <w:t>r</w:t>
        </w:r>
      </w:ins>
      <w:ins w:id="336" w:author="Cariou, Laurent" w:date="2019-03-12T08:50:00Z">
        <w:r w:rsidR="002E7472">
          <w:rPr>
            <w:b/>
            <w:bCs/>
            <w:color w:val="000000" w:themeColor="text1"/>
            <w:sz w:val="20"/>
          </w:rPr>
          <w:t>eporting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transmitting an element</w:t>
        </w:r>
      </w:ins>
      <w:ins w:id="337" w:author="Cariou, Laurent" w:date="2019-03-12T08:51:00Z">
        <w:r w:rsidR="002E7472">
          <w:rPr>
            <w:color w:val="000000" w:themeColor="text1"/>
            <w:sz w:val="20"/>
          </w:rPr>
          <w:t>,</w:t>
        </w:r>
      </w:ins>
      <w:ins w:id="338" w:author="Cariou, Laurent" w:date="2019-03-12T08:50:00Z">
        <w:r w:rsidR="002E7472" w:rsidRPr="002E7472">
          <w:rPr>
            <w:color w:val="000000" w:themeColor="text1"/>
            <w:sz w:val="20"/>
          </w:rPr>
          <w:t xml:space="preserve"> </w:t>
        </w:r>
        <w:r w:rsidR="002E7472">
          <w:rPr>
            <w:color w:val="000000" w:themeColor="text1"/>
            <w:sz w:val="20"/>
          </w:rPr>
          <w:t>such as a Neighbor Report element or a Reduced Neighbor Report element, describing a reported AP</w:t>
        </w:r>
      </w:ins>
      <w:ins w:id="339" w:author="Cariou, Laurent" w:date="2019-03-12T08:51:00Z">
        <w:r w:rsidR="002E7472">
          <w:rPr>
            <w:color w:val="000000" w:themeColor="text1"/>
            <w:sz w:val="20"/>
          </w:rPr>
          <w:t>.</w:t>
        </w:r>
      </w:ins>
      <w:ins w:id="340" w:author="Cariou, Laurent" w:date="2019-03-12T08:50:00Z">
        <w:r w:rsidR="002E7472">
          <w:rPr>
            <w:color w:val="000000" w:themeColor="text1"/>
            <w:sz w:val="20"/>
          </w:rPr>
          <w:t xml:space="preserve"> </w:t>
        </w:r>
      </w:ins>
    </w:p>
    <w:p w14:paraId="32BAC3AA" w14:textId="46647F8C" w:rsidR="006C13E5" w:rsidRDefault="006C13E5" w:rsidP="006C13E5">
      <w:pPr>
        <w:keepNext/>
        <w:autoSpaceDE w:val="0"/>
        <w:autoSpaceDN w:val="0"/>
        <w:spacing w:before="240" w:after="240" w:line="240" w:lineRule="atLeast"/>
        <w:rPr>
          <w:ins w:id="341" w:author="Cariou, Laurent" w:date="2019-03-13T10:44:00Z"/>
          <w:i/>
          <w:iCs/>
          <w:sz w:val="20"/>
          <w:u w:val="single"/>
        </w:rPr>
      </w:pPr>
    </w:p>
    <w:p w14:paraId="3F10CDF4" w14:textId="77777777" w:rsidR="006C13E5" w:rsidRDefault="006C13E5" w:rsidP="00F431E2">
      <w:pPr>
        <w:rPr>
          <w:ins w:id="342" w:author="Cariou, Laurent" w:date="2019-03-12T08:50:00Z"/>
          <w:color w:val="000000" w:themeColor="text1"/>
          <w:sz w:val="20"/>
        </w:rPr>
      </w:pPr>
    </w:p>
    <w:p w14:paraId="13E45162" w14:textId="77777777" w:rsidR="002E7472" w:rsidRDefault="002E7472" w:rsidP="00F431E2">
      <w:pPr>
        <w:rPr>
          <w:ins w:id="343" w:author="Cariou, Laurent" w:date="2019-03-11T21:47:00Z"/>
          <w:b/>
          <w:i/>
          <w:highlight w:val="yellow"/>
        </w:rPr>
      </w:pPr>
    </w:p>
    <w:p w14:paraId="4D740092" w14:textId="3E658A0A" w:rsidR="00F431E2" w:rsidRDefault="00F431E2" w:rsidP="00F431E2">
      <w:pPr>
        <w:rPr>
          <w:ins w:id="344" w:author="Cariou, Laurent" w:date="2019-03-05T15:23:00Z"/>
          <w:b/>
          <w:i/>
          <w:highlight w:val="yellow"/>
        </w:rPr>
      </w:pPr>
      <w:ins w:id="345" w:author="Cariou, Laurent" w:date="2019-03-05T15:23:00Z">
        <w:r>
          <w:rPr>
            <w:b/>
            <w:i/>
            <w:highlight w:val="yellow"/>
          </w:rPr>
          <w:t xml:space="preserve">TGax editor: Change </w:t>
        </w:r>
      </w:ins>
      <w:ins w:id="346" w:author="Cariou, Laurent" w:date="2019-03-05T15:24:00Z">
        <w:r>
          <w:rPr>
            <w:b/>
            <w:i/>
            <w:highlight w:val="yellow"/>
          </w:rPr>
          <w:t>the following section</w:t>
        </w:r>
      </w:ins>
      <w:ins w:id="347" w:author="Cariou, Laurent" w:date="2019-03-11T21:49:00Z">
        <w:r w:rsidR="00093656">
          <w:rPr>
            <w:b/>
            <w:i/>
            <w:highlight w:val="yellow"/>
          </w:rPr>
          <w:t xml:space="preserve"> 9.4.2.36 Neighbor Report element</w:t>
        </w:r>
      </w:ins>
      <w:ins w:id="348" w:author="Cariou, Laurent" w:date="2019-03-05T15:24:00Z">
        <w:r>
          <w:rPr>
            <w:b/>
            <w:i/>
            <w:highlight w:val="yellow"/>
          </w:rPr>
          <w:t xml:space="preserve"> </w:t>
        </w:r>
      </w:ins>
    </w:p>
    <w:p w14:paraId="1B5897FC" w14:textId="77777777" w:rsidR="00093656" w:rsidRDefault="00093656" w:rsidP="00CA0A57">
      <w:pPr>
        <w:rPr>
          <w:ins w:id="349" w:author="Cariou, Laurent" w:date="2019-03-05T14:57:00Z"/>
          <w:sz w:val="16"/>
        </w:rPr>
      </w:pPr>
    </w:p>
    <w:p w14:paraId="216E6A9C" w14:textId="77777777" w:rsidR="008F43E5" w:rsidRDefault="008F43E5" w:rsidP="00CA0A57">
      <w:pPr>
        <w:rPr>
          <w:ins w:id="350" w:author="Cariou, Laurent" w:date="2019-03-05T14:57:00Z"/>
          <w:sz w:val="16"/>
        </w:rPr>
      </w:pPr>
    </w:p>
    <w:p w14:paraId="5E8E136F" w14:textId="77777777" w:rsidR="00F431E2" w:rsidRDefault="00F431E2" w:rsidP="004C7362">
      <w:pPr>
        <w:pStyle w:val="H4"/>
        <w:numPr>
          <w:ilvl w:val="0"/>
          <w:numId w:val="5"/>
        </w:numPr>
        <w:rPr>
          <w:w w:val="100"/>
        </w:rPr>
      </w:pPr>
      <w:bookmarkStart w:id="351" w:name="RTF34313032363a2048342c312e"/>
      <w:r>
        <w:rPr>
          <w:w w:val="100"/>
        </w:rPr>
        <w:t>Neighbor Report element</w:t>
      </w:r>
      <w:bookmarkEnd w:id="351"/>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352">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353" w:author="Cariou, Laurent" w:date="2019-05-08T09:03:00Z"/>
                <w:w w:val="100"/>
                <w:sz w:val="16"/>
                <w:szCs w:val="16"/>
              </w:rPr>
            </w:pPr>
            <w:ins w:id="354"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355" w:author="Cariou, Laurent" w:date="2019-03-11T14:30:00Z"/>
                <w:w w:val="100"/>
                <w:sz w:val="16"/>
                <w:szCs w:val="16"/>
              </w:rPr>
            </w:pPr>
            <w:ins w:id="356" w:author="Cariou, Laurent" w:date="2019-03-11T14:30:00Z">
              <w:r>
                <w:rPr>
                  <w:w w:val="100"/>
                  <w:sz w:val="16"/>
                  <w:szCs w:val="16"/>
                </w:rPr>
                <w:t>B1</w:t>
              </w:r>
            </w:ins>
            <w:ins w:id="357"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358" w:author="Cariou, Laurent" w:date="2019-03-11T17:49:00Z"/>
                <w:w w:val="100"/>
                <w:sz w:val="16"/>
                <w:szCs w:val="16"/>
              </w:rPr>
            </w:pPr>
            <w:ins w:id="359" w:author="Cariou, Laurent" w:date="2019-03-11T17:51:00Z">
              <w:r>
                <w:rPr>
                  <w:w w:val="100"/>
                  <w:sz w:val="16"/>
                  <w:szCs w:val="16"/>
                </w:rPr>
                <w:t>B</w:t>
              </w:r>
            </w:ins>
            <w:ins w:id="360"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361" w:author="Cariou, Laurent" w:date="2019-05-08T09:03:00Z">
              <w:r>
                <w:rPr>
                  <w:w w:val="100"/>
                  <w:sz w:val="16"/>
                  <w:szCs w:val="16"/>
                </w:rPr>
                <w:t>2</w:t>
              </w:r>
            </w:ins>
            <w:ins w:id="362" w:author="Cariou, Laurent" w:date="2019-05-14T20:44:00Z">
              <w:r>
                <w:rPr>
                  <w:w w:val="100"/>
                  <w:sz w:val="16"/>
                  <w:szCs w:val="16"/>
                </w:rPr>
                <w:t>1</w:t>
              </w:r>
            </w:ins>
            <w:del w:id="363" w:author="Cariou, Laurent" w:date="2019-05-08T09:03:00Z">
              <w:r w:rsidDel="00BF2AC2">
                <w:rPr>
                  <w:w w:val="100"/>
                  <w:sz w:val="16"/>
                  <w:szCs w:val="16"/>
                </w:rPr>
                <w:delText>1</w:delText>
              </w:r>
            </w:del>
            <w:del w:id="364"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365"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366" w:author="Cariou, Laurent" w:date="2019-03-11T14:30:00Z">
              <w:r>
                <w:rPr>
                  <w:w w:val="100"/>
                </w:rPr>
                <w:t>OCT Supported</w:t>
              </w:r>
            </w:ins>
            <w:ins w:id="367" w:author="Cariou, Laurent" w:date="2019-03-11T17:50:00Z">
              <w:r>
                <w:rPr>
                  <w:w w:val="100"/>
                </w:rPr>
                <w:t xml:space="preserve"> </w:t>
              </w:r>
            </w:ins>
            <w:ins w:id="368" w:author="Cariou, Laurent" w:date="2019-03-11T17:51:00Z">
              <w:r>
                <w:rPr>
                  <w:w w:val="100"/>
                </w:rPr>
                <w:t>W</w:t>
              </w:r>
            </w:ins>
            <w:ins w:id="369" w:author="Cariou, Laurent" w:date="2019-03-11T17:50:00Z">
              <w:r>
                <w:rPr>
                  <w:w w:val="100"/>
                </w:rPr>
                <w:t xml:space="preserve">ith </w:t>
              </w:r>
            </w:ins>
            <w:ins w:id="370"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681D67" w:rsidRDefault="007D5B00" w:rsidP="0039343E">
            <w:pPr>
              <w:pStyle w:val="figuretext"/>
              <w:rPr>
                <w:w w:val="100"/>
              </w:rPr>
            </w:pPr>
            <w:ins w:id="371" w:author="Cariou, Laurent" w:date="2019-03-11T17:49:00Z">
              <w:r w:rsidRPr="00E57D41">
                <w:rPr>
                  <w:w w:val="100"/>
                </w:rPr>
                <w:t xml:space="preserve">Co-located With </w:t>
              </w:r>
            </w:ins>
            <w:ins w:id="372" w:author="Cariou, Laurent" w:date="2019-05-14T11:41:00Z">
              <w:r w:rsidRPr="00E57D41">
                <w:rPr>
                  <w:w w:val="100"/>
                </w:rPr>
                <w:t>A</w:t>
              </w:r>
            </w:ins>
            <w:ins w:id="373" w:author="Cariou, Laurent" w:date="2019-05-14T11:40:00Z">
              <w:r w:rsidRPr="00681D67">
                <w:rPr>
                  <w:w w:val="100"/>
                </w:rPr>
                <w:t xml:space="preserve"> 6 GHz</w:t>
              </w:r>
            </w:ins>
            <w:ins w:id="374" w:author="Cariou, Laurent" w:date="2019-03-11T17:49:00Z">
              <w:r w:rsidRPr="00681D67">
                <w:rPr>
                  <w:w w:val="100"/>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375"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376"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377"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378"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379"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380"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381"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382"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383" w:author="Cariou, Laurent" w:date="2019-05-08T09:03:00Z"/>
                <w:w w:val="100"/>
              </w:rPr>
            </w:pPr>
            <w:ins w:id="384" w:author="Cariou, Laurent" w:date="2019-05-08T09:04:00Z">
              <w:r>
                <w:rPr>
                  <w:w w:val="100"/>
                </w:rPr>
                <w:t>1</w:t>
              </w:r>
            </w:ins>
          </w:p>
        </w:tc>
        <w:tc>
          <w:tcPr>
            <w:tcW w:w="1180" w:type="dxa"/>
            <w:tcBorders>
              <w:top w:val="nil"/>
              <w:left w:val="nil"/>
              <w:bottom w:val="nil"/>
              <w:right w:val="nil"/>
            </w:tcBorders>
            <w:tcPrChange w:id="385"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86" w:author="Cariou, Laurent" w:date="2019-03-11T17:53:00Z">
              <w:r w:rsidRPr="00BF2AC2">
                <w:rPr>
                  <w:w w:val="100"/>
                </w:rPr>
                <w:t>1</w:t>
              </w:r>
            </w:ins>
          </w:p>
        </w:tc>
        <w:tc>
          <w:tcPr>
            <w:tcW w:w="1180" w:type="dxa"/>
            <w:tcBorders>
              <w:top w:val="nil"/>
              <w:left w:val="nil"/>
              <w:bottom w:val="nil"/>
              <w:right w:val="nil"/>
            </w:tcBorders>
            <w:tcPrChange w:id="387" w:author="Cariou, Laurent" w:date="2019-05-14T20:44:00Z">
              <w:tcPr>
                <w:tcW w:w="1180" w:type="dxa"/>
                <w:tcBorders>
                  <w:top w:val="nil"/>
                  <w:left w:val="nil"/>
                  <w:bottom w:val="nil"/>
                  <w:right w:val="nil"/>
                </w:tcBorders>
              </w:tcPr>
            </w:tcPrChange>
          </w:tcPr>
          <w:p w14:paraId="71CFA5E4" w14:textId="46BDF7F4" w:rsidR="007D5B00" w:rsidRPr="00E57D41" w:rsidDel="00174CFA" w:rsidRDefault="007D5B00" w:rsidP="00174CFA">
            <w:pPr>
              <w:pStyle w:val="figuretext"/>
              <w:rPr>
                <w:ins w:id="388" w:author="Cariou, Laurent" w:date="2019-03-11T17:49:00Z"/>
                <w:w w:val="100"/>
              </w:rPr>
            </w:pPr>
            <w:ins w:id="389" w:author="Cariou, Laurent" w:date="2019-03-11T17:53:00Z">
              <w:r w:rsidRPr="00E57D41">
                <w:rPr>
                  <w:w w:val="100"/>
                </w:rPr>
                <w:t>1</w:t>
              </w:r>
            </w:ins>
          </w:p>
        </w:tc>
        <w:tc>
          <w:tcPr>
            <w:tcW w:w="1180" w:type="dxa"/>
            <w:tcBorders>
              <w:top w:val="nil"/>
              <w:left w:val="nil"/>
              <w:bottom w:val="nil"/>
              <w:right w:val="nil"/>
            </w:tcBorders>
            <w:tcMar>
              <w:top w:w="160" w:type="dxa"/>
              <w:left w:w="40" w:type="dxa"/>
              <w:bottom w:w="100" w:type="dxa"/>
              <w:right w:w="40" w:type="dxa"/>
            </w:tcMar>
            <w:vAlign w:val="center"/>
            <w:tcPrChange w:id="390"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91" w:author="Cariou, Laurent" w:date="2019-03-11T17:52:00Z">
              <w:r>
                <w:rPr>
                  <w:w w:val="100"/>
                  <w:u w:val="thick"/>
                </w:rPr>
                <w:t>1</w:t>
              </w:r>
            </w:ins>
            <w:ins w:id="392" w:author="Cariou, Laurent" w:date="2019-05-14T20:44:00Z">
              <w:r>
                <w:rPr>
                  <w:w w:val="100"/>
                  <w:u w:val="thick"/>
                </w:rPr>
                <w:t>1</w:t>
              </w:r>
            </w:ins>
            <w:del w:id="393" w:author="Cariou, Laurent" w:date="2019-03-11T17:52:00Z">
              <w:r w:rsidDel="0039343E">
                <w:rPr>
                  <w:w w:val="100"/>
                  <w:u w:val="thick"/>
                </w:rPr>
                <w:delText>4</w:delText>
              </w:r>
            </w:del>
          </w:p>
        </w:tc>
      </w:tr>
    </w:tbl>
    <w:p w14:paraId="4E6D64C3" w14:textId="0DC00A34" w:rsidR="00F431E2" w:rsidRPr="007D5B00" w:rsidRDefault="007D5B00">
      <w:pPr>
        <w:pStyle w:val="EditiingInstruction"/>
        <w:jc w:val="center"/>
        <w:rPr>
          <w:i w:val="0"/>
          <w:w w:val="100"/>
          <w:sz w:val="22"/>
          <w:lang w:val="en-GB"/>
          <w:rPrChange w:id="394" w:author="Cariou, Laurent" w:date="2019-05-14T20:44:00Z">
            <w:rPr>
              <w:w w:val="100"/>
              <w:lang w:val="en-GB"/>
            </w:rPr>
          </w:rPrChange>
        </w:rPr>
        <w:pPrChange w:id="395" w:author="Cariou, Laurent" w:date="2019-05-14T20:45:00Z">
          <w:pPr>
            <w:pStyle w:val="EditiingInstruction"/>
          </w:pPr>
        </w:pPrChange>
      </w:pPr>
      <w:ins w:id="396" w:author="Cariou, Laurent" w:date="2019-05-14T20:44:00Z">
        <w:r w:rsidRPr="007D5B00">
          <w:rPr>
            <w:i w:val="0"/>
            <w:w w:val="100"/>
            <w:sz w:val="22"/>
            <w:rPrChange w:id="397" w:author="Cariou, Laurent" w:date="2019-05-14T20:44:00Z">
              <w:rPr>
                <w:w w:val="100"/>
              </w:rPr>
            </w:rPrChange>
          </w:rPr>
          <w:fldChar w:fldCharType="begin"/>
        </w:r>
        <w:r w:rsidRPr="007D5B00">
          <w:rPr>
            <w:i w:val="0"/>
            <w:w w:val="100"/>
            <w:sz w:val="22"/>
            <w:rPrChange w:id="398" w:author="Cariou, Laurent" w:date="2019-05-14T20:44:00Z">
              <w:rPr>
                <w:w w:val="100"/>
              </w:rPr>
            </w:rPrChange>
          </w:rPr>
          <w:instrText xml:space="preserve"> REF  RTF37313333343a204669675469 \h</w:instrText>
        </w:r>
      </w:ins>
      <w:r w:rsidRPr="007D5B00">
        <w:rPr>
          <w:i w:val="0"/>
          <w:w w:val="100"/>
          <w:sz w:val="22"/>
          <w:rPrChange w:id="399" w:author="Cariou, Laurent" w:date="2019-05-14T20:44:00Z">
            <w:rPr>
              <w:i w:val="0"/>
              <w:w w:val="100"/>
            </w:rPr>
          </w:rPrChange>
        </w:rPr>
        <w:instrText xml:space="preserve"> \* MERGEFORMAT </w:instrText>
      </w:r>
      <w:r w:rsidRPr="007D5B00">
        <w:rPr>
          <w:i w:val="0"/>
          <w:w w:val="100"/>
          <w:sz w:val="22"/>
          <w:rPrChange w:id="400" w:author="Cariou, Laurent" w:date="2019-05-14T20:44:00Z">
            <w:rPr>
              <w:i w:val="0"/>
              <w:w w:val="100"/>
              <w:sz w:val="22"/>
            </w:rPr>
          </w:rPrChange>
        </w:rPr>
      </w:r>
      <w:ins w:id="401" w:author="Cariou, Laurent" w:date="2019-05-14T20:44:00Z">
        <w:r w:rsidRPr="007D5B00">
          <w:rPr>
            <w:i w:val="0"/>
            <w:w w:val="100"/>
            <w:sz w:val="22"/>
            <w:rPrChange w:id="402" w:author="Cariou, Laurent" w:date="2019-05-14T20:44:00Z">
              <w:rPr>
                <w:w w:val="100"/>
              </w:rPr>
            </w:rPrChange>
          </w:rPr>
          <w:fldChar w:fldCharType="separate"/>
        </w:r>
        <w:r w:rsidRPr="007D5B00">
          <w:rPr>
            <w:i w:val="0"/>
            <w:w w:val="100"/>
            <w:sz w:val="22"/>
            <w:rPrChange w:id="403" w:author="Cariou, Laurent" w:date="2019-05-14T20:44:00Z">
              <w:rPr>
                <w:w w:val="100"/>
              </w:rPr>
            </w:rPrChange>
          </w:rPr>
          <w:t>Figure 9-334 (BSSID Information field)</w:t>
        </w:r>
        <w:r w:rsidRPr="007D5B00">
          <w:rPr>
            <w:i w:val="0"/>
            <w:w w:val="100"/>
            <w:sz w:val="22"/>
            <w:rPrChange w:id="404" w:author="Cariou, Laurent" w:date="2019-05-14T20:44:00Z">
              <w:rPr>
                <w:w w:val="100"/>
              </w:rPr>
            </w:rPrChange>
          </w:rPr>
          <w:fldChar w:fldCharType="end"/>
        </w:r>
        <w:r w:rsidRPr="007D5B00">
          <w:rPr>
            <w:i w:val="0"/>
            <w:w w:val="100"/>
            <w:sz w:val="22"/>
            <w:rPrChange w:id="405" w:author="Cariou, Laurent" w:date="2019-05-14T20:44:00Z">
              <w:rPr>
                <w:w w:val="100"/>
              </w:rPr>
            </w:rPrChange>
          </w:rPr>
          <w:t xml:space="preserve"> </w:t>
        </w:r>
      </w:ins>
      <w:ins w:id="406" w:author="Cariou, Laurent" w:date="2019-07-12T00:29:00Z">
        <w:r w:rsidR="00E02474">
          <w:rPr>
            <w:w w:val="100"/>
          </w:rPr>
          <w:t>(#20290, #21535, #21536</w:t>
        </w:r>
      </w:ins>
      <w:ins w:id="407" w:author="Cariou, Laurent" w:date="2019-07-12T05:25:00Z">
        <w:r w:rsidR="00E57D41">
          <w:rPr>
            <w:w w:val="100"/>
          </w:rPr>
          <w:t>, #20369, #20041</w:t>
        </w:r>
      </w:ins>
      <w:ins w:id="408" w:author="Cariou, Laurent" w:date="2019-07-12T00:29:00Z">
        <w:r w:rsidR="00E02474">
          <w:rPr>
            <w:w w:val="100"/>
          </w:rPr>
          <w:t>)</w:t>
        </w:r>
        <w:r w:rsidR="00E02474" w:rsidRPr="00E02474">
          <w:rPr>
            <w:i w:val="0"/>
            <w:vanish/>
            <w:w w:val="100"/>
            <w:sz w:val="22"/>
          </w:rPr>
          <w:t xml:space="preserve"> </w:t>
        </w:r>
      </w:ins>
      <w:r w:rsidR="00F431E2" w:rsidRPr="007D5B00">
        <w:rPr>
          <w:i w:val="0"/>
          <w:vanish/>
          <w:w w:val="100"/>
          <w:sz w:val="22"/>
          <w:rPrChange w:id="409"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68217308" w:rsidR="000B657A" w:rsidRDefault="00F431E2" w:rsidP="000B657A">
      <w:pPr>
        <w:pStyle w:val="T"/>
        <w:rPr>
          <w:ins w:id="410" w:author="Cariou, Laurent" w:date="2019-05-08T09:06:00Z"/>
          <w:w w:val="100"/>
        </w:rPr>
      </w:pPr>
      <w:del w:id="411"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412"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413" w:author="Cariou, Laurent" w:date="2019-05-08T08:56:00Z">
        <w:r w:rsidR="00BF2AC2" w:rsidRPr="00BF2AC2">
          <w:rPr>
            <w:w w:val="100"/>
          </w:rPr>
          <w:t xml:space="preserve"> </w:t>
        </w:r>
        <w:r w:rsidR="00BF2AC2">
          <w:rPr>
            <w:w w:val="100"/>
          </w:rPr>
          <w:t xml:space="preserve">have dot1120TUProbeResponseOptionImplemented equal to true and </w:t>
        </w:r>
      </w:ins>
      <w:ins w:id="414" w:author="Cariou, Laurent" w:date="2019-07-10T02:08:00Z">
        <w:r w:rsidR="006822DA">
          <w:rPr>
            <w:w w:val="100"/>
          </w:rPr>
          <w:t xml:space="preserve">so </w:t>
        </w:r>
      </w:ins>
      <w:ins w:id="415" w:author="Cariou, Laurent" w:date="2019-03-11T14:22:00Z">
        <w:r w:rsidR="000B657A">
          <w:rPr>
            <w:w w:val="100"/>
          </w:rPr>
          <w:t xml:space="preserve">are transmitting unsolicited Probe Response frames every 20 TUs (see 26.17.2.3 (Scanning in the 6 GHz band)). It is set to 0 otherwise or if </w:t>
        </w:r>
      </w:ins>
      <w:ins w:id="416" w:author="Cariou, Laurent" w:date="2019-05-14T14:44:00Z">
        <w:r w:rsidR="00C05EDF">
          <w:rPr>
            <w:w w:val="100"/>
          </w:rPr>
          <w:t>the reporting AP</w:t>
        </w:r>
      </w:ins>
      <w:ins w:id="417" w:author="Cariou, Laurent" w:date="2019-03-11T14:22:00Z">
        <w:r w:rsidR="000B657A">
          <w:rPr>
            <w:w w:val="100"/>
          </w:rPr>
          <w:t xml:space="preserve"> does not have that information.</w:t>
        </w:r>
      </w:ins>
      <w:ins w:id="418" w:author="Cariou, Laurent" w:date="2019-03-11T14:23:00Z">
        <w:r w:rsidR="000B657A">
          <w:rPr>
            <w:w w:val="100"/>
          </w:rPr>
          <w:t xml:space="preserve"> (#20290</w:t>
        </w:r>
      </w:ins>
      <w:ins w:id="419" w:author="Cariou, Laurent" w:date="2019-05-08T08:56:00Z">
        <w:r w:rsidR="00BF2AC2">
          <w:rPr>
            <w:w w:val="100"/>
          </w:rPr>
          <w:t>, #</w:t>
        </w:r>
      </w:ins>
      <w:ins w:id="420" w:author="Cariou, Laurent" w:date="2019-05-08T08:57:00Z">
        <w:r w:rsidR="00BF2AC2">
          <w:rPr>
            <w:w w:val="100"/>
          </w:rPr>
          <w:t>21535</w:t>
        </w:r>
      </w:ins>
      <w:ins w:id="421" w:author="Cariou, Laurent" w:date="2019-03-11T14:23:00Z">
        <w:r w:rsidR="000B657A">
          <w:rPr>
            <w:w w:val="100"/>
          </w:rPr>
          <w:t>)</w:t>
        </w:r>
      </w:ins>
    </w:p>
    <w:p w14:paraId="01A3A89E" w14:textId="2FAC44CC" w:rsidR="00BF2AC2" w:rsidRDefault="00BF2AC2" w:rsidP="00BF2AC2">
      <w:pPr>
        <w:pStyle w:val="T"/>
        <w:rPr>
          <w:ins w:id="422" w:author="Cariou, Laurent" w:date="2019-05-08T09:06:00Z"/>
          <w:w w:val="100"/>
        </w:rPr>
      </w:pPr>
      <w:ins w:id="423"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w:t>
        </w:r>
      </w:ins>
      <w:ins w:id="424" w:author="Cariou, Laurent" w:date="2019-07-10T02:14:00Z">
        <w:r w:rsidR="006822DA">
          <w:rPr>
            <w:w w:val="100"/>
          </w:rPr>
          <w:t xml:space="preserve"> so</w:t>
        </w:r>
      </w:ins>
      <w:ins w:id="425" w:author="Cariou, Laurent" w:date="2019-05-08T09:06:00Z">
        <w:r>
          <w:rPr>
            <w:w w:val="100"/>
          </w:rPr>
          <w:t xml:space="preserve"> have a corresponding co-located AP operating in the 2.4 GHz or 5 GHz bands. It is set to 0 otherwise or if </w:t>
        </w:r>
      </w:ins>
      <w:ins w:id="426" w:author="Cariou, Laurent" w:date="2019-05-14T14:44:00Z">
        <w:r w:rsidR="00C05EDF">
          <w:rPr>
            <w:w w:val="100"/>
          </w:rPr>
          <w:t>the reporting AP</w:t>
        </w:r>
      </w:ins>
      <w:ins w:id="427" w:author="Cariou, Laurent" w:date="2019-05-08T09:06:00Z">
        <w:r>
          <w:rPr>
            <w:w w:val="100"/>
          </w:rPr>
          <w:t xml:space="preserve"> does not have that information. It is reserved if the reported AP is operating in the 2.4 GHz or 5 GHz bands. (#21536)</w:t>
        </w:r>
      </w:ins>
    </w:p>
    <w:p w14:paraId="7E8859A9" w14:textId="47C6E7F7" w:rsidR="00BF2AC2" w:rsidRDefault="00BF2AC2" w:rsidP="00BF2AC2">
      <w:pPr>
        <w:pStyle w:val="Note"/>
        <w:rPr>
          <w:ins w:id="428" w:author="Cariou, Laurent" w:date="2019-05-08T09:06:00Z"/>
          <w:w w:val="100"/>
        </w:rPr>
      </w:pPr>
      <w:ins w:id="429"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ins w:id="430" w:author="Cariou, Laurent" w:date="2019-07-12T00:28:00Z">
        <w:r w:rsidR="00E02474" w:rsidRPr="00E02474">
          <w:rPr>
            <w:w w:val="100"/>
          </w:rPr>
          <w:t xml:space="preserve"> </w:t>
        </w:r>
        <w:r w:rsidR="00E02474">
          <w:rPr>
            <w:w w:val="100"/>
          </w:rPr>
          <w:t>(#21536)</w:t>
        </w:r>
      </w:ins>
    </w:p>
    <w:p w14:paraId="4FE4A54D" w14:textId="6F6E1E97" w:rsidR="00BF2AC2" w:rsidRDefault="00BF2AC2" w:rsidP="00BF2AC2">
      <w:pPr>
        <w:pStyle w:val="Note"/>
        <w:rPr>
          <w:ins w:id="431" w:author="Cariou, Laurent" w:date="2019-05-08T09:06:00Z"/>
          <w:w w:val="100"/>
        </w:rPr>
      </w:pPr>
      <w:ins w:id="432" w:author="Cariou, Laurent" w:date="2019-05-08T09:06:00Z">
        <w:r>
          <w:rPr>
            <w:w w:val="100"/>
          </w:rPr>
          <w:t>NOTE 2—An AP might be detected by a STA if the STA and the AP are on the same channel and in range.</w:t>
        </w:r>
      </w:ins>
      <w:ins w:id="433" w:author="Cariou, Laurent" w:date="2019-07-12T00:28:00Z">
        <w:r w:rsidR="00E02474" w:rsidRPr="00E02474">
          <w:rPr>
            <w:w w:val="100"/>
          </w:rPr>
          <w:t xml:space="preserve"> </w:t>
        </w:r>
        <w:r w:rsidR="00E02474">
          <w:rPr>
            <w:w w:val="100"/>
          </w:rPr>
          <w:t>(#21536)</w:t>
        </w:r>
      </w:ins>
    </w:p>
    <w:p w14:paraId="637459BE" w14:textId="77777777" w:rsidR="00BF2AC2" w:rsidRDefault="00BF2AC2" w:rsidP="000B657A">
      <w:pPr>
        <w:pStyle w:val="T"/>
        <w:rPr>
          <w:ins w:id="434" w:author="Cariou, Laurent" w:date="2019-03-11T14:22:00Z"/>
          <w:w w:val="100"/>
        </w:rPr>
      </w:pPr>
    </w:p>
    <w:p w14:paraId="09C50BDD" w14:textId="05AB4899" w:rsidR="009A4E05" w:rsidRDefault="009A4E05" w:rsidP="009A4E05">
      <w:pPr>
        <w:pStyle w:val="T"/>
        <w:rPr>
          <w:ins w:id="435" w:author="Cariou, Laurent" w:date="2019-03-11T17:37:00Z"/>
          <w:w w:val="100"/>
        </w:rPr>
      </w:pPr>
      <w:ins w:id="436" w:author="Cariou, Laurent" w:date="2019-03-11T17:37:00Z">
        <w:r>
          <w:rPr>
            <w:w w:val="100"/>
          </w:rPr>
          <w:t>The OCT Supported</w:t>
        </w:r>
      </w:ins>
      <w:ins w:id="437" w:author="Cariou, Laurent" w:date="2019-05-01T13:48:00Z">
        <w:r w:rsidR="00E94506">
          <w:rPr>
            <w:w w:val="100"/>
          </w:rPr>
          <w:t xml:space="preserve"> </w:t>
        </w:r>
      </w:ins>
      <w:ins w:id="438" w:author="Cariou, Laurent" w:date="2019-07-10T01:13:00Z">
        <w:r w:rsidR="00646F1E">
          <w:rPr>
            <w:w w:val="100"/>
          </w:rPr>
          <w:t>W</w:t>
        </w:r>
      </w:ins>
      <w:ins w:id="439" w:author="Cariou, Laurent" w:date="2019-05-01T13:48:00Z">
        <w:r w:rsidR="00E94506">
          <w:rPr>
            <w:w w:val="100"/>
          </w:rPr>
          <w:t>ith Reported AP</w:t>
        </w:r>
      </w:ins>
      <w:ins w:id="440" w:author="Cariou, Laurent" w:date="2019-03-11T17:37:00Z">
        <w:r>
          <w:rPr>
            <w:w w:val="100"/>
          </w:rPr>
          <w:t xml:space="preserve"> subfield is set to 1 to indicate that OCT is </w:t>
        </w:r>
      </w:ins>
      <w:ins w:id="441" w:author="Cariou, Laurent" w:date="2019-03-11T17:38:00Z">
        <w:r>
          <w:rPr>
            <w:w w:val="100"/>
          </w:rPr>
          <w:t>support</w:t>
        </w:r>
      </w:ins>
      <w:ins w:id="442" w:author="Cariou, Laurent" w:date="2019-03-11T17:37:00Z">
        <w:r>
          <w:rPr>
            <w:w w:val="100"/>
          </w:rPr>
          <w:t xml:space="preserve">ed to exchange MMPDUs with the AP </w:t>
        </w:r>
      </w:ins>
      <w:ins w:id="443" w:author="Cariou, Laurent" w:date="2019-03-11T17:38:00Z">
        <w:r>
          <w:rPr>
            <w:w w:val="100"/>
          </w:rPr>
          <w:t>reported in the Neig</w:t>
        </w:r>
      </w:ins>
      <w:ins w:id="444" w:author="Cariou, Laurent" w:date="2019-07-10T01:13:00Z">
        <w:r w:rsidR="00646F1E">
          <w:rPr>
            <w:w w:val="100"/>
          </w:rPr>
          <w:t>h</w:t>
        </w:r>
      </w:ins>
      <w:ins w:id="445" w:author="Cariou, Laurent" w:date="2019-03-11T17:38:00Z">
        <w:r>
          <w:rPr>
            <w:w w:val="100"/>
          </w:rPr>
          <w:t>bor Report element</w:t>
        </w:r>
      </w:ins>
      <w:ins w:id="446" w:author="Cariou, Laurent" w:date="2019-03-11T17:37:00Z">
        <w:r>
          <w:rPr>
            <w:w w:val="100"/>
          </w:rPr>
          <w:t xml:space="preserve"> (see 11.31.5 (On-channel Tunneling (OCT) operation)), through over-the-air transmissions with the AP sending the Neighbor Report element. It is set to 0 otherwise.</w:t>
        </w:r>
      </w:ins>
      <w:ins w:id="447" w:author="Cariou, Laurent" w:date="2019-03-11T18:14:00Z">
        <w:r w:rsidR="0039343E">
          <w:rPr>
            <w:w w:val="100"/>
          </w:rPr>
          <w:t xml:space="preserve"> </w:t>
        </w:r>
      </w:ins>
      <w:ins w:id="448" w:author="Cariou, Laurent" w:date="2019-03-11T18:15:00Z">
        <w:r w:rsidR="0039343E">
          <w:rPr>
            <w:w w:val="100"/>
          </w:rPr>
          <w:t>(#20366)</w:t>
        </w:r>
      </w:ins>
    </w:p>
    <w:p w14:paraId="3A33F6F2" w14:textId="0983C2F2" w:rsidR="007D5B00" w:rsidRDefault="007D5B00" w:rsidP="007D5B00">
      <w:pPr>
        <w:pStyle w:val="T"/>
        <w:rPr>
          <w:ins w:id="449" w:author="Cariou, Laurent" w:date="2019-05-14T20:45:00Z"/>
          <w:w w:val="100"/>
        </w:rPr>
      </w:pPr>
      <w:ins w:id="450" w:author="Cariou, Laurent" w:date="2019-05-14T20:45:00Z">
        <w:r w:rsidRPr="00F767E3">
          <w:rPr>
            <w:w w:val="100"/>
          </w:rPr>
          <w:t xml:space="preserve">The Co-located With A 6 GHz AP </w:t>
        </w:r>
      </w:ins>
      <w:ins w:id="451" w:author="Cariou, Laurent" w:date="2019-07-10T00:30:00Z">
        <w:r w:rsidR="00F767E3" w:rsidRPr="00F767E3">
          <w:rPr>
            <w:w w:val="100"/>
            <w:rPrChange w:id="452" w:author="Cariou, Laurent" w:date="2019-07-10T00:32:00Z">
              <w:rPr>
                <w:w w:val="100"/>
                <w:highlight w:val="green"/>
              </w:rPr>
            </w:rPrChange>
          </w:rPr>
          <w:t>sub</w:t>
        </w:r>
      </w:ins>
      <w:ins w:id="453" w:author="Cariou, Laurent" w:date="2019-05-14T20:45:00Z">
        <w:r w:rsidRPr="00F767E3">
          <w:rPr>
            <w:w w:val="100"/>
          </w:rPr>
          <w:t>field is set to 1 to indicate that the AP reported by th</w:t>
        </w:r>
      </w:ins>
      <w:ins w:id="454" w:author="Cariou, Laurent" w:date="2019-05-14T20:46:00Z">
        <w:r w:rsidRPr="00F767E3">
          <w:rPr>
            <w:w w:val="100"/>
          </w:rPr>
          <w:t>e</w:t>
        </w:r>
      </w:ins>
      <w:ins w:id="455" w:author="Cariou, Laurent" w:date="2019-05-14T20:45:00Z">
        <w:r w:rsidRPr="00F767E3">
          <w:rPr>
            <w:w w:val="100"/>
          </w:rPr>
          <w:t xml:space="preserve"> Neighbor Report element is co-located with an AP operating in the 6 GHz band, and that the 6 GHz AP can be discovered </w:t>
        </w:r>
      </w:ins>
      <w:ins w:id="456" w:author="Cariou, Laurent" w:date="2019-05-14T20:46:00Z">
        <w:r w:rsidRPr="00F767E3">
          <w:rPr>
            <w:w w:val="100"/>
          </w:rPr>
          <w:t>by</w:t>
        </w:r>
      </w:ins>
      <w:ins w:id="457" w:author="Cariou, Laurent" w:date="2019-05-14T20:45:00Z">
        <w:r w:rsidR="00F767E3" w:rsidRPr="00F767E3">
          <w:rPr>
            <w:w w:val="100"/>
            <w:rPrChange w:id="458" w:author="Cariou, Laurent" w:date="2019-07-10T00:32:00Z">
              <w:rPr>
                <w:w w:val="100"/>
                <w:highlight w:val="green"/>
              </w:rPr>
            </w:rPrChange>
          </w:rPr>
          <w:t xml:space="preserve"> </w:t>
        </w:r>
      </w:ins>
      <w:ins w:id="459" w:author="Cariou, Laurent" w:date="2019-07-10T00:30:00Z">
        <w:r w:rsidR="00F767E3" w:rsidRPr="00F767E3">
          <w:rPr>
            <w:w w:val="100"/>
            <w:rPrChange w:id="460" w:author="Cariou, Laurent" w:date="2019-07-10T00:32:00Z">
              <w:rPr>
                <w:w w:val="100"/>
                <w:highlight w:val="green"/>
              </w:rPr>
            </w:rPrChange>
          </w:rPr>
          <w:t>M</w:t>
        </w:r>
      </w:ins>
      <w:ins w:id="461" w:author="Cariou, Laurent" w:date="2019-05-14T20:45:00Z">
        <w:r w:rsidRPr="00F767E3">
          <w:rPr>
            <w:w w:val="100"/>
          </w:rPr>
          <w:t>anagement frames sent by the reported AP. It is set to 0 otherwise. (#20369, #20041)</w:t>
        </w:r>
      </w:ins>
    </w:p>
    <w:p w14:paraId="0B7521CA" w14:textId="0F678F3B" w:rsidR="0039343E" w:rsidRDefault="0039343E" w:rsidP="00F431E2">
      <w:pPr>
        <w:pStyle w:val="T"/>
        <w:rPr>
          <w:ins w:id="462"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463" w:name="RTF37373534343a205461626c65"/>
            <w:r>
              <w:rPr>
                <w:w w:val="100"/>
              </w:rPr>
              <w:t>Optional subelement IDs for Neighbor report</w:t>
            </w:r>
            <w:bookmarkEnd w:id="463"/>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464" w:name="RTF31373034333a204669675469"/>
            <w:r>
              <w:rPr>
                <w:w w:val="100"/>
              </w:rPr>
              <w:t>TBTT Information Header subfield</w:t>
            </w:r>
            <w:bookmarkEnd w:id="464"/>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465"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5"/>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466"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467" w:author="Cariou, Laurent" w:date="2019-03-11T11:22:00Z"/>
                <w:w w:val="100"/>
              </w:rPr>
            </w:pPr>
            <w:ins w:id="468"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469" w:author="Cariou, Laurent" w:date="2019-03-11T11:22:00Z"/>
                <w:w w:val="100"/>
              </w:rPr>
            </w:pPr>
            <w:ins w:id="470" w:author="Cariou, Laurent" w:date="2019-03-11T11:22:00Z">
              <w:r>
                <w:rPr>
                  <w:w w:val="100"/>
                </w:rPr>
                <w:t>The Neighbor AP TBTT Offset subfield and the BSS Parameters subfield (</w:t>
              </w:r>
            </w:ins>
            <w:ins w:id="471" w:author="Cariou, Laurent" w:date="2019-03-11T11:23:00Z">
              <w:r>
                <w:rPr>
                  <w:w w:val="100"/>
                </w:rPr>
                <w:t>#20019</w:t>
              </w:r>
            </w:ins>
            <w:ins w:id="472"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473" w:author="Cariou, Laurent" w:date="2019-03-11T11:22:00Z">
              <w:r w:rsidR="004A549C">
                <w:rPr>
                  <w:w w:val="100"/>
                </w:rPr>
                <w:t>1</w:t>
              </w:r>
            </w:ins>
            <w:del w:id="474"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475" w:author="Cariou, Laurent" w:date="2019-05-08T08:12:00Z"/>
          <w:w w:val="100"/>
          <w:sz w:val="24"/>
          <w:szCs w:val="24"/>
        </w:rPr>
      </w:pPr>
    </w:p>
    <w:p w14:paraId="7433D826" w14:textId="3F682A99" w:rsidR="000321A8" w:rsidRPr="000321A8" w:rsidRDefault="000321A8" w:rsidP="000321A8">
      <w:pPr>
        <w:pStyle w:val="T"/>
        <w:rPr>
          <w:b/>
          <w:i/>
          <w:w w:val="100"/>
        </w:rPr>
      </w:pPr>
      <w:ins w:id="476" w:author="Cariou, Laurent" w:date="2019-05-08T08:13:00Z">
        <w:r w:rsidRPr="000321A8">
          <w:rPr>
            <w:b/>
            <w:i/>
            <w:w w:val="100"/>
          </w:rPr>
          <w:t>Change Figure 9-625 – TBTT Information field format as follows</w:t>
        </w:r>
      </w:ins>
      <w:ins w:id="477" w:author="Cariou, Laurent" w:date="2019-07-12T00:26:00Z">
        <w:r w:rsidR="00E02474">
          <w:rPr>
            <w:b/>
            <w:i/>
            <w:w w:val="100"/>
          </w:rPr>
          <w:t xml:space="preserve"> </w:t>
        </w:r>
        <w:r w:rsidR="00E02474">
          <w:rPr>
            <w:w w:val="100"/>
          </w:rPr>
          <w:t>(#20019)</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478" w:author="Cariou, Laurent" w:date="2019-05-08T08:13:00Z"/>
                <w:rFonts w:ascii="Arial" w:hAnsi="Arial" w:cs="Arial"/>
                <w:w w:val="100"/>
                <w:sz w:val="16"/>
                <w:szCs w:val="16"/>
              </w:rPr>
            </w:pPr>
            <w:ins w:id="479"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480" w:author="Cariou, Laurent" w:date="2019-05-08T08:13:00Z"/>
                <w:rFonts w:ascii="Arial" w:hAnsi="Arial" w:cs="Arial"/>
                <w:w w:val="100"/>
                <w:sz w:val="16"/>
                <w:szCs w:val="16"/>
              </w:rPr>
            </w:pPr>
            <w:ins w:id="481"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482" w:name="RTF38363632323a204669675469"/>
            <w:r>
              <w:rPr>
                <w:w w:val="100"/>
              </w:rPr>
              <w:t xml:space="preserve">TBTT Information field </w:t>
            </w:r>
            <w:bookmarkEnd w:id="482"/>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483" w:name="RTF35383936323a204669675469"/>
            <w:r>
              <w:rPr>
                <w:w w:val="100"/>
              </w:rPr>
              <w:t>BSS Parameters subfield</w:t>
            </w:r>
            <w:bookmarkEnd w:id="483"/>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11085B19"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484" w:author="Cariou, Laurent" w:date="2019-05-08T08:55:00Z">
        <w:r w:rsidR="00BF2AC2">
          <w:rPr>
            <w:w w:val="100"/>
          </w:rPr>
          <w:t xml:space="preserve"> dot11MemberOfColocatedESSOptionImplemented equal to true and </w:t>
        </w:r>
      </w:ins>
      <w:ins w:id="485" w:author="Cariou, Laurent" w:date="2019-07-10T02:15:00Z">
        <w:r w:rsidR="006822DA">
          <w:rPr>
            <w:w w:val="100"/>
          </w:rPr>
          <w:t xml:space="preserve">so </w:t>
        </w:r>
      </w:ins>
      <w:ins w:id="486" w:author="Cariou, Laurent" w:date="2019-05-08T08:55:00Z">
        <w:r w:rsidR="00BF2AC2">
          <w:rPr>
            <w:w w:val="100"/>
          </w:rPr>
          <w:t>have</w:t>
        </w:r>
      </w:ins>
      <w:ins w:id="487" w:author="Cariou, Laurent" w:date="2019-07-12T00:27:00Z">
        <w:r w:rsidR="00E02474">
          <w:rPr>
            <w:w w:val="100"/>
          </w:rPr>
          <w:t xml:space="preserve"> </w:t>
        </w:r>
      </w:ins>
      <w:del w:id="488" w:author="Cariou, Laurent" w:date="2019-07-12T00:28:00Z">
        <w:r w:rsidDel="00E02474">
          <w:rPr>
            <w:w w:val="100"/>
          </w:rPr>
          <w:delText xml:space="preserve"> </w:delText>
        </w:r>
      </w:del>
      <w:r>
        <w:rPr>
          <w:w w:val="100"/>
        </w:rPr>
        <w:t xml:space="preserve">a corresponding co-located AP operating in the 2.4 GHz or 5 GHz bands. It is set to 0 otherwise or if </w:t>
      </w:r>
      <w:del w:id="489" w:author="Cariou, Laurent" w:date="2019-05-14T14:44:00Z">
        <w:r w:rsidDel="00C05EDF">
          <w:rPr>
            <w:w w:val="100"/>
          </w:rPr>
          <w:delText xml:space="preserve">it </w:delText>
        </w:r>
      </w:del>
      <w:ins w:id="490" w:author="Cariou, Laurent" w:date="2019-05-14T14:44:00Z">
        <w:r w:rsidR="00C05EDF">
          <w:rPr>
            <w:w w:val="100"/>
          </w:rPr>
          <w:t xml:space="preserve">the reporting AP </w:t>
        </w:r>
      </w:ins>
      <w:r>
        <w:rPr>
          <w:w w:val="100"/>
        </w:rPr>
        <w:t>does not have that information. It is reserved if the reported AP is operating in the 2.4 GHz or 5 GHz bands.</w:t>
      </w:r>
      <w:ins w:id="491" w:author="Cariou, Laurent" w:date="2019-07-12T00:27:00Z">
        <w:r w:rsidR="00E02474">
          <w:rPr>
            <w:w w:val="100"/>
          </w:rPr>
          <w:t xml:space="preserve"> (#21536)</w:t>
        </w:r>
      </w:ins>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52BD976E"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492"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493" w:author="Cariou, Laurent" w:date="2019-05-14T14:44:00Z">
        <w:r w:rsidDel="00C05EDF">
          <w:rPr>
            <w:w w:val="100"/>
          </w:rPr>
          <w:delText xml:space="preserve">it </w:delText>
        </w:r>
      </w:del>
      <w:ins w:id="494" w:author="Cariou, Laurent" w:date="2019-05-14T14:44:00Z">
        <w:r w:rsidR="00C05EDF">
          <w:rPr>
            <w:w w:val="100"/>
          </w:rPr>
          <w:t xml:space="preserve">the reporting AP </w:t>
        </w:r>
      </w:ins>
      <w:r>
        <w:rPr>
          <w:w w:val="100"/>
        </w:rPr>
        <w:t>does not have that information.</w:t>
      </w:r>
      <w:ins w:id="495" w:author="Cariou, Laurent" w:date="2019-07-12T00:27:00Z">
        <w:r w:rsidR="00E02474">
          <w:rPr>
            <w:w w:val="100"/>
          </w:rPr>
          <w:t xml:space="preserve"> (#21536)</w:t>
        </w:r>
      </w:ins>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496"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497"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498" w:author="Cariou, Laurent" w:date="2019-03-11T11:32:00Z"/>
          <w:sz w:val="20"/>
        </w:rPr>
      </w:pPr>
      <w:ins w:id="499" w:author="Cariou, Laurent" w:date="2019-03-11T11:32:00Z">
        <w:r>
          <w:rPr>
            <w:sz w:val="20"/>
          </w:rPr>
          <w:t>Either of the following conditions indicates that a STA supports OCT</w:t>
        </w:r>
      </w:ins>
      <w:ins w:id="500" w:author="Cariou, Laurent" w:date="2019-03-11T11:33:00Z">
        <w:r>
          <w:rPr>
            <w:sz w:val="20"/>
          </w:rPr>
          <w:t xml:space="preserve"> </w:t>
        </w:r>
      </w:ins>
      <w:ins w:id="501"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502" w:author="Cariou, Laurent" w:date="2019-03-11T11:33:00Z">
        <w:r>
          <w:rPr>
            <w:sz w:val="20"/>
          </w:rPr>
          <w:t>(#20040</w:t>
        </w:r>
      </w:ins>
      <w:ins w:id="503" w:author="Cariou, Laurent" w:date="2019-03-11T22:04:00Z">
        <w:r w:rsidR="00F73DBF">
          <w:rPr>
            <w:sz w:val="20"/>
          </w:rPr>
          <w:t>, #20806</w:t>
        </w:r>
      </w:ins>
      <w:ins w:id="504" w:author="Cariou, Laurent" w:date="2019-05-08T08:35:00Z">
        <w:r w:rsidR="00BF2AC2">
          <w:rPr>
            <w:sz w:val="20"/>
          </w:rPr>
          <w:t>, #21533</w:t>
        </w:r>
      </w:ins>
      <w:ins w:id="505" w:author="Cariou, Laurent" w:date="2019-03-11T11:33:00Z">
        <w:r>
          <w:rPr>
            <w:sz w:val="20"/>
          </w:rPr>
          <w:t>)</w:t>
        </w:r>
      </w:ins>
      <w:ins w:id="506" w:author="Cariou, Laurent" w:date="2019-03-11T11:32:00Z">
        <w:r>
          <w:rPr>
            <w:sz w:val="20"/>
          </w:rPr>
          <w:t>:</w:t>
        </w:r>
      </w:ins>
    </w:p>
    <w:p w14:paraId="07B26346" w14:textId="5AF8FD17" w:rsidR="004A549C" w:rsidRPr="0057569E" w:rsidRDefault="004A549C" w:rsidP="004A549C">
      <w:pPr>
        <w:pStyle w:val="ListParagraph"/>
        <w:numPr>
          <w:ilvl w:val="0"/>
          <w:numId w:val="13"/>
        </w:numPr>
        <w:rPr>
          <w:ins w:id="507" w:author="Cariou, Laurent" w:date="2019-06-14T09:57:00Z"/>
          <w:sz w:val="16"/>
          <w:rPrChange w:id="508" w:author="Cariou, Laurent" w:date="2019-06-14T09:57:00Z">
            <w:rPr>
              <w:ins w:id="509" w:author="Cariou, Laurent" w:date="2019-06-14T09:57:00Z"/>
              <w:sz w:val="20"/>
              <w:u w:val="single"/>
            </w:rPr>
          </w:rPrChange>
        </w:rPr>
      </w:pPr>
      <w:r w:rsidRPr="004A549C">
        <w:rPr>
          <w:sz w:val="20"/>
        </w:rPr>
        <w:t>A STA supports the OCT if the OCT Not Supported subfield within the STA's Multi-band element is 0</w:t>
      </w:r>
      <w:del w:id="510"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E008D8" w:rsidRDefault="0057569E" w:rsidP="004A549C">
      <w:pPr>
        <w:pStyle w:val="ListParagraph"/>
        <w:numPr>
          <w:ilvl w:val="0"/>
          <w:numId w:val="13"/>
        </w:numPr>
        <w:rPr>
          <w:ins w:id="511" w:author="Cariou, Laurent" w:date="2019-03-11T11:33:00Z"/>
          <w:sz w:val="16"/>
        </w:rPr>
      </w:pPr>
      <w:ins w:id="512" w:author="Cariou, Laurent" w:date="2019-06-14T09:57:00Z">
        <w:r w:rsidRPr="00E008D8">
          <w:rPr>
            <w:sz w:val="20"/>
          </w:rPr>
          <w:t xml:space="preserve">A </w:t>
        </w:r>
      </w:ins>
      <w:ins w:id="513" w:author="Cariou, Laurent" w:date="2019-06-14T09:59:00Z">
        <w:r w:rsidRPr="00E008D8">
          <w:rPr>
            <w:sz w:val="20"/>
          </w:rPr>
          <w:t xml:space="preserve">non-AP </w:t>
        </w:r>
      </w:ins>
      <w:ins w:id="514" w:author="Cariou, Laurent" w:date="2019-06-14T09:57:00Z">
        <w:r w:rsidRPr="00681D67">
          <w:rPr>
            <w:sz w:val="20"/>
          </w:rPr>
          <w:t>STA supports the OCT if the OCT field is equal to true</w:t>
        </w:r>
      </w:ins>
      <w:ins w:id="515" w:author="Cariou, Laurent" w:date="2019-06-14T09:58:00Z">
        <w:r w:rsidRPr="00681D67">
          <w:rPr>
            <w:sz w:val="20"/>
          </w:rPr>
          <w:t xml:space="preserve"> </w:t>
        </w:r>
      </w:ins>
      <w:ins w:id="516" w:author="Cariou, Laurent" w:date="2019-06-14T09:59:00Z">
        <w:r w:rsidRPr="00E008D8">
          <w:rPr>
            <w:sz w:val="20"/>
            <w:rPrChange w:id="517" w:author="Cariou, Laurent" w:date="2019-07-12T05:28:00Z">
              <w:rPr>
                <w:sz w:val="20"/>
                <w:highlight w:val="green"/>
              </w:rPr>
            </w:rPrChange>
          </w:rPr>
          <w:t>in the Extended Capabilities elements it transmits</w:t>
        </w:r>
        <w:r w:rsidRPr="00E008D8">
          <w:rPr>
            <w:sz w:val="20"/>
          </w:rPr>
          <w:t>.</w:t>
        </w:r>
      </w:ins>
      <w:ins w:id="518" w:author="Cariou, Laurent" w:date="2019-06-14T10:00:00Z">
        <w:r w:rsidRPr="00E008D8">
          <w:rPr>
            <w:sz w:val="20"/>
            <w:rPrChange w:id="519" w:author="Cariou, Laurent" w:date="2019-07-12T05:28:00Z">
              <w:rPr>
                <w:sz w:val="20"/>
                <w:highlight w:val="green"/>
              </w:rPr>
            </w:rPrChange>
          </w:rPr>
          <w:t xml:space="preserve"> (#20372)</w:t>
        </w:r>
      </w:ins>
    </w:p>
    <w:p w14:paraId="7EAC2368" w14:textId="77777777" w:rsidR="004A549C" w:rsidRPr="00BF2AC2" w:rsidRDefault="004A549C" w:rsidP="004A549C">
      <w:pPr>
        <w:pStyle w:val="ListParagraph"/>
        <w:numPr>
          <w:ilvl w:val="0"/>
          <w:numId w:val="13"/>
        </w:numPr>
        <w:rPr>
          <w:ins w:id="520"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521" w:author="Cariou, Laurent" w:date="2019-03-11T21:34:00Z"/>
          <w:sz w:val="16"/>
        </w:rPr>
      </w:pPr>
      <w:ins w:id="522" w:author="Cariou, Laurent" w:date="2019-03-11T14:29:00Z">
        <w:r w:rsidRPr="004A549C">
          <w:rPr>
            <w:sz w:val="20"/>
            <w:u w:val="single"/>
          </w:rPr>
          <w:t xml:space="preserve">If a reporting AP sends a frame with a Neighbor Report element describing a reported AP that has the OCT </w:t>
        </w:r>
      </w:ins>
      <w:ins w:id="523" w:author="Cariou, Laurent" w:date="2019-03-11T14:30:00Z">
        <w:r>
          <w:rPr>
            <w:sz w:val="20"/>
            <w:u w:val="single"/>
          </w:rPr>
          <w:t>Support</w:t>
        </w:r>
      </w:ins>
      <w:ins w:id="524" w:author="Cariou, Laurent" w:date="2019-03-11T14:29:00Z">
        <w:r w:rsidRPr="004A549C">
          <w:rPr>
            <w:sz w:val="20"/>
            <w:u w:val="single"/>
          </w:rPr>
          <w:t xml:space="preserve">ed </w:t>
        </w:r>
      </w:ins>
      <w:ins w:id="525" w:author="Cariou, Laurent" w:date="2019-05-09T09:20:00Z">
        <w:r w:rsidR="006D51F2" w:rsidRPr="006D51F2">
          <w:rPr>
            <w:sz w:val="20"/>
            <w:u w:val="single"/>
          </w:rPr>
          <w:t xml:space="preserve">With Reporting AP </w:t>
        </w:r>
      </w:ins>
      <w:ins w:id="526" w:author="Cariou, Laurent" w:date="2019-03-11T14:29:00Z">
        <w:r w:rsidRPr="004A549C">
          <w:rPr>
            <w:sz w:val="20"/>
            <w:u w:val="single"/>
          </w:rPr>
          <w:t>subfield equal to 1, then both the reporting AP and the reported AP support the OCT.</w:t>
        </w:r>
      </w:ins>
      <w:ins w:id="527"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528"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529"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530"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531"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532" w:author="Cariou, Laurent" w:date="2019-03-11T11:27:00Z"/>
          <w:sz w:val="16"/>
        </w:rPr>
      </w:pPr>
    </w:p>
    <w:p w14:paraId="4075FC90" w14:textId="77777777" w:rsidR="004A549C" w:rsidRDefault="004A549C" w:rsidP="00CA0A57">
      <w:pPr>
        <w:rPr>
          <w:ins w:id="533" w:author="Cariou, Laurent" w:date="2019-03-11T11:27:00Z"/>
          <w:sz w:val="16"/>
        </w:rPr>
      </w:pPr>
    </w:p>
    <w:p w14:paraId="0966E7CC" w14:textId="77777777" w:rsidR="004A549C" w:rsidRDefault="004A549C" w:rsidP="00CA0A57">
      <w:pPr>
        <w:rPr>
          <w:ins w:id="534"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535" w:author="Cariou, Laurent" w:date="2019-03-05T15:23:00Z"/>
          <w:b/>
          <w:i/>
          <w:highlight w:val="yellow"/>
        </w:rPr>
      </w:pPr>
      <w:ins w:id="536" w:author="Cariou, Laurent" w:date="2019-03-05T15:23:00Z">
        <w:r>
          <w:rPr>
            <w:b/>
            <w:i/>
            <w:highlight w:val="yellow"/>
          </w:rPr>
          <w:t xml:space="preserve">TGax editor: Change </w:t>
        </w:r>
      </w:ins>
      <w:ins w:id="537" w:author="Cariou, Laurent" w:date="2019-03-05T15:24:00Z">
        <w:r>
          <w:rPr>
            <w:b/>
            <w:i/>
            <w:highlight w:val="yellow"/>
          </w:rPr>
          <w:t xml:space="preserve">the following section </w:t>
        </w:r>
      </w:ins>
      <w:ins w:id="538" w:author="Cariou, Laurent" w:date="2019-03-07T10:10:00Z">
        <w:r w:rsidR="006C3BC2">
          <w:rPr>
            <w:b/>
            <w:i/>
            <w:highlight w:val="yellow"/>
          </w:rPr>
          <w:t>26.</w:t>
        </w:r>
      </w:ins>
      <w:ins w:id="539" w:author="Cariou, Laurent" w:date="2019-03-07T14:37:00Z">
        <w:r w:rsidR="00F431E2">
          <w:rPr>
            <w:b/>
            <w:i/>
            <w:highlight w:val="yellow"/>
          </w:rPr>
          <w:t>17.2.4 Out</w:t>
        </w:r>
      </w:ins>
      <w:ins w:id="540"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541" w:name="RTF38393233313a2048342c312e"/>
      <w:r>
        <w:rPr>
          <w:w w:val="100"/>
        </w:rPr>
        <w:t>Out of band discovery of a 6 GHz BSS</w:t>
      </w:r>
      <w:bookmarkEnd w:id="541"/>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542"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543" w:author="Cariou, Laurent" w:date="2019-05-15T13:42:00Z">
            <w:rPr>
              <w:w w:val="100"/>
            </w:rPr>
          </w:rPrChange>
        </w:rPr>
      </w:pPr>
      <w:ins w:id="544" w:author="Cariou, Laurent" w:date="2019-05-15T13:38:00Z">
        <w:r w:rsidRPr="00E57D41">
          <w:rPr>
            <w:w w:val="100"/>
            <w:sz w:val="20"/>
            <w:rPrChange w:id="545" w:author="Cariou, Laurent" w:date="2019-07-12T05:24:00Z">
              <w:rPr>
                <w:w w:val="100"/>
              </w:rPr>
            </w:rPrChange>
          </w:rPr>
          <w:t xml:space="preserve">An AP </w:t>
        </w:r>
      </w:ins>
      <w:ins w:id="546" w:author="Cariou, Laurent" w:date="2019-05-15T13:40:00Z">
        <w:r w:rsidRPr="00E57D41">
          <w:rPr>
            <w:w w:val="100"/>
            <w:sz w:val="20"/>
            <w:rPrChange w:id="547" w:author="Cariou, Laurent" w:date="2019-07-12T05:24:00Z">
              <w:rPr>
                <w:w w:val="100"/>
              </w:rPr>
            </w:rPrChange>
          </w:rPr>
          <w:t>responds to a probe request by following</w:t>
        </w:r>
      </w:ins>
      <w:ins w:id="548" w:author="Cariou, Laurent" w:date="2019-05-15T13:39:00Z">
        <w:r w:rsidRPr="00E57D41">
          <w:rPr>
            <w:w w:val="100"/>
            <w:sz w:val="20"/>
            <w:rPrChange w:id="549" w:author="Cariou, Laurent" w:date="2019-07-12T05:24:00Z">
              <w:rPr>
                <w:w w:val="100"/>
              </w:rPr>
            </w:rPrChange>
          </w:rPr>
          <w:t xml:space="preserve"> the rules defined in 11.1.4.3.4 (Criteria for sending a response)</w:t>
        </w:r>
      </w:ins>
      <w:ins w:id="550" w:author="Cariou, Laurent" w:date="2019-05-15T13:40:00Z">
        <w:r w:rsidRPr="00E57D41">
          <w:rPr>
            <w:w w:val="100"/>
            <w:sz w:val="20"/>
            <w:rPrChange w:id="551" w:author="Cariou, Laurent" w:date="2019-07-12T05:24:00Z">
              <w:rPr>
                <w:w w:val="100"/>
              </w:rPr>
            </w:rPrChange>
          </w:rPr>
          <w:t>. (#20081)</w:t>
        </w:r>
      </w:ins>
    </w:p>
    <w:p w14:paraId="57F6DE1B" w14:textId="241E636F" w:rsidR="00F431E2" w:rsidRPr="004C0463" w:rsidDel="00597512" w:rsidRDefault="00F431E2" w:rsidP="00F431E2">
      <w:pPr>
        <w:pStyle w:val="T"/>
        <w:rPr>
          <w:del w:id="552" w:author="Cariou, Laurent" w:date="2019-05-15T13:31:00Z"/>
          <w:w w:val="100"/>
        </w:rPr>
      </w:pPr>
      <w:del w:id="553" w:author="Cariou, Laurent" w:date="2019-05-15T13:31:00Z">
        <w:r w:rsidRPr="00773A58" w:rsidDel="00597512">
          <w:delTex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w:delText>
        </w:r>
        <w:r w:rsidRPr="006822DA" w:rsidDel="00597512">
          <w:delText xml:space="preserve">d in a Reduced Neighbor Report element with the BSSID field set to the BSSID of the co-located AP, and with either the Short SSID field set to the short SSID of the co-located AP or the Same SSID subfield in the BSS Parameters subfield </w:delText>
        </w:r>
      </w:del>
      <w:del w:id="554" w:author="Cariou, Laurent" w:date="2019-03-11T14:26:00Z">
        <w:r w:rsidRPr="00DD0A83" w:rsidDel="00174CFA">
          <w:delText xml:space="preserve">is </w:delText>
        </w:r>
      </w:del>
      <w:del w:id="555" w:author="Cariou, Laurent" w:date="2019-05-15T13:31:00Z">
        <w:r w:rsidRPr="00DD0A83" w:rsidDel="00597512">
          <w:delText>set to 1, except if the AP transmits an individually addressed Probe Response frame to a STA that has signaled that it does not support operating in the 6 GHz band (see 9.4.2.53 (Supported Operating Classes element)) or if the AP operating in the 6 GHz band does not intend</w:delText>
        </w:r>
        <w:r w:rsidRPr="004C0463" w:rsidDel="00597512">
          <w:delText xml:space="preserve"> to be discovered by STAs.</w:delText>
        </w:r>
      </w:del>
    </w:p>
    <w:p w14:paraId="52AD8DA8" w14:textId="64EF56E6" w:rsidR="00773A58" w:rsidRPr="00773A58" w:rsidRDefault="00773A58" w:rsidP="0081163C">
      <w:pPr>
        <w:pStyle w:val="T"/>
        <w:rPr>
          <w:ins w:id="556" w:author="Cariou, Laurent" w:date="2019-07-10T01:54:00Z"/>
          <w:w w:val="100"/>
          <w:rPrChange w:id="557" w:author="Cariou, Laurent" w:date="2019-07-10T01:57:00Z">
            <w:rPr>
              <w:ins w:id="558" w:author="Cariou, Laurent" w:date="2019-07-10T01:54:00Z"/>
              <w:w w:val="100"/>
              <w:highlight w:val="green"/>
            </w:rPr>
          </w:rPrChange>
        </w:rPr>
      </w:pPr>
      <w:ins w:id="559" w:author="Cariou, Laurent" w:date="2019-07-10T01:55:00Z">
        <w:r w:rsidRPr="00773A58">
          <w:rPr>
            <w:w w:val="100"/>
            <w:rPrChange w:id="560" w:author="Cariou, Laurent" w:date="2019-07-10T01:57:00Z">
              <w:rPr>
                <w:w w:val="100"/>
                <w:highlight w:val="green"/>
              </w:rPr>
            </w:rPrChange>
          </w:rPr>
          <w:t>I</w:t>
        </w:r>
      </w:ins>
      <w:ins w:id="561" w:author="Cariou, Laurent" w:date="2019-05-14T21:14:00Z">
        <w:r w:rsidR="0081163C" w:rsidRPr="00773A58">
          <w:rPr>
            <w:w w:val="100"/>
          </w:rPr>
          <w:t xml:space="preserve">f </w:t>
        </w:r>
      </w:ins>
      <w:ins w:id="562" w:author="Cariou, Laurent" w:date="2019-07-10T01:55:00Z">
        <w:r w:rsidRPr="00773A58">
          <w:rPr>
            <w:w w:val="100"/>
            <w:rPrChange w:id="563" w:author="Cariou, Laurent" w:date="2019-07-10T01:57:00Z">
              <w:rPr>
                <w:w w:val="100"/>
                <w:highlight w:val="green"/>
              </w:rPr>
            </w:rPrChange>
          </w:rPr>
          <w:t>n</w:t>
        </w:r>
      </w:ins>
      <w:ins w:id="564" w:author="Cariou, Laurent" w:date="2019-07-10T01:54:00Z">
        <w:r w:rsidRPr="00773A58">
          <w:rPr>
            <w:w w:val="100"/>
            <w:rPrChange w:id="565" w:author="Cariou, Laurent" w:date="2019-07-10T01:57:00Z">
              <w:rPr>
                <w:w w:val="100"/>
                <w:highlight w:val="green"/>
              </w:rPr>
            </w:rPrChange>
          </w:rPr>
          <w:t xml:space="preserve">either of the following conditions </w:t>
        </w:r>
      </w:ins>
      <w:ins w:id="566" w:author="Cariou, Laurent" w:date="2019-07-10T01:55:00Z">
        <w:r w:rsidRPr="00773A58">
          <w:rPr>
            <w:w w:val="100"/>
            <w:rPrChange w:id="567" w:author="Cariou, Laurent" w:date="2019-07-10T01:57:00Z">
              <w:rPr>
                <w:w w:val="100"/>
                <w:highlight w:val="green"/>
              </w:rPr>
            </w:rPrChange>
          </w:rPr>
          <w:t>is</w:t>
        </w:r>
      </w:ins>
      <w:ins w:id="568" w:author="Cariou, Laurent" w:date="2019-07-10T01:54:00Z">
        <w:r w:rsidRPr="00773A58">
          <w:rPr>
            <w:w w:val="100"/>
            <w:rPrChange w:id="569" w:author="Cariou, Laurent" w:date="2019-07-10T01:57:00Z">
              <w:rPr>
                <w:w w:val="100"/>
                <w:highlight w:val="green"/>
              </w:rPr>
            </w:rPrChange>
          </w:rPr>
          <w:t xml:space="preserve"> met:</w:t>
        </w:r>
      </w:ins>
      <w:ins w:id="570" w:author="Cariou, Laurent" w:date="2019-07-12T00:29:00Z">
        <w:r w:rsidR="00E02474">
          <w:rPr>
            <w:w w:val="100"/>
          </w:rPr>
          <w:t xml:space="preserve"> </w:t>
        </w:r>
        <w:r w:rsidR="00E02474" w:rsidRPr="00773A58">
          <w:rPr>
            <w:w w:val="100"/>
          </w:rPr>
          <w:t>(#20803)</w:t>
        </w:r>
      </w:ins>
    </w:p>
    <w:p w14:paraId="5A1226C5" w14:textId="0E5DE7AC" w:rsidR="00773A58" w:rsidRPr="00773A58" w:rsidRDefault="0081163C">
      <w:pPr>
        <w:pStyle w:val="T"/>
        <w:numPr>
          <w:ilvl w:val="0"/>
          <w:numId w:val="13"/>
        </w:numPr>
        <w:rPr>
          <w:ins w:id="571" w:author="Cariou, Laurent" w:date="2019-07-10T01:54:00Z"/>
          <w:w w:val="100"/>
          <w:rPrChange w:id="572" w:author="Cariou, Laurent" w:date="2019-07-10T01:57:00Z">
            <w:rPr>
              <w:ins w:id="573" w:author="Cariou, Laurent" w:date="2019-07-10T01:54:00Z"/>
              <w:w w:val="100"/>
              <w:highlight w:val="green"/>
            </w:rPr>
          </w:rPrChange>
        </w:rPr>
        <w:pPrChange w:id="574" w:author="Cariou, Laurent" w:date="2019-07-10T01:54:00Z">
          <w:pPr>
            <w:pStyle w:val="T"/>
          </w:pPr>
        </w:pPrChange>
      </w:pPr>
      <w:ins w:id="575" w:author="Cariou, Laurent" w:date="2019-05-14T21:14:00Z">
        <w:r w:rsidRPr="00773A58">
          <w:rPr>
            <w:w w:val="100"/>
          </w:rPr>
          <w:t>the AP transmits an individually addressed Probe Response frame to a STA that has signaled that it does not support operating in the 6 GHz band (see 9.4.2.53 (Supported O</w:t>
        </w:r>
        <w:r w:rsidR="00773A58" w:rsidRPr="00773A58">
          <w:rPr>
            <w:w w:val="100"/>
            <w:rPrChange w:id="576" w:author="Cariou, Laurent" w:date="2019-07-10T01:57:00Z">
              <w:rPr>
                <w:w w:val="100"/>
                <w:highlight w:val="green"/>
              </w:rPr>
            </w:rPrChange>
          </w:rPr>
          <w:t xml:space="preserve">perating Classes element)) </w:t>
        </w:r>
      </w:ins>
      <w:ins w:id="577" w:author="Cariou, Laurent" w:date="2019-07-12T00:30:00Z">
        <w:r w:rsidR="00E02474" w:rsidRPr="00773A58">
          <w:rPr>
            <w:w w:val="100"/>
          </w:rPr>
          <w:t>(#20803)</w:t>
        </w:r>
      </w:ins>
    </w:p>
    <w:p w14:paraId="7940579E" w14:textId="39EB2E59" w:rsidR="00773A58" w:rsidRPr="00773A58" w:rsidRDefault="0081163C">
      <w:pPr>
        <w:pStyle w:val="T"/>
        <w:numPr>
          <w:ilvl w:val="0"/>
          <w:numId w:val="13"/>
        </w:numPr>
        <w:rPr>
          <w:ins w:id="578" w:author="Cariou, Laurent" w:date="2019-07-10T01:55:00Z"/>
          <w:w w:val="100"/>
          <w:rPrChange w:id="579" w:author="Cariou, Laurent" w:date="2019-07-10T01:57:00Z">
            <w:rPr>
              <w:ins w:id="580" w:author="Cariou, Laurent" w:date="2019-07-10T01:55:00Z"/>
              <w:w w:val="100"/>
              <w:highlight w:val="green"/>
            </w:rPr>
          </w:rPrChange>
        </w:rPr>
        <w:pPrChange w:id="581" w:author="Cariou, Laurent" w:date="2019-07-10T01:54:00Z">
          <w:pPr>
            <w:pStyle w:val="T"/>
          </w:pPr>
        </w:pPrChange>
      </w:pPr>
      <w:ins w:id="582" w:author="Cariou, Laurent" w:date="2019-05-14T21:14:00Z">
        <w:r w:rsidRPr="00773A58">
          <w:rPr>
            <w:w w:val="100"/>
          </w:rPr>
          <w:t>the AP operating in the 6 GHz band does not intend to be discovered by STAs</w:t>
        </w:r>
      </w:ins>
      <w:ins w:id="583" w:author="Cariou, Laurent" w:date="2019-07-12T00:30:00Z">
        <w:r w:rsidR="00E02474">
          <w:rPr>
            <w:w w:val="100"/>
          </w:rPr>
          <w:t xml:space="preserve"> </w:t>
        </w:r>
        <w:r w:rsidR="00E02474" w:rsidRPr="00773A58">
          <w:rPr>
            <w:w w:val="100"/>
          </w:rPr>
          <w:t>(#20803)</w:t>
        </w:r>
      </w:ins>
    </w:p>
    <w:p w14:paraId="29429E30" w14:textId="4CE59204" w:rsidR="0081163C" w:rsidRPr="00773A58" w:rsidRDefault="00773A58" w:rsidP="00773A58">
      <w:pPr>
        <w:pStyle w:val="T"/>
        <w:rPr>
          <w:ins w:id="584" w:author="Cariou, Laurent" w:date="2019-05-14T21:15:00Z"/>
          <w:w w:val="100"/>
        </w:rPr>
      </w:pPr>
      <w:ins w:id="585" w:author="Cariou, Laurent" w:date="2019-07-10T01:56:00Z">
        <w:r w:rsidRPr="00773A58">
          <w:rPr>
            <w:w w:val="100"/>
            <w:rPrChange w:id="586" w:author="Cariou, Laurent" w:date="2019-07-10T01:57:00Z">
              <w:rPr>
                <w:w w:val="100"/>
                <w:highlight w:val="green"/>
              </w:rPr>
            </w:rPrChange>
          </w:rPr>
          <w:t xml:space="preserve">then </w:t>
        </w:r>
      </w:ins>
      <w:ins w:id="587" w:author="Cariou, Laurent" w:date="2019-05-14T21:15:00Z">
        <w:r w:rsidR="0081163C" w:rsidRPr="00773A58">
          <w:rPr>
            <w:w w:val="100"/>
          </w:rPr>
          <w:t>the following applies:</w:t>
        </w:r>
      </w:ins>
      <w:ins w:id="588" w:author="Cariou, Laurent" w:date="2019-05-14T21:17:00Z">
        <w:r w:rsidR="0081163C" w:rsidRPr="00773A58">
          <w:rPr>
            <w:w w:val="100"/>
          </w:rPr>
          <w:t xml:space="preserve"> </w:t>
        </w:r>
      </w:ins>
      <w:ins w:id="589" w:author="Cariou, Laurent" w:date="2019-07-12T00:30:00Z">
        <w:r w:rsidR="00E02474" w:rsidRPr="00773A58">
          <w:rPr>
            <w:w w:val="100"/>
          </w:rPr>
          <w:t>(#20803)</w:t>
        </w:r>
      </w:ins>
    </w:p>
    <w:p w14:paraId="132FA6FC" w14:textId="00AB12CB" w:rsidR="00BB6BE9" w:rsidRPr="00DD0A83" w:rsidDel="0081163C" w:rsidRDefault="0081163C">
      <w:pPr>
        <w:pStyle w:val="T"/>
        <w:numPr>
          <w:ilvl w:val="0"/>
          <w:numId w:val="13"/>
        </w:numPr>
        <w:rPr>
          <w:del w:id="590" w:author="Cariou, Laurent" w:date="2019-05-14T21:15:00Z"/>
          <w:w w:val="100"/>
        </w:rPr>
        <w:pPrChange w:id="591" w:author="Cariou, Laurent" w:date="2019-05-14T21:15:00Z">
          <w:pPr>
            <w:pStyle w:val="T"/>
          </w:pPr>
        </w:pPrChange>
      </w:pPr>
      <w:ins w:id="592" w:author="Cariou, Laurent" w:date="2019-05-14T21:15:00Z">
        <w:r w:rsidRPr="00773A58">
          <w:t>If an AP operating in the 2.4 GHz or 5 GHz bands has one or more co-located APs operating in the 6 GHz band with the same SSID, then Beacon frames and Probe Respon</w:t>
        </w:r>
        <w:r w:rsidRPr="006822DA">
          <w:t>se frames transmitted by the AP or by the transmitted BSSID of the same Multiple BSSID set as the AP shall include, for each of these co-located APs, a TBTT Information field in a Reduced Neighbor Report element with the BSSID field set to the BSSID of the</w:t>
        </w:r>
        <w:r w:rsidRPr="00DD0A83">
          <w:t xml:space="preserve"> co-located AP, and with either the Short SSID field set to the short SSID of the co-located AP or the Same SSID subfield in the BSS Parameters subfield set to 1</w:t>
        </w:r>
      </w:ins>
      <w:ins w:id="593" w:author="Cariou, Laurent" w:date="2019-05-14T21:17:00Z">
        <w:r w:rsidRPr="00DD0A83">
          <w:t xml:space="preserve"> (#20803)</w:t>
        </w:r>
      </w:ins>
    </w:p>
    <w:p w14:paraId="69CC8CD3" w14:textId="77777777" w:rsidR="00DA5266" w:rsidRDefault="00DA5266">
      <w:pPr>
        <w:pStyle w:val="T"/>
        <w:numPr>
          <w:ilvl w:val="0"/>
          <w:numId w:val="13"/>
        </w:numPr>
        <w:rPr>
          <w:ins w:id="594" w:author="Cariou, Laurent" w:date="2019-07-12T01:19:00Z"/>
          <w:w w:val="100"/>
        </w:rPr>
        <w:pPrChange w:id="595" w:author="Cariou, Laurent" w:date="2019-05-14T21:15:00Z">
          <w:pPr>
            <w:pStyle w:val="T"/>
          </w:pPr>
        </w:pPrChange>
      </w:pPr>
    </w:p>
    <w:p w14:paraId="34B3844E" w14:textId="5F774824" w:rsidR="00F431E2" w:rsidRDefault="00F431E2">
      <w:pPr>
        <w:pStyle w:val="T"/>
        <w:numPr>
          <w:ilvl w:val="0"/>
          <w:numId w:val="13"/>
        </w:numPr>
        <w:rPr>
          <w:w w:val="100"/>
        </w:rPr>
        <w:pPrChange w:id="596" w:author="Cariou, Laurent" w:date="2019-05-14T21:15:00Z">
          <w:pPr>
            <w:pStyle w:val="T"/>
          </w:pPr>
        </w:pPrChange>
      </w:pPr>
      <w:r>
        <w:rPr>
          <w:w w:val="100"/>
        </w:rPr>
        <w:t xml:space="preserve">If an AP operating in the 2.4 GHz or 5 GHz bands has a co-located AP operating in the 6 GHz band with a different SSID, </w:t>
      </w:r>
      <w:ins w:id="597" w:author="Cariou, Laurent" w:date="2019-03-12T08:09:00Z">
        <w:r w:rsidR="0014042E">
          <w:rPr>
            <w:w w:val="100"/>
          </w:rPr>
          <w:t xml:space="preserve">and </w:t>
        </w:r>
      </w:ins>
      <w:ins w:id="598" w:author="Cariou, Laurent" w:date="2019-05-15T13:30:00Z">
        <w:r w:rsidR="00597512">
          <w:rPr>
            <w:w w:val="100"/>
          </w:rPr>
          <w:t xml:space="preserve">(#20805) </w:t>
        </w:r>
      </w:ins>
      <w:r>
        <w:rPr>
          <w:w w:val="100"/>
        </w:rPr>
        <w:t xml:space="preserve">no co-located AP operating in the 2.4 GHz or 5 GHz bands </w:t>
      </w:r>
      <w:del w:id="599" w:author="Cariou, Laurent" w:date="2019-03-12T08:10:00Z">
        <w:r w:rsidDel="0014042E">
          <w:rPr>
            <w:w w:val="100"/>
          </w:rPr>
          <w:delText xml:space="preserve">and </w:delText>
        </w:r>
      </w:del>
      <w:ins w:id="600" w:author="Cariou, Laurent" w:date="2019-05-15T13:30:00Z">
        <w:r w:rsidR="00597512">
          <w:rPr>
            <w:w w:val="100"/>
          </w:rPr>
          <w:t xml:space="preserve">(#20805) </w:t>
        </w:r>
      </w:ins>
      <w:r>
        <w:rPr>
          <w:w w:val="100"/>
        </w:rPr>
        <w:t xml:space="preserve">is indicating the 6 GHz AP in a Reduced Neighbor Report </w:t>
      </w:r>
      <w:ins w:id="601" w:author="Cariou, Laurent" w:date="2019-03-11T21:59:00Z">
        <w:r w:rsidR="00F73DBF">
          <w:rPr>
            <w:w w:val="100"/>
          </w:rPr>
          <w:t xml:space="preserve">element </w:t>
        </w:r>
      </w:ins>
      <w:ins w:id="602"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603"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604" w:author="Cariou, Laurent" w:date="2019-05-14T21:17:00Z">
        <w:r w:rsidR="0081163C">
          <w:rPr>
            <w:w w:val="100"/>
          </w:rPr>
          <w:t>(#20803)</w:t>
        </w:r>
      </w:ins>
    </w:p>
    <w:p w14:paraId="5A0C7209" w14:textId="77777777" w:rsidR="00FC38B2" w:rsidRDefault="00FC38B2" w:rsidP="00F431E2">
      <w:pPr>
        <w:pStyle w:val="T"/>
        <w:rPr>
          <w:ins w:id="605" w:author="Cariou, Laurent" w:date="2019-07-12T05:18:00Z"/>
          <w:w w:val="100"/>
        </w:rPr>
      </w:pPr>
    </w:p>
    <w:p w14:paraId="0C5FF6AB" w14:textId="581C681D" w:rsidR="0097117D" w:rsidRPr="00E57D41" w:rsidRDefault="0097117D" w:rsidP="00F431E2">
      <w:pPr>
        <w:pStyle w:val="T"/>
        <w:rPr>
          <w:ins w:id="606" w:author="Cariou, Laurent" w:date="2019-07-12T02:56:00Z"/>
          <w:w w:val="100"/>
          <w:highlight w:val="green"/>
          <w:rPrChange w:id="607" w:author="Cariou, Laurent" w:date="2019-07-12T05:24:00Z">
            <w:rPr>
              <w:ins w:id="608" w:author="Cariou, Laurent" w:date="2019-07-12T02:56:00Z"/>
              <w:w w:val="100"/>
            </w:rPr>
          </w:rPrChange>
        </w:rPr>
      </w:pPr>
      <w:ins w:id="609" w:author="Cariou, Laurent" w:date="2019-07-12T02:51:00Z">
        <w:r w:rsidRPr="00E57D41">
          <w:rPr>
            <w:w w:val="100"/>
            <w:highlight w:val="green"/>
            <w:rPrChange w:id="610" w:author="Cariou, Laurent" w:date="2019-07-12T05:24:00Z">
              <w:rPr>
                <w:w w:val="100"/>
              </w:rPr>
            </w:rPrChange>
          </w:rPr>
          <w:t>If the AP reported in</w:t>
        </w:r>
      </w:ins>
      <w:ins w:id="611" w:author="Cariou, Laurent" w:date="2019-07-12T02:52:00Z">
        <w:r w:rsidRPr="00E57D41">
          <w:rPr>
            <w:w w:val="100"/>
            <w:highlight w:val="green"/>
            <w:rPrChange w:id="612" w:author="Cariou, Laurent" w:date="2019-07-12T05:24:00Z">
              <w:rPr>
                <w:w w:val="100"/>
              </w:rPr>
            </w:rPrChange>
          </w:rPr>
          <w:t xml:space="preserve"> the </w:t>
        </w:r>
      </w:ins>
      <w:ins w:id="613" w:author="Cariou, Laurent" w:date="2019-07-12T02:51:00Z">
        <w:r w:rsidRPr="00E57D41">
          <w:rPr>
            <w:w w:val="100"/>
            <w:highlight w:val="green"/>
            <w:rPrChange w:id="614" w:author="Cariou, Laurent" w:date="2019-07-12T05:24:00Z">
              <w:rPr>
                <w:w w:val="100"/>
              </w:rPr>
            </w:rPrChange>
          </w:rPr>
          <w:t xml:space="preserve">TBTT Information field in </w:t>
        </w:r>
      </w:ins>
      <w:ins w:id="615" w:author="Cariou, Laurent" w:date="2019-07-12T02:52:00Z">
        <w:r w:rsidRPr="00E57D41">
          <w:rPr>
            <w:w w:val="100"/>
            <w:highlight w:val="green"/>
            <w:rPrChange w:id="616" w:author="Cariou, Laurent" w:date="2019-07-12T05:24:00Z">
              <w:rPr>
                <w:w w:val="100"/>
              </w:rPr>
            </w:rPrChange>
          </w:rPr>
          <w:t>the</w:t>
        </w:r>
      </w:ins>
      <w:ins w:id="617" w:author="Cariou, Laurent" w:date="2019-07-12T02:51:00Z">
        <w:r w:rsidRPr="00E57D41">
          <w:rPr>
            <w:w w:val="100"/>
            <w:highlight w:val="green"/>
            <w:rPrChange w:id="618" w:author="Cariou, Laurent" w:date="2019-07-12T05:24:00Z">
              <w:rPr>
                <w:w w:val="100"/>
              </w:rPr>
            </w:rPrChange>
          </w:rPr>
          <w:t xml:space="preserve"> Reduced Neighbor Report</w:t>
        </w:r>
      </w:ins>
      <w:ins w:id="619" w:author="Cariou, Laurent" w:date="2019-07-12T02:52:00Z">
        <w:r w:rsidRPr="00E57D41">
          <w:rPr>
            <w:w w:val="100"/>
            <w:highlight w:val="green"/>
            <w:rPrChange w:id="620" w:author="Cariou, Laurent" w:date="2019-07-12T05:24:00Z">
              <w:rPr>
                <w:w w:val="100"/>
              </w:rPr>
            </w:rPrChange>
          </w:rPr>
          <w:t xml:space="preserve"> is a 6 GHz AP, t</w:t>
        </w:r>
      </w:ins>
      <w:ins w:id="621" w:author="Cariou, Laurent" w:date="2019-07-12T02:50:00Z">
        <w:r w:rsidRPr="00E57D41">
          <w:rPr>
            <w:w w:val="100"/>
            <w:highlight w:val="green"/>
            <w:rPrChange w:id="622" w:author="Cariou, Laurent" w:date="2019-07-12T05:24:00Z">
              <w:rPr>
                <w:w w:val="100"/>
              </w:rPr>
            </w:rPrChange>
          </w:rPr>
          <w:t xml:space="preserve">he </w:t>
        </w:r>
      </w:ins>
      <w:ins w:id="623" w:author="Cariou, Laurent" w:date="2019-07-12T02:53:00Z">
        <w:r w:rsidRPr="00E57D41">
          <w:rPr>
            <w:w w:val="100"/>
            <w:highlight w:val="green"/>
            <w:rPrChange w:id="624" w:author="Cariou, Laurent" w:date="2019-07-12T05:24:00Z">
              <w:rPr>
                <w:w w:val="100"/>
              </w:rPr>
            </w:rPrChange>
          </w:rPr>
          <w:t xml:space="preserve">reporting AP shall include the </w:t>
        </w:r>
      </w:ins>
      <w:ins w:id="625" w:author="Cariou, Laurent" w:date="2019-07-12T02:50:00Z">
        <w:r w:rsidRPr="00E57D41">
          <w:rPr>
            <w:w w:val="100"/>
            <w:highlight w:val="green"/>
            <w:rPrChange w:id="626" w:author="Cariou, Laurent" w:date="2019-07-12T05:24:00Z">
              <w:rPr>
                <w:w w:val="100"/>
              </w:rPr>
            </w:rPrChange>
          </w:rPr>
          <w:t xml:space="preserve">BSS Parameters subfield </w:t>
        </w:r>
      </w:ins>
      <w:ins w:id="627" w:author="Cariou, Laurent" w:date="2019-07-12T02:52:00Z">
        <w:r w:rsidRPr="00E57D41">
          <w:rPr>
            <w:w w:val="100"/>
            <w:highlight w:val="green"/>
            <w:rPrChange w:id="628" w:author="Cariou, Laurent" w:date="2019-07-12T05:24:00Z">
              <w:rPr>
                <w:w w:val="100"/>
              </w:rPr>
            </w:rPrChange>
          </w:rPr>
          <w:t>in the TBTT</w:t>
        </w:r>
      </w:ins>
      <w:ins w:id="629" w:author="Cariou, Laurent" w:date="2019-07-12T02:53:00Z">
        <w:r w:rsidRPr="00E57D41">
          <w:rPr>
            <w:w w:val="100"/>
            <w:highlight w:val="green"/>
            <w:rPrChange w:id="630" w:author="Cariou, Laurent" w:date="2019-07-12T05:24:00Z">
              <w:rPr>
                <w:w w:val="100"/>
              </w:rPr>
            </w:rPrChange>
          </w:rPr>
          <w:t xml:space="preserve"> Information field, and </w:t>
        </w:r>
      </w:ins>
      <w:ins w:id="631" w:author="Cariou, Laurent" w:date="2019-07-12T02:55:00Z">
        <w:r w:rsidRPr="00E57D41">
          <w:rPr>
            <w:w w:val="100"/>
            <w:highlight w:val="green"/>
            <w:rPrChange w:id="632" w:author="Cariou, Laurent" w:date="2019-07-12T05:24:00Z">
              <w:rPr>
                <w:w w:val="100"/>
              </w:rPr>
            </w:rPrChange>
          </w:rPr>
          <w:t xml:space="preserve">shall </w:t>
        </w:r>
      </w:ins>
      <w:ins w:id="633" w:author="Cariou, Laurent" w:date="2019-07-12T02:53:00Z">
        <w:r w:rsidRPr="00E57D41">
          <w:rPr>
            <w:w w:val="100"/>
            <w:highlight w:val="green"/>
            <w:rPrChange w:id="634" w:author="Cariou, Laurent" w:date="2019-07-12T05:24:00Z">
              <w:rPr>
                <w:w w:val="100"/>
              </w:rPr>
            </w:rPrChange>
          </w:rPr>
          <w:t xml:space="preserve">follow the rules defined in 11.50 (Reduced Neigbor Report) </w:t>
        </w:r>
      </w:ins>
      <w:ins w:id="635" w:author="Cariou, Laurent" w:date="2019-07-12T02:59:00Z">
        <w:r w:rsidRPr="00E57D41">
          <w:rPr>
            <w:w w:val="100"/>
            <w:highlight w:val="green"/>
            <w:rPrChange w:id="636" w:author="Cariou, Laurent" w:date="2019-07-12T05:24:00Z">
              <w:rPr>
                <w:w w:val="100"/>
              </w:rPr>
            </w:rPrChange>
          </w:rPr>
          <w:t>to</w:t>
        </w:r>
      </w:ins>
      <w:ins w:id="637" w:author="Cariou, Laurent" w:date="2019-07-12T02:53:00Z">
        <w:r w:rsidRPr="00E57D41">
          <w:rPr>
            <w:w w:val="100"/>
            <w:highlight w:val="green"/>
            <w:rPrChange w:id="638" w:author="Cariou, Laurent" w:date="2019-07-12T05:24:00Z">
              <w:rPr>
                <w:w w:val="100"/>
              </w:rPr>
            </w:rPrChange>
          </w:rPr>
          <w:t xml:space="preserve"> set the </w:t>
        </w:r>
      </w:ins>
      <w:ins w:id="639" w:author="Cariou, Laurent" w:date="2019-07-12T02:54:00Z">
        <w:r w:rsidRPr="00E57D41">
          <w:rPr>
            <w:w w:val="100"/>
            <w:highlight w:val="green"/>
            <w:rPrChange w:id="640" w:author="Cariou, Laurent" w:date="2019-07-12T05:24:00Z">
              <w:rPr>
                <w:w w:val="100"/>
              </w:rPr>
            </w:rPrChange>
          </w:rPr>
          <w:t>Multiple BSSID subfield, the Transmitted BSSID subfield, the Co-Located.AP sub</w:t>
        </w:r>
      </w:ins>
      <w:ins w:id="641" w:author="Cariou, Laurent" w:date="2019-07-12T02:55:00Z">
        <w:r w:rsidRPr="00E57D41">
          <w:rPr>
            <w:w w:val="100"/>
            <w:highlight w:val="green"/>
            <w:rPrChange w:id="642" w:author="Cariou, Laurent" w:date="2019-07-12T05:24:00Z">
              <w:rPr>
                <w:w w:val="100"/>
              </w:rPr>
            </w:rPrChange>
          </w:rPr>
          <w:t xml:space="preserve">field and the OCT recommended subfield. </w:t>
        </w:r>
      </w:ins>
      <w:ins w:id="643" w:author="Cariou, Laurent" w:date="2019-07-12T05:18:00Z">
        <w:r w:rsidR="00FC38B2" w:rsidRPr="00E57D41">
          <w:rPr>
            <w:w w:val="100"/>
            <w:highlight w:val="green"/>
            <w:rPrChange w:id="644" w:author="Cariou, Laurent" w:date="2019-07-12T05:24:00Z">
              <w:rPr>
                <w:w w:val="100"/>
              </w:rPr>
            </w:rPrChange>
          </w:rPr>
          <w:t>(#20082)</w:t>
        </w:r>
      </w:ins>
    </w:p>
    <w:p w14:paraId="3A38727C" w14:textId="6F2EE855" w:rsidR="0097117D" w:rsidRPr="00E57D41" w:rsidRDefault="0097117D" w:rsidP="00F431E2">
      <w:pPr>
        <w:pStyle w:val="T"/>
        <w:rPr>
          <w:ins w:id="645" w:author="Cariou, Laurent" w:date="2019-07-12T02:50:00Z"/>
          <w:w w:val="100"/>
          <w:highlight w:val="green"/>
          <w:rPrChange w:id="646" w:author="Cariou, Laurent" w:date="2019-07-12T05:24:00Z">
            <w:rPr>
              <w:ins w:id="647" w:author="Cariou, Laurent" w:date="2019-07-12T02:50:00Z"/>
              <w:w w:val="100"/>
            </w:rPr>
          </w:rPrChange>
        </w:rPr>
      </w:pPr>
      <w:ins w:id="648" w:author="Cariou, Laurent" w:date="2019-07-12T02:56:00Z">
        <w:r w:rsidRPr="00E57D41">
          <w:rPr>
            <w:w w:val="100"/>
            <w:highlight w:val="green"/>
            <w:rPrChange w:id="649" w:author="Cariou, Laurent" w:date="2019-07-12T05:24:00Z">
              <w:rPr>
                <w:w w:val="100"/>
              </w:rPr>
            </w:rPrChange>
          </w:rPr>
          <w:t xml:space="preserve">A STA receiving a </w:t>
        </w:r>
      </w:ins>
      <w:ins w:id="650" w:author="Cariou, Laurent" w:date="2019-07-12T02:57:00Z">
        <w:r w:rsidRPr="00E57D41">
          <w:rPr>
            <w:w w:val="100"/>
            <w:highlight w:val="green"/>
            <w:rPrChange w:id="651" w:author="Cariou, Laurent" w:date="2019-07-12T05:24:00Z">
              <w:rPr>
                <w:w w:val="100"/>
              </w:rPr>
            </w:rPrChange>
          </w:rPr>
          <w:t xml:space="preserve">frame containing a </w:t>
        </w:r>
      </w:ins>
      <w:ins w:id="652" w:author="Cariou, Laurent" w:date="2019-07-12T02:56:00Z">
        <w:r w:rsidRPr="00E57D41">
          <w:rPr>
            <w:w w:val="100"/>
            <w:highlight w:val="green"/>
            <w:rPrChange w:id="653" w:author="Cariou, Laurent" w:date="2019-07-12T05:24:00Z">
              <w:rPr>
                <w:w w:val="100"/>
              </w:rPr>
            </w:rPrChange>
          </w:rPr>
          <w:t>Reduced Neighbor Report</w:t>
        </w:r>
      </w:ins>
      <w:ins w:id="654" w:author="Cariou, Laurent" w:date="2019-07-12T02:58:00Z">
        <w:r w:rsidRPr="00E57D41">
          <w:rPr>
            <w:w w:val="100"/>
            <w:highlight w:val="green"/>
            <w:rPrChange w:id="655" w:author="Cariou, Laurent" w:date="2019-07-12T05:24:00Z">
              <w:rPr>
                <w:w w:val="100"/>
              </w:rPr>
            </w:rPrChange>
          </w:rPr>
          <w:t xml:space="preserve"> element</w:t>
        </w:r>
      </w:ins>
      <w:ins w:id="656" w:author="Cariou, Laurent" w:date="2019-07-12T02:57:00Z">
        <w:r w:rsidRPr="00E57D41">
          <w:rPr>
            <w:w w:val="100"/>
            <w:highlight w:val="green"/>
            <w:rPrChange w:id="657" w:author="Cariou, Laurent" w:date="2019-07-12T05:24:00Z">
              <w:rPr>
                <w:w w:val="100"/>
              </w:rPr>
            </w:rPrChange>
          </w:rPr>
          <w:t xml:space="preserve"> describing a reported AP operating at 6 GHz</w:t>
        </w:r>
      </w:ins>
      <w:ins w:id="658" w:author="Cariou, Laurent" w:date="2019-07-12T02:58:00Z">
        <w:r w:rsidRPr="00E57D41">
          <w:rPr>
            <w:w w:val="100"/>
            <w:highlight w:val="green"/>
            <w:rPrChange w:id="659" w:author="Cariou, Laurent" w:date="2019-07-12T05:24:00Z">
              <w:rPr>
                <w:w w:val="100"/>
              </w:rPr>
            </w:rPrChange>
          </w:rPr>
          <w:t xml:space="preserve"> </w:t>
        </w:r>
      </w:ins>
      <w:ins w:id="660" w:author="Cariou, Laurent" w:date="2019-07-12T05:18:00Z">
        <w:r w:rsidR="00FC38B2" w:rsidRPr="00E57D41">
          <w:rPr>
            <w:w w:val="100"/>
            <w:highlight w:val="green"/>
            <w:rPrChange w:id="661" w:author="Cariou, Laurent" w:date="2019-07-12T05:24:00Z">
              <w:rPr>
                <w:w w:val="100"/>
              </w:rPr>
            </w:rPrChange>
          </w:rPr>
          <w:t xml:space="preserve">with the OCT Recommended subfield set to 1 in the BSS Parameters subfield </w:t>
        </w:r>
      </w:ins>
      <w:ins w:id="662" w:author="Cariou, Laurent" w:date="2019-07-12T02:58:00Z">
        <w:r w:rsidRPr="00E57D41">
          <w:rPr>
            <w:w w:val="100"/>
            <w:highlight w:val="green"/>
            <w:rPrChange w:id="663" w:author="Cariou, Laurent" w:date="2019-07-12T05:24:00Z">
              <w:rPr>
                <w:w w:val="100"/>
              </w:rPr>
            </w:rPrChange>
          </w:rPr>
          <w:t>shall follow the rules defined in 11</w:t>
        </w:r>
        <w:r w:rsidR="00FC38B2" w:rsidRPr="00E57D41">
          <w:rPr>
            <w:w w:val="100"/>
            <w:highlight w:val="green"/>
            <w:rPrChange w:id="664" w:author="Cariou, Laurent" w:date="2019-07-12T05:24:00Z">
              <w:rPr>
                <w:w w:val="100"/>
              </w:rPr>
            </w:rPrChange>
          </w:rPr>
          <w:t>.50 (Reduced Neighbor Report)</w:t>
        </w:r>
      </w:ins>
      <w:ins w:id="665" w:author="Cariou, Laurent" w:date="2019-07-12T05:22:00Z">
        <w:r w:rsidR="00FC38B2" w:rsidRPr="00E57D41">
          <w:rPr>
            <w:w w:val="100"/>
            <w:highlight w:val="green"/>
            <w:rPrChange w:id="666" w:author="Cariou, Laurent" w:date="2019-07-12T05:24:00Z">
              <w:rPr>
                <w:w w:val="100"/>
              </w:rPr>
            </w:rPrChange>
          </w:rPr>
          <w:t xml:space="preserve"> to perform active scanning, authentication and/or association with the reported AP</w:t>
        </w:r>
      </w:ins>
      <w:ins w:id="667" w:author="Cariou, Laurent" w:date="2019-07-12T02:58:00Z">
        <w:r w:rsidRPr="00E57D41">
          <w:rPr>
            <w:w w:val="100"/>
            <w:highlight w:val="green"/>
            <w:rPrChange w:id="668" w:author="Cariou, Laurent" w:date="2019-07-12T05:24:00Z">
              <w:rPr>
                <w:w w:val="100"/>
              </w:rPr>
            </w:rPrChange>
          </w:rPr>
          <w:t>.</w:t>
        </w:r>
      </w:ins>
      <w:ins w:id="669" w:author="Cariou, Laurent" w:date="2019-07-12T02:57:00Z">
        <w:r w:rsidRPr="00E57D41">
          <w:rPr>
            <w:w w:val="100"/>
            <w:highlight w:val="green"/>
            <w:rPrChange w:id="670" w:author="Cariou, Laurent" w:date="2019-07-12T05:24:00Z">
              <w:rPr>
                <w:w w:val="100"/>
              </w:rPr>
            </w:rPrChange>
          </w:rPr>
          <w:t xml:space="preserve"> </w:t>
        </w:r>
      </w:ins>
      <w:ins w:id="671" w:author="Cariou, Laurent" w:date="2019-07-12T05:18:00Z">
        <w:r w:rsidR="00FC38B2" w:rsidRPr="00E57D41">
          <w:rPr>
            <w:w w:val="100"/>
            <w:highlight w:val="green"/>
            <w:rPrChange w:id="672" w:author="Cariou, Laurent" w:date="2019-07-12T05:24:00Z">
              <w:rPr>
                <w:w w:val="100"/>
              </w:rPr>
            </w:rPrChange>
          </w:rPr>
          <w:t>(#20082)</w:t>
        </w:r>
      </w:ins>
    </w:p>
    <w:p w14:paraId="7B7E12E1" w14:textId="77777777" w:rsidR="0097117D" w:rsidRPr="00E57D41" w:rsidRDefault="0097117D" w:rsidP="00F431E2">
      <w:pPr>
        <w:pStyle w:val="T"/>
        <w:rPr>
          <w:ins w:id="673" w:author="Cariou, Laurent" w:date="2019-07-12T02:51:00Z"/>
          <w:w w:val="100"/>
          <w:highlight w:val="green"/>
          <w:rPrChange w:id="674" w:author="Cariou, Laurent" w:date="2019-07-12T05:24:00Z">
            <w:rPr>
              <w:ins w:id="675" w:author="Cariou, Laurent" w:date="2019-07-12T02:51:00Z"/>
              <w:w w:val="100"/>
            </w:rPr>
          </w:rPrChange>
        </w:rPr>
      </w:pPr>
    </w:p>
    <w:p w14:paraId="65E77DA6" w14:textId="29608E9E" w:rsidR="00F431E2" w:rsidRPr="00E57D41" w:rsidDel="00FC38B2" w:rsidRDefault="00F431E2" w:rsidP="00F431E2">
      <w:pPr>
        <w:pStyle w:val="T"/>
        <w:rPr>
          <w:del w:id="676" w:author="Cariou, Laurent" w:date="2019-07-12T05:22:00Z"/>
          <w:w w:val="100"/>
          <w:highlight w:val="green"/>
          <w:rPrChange w:id="677" w:author="Cariou, Laurent" w:date="2019-07-12T05:24:00Z">
            <w:rPr>
              <w:del w:id="678" w:author="Cariou, Laurent" w:date="2019-07-12T05:22:00Z"/>
              <w:w w:val="100"/>
            </w:rPr>
          </w:rPrChange>
        </w:rPr>
      </w:pPr>
      <w:del w:id="679" w:author="Cariou, Laurent" w:date="2019-07-12T05:22:00Z">
        <w:r w:rsidRPr="00E57D41" w:rsidDel="00FC38B2">
          <w:rPr>
            <w:highlight w:val="green"/>
            <w:rPrChange w:id="680" w:author="Cariou, Laurent" w:date="2019-07-12T05:24:00Z">
              <w:rPr/>
            </w:rPrChange>
          </w:rPr>
          <w:delTex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delText>
        </w:r>
      </w:del>
    </w:p>
    <w:p w14:paraId="7CCC36EC" w14:textId="4B4DE11F" w:rsidR="00F431E2" w:rsidRDefault="00F431E2" w:rsidP="00F431E2">
      <w:pPr>
        <w:pStyle w:val="T"/>
        <w:rPr>
          <w:ins w:id="681" w:author="Cariou, Laurent" w:date="2019-03-11T21:37:00Z"/>
          <w:w w:val="100"/>
        </w:rPr>
      </w:pPr>
      <w:del w:id="682" w:author="Cariou, Laurent" w:date="2019-07-12T05:22:00Z">
        <w:r w:rsidRPr="00E57D41" w:rsidDel="00FC38B2">
          <w:rPr>
            <w:w w:val="100"/>
            <w:highlight w:val="green"/>
            <w:rPrChange w:id="683" w:author="Cariou, Laurent" w:date="2019-07-12T05:24:00Z">
              <w:rPr>
                <w:w w:val="100"/>
              </w:rPr>
            </w:rPrChange>
          </w:rPr>
          <w:delText xml:space="preserve">A reporting AP should set the OCT Recommended subfield to 1 in the BSS Parameters subfield of a TBTT Information field in a Reduced Neighbor Report element if both the reporting AP and the reported AP </w:delText>
        </w:r>
      </w:del>
      <w:del w:id="684" w:author="Cariou, Laurent" w:date="2019-05-08T08:45:00Z">
        <w:r w:rsidRPr="00E57D41" w:rsidDel="00BF2AC2">
          <w:rPr>
            <w:w w:val="100"/>
            <w:highlight w:val="green"/>
            <w:rPrChange w:id="685" w:author="Cariou, Laurent" w:date="2019-07-12T05:24:00Z">
              <w:rPr>
                <w:w w:val="100"/>
              </w:rPr>
            </w:rPrChange>
          </w:rPr>
          <w:delText xml:space="preserve">supports OCT </w:delText>
        </w:r>
      </w:del>
      <w:del w:id="686" w:author="Cariou, Laurent" w:date="2019-07-12T05:22:00Z">
        <w:r w:rsidRPr="00E57D41" w:rsidDel="00FC38B2">
          <w:rPr>
            <w:w w:val="100"/>
            <w:highlight w:val="green"/>
            <w:rPrChange w:id="687" w:author="Cariou, Laurent" w:date="2019-07-12T05:24:00Z">
              <w:rPr>
                <w:w w:val="100"/>
              </w:rPr>
            </w:rPrChange>
          </w:rPr>
          <w:delTex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delText>
        </w:r>
      </w:del>
      <w:del w:id="688" w:author="Cariou, Laurent" w:date="2019-05-08T08:46:00Z">
        <w:r w:rsidRPr="00E57D41" w:rsidDel="00BF2AC2">
          <w:rPr>
            <w:w w:val="100"/>
            <w:highlight w:val="green"/>
            <w:rPrChange w:id="689" w:author="Cariou, Laurent" w:date="2019-07-12T05:24:00Z">
              <w:rPr>
                <w:w w:val="100"/>
              </w:rPr>
            </w:rPrChange>
          </w:rPr>
          <w:delText>support OCT</w:delText>
        </w:r>
      </w:del>
      <w:del w:id="690" w:author="Cariou, Laurent" w:date="2019-07-12T05:22:00Z">
        <w:r w:rsidRPr="00E57D41" w:rsidDel="00FC38B2">
          <w:rPr>
            <w:w w:val="100"/>
            <w:highlight w:val="green"/>
            <w:rPrChange w:id="691" w:author="Cariou, Laurent" w:date="2019-07-12T05:24:00Z">
              <w:rPr>
                <w:w w:val="100"/>
              </w:rPr>
            </w:rPrChange>
          </w:rPr>
          <w:delText xml:space="preserve"> and the Co-Located AP subfield is 0 in the TBTT Information Header subfield of the same Neighbor AP Information field. If the OCT Recommended subfield is set to 1 in the Neighbor AP Information field describing a reported HE AP in the Reduced Neighbor Report element, then a non-AP STA that </w:delText>
        </w:r>
      </w:del>
      <w:del w:id="692" w:author="Cariou, Laurent" w:date="2019-05-08T08:46:00Z">
        <w:r w:rsidRPr="00E57D41" w:rsidDel="00BF2AC2">
          <w:rPr>
            <w:w w:val="100"/>
            <w:highlight w:val="green"/>
            <w:rPrChange w:id="693" w:author="Cariou, Laurent" w:date="2019-07-12T05:24:00Z">
              <w:rPr>
                <w:w w:val="100"/>
              </w:rPr>
            </w:rPrChange>
          </w:rPr>
          <w:delText>supports OCT</w:delText>
        </w:r>
      </w:del>
      <w:del w:id="694" w:author="Cariou, Laurent" w:date="2019-07-12T05:22:00Z">
        <w:r w:rsidRPr="00E57D41" w:rsidDel="00FC38B2">
          <w:rPr>
            <w:w w:val="100"/>
            <w:highlight w:val="green"/>
            <w:rPrChange w:id="695" w:author="Cariou, Laurent" w:date="2019-07-12T05:24:00Z">
              <w:rPr>
                <w:w w:val="100"/>
              </w:rPr>
            </w:rPrChange>
          </w:rPr>
          <w:delText xml:space="preserve"> should use the OCT procedure described in 11.31.5 (On-channel Tunneling (OCT) operation) to perform active scanning, authentication and/or association with the reported AP through over-the-air transmissions with the AP that sent the Reduced Neighbor Report element.</w:delText>
        </w:r>
      </w:del>
      <w:ins w:id="696" w:author="Cariou, Laurent" w:date="2019-03-11T21:39:00Z">
        <w:r w:rsidR="00093656">
          <w:rPr>
            <w:w w:val="100"/>
          </w:rPr>
          <w:t xml:space="preserve"> </w:t>
        </w:r>
      </w:ins>
    </w:p>
    <w:p w14:paraId="4163F1F9" w14:textId="1962FBFF" w:rsidR="00F431E2" w:rsidRPr="00E57D41" w:rsidRDefault="00F431E2" w:rsidP="00F431E2">
      <w:pPr>
        <w:pStyle w:val="T"/>
        <w:rPr>
          <w:w w:val="100"/>
        </w:rPr>
      </w:pPr>
      <w:r w:rsidRPr="00E57D41">
        <w:rPr>
          <w:w w:val="100"/>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697" w:author="Cariou, Laurent" w:date="2019-05-15T13:43:00Z">
        <w:r w:rsidR="00F37512" w:rsidRPr="00E57D41">
          <w:rPr>
            <w:w w:val="100"/>
            <w:rPrChange w:id="698" w:author="Cariou, Laurent" w:date="2019-07-12T05:23:00Z">
              <w:rPr>
                <w:w w:val="100"/>
                <w:highlight w:val="green"/>
              </w:rPr>
            </w:rPrChange>
          </w:rPr>
          <w:t>, except the co-located APs that don’t intend to be discovered</w:t>
        </w:r>
      </w:ins>
      <w:r w:rsidRPr="00E57D41">
        <w:rPr>
          <w:w w:val="100"/>
        </w:rPr>
        <w:t>.</w:t>
      </w:r>
      <w:ins w:id="699" w:author="Cariou, Laurent" w:date="2019-05-15T13:45:00Z">
        <w:r w:rsidR="00F37512" w:rsidRPr="00E57D41">
          <w:rPr>
            <w:w w:val="100"/>
            <w:rPrChange w:id="700" w:author="Cariou, Laurent" w:date="2019-07-12T05:23:00Z">
              <w:rPr>
                <w:w w:val="100"/>
                <w:highlight w:val="green"/>
              </w:rPr>
            </w:rPrChange>
          </w:rPr>
          <w:t xml:space="preserve"> (#21534)</w:t>
        </w:r>
      </w:ins>
      <w:ins w:id="701" w:author="Cariou, Laurent" w:date="2019-05-14T21:21:00Z">
        <w:r w:rsidR="0081163C" w:rsidRPr="00E57D41">
          <w:rPr>
            <w:w w:val="100"/>
          </w:rPr>
          <w:t xml:space="preserve"> The AP should respond with a GAS comeback delay of zero. (#20804)</w:t>
        </w:r>
      </w:ins>
    </w:p>
    <w:p w14:paraId="3246A936" w14:textId="483F684A" w:rsidR="00F431E2" w:rsidRPr="00E57D41" w:rsidRDefault="00F431E2" w:rsidP="00F431E2">
      <w:pPr>
        <w:pStyle w:val="Note"/>
        <w:rPr>
          <w:w w:val="100"/>
        </w:rPr>
      </w:pPr>
      <w:r w:rsidRPr="00E57D41">
        <w:rPr>
          <w:w w:val="100"/>
        </w:rPr>
        <w:t>NOTE 1—The Neighbor Report ANQP-element can also carry Neighbor Report elements containing information on 6 GHz APs that are not co-located.</w:t>
      </w:r>
    </w:p>
    <w:p w14:paraId="5BD64898" w14:textId="3B1AA4CF" w:rsidR="00F431E2" w:rsidDel="001F3346" w:rsidRDefault="00F431E2" w:rsidP="00F431E2">
      <w:pPr>
        <w:pStyle w:val="Note"/>
        <w:rPr>
          <w:del w:id="702" w:author="Cariou, Laurent" w:date="2019-05-14T21:21:00Z"/>
          <w:w w:val="100"/>
        </w:rPr>
      </w:pPr>
      <w:del w:id="703" w:author="Cariou, Laurent" w:date="2019-05-14T21:21:00Z">
        <w:r w:rsidRPr="00E008D8" w:rsidDel="0081163C">
          <w:delText>NOTE 2—It is recommended that the AP responds with a GAS comeback delay of zero.</w:delText>
        </w:r>
      </w:del>
      <w:ins w:id="704" w:author="Cariou, Laurent" w:date="2019-05-14T21:21:00Z">
        <w:r w:rsidR="0081163C" w:rsidRPr="00E008D8">
          <w:t xml:space="preserve"> (#20804)</w:t>
        </w:r>
      </w:ins>
    </w:p>
    <w:p w14:paraId="669C7E9F" w14:textId="20A36C76" w:rsidR="001F3346" w:rsidRPr="00E57D41" w:rsidRDefault="004F5E63" w:rsidP="00F431E2">
      <w:pPr>
        <w:pStyle w:val="Note"/>
        <w:rPr>
          <w:ins w:id="705" w:author="Cariou, Laurent" w:date="2019-05-14T21:28:00Z"/>
          <w:w w:val="100"/>
        </w:rPr>
      </w:pPr>
      <w:ins w:id="706" w:author="Cariou, Laurent" w:date="2019-07-10T02:36:00Z">
        <w:r w:rsidRPr="00E57D41">
          <w:rPr>
            <w:w w:val="100"/>
            <w:rPrChange w:id="707" w:author="Cariou, Laurent" w:date="2019-07-12T05:23:00Z">
              <w:rPr>
                <w:w w:val="100"/>
                <w:highlight w:val="cyan"/>
              </w:rPr>
            </w:rPrChange>
          </w:rPr>
          <w:t xml:space="preserve">NOTE 2 - </w:t>
        </w:r>
      </w:ins>
      <w:ins w:id="708" w:author="Cariou, Laurent" w:date="2019-05-14T21:28:00Z">
        <w:r w:rsidRPr="00E57D41">
          <w:rPr>
            <w:w w:val="100"/>
            <w:rPrChange w:id="709" w:author="Cariou, Laurent" w:date="2019-07-12T05:23:00Z">
              <w:rPr>
                <w:w w:val="100"/>
                <w:highlight w:val="cyan"/>
              </w:rPr>
            </w:rPrChange>
          </w:rPr>
          <w:t xml:space="preserve">If </w:t>
        </w:r>
      </w:ins>
      <w:ins w:id="710" w:author="Cariou, Laurent" w:date="2019-07-10T02:33:00Z">
        <w:r w:rsidRPr="00E57D41">
          <w:rPr>
            <w:w w:val="100"/>
            <w:rPrChange w:id="711" w:author="Cariou, Laurent" w:date="2019-07-12T05:23:00Z">
              <w:rPr>
                <w:w w:val="100"/>
                <w:highlight w:val="cyan"/>
              </w:rPr>
            </w:rPrChange>
          </w:rPr>
          <w:t xml:space="preserve">the </w:t>
        </w:r>
      </w:ins>
      <w:ins w:id="712" w:author="Cariou, Laurent" w:date="2019-07-10T02:35:00Z">
        <w:r w:rsidRPr="00E57D41">
          <w:rPr>
            <w:w w:val="100"/>
            <w:rPrChange w:id="713" w:author="Cariou, Laurent" w:date="2019-07-12T05:23:00Z">
              <w:rPr>
                <w:w w:val="100"/>
                <w:highlight w:val="cyan"/>
              </w:rPr>
            </w:rPrChange>
          </w:rPr>
          <w:t xml:space="preserve">Same </w:t>
        </w:r>
      </w:ins>
      <w:ins w:id="714" w:author="Cariou, Laurent" w:date="2019-07-10T02:33:00Z">
        <w:r w:rsidRPr="00E57D41">
          <w:rPr>
            <w:w w:val="100"/>
            <w:rPrChange w:id="715" w:author="Cariou, Laurent" w:date="2019-07-12T05:23:00Z">
              <w:rPr>
                <w:w w:val="100"/>
                <w:highlight w:val="cyan"/>
              </w:rPr>
            </w:rPrChange>
          </w:rPr>
          <w:t>SSID</w:t>
        </w:r>
      </w:ins>
      <w:ins w:id="716" w:author="Cariou, Laurent" w:date="2019-07-10T02:35:00Z">
        <w:r w:rsidRPr="00E57D41">
          <w:rPr>
            <w:w w:val="100"/>
            <w:rPrChange w:id="717" w:author="Cariou, Laurent" w:date="2019-07-12T05:23:00Z">
              <w:rPr>
                <w:w w:val="100"/>
                <w:highlight w:val="cyan"/>
              </w:rPr>
            </w:rPrChange>
          </w:rPr>
          <w:t xml:space="preserve"> subfield is set to 0</w:t>
        </w:r>
      </w:ins>
      <w:ins w:id="718" w:author="Cariou, Laurent" w:date="2019-07-10T02:33:00Z">
        <w:r w:rsidRPr="00E57D41">
          <w:rPr>
            <w:w w:val="100"/>
            <w:rPrChange w:id="719" w:author="Cariou, Laurent" w:date="2019-07-12T05:23:00Z">
              <w:rPr>
                <w:w w:val="100"/>
                <w:highlight w:val="cyan"/>
              </w:rPr>
            </w:rPrChange>
          </w:rPr>
          <w:t xml:space="preserve"> </w:t>
        </w:r>
      </w:ins>
      <w:ins w:id="720" w:author="Cariou, Laurent" w:date="2019-07-10T02:36:00Z">
        <w:r w:rsidRPr="00E57D41">
          <w:rPr>
            <w:w w:val="100"/>
            <w:rPrChange w:id="721" w:author="Cariou, Laurent" w:date="2019-07-12T05:23:00Z">
              <w:rPr>
                <w:w w:val="100"/>
                <w:highlight w:val="cyan"/>
              </w:rPr>
            </w:rPrChange>
          </w:rPr>
          <w:t xml:space="preserve">in the BSS Parameters </w:t>
        </w:r>
      </w:ins>
      <w:ins w:id="722" w:author="Cariou, Laurent" w:date="2019-05-14T21:28:00Z">
        <w:r w:rsidR="001F3346" w:rsidRPr="00E57D41">
          <w:rPr>
            <w:w w:val="100"/>
          </w:rPr>
          <w:t>of a reported AP</w:t>
        </w:r>
      </w:ins>
      <w:ins w:id="723" w:author="Cariou, Laurent" w:date="2019-05-15T07:09:00Z">
        <w:r w:rsidR="004B4816" w:rsidRPr="00E57D41">
          <w:rPr>
            <w:w w:val="100"/>
          </w:rPr>
          <w:t xml:space="preserve"> operating at 6 GHz</w:t>
        </w:r>
      </w:ins>
      <w:ins w:id="724" w:author="Cariou, Laurent" w:date="2019-05-14T21:28:00Z">
        <w:r w:rsidR="001F3346" w:rsidRPr="00E57D41">
          <w:rPr>
            <w:w w:val="100"/>
          </w:rPr>
          <w:t xml:space="preserve">, </w:t>
        </w:r>
      </w:ins>
      <w:ins w:id="725" w:author="Cariou, Laurent" w:date="2019-07-10T02:36:00Z">
        <w:r w:rsidRPr="00E57D41">
          <w:rPr>
            <w:w w:val="100"/>
            <w:rPrChange w:id="726" w:author="Cariou, Laurent" w:date="2019-07-12T05:23:00Z">
              <w:rPr>
                <w:w w:val="100"/>
                <w:highlight w:val="cyan"/>
              </w:rPr>
            </w:rPrChange>
          </w:rPr>
          <w:t>a non-AP STA</w:t>
        </w:r>
      </w:ins>
      <w:ins w:id="727" w:author="Cariou, Laurent" w:date="2019-05-14T21:28:00Z">
        <w:r w:rsidR="001F3346" w:rsidRPr="00E57D41">
          <w:rPr>
            <w:w w:val="100"/>
          </w:rPr>
          <w:t xml:space="preserve"> m</w:t>
        </w:r>
      </w:ins>
      <w:ins w:id="728" w:author="Cariou, Laurent" w:date="2019-07-10T02:37:00Z">
        <w:r w:rsidRPr="00E57D41">
          <w:rPr>
            <w:w w:val="100"/>
            <w:rPrChange w:id="729" w:author="Cariou, Laurent" w:date="2019-07-12T05:23:00Z">
              <w:rPr>
                <w:w w:val="100"/>
                <w:highlight w:val="cyan"/>
              </w:rPr>
            </w:rPrChange>
          </w:rPr>
          <w:t>ight</w:t>
        </w:r>
      </w:ins>
      <w:ins w:id="730" w:author="Cariou, Laurent" w:date="2019-05-14T21:28:00Z">
        <w:r w:rsidR="001F3346" w:rsidRPr="00E57D41">
          <w:rPr>
            <w:w w:val="100"/>
          </w:rPr>
          <w:t>:</w:t>
        </w:r>
      </w:ins>
    </w:p>
    <w:p w14:paraId="3B1B7621" w14:textId="3D407512" w:rsidR="001F3346" w:rsidRPr="00E008D8" w:rsidRDefault="004F5E63">
      <w:pPr>
        <w:pStyle w:val="Note"/>
        <w:numPr>
          <w:ilvl w:val="0"/>
          <w:numId w:val="13"/>
        </w:numPr>
        <w:rPr>
          <w:ins w:id="731" w:author="Cariou, Laurent" w:date="2019-05-14T21:31:00Z"/>
          <w:w w:val="100"/>
        </w:rPr>
        <w:pPrChange w:id="732" w:author="Cariou, Laurent" w:date="2019-05-14T21:28:00Z">
          <w:pPr>
            <w:pStyle w:val="Note"/>
          </w:pPr>
        </w:pPrChange>
      </w:pPr>
      <w:ins w:id="733" w:author="Cariou, Laurent" w:date="2019-07-10T02:31:00Z">
        <w:r w:rsidRPr="00E57D41">
          <w:rPr>
            <w:w w:val="100"/>
            <w:rPrChange w:id="734" w:author="Cariou, Laurent" w:date="2019-07-12T05:23:00Z">
              <w:rPr>
                <w:w w:val="100"/>
                <w:highlight w:val="cyan"/>
              </w:rPr>
            </w:rPrChange>
          </w:rPr>
          <w:t>U</w:t>
        </w:r>
      </w:ins>
      <w:ins w:id="735" w:author="Cariou, Laurent" w:date="2019-05-14T21:30:00Z">
        <w:r w:rsidR="001F3346" w:rsidRPr="00E57D41">
          <w:rPr>
            <w:w w:val="100"/>
          </w:rPr>
          <w:t>se the OCT procedure described in 11.31.5 (On-channel Tunneling (OCT) operation) to send a Probe Request frame to the reported AP</w:t>
        </w:r>
      </w:ins>
      <w:ins w:id="736" w:author="Cariou, Laurent" w:date="2019-05-15T07:14:00Z">
        <w:r w:rsidR="004B4816" w:rsidRPr="00E57D41">
          <w:rPr>
            <w:w w:val="100"/>
          </w:rPr>
          <w:t xml:space="preserve"> </w:t>
        </w:r>
      </w:ins>
      <w:ins w:id="737" w:author="Cariou, Laurent" w:date="2019-05-14T21:30:00Z">
        <w:r w:rsidR="001F3346" w:rsidRPr="00E57D41">
          <w:rPr>
            <w:w w:val="100"/>
          </w:rPr>
          <w:t xml:space="preserve">through over-the-air transmissions with the </w:t>
        </w:r>
      </w:ins>
      <w:ins w:id="738" w:author="Cariou, Laurent" w:date="2019-05-15T07:24:00Z">
        <w:r w:rsidR="00ED6D90" w:rsidRPr="00E57D41">
          <w:rPr>
            <w:w w:val="100"/>
            <w:rPrChange w:id="739" w:author="Cariou, Laurent" w:date="2019-07-12T05:23:00Z">
              <w:rPr>
                <w:w w:val="100"/>
                <w:highlight w:val="cyan"/>
              </w:rPr>
            </w:rPrChange>
          </w:rPr>
          <w:t xml:space="preserve">reporting </w:t>
        </w:r>
      </w:ins>
      <w:ins w:id="740" w:author="Cariou, Laurent" w:date="2019-05-14T21:30:00Z">
        <w:r w:rsidR="001F3346" w:rsidRPr="00E57D41">
          <w:rPr>
            <w:w w:val="100"/>
          </w:rPr>
          <w:t>AP</w:t>
        </w:r>
      </w:ins>
      <w:ins w:id="741" w:author="Cariou, Laurent" w:date="2019-05-15T07:11:00Z">
        <w:r w:rsidR="004B4816" w:rsidRPr="00E57D41">
          <w:rPr>
            <w:w w:val="100"/>
          </w:rPr>
          <w:t xml:space="preserve">, if the OCT </w:t>
        </w:r>
      </w:ins>
      <w:ins w:id="742" w:author="Cariou, Laurent" w:date="2019-05-15T07:12:00Z">
        <w:r w:rsidR="004B4816" w:rsidRPr="00E57D41">
          <w:rPr>
            <w:w w:val="100"/>
          </w:rPr>
          <w:t>R</w:t>
        </w:r>
      </w:ins>
      <w:ins w:id="743" w:author="Cariou, Laurent" w:date="2019-05-15T07:11:00Z">
        <w:r w:rsidR="004B4816" w:rsidRPr="00E57D41">
          <w:rPr>
            <w:w w:val="100"/>
          </w:rPr>
          <w:t>ecommended sub</w:t>
        </w:r>
      </w:ins>
      <w:ins w:id="744" w:author="Cariou, Laurent" w:date="2019-05-15T07:12:00Z">
        <w:r w:rsidR="004B4816" w:rsidRPr="00E57D41">
          <w:rPr>
            <w:w w:val="100"/>
          </w:rPr>
          <w:t>field is set to 1 in the Neighbor AP Information field describing the reported AP.</w:t>
        </w:r>
      </w:ins>
    </w:p>
    <w:p w14:paraId="2849AC51" w14:textId="10919CFE" w:rsidR="000A22F1" w:rsidRPr="00E57D41" w:rsidRDefault="000A22F1" w:rsidP="000A22F1">
      <w:pPr>
        <w:pStyle w:val="Note"/>
        <w:numPr>
          <w:ilvl w:val="0"/>
          <w:numId w:val="13"/>
        </w:numPr>
        <w:rPr>
          <w:ins w:id="745" w:author="Cariou, Laurent" w:date="2019-06-14T09:50:00Z"/>
          <w:w w:val="100"/>
          <w:rPrChange w:id="746" w:author="Cariou, Laurent" w:date="2019-07-12T05:23:00Z">
            <w:rPr>
              <w:ins w:id="747" w:author="Cariou, Laurent" w:date="2019-06-14T09:50:00Z"/>
              <w:w w:val="100"/>
              <w:highlight w:val="cyan"/>
            </w:rPr>
          </w:rPrChange>
        </w:rPr>
      </w:pPr>
      <w:ins w:id="748" w:author="Cariou, Laurent" w:date="2019-06-14T09:50:00Z">
        <w:r w:rsidRPr="00E57D41">
          <w:rPr>
            <w:w w:val="100"/>
            <w:rPrChange w:id="749" w:author="Cariou, Laurent" w:date="2019-07-12T05:23:00Z">
              <w:rPr>
                <w:w w:val="100"/>
                <w:highlight w:val="cyan"/>
              </w:rPr>
            </w:rPrChange>
          </w:rPr>
          <w:t>Use the ANQP procedure described in 11.23.3.3 (ANQP Procedure) to send an ANQP request with a Query ID corresponding to Neighbor Report to the reporting AP to retrieve the SSID of the co-located APs operating in the 6 GHz band</w:t>
        </w:r>
      </w:ins>
      <w:ins w:id="750" w:author="Cariou, Laurent" w:date="2019-07-10T02:46:00Z">
        <w:r w:rsidR="002D1EAD" w:rsidRPr="00E57D41">
          <w:rPr>
            <w:w w:val="100"/>
            <w:rPrChange w:id="751" w:author="Cariou, Laurent" w:date="2019-07-12T05:23:00Z">
              <w:rPr>
                <w:w w:val="100"/>
                <w:highlight w:val="cyan"/>
              </w:rPr>
            </w:rPrChange>
          </w:rPr>
          <w:t>, including the reported AP</w:t>
        </w:r>
      </w:ins>
      <w:ins w:id="752" w:author="Cariou, Laurent" w:date="2019-06-14T09:50:00Z">
        <w:r w:rsidRPr="00E57D41">
          <w:rPr>
            <w:w w:val="100"/>
            <w:rPrChange w:id="753" w:author="Cariou, Laurent" w:date="2019-07-12T05:23:00Z">
              <w:rPr>
                <w:w w:val="100"/>
                <w:highlight w:val="cyan"/>
              </w:rPr>
            </w:rPrChange>
          </w:rPr>
          <w:t>.</w:t>
        </w:r>
      </w:ins>
    </w:p>
    <w:p w14:paraId="00CB950A" w14:textId="3F8AA885" w:rsidR="000A22F1" w:rsidRPr="00E57D41" w:rsidRDefault="000A22F1" w:rsidP="000A22F1">
      <w:pPr>
        <w:pStyle w:val="Note"/>
        <w:numPr>
          <w:ilvl w:val="0"/>
          <w:numId w:val="13"/>
        </w:numPr>
        <w:rPr>
          <w:ins w:id="754" w:author="Cariou, Laurent" w:date="2019-06-14T09:50:00Z"/>
          <w:w w:val="100"/>
          <w:rPrChange w:id="755" w:author="Cariou, Laurent" w:date="2019-07-12T05:23:00Z">
            <w:rPr>
              <w:ins w:id="756" w:author="Cariou, Laurent" w:date="2019-06-14T09:50:00Z"/>
              <w:w w:val="100"/>
              <w:highlight w:val="cyan"/>
            </w:rPr>
          </w:rPrChange>
        </w:rPr>
      </w:pPr>
      <w:ins w:id="757" w:author="Cariou, Laurent" w:date="2019-06-14T09:50:00Z">
        <w:r w:rsidRPr="00E57D41">
          <w:rPr>
            <w:w w:val="100"/>
            <w:rPrChange w:id="758" w:author="Cariou, Laurent" w:date="2019-07-12T05:23:00Z">
              <w:rPr>
                <w:w w:val="100"/>
                <w:highlight w:val="cyan"/>
              </w:rPr>
            </w:rPrChange>
          </w:rPr>
          <w:t xml:space="preserve">Send a Probe Request frame to the </w:t>
        </w:r>
      </w:ins>
      <w:ins w:id="759" w:author="Cariou, Laurent" w:date="2019-07-10T02:45:00Z">
        <w:r w:rsidR="002D1EAD" w:rsidRPr="00E57D41">
          <w:rPr>
            <w:w w:val="100"/>
            <w:rPrChange w:id="760" w:author="Cariou, Laurent" w:date="2019-07-12T05:23:00Z">
              <w:rPr>
                <w:w w:val="100"/>
                <w:highlight w:val="cyan"/>
              </w:rPr>
            </w:rPrChange>
          </w:rPr>
          <w:t>reported</w:t>
        </w:r>
      </w:ins>
      <w:ins w:id="761" w:author="Cariou, Laurent" w:date="2019-06-14T09:50:00Z">
        <w:r w:rsidRPr="00E57D41">
          <w:rPr>
            <w:w w:val="100"/>
            <w:rPrChange w:id="762" w:author="Cariou, Laurent" w:date="2019-07-12T05:23:00Z">
              <w:rPr>
                <w:w w:val="100"/>
                <w:highlight w:val="cyan"/>
              </w:rPr>
            </w:rPrChange>
          </w:rPr>
          <w:t xml:space="preserve"> AP including the BSSID of the reported AP.</w:t>
        </w:r>
      </w:ins>
    </w:p>
    <w:p w14:paraId="0C327DB1" w14:textId="16E10EC3" w:rsidR="001F3346" w:rsidRPr="00E57D41" w:rsidRDefault="001F3346">
      <w:pPr>
        <w:pStyle w:val="Note"/>
        <w:numPr>
          <w:ilvl w:val="0"/>
          <w:numId w:val="13"/>
        </w:numPr>
        <w:rPr>
          <w:ins w:id="763" w:author="Cariou, Laurent" w:date="2019-05-15T07:15:00Z"/>
          <w:w w:val="100"/>
        </w:rPr>
        <w:pPrChange w:id="764" w:author="Cariou, Laurent" w:date="2019-05-14T21:28:00Z">
          <w:pPr>
            <w:pStyle w:val="Note"/>
          </w:pPr>
        </w:pPrChange>
      </w:pPr>
      <w:ins w:id="765" w:author="Cariou, Laurent" w:date="2019-05-14T21:29:00Z">
        <w:r w:rsidRPr="00E57D41">
          <w:rPr>
            <w:w w:val="100"/>
          </w:rPr>
          <w:t xml:space="preserve">Send a </w:t>
        </w:r>
      </w:ins>
      <w:ins w:id="766" w:author="Cariou, Laurent" w:date="2019-05-14T21:30:00Z">
        <w:r w:rsidRPr="00E57D41">
          <w:rPr>
            <w:w w:val="100"/>
          </w:rPr>
          <w:t>P</w:t>
        </w:r>
      </w:ins>
      <w:ins w:id="767" w:author="Cariou, Laurent" w:date="2019-05-14T21:29:00Z">
        <w:r w:rsidRPr="00E57D41">
          <w:rPr>
            <w:w w:val="100"/>
          </w:rPr>
          <w:t xml:space="preserve">robe </w:t>
        </w:r>
      </w:ins>
      <w:ins w:id="768" w:author="Cariou, Laurent" w:date="2019-05-14T21:30:00Z">
        <w:r w:rsidRPr="00E57D41">
          <w:rPr>
            <w:w w:val="100"/>
          </w:rPr>
          <w:t>R</w:t>
        </w:r>
      </w:ins>
      <w:ins w:id="769" w:author="Cariou, Laurent" w:date="2019-05-14T21:29:00Z">
        <w:r w:rsidRPr="00E57D41">
          <w:rPr>
            <w:w w:val="100"/>
          </w:rPr>
          <w:t xml:space="preserve">equest </w:t>
        </w:r>
      </w:ins>
      <w:ins w:id="770" w:author="Cariou, Laurent" w:date="2019-05-14T21:30:00Z">
        <w:r w:rsidRPr="00E57D41">
          <w:rPr>
            <w:w w:val="100"/>
          </w:rPr>
          <w:t xml:space="preserve">frame </w:t>
        </w:r>
      </w:ins>
      <w:ins w:id="771" w:author="Cariou, Laurent" w:date="2019-05-15T07:09:00Z">
        <w:r w:rsidR="004B4816" w:rsidRPr="00E57D41">
          <w:rPr>
            <w:w w:val="100"/>
          </w:rPr>
          <w:t xml:space="preserve">to the </w:t>
        </w:r>
      </w:ins>
      <w:ins w:id="772" w:author="Cariou, Laurent" w:date="2019-07-10T02:45:00Z">
        <w:r w:rsidR="002D1EAD" w:rsidRPr="00E57D41">
          <w:rPr>
            <w:w w:val="100"/>
            <w:rPrChange w:id="773" w:author="Cariou, Laurent" w:date="2019-07-12T05:23:00Z">
              <w:rPr>
                <w:w w:val="100"/>
                <w:highlight w:val="cyan"/>
              </w:rPr>
            </w:rPrChange>
          </w:rPr>
          <w:t xml:space="preserve">reported </w:t>
        </w:r>
      </w:ins>
      <w:ins w:id="774" w:author="Cariou, Laurent" w:date="2019-05-15T07:12:00Z">
        <w:r w:rsidR="004B4816" w:rsidRPr="00E57D41">
          <w:rPr>
            <w:w w:val="100"/>
          </w:rPr>
          <w:t>AP</w:t>
        </w:r>
      </w:ins>
      <w:ins w:id="775" w:author="Cariou, Laurent" w:date="2019-05-15T07:13:00Z">
        <w:r w:rsidR="004B4816" w:rsidRPr="00E57D41">
          <w:rPr>
            <w:w w:val="100"/>
          </w:rPr>
          <w:t xml:space="preserve"> </w:t>
        </w:r>
      </w:ins>
      <w:ins w:id="776" w:author="Cariou, Laurent" w:date="2019-05-15T07:24:00Z">
        <w:r w:rsidR="00ED6D90" w:rsidRPr="00E57D41">
          <w:rPr>
            <w:w w:val="100"/>
            <w:rPrChange w:id="777" w:author="Cariou, Laurent" w:date="2019-07-12T05:23:00Z">
              <w:rPr>
                <w:w w:val="100"/>
                <w:highlight w:val="cyan"/>
              </w:rPr>
            </w:rPrChange>
          </w:rPr>
          <w:t>including</w:t>
        </w:r>
      </w:ins>
      <w:ins w:id="778" w:author="Cariou, Laurent" w:date="2019-05-15T07:13:00Z">
        <w:r w:rsidR="004B4816" w:rsidRPr="00E57D41">
          <w:rPr>
            <w:w w:val="100"/>
          </w:rPr>
          <w:t xml:space="preserve"> the short SSID</w:t>
        </w:r>
      </w:ins>
      <w:ins w:id="779" w:author="Cariou, Laurent" w:date="2019-05-15T07:15:00Z">
        <w:r w:rsidR="004B4816" w:rsidRPr="00E57D41">
          <w:rPr>
            <w:w w:val="100"/>
          </w:rPr>
          <w:t xml:space="preserve"> of the reported AP</w:t>
        </w:r>
      </w:ins>
      <w:ins w:id="780" w:author="Cariou, Laurent" w:date="2019-05-15T07:14:00Z">
        <w:r w:rsidR="004B4816" w:rsidRPr="00E57D41">
          <w:rPr>
            <w:w w:val="100"/>
          </w:rPr>
          <w:t>.</w:t>
        </w:r>
      </w:ins>
    </w:p>
    <w:p w14:paraId="483B87A5" w14:textId="2469F967" w:rsidR="004B4816" w:rsidRPr="00E57D41" w:rsidRDefault="004B4816">
      <w:pPr>
        <w:pStyle w:val="Note"/>
        <w:numPr>
          <w:ilvl w:val="0"/>
          <w:numId w:val="13"/>
        </w:numPr>
        <w:rPr>
          <w:ins w:id="781" w:author="Cariou, Laurent" w:date="2019-05-14T21:27:00Z"/>
          <w:w w:val="100"/>
        </w:rPr>
        <w:pPrChange w:id="782" w:author="Cariou, Laurent" w:date="2019-05-14T21:28:00Z">
          <w:pPr>
            <w:pStyle w:val="Note"/>
          </w:pPr>
        </w:pPrChange>
      </w:pPr>
      <w:ins w:id="783" w:author="Cariou, Laurent" w:date="2019-05-15T07:15:00Z">
        <w:r w:rsidRPr="00E57D41">
          <w:rPr>
            <w:w w:val="100"/>
          </w:rPr>
          <w:t xml:space="preserve">Perfom passive scanning in the operating channel of the </w:t>
        </w:r>
      </w:ins>
      <w:ins w:id="784" w:author="Cariou, Laurent" w:date="2019-07-10T02:45:00Z">
        <w:r w:rsidR="002D1EAD" w:rsidRPr="00E57D41">
          <w:rPr>
            <w:w w:val="100"/>
            <w:rPrChange w:id="785" w:author="Cariou, Laurent" w:date="2019-07-12T05:23:00Z">
              <w:rPr>
                <w:w w:val="100"/>
                <w:highlight w:val="cyan"/>
              </w:rPr>
            </w:rPrChange>
          </w:rPr>
          <w:t>reported</w:t>
        </w:r>
      </w:ins>
      <w:ins w:id="786" w:author="Cariou, Laurent" w:date="2019-05-15T07:15:00Z">
        <w:r w:rsidRPr="00E57D41">
          <w:rPr>
            <w:w w:val="100"/>
          </w:rPr>
          <w:t xml:space="preserve"> AP.</w:t>
        </w:r>
      </w:ins>
      <w:ins w:id="787" w:author="Cariou, Laurent" w:date="2019-05-15T13:29:00Z">
        <w:r w:rsidR="00597512" w:rsidRPr="00E57D41">
          <w:rPr>
            <w:w w:val="100"/>
            <w:rPrChange w:id="788" w:author="Cariou, Laurent" w:date="2019-07-12T05:23:00Z">
              <w:rPr>
                <w:w w:val="100"/>
                <w:highlight w:val="cyan"/>
              </w:rPr>
            </w:rPrChange>
          </w:rPr>
          <w:t xml:space="preserve"> (#20083)</w:t>
        </w:r>
      </w:ins>
    </w:p>
    <w:p w14:paraId="46ABD01A" w14:textId="3B2A7D9B" w:rsidR="00F431E2" w:rsidRDefault="00F431E2" w:rsidP="00F431E2">
      <w:pPr>
        <w:pStyle w:val="T"/>
        <w:rPr>
          <w:w w:val="100"/>
        </w:rPr>
      </w:pPr>
      <w:r>
        <w:rPr>
          <w:w w:val="100"/>
        </w:rPr>
        <w:t>An AP may set the 20 TU Probe Response</w:t>
      </w:r>
      <w:del w:id="789" w:author="Cariou, Laurent" w:date="2019-07-10T02:12:00Z">
        <w:r w:rsidDel="006822DA">
          <w:rPr>
            <w:w w:val="100"/>
          </w:rPr>
          <w:delText>s</w:delText>
        </w:r>
      </w:del>
      <w:r>
        <w:rPr>
          <w:w w:val="100"/>
        </w:rPr>
        <w:t xml:space="preserve"> Active subfield to 1 in a Reduced Neighbor Report</w:t>
      </w:r>
      <w:ins w:id="790" w:author="Cariou, Laurent" w:date="2019-03-11T21:57:00Z">
        <w:r w:rsidR="00F73DBF">
          <w:rPr>
            <w:w w:val="100"/>
          </w:rPr>
          <w:t xml:space="preserve"> element</w:t>
        </w:r>
      </w:ins>
      <w:del w:id="791"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792"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ins w:id="793" w:author="Cariou, Laurent" w:date="2019-07-10T02:07:00Z">
        <w:r w:rsidR="006822DA">
          <w:rPr>
            <w:w w:val="100"/>
          </w:rPr>
          <w:t xml:space="preserve">so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794" w:author="Cariou, Laurent" w:date="2019-03-11T21:58:00Z">
        <w:r w:rsidR="00F73DBF">
          <w:rPr>
            <w:w w:val="100"/>
          </w:rPr>
          <w:t xml:space="preserve"> (#20805</w:t>
        </w:r>
      </w:ins>
      <w:ins w:id="795" w:author="Cariou, Laurent" w:date="2019-05-08T08:52:00Z">
        <w:r w:rsidR="00BF2AC2">
          <w:rPr>
            <w:w w:val="100"/>
          </w:rPr>
          <w:t>, #21535</w:t>
        </w:r>
      </w:ins>
      <w:ins w:id="796"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060BCABC" w:rsidR="00F431E2" w:rsidRDefault="00F431E2" w:rsidP="00F431E2">
      <w:pPr>
        <w:pStyle w:val="T"/>
        <w:rPr>
          <w:ins w:id="797"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798" w:author="Cariou, Laurent" w:date="2019-03-12T08:31:00Z">
        <w:r w:rsidR="0014042E">
          <w:rPr>
            <w:w w:val="100"/>
          </w:rPr>
          <w:t>,</w:t>
        </w:r>
      </w:ins>
      <w:r>
        <w:rPr>
          <w:w w:val="100"/>
        </w:rPr>
        <w:t xml:space="preserve"> </w:t>
      </w:r>
      <w:ins w:id="799" w:author="Cariou, Laurent" w:date="2019-03-12T08:31:00Z">
        <w:r w:rsidR="0014042E">
          <w:rPr>
            <w:w w:val="100"/>
          </w:rPr>
          <w:t xml:space="preserve">that are </w:t>
        </w:r>
      </w:ins>
      <w:r>
        <w:rPr>
          <w:w w:val="100"/>
        </w:rPr>
        <w:t>operating in the same band as the reported AP</w:t>
      </w:r>
      <w:ins w:id="800" w:author="Cariou, Laurent" w:date="2019-03-12T08:31:00Z">
        <w:r w:rsidR="0014042E">
          <w:rPr>
            <w:w w:val="100"/>
          </w:rPr>
          <w:t>,</w:t>
        </w:r>
      </w:ins>
      <w:r>
        <w:rPr>
          <w:w w:val="100"/>
        </w:rPr>
        <w:t xml:space="preserve"> and that might be detected by a STA receiving this frame (irrespective of the operating channel)</w:t>
      </w:r>
      <w:ins w:id="801" w:author="Cariou, Laurent" w:date="2019-03-12T08:31:00Z">
        <w:r w:rsidR="0014042E">
          <w:rPr>
            <w:w w:val="100"/>
          </w:rPr>
          <w:t>,</w:t>
        </w:r>
      </w:ins>
      <w:r>
        <w:rPr>
          <w:w w:val="100"/>
        </w:rPr>
        <w:t xml:space="preserve"> have </w:t>
      </w:r>
      <w:ins w:id="802" w:author="Cariou, Laurent" w:date="2019-05-08T09:02:00Z">
        <w:r w:rsidR="00BF2AC2" w:rsidRPr="00BF2AC2">
          <w:rPr>
            <w:w w:val="100"/>
          </w:rPr>
          <w:t>dot11MemberOfColocatedESSOptionImplemented</w:t>
        </w:r>
        <w:r w:rsidR="00BF2AC2">
          <w:rPr>
            <w:w w:val="100"/>
          </w:rPr>
          <w:t xml:space="preserve"> equal to true and </w:t>
        </w:r>
      </w:ins>
      <w:ins w:id="803" w:author="Cariou, Laurent" w:date="2019-07-10T02:15:00Z">
        <w:r w:rsidR="006822DA">
          <w:rPr>
            <w:w w:val="100"/>
          </w:rPr>
          <w:t xml:space="preserve">so </w:t>
        </w:r>
      </w:ins>
      <w:ins w:id="804" w:author="Cariou, Laurent" w:date="2019-05-08T09:02:00Z">
        <w:r w:rsidR="00BF2AC2">
          <w:rPr>
            <w:w w:val="100"/>
          </w:rPr>
          <w:t>have</w:t>
        </w:r>
        <w:r w:rsidR="00BF2AC2" w:rsidRPr="00BF2AC2">
          <w:rPr>
            <w:w w:val="100"/>
          </w:rPr>
          <w:t xml:space="preserve"> </w:t>
        </w:r>
      </w:ins>
      <w:r>
        <w:rPr>
          <w:w w:val="100"/>
        </w:rPr>
        <w:t>a corresponding co-located AP operating in the 2.4 GHz or 5 GHz bands.</w:t>
      </w:r>
      <w:ins w:id="805" w:author="Cariou, Laurent" w:date="2019-03-12T08:31:00Z">
        <w:r w:rsidR="0014042E">
          <w:rPr>
            <w:w w:val="100"/>
          </w:rPr>
          <w:t xml:space="preserve"> (#21358</w:t>
        </w:r>
      </w:ins>
      <w:ins w:id="806" w:author="Cariou, Laurent" w:date="2019-07-10T02:15:00Z">
        <w:r w:rsidR="006822DA">
          <w:rPr>
            <w:w w:val="100"/>
          </w:rPr>
          <w:t>, #21536</w:t>
        </w:r>
      </w:ins>
      <w:ins w:id="807" w:author="Cariou, Laurent" w:date="2019-03-12T08:31:00Z">
        <w:r w:rsidR="0014042E">
          <w:rPr>
            <w:w w:val="100"/>
          </w:rPr>
          <w:t>)</w:t>
        </w:r>
      </w:ins>
    </w:p>
    <w:p w14:paraId="63BDB3AD" w14:textId="22E1B76D" w:rsidR="004A549C" w:rsidRDefault="004A549C" w:rsidP="004A549C">
      <w:pPr>
        <w:pStyle w:val="Note"/>
        <w:rPr>
          <w:ins w:id="808" w:author="Cariou, Laurent" w:date="2019-03-11T11:41:00Z"/>
          <w:w w:val="100"/>
        </w:rPr>
      </w:pPr>
      <w:ins w:id="809"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810" w:author="Cariou, Laurent" w:date="2019-03-12T08:34:00Z">
        <w:r w:rsidR="0014042E">
          <w:rPr>
            <w:w w:val="100"/>
          </w:rPr>
          <w:t>, #21505</w:t>
        </w:r>
      </w:ins>
      <w:ins w:id="811"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812" w:author="Cariou, Laurent" w:date="2019-05-01T13:55:00Z"/>
          <w:sz w:val="16"/>
        </w:rPr>
      </w:pPr>
    </w:p>
    <w:p w14:paraId="39AFEFC6" w14:textId="77777777" w:rsidR="00E94506" w:rsidRDefault="00E94506" w:rsidP="00CA0A57">
      <w:pPr>
        <w:rPr>
          <w:ins w:id="813" w:author="Cariou, Laurent" w:date="2019-05-01T13:55:00Z"/>
          <w:sz w:val="16"/>
        </w:rPr>
      </w:pPr>
    </w:p>
    <w:p w14:paraId="6DC2B05E" w14:textId="77777777" w:rsidR="00E94506" w:rsidRDefault="00E94506" w:rsidP="00CA0A57">
      <w:pPr>
        <w:rPr>
          <w:ins w:id="814" w:author="Cariou, Laurent" w:date="2019-05-01T13:55:00Z"/>
          <w:sz w:val="16"/>
        </w:rPr>
      </w:pPr>
    </w:p>
    <w:p w14:paraId="2E305400" w14:textId="6EDE6579" w:rsidR="00E94506" w:rsidRDefault="00E94506" w:rsidP="00E94506">
      <w:pPr>
        <w:rPr>
          <w:ins w:id="815" w:author="Cariou, Laurent" w:date="2019-05-01T13:55:00Z"/>
          <w:b/>
          <w:i/>
          <w:highlight w:val="yellow"/>
        </w:rPr>
      </w:pPr>
      <w:ins w:id="816" w:author="Cariou, Laurent" w:date="2019-05-01T13:55:00Z">
        <w:r>
          <w:rPr>
            <w:b/>
            <w:i/>
            <w:highlight w:val="yellow"/>
          </w:rPr>
          <w:t>TGax editor: Change the following section 26.17.2.</w:t>
        </w:r>
      </w:ins>
      <w:ins w:id="817" w:author="Cariou, Laurent" w:date="2019-05-01T13:56:00Z">
        <w:r>
          <w:rPr>
            <w:b/>
            <w:i/>
            <w:highlight w:val="yellow"/>
          </w:rPr>
          <w:t>1</w:t>
        </w:r>
      </w:ins>
      <w:ins w:id="818" w:author="Cariou, Laurent" w:date="2019-05-01T13:55:00Z">
        <w:r>
          <w:rPr>
            <w:b/>
            <w:i/>
            <w:highlight w:val="yellow"/>
          </w:rPr>
          <w:t xml:space="preserve"> </w:t>
        </w:r>
      </w:ins>
      <w:ins w:id="819" w:author="Cariou, Laurent" w:date="2019-05-01T13:56:00Z">
        <w:r>
          <w:rPr>
            <w:b/>
            <w:i/>
            <w:highlight w:val="yellow"/>
          </w:rPr>
          <w:t>General as follows</w:t>
        </w:r>
      </w:ins>
    </w:p>
    <w:p w14:paraId="60F4E634" w14:textId="77777777" w:rsidR="00E94506" w:rsidRDefault="00E94506" w:rsidP="00CA0A57">
      <w:pPr>
        <w:rPr>
          <w:ins w:id="820" w:author="Cariou, Laurent" w:date="2019-05-01T13:55:00Z"/>
          <w:sz w:val="16"/>
        </w:rPr>
      </w:pPr>
    </w:p>
    <w:p w14:paraId="2D8E5446" w14:textId="77777777" w:rsidR="00E94506" w:rsidRDefault="00E94506" w:rsidP="00CA0A57">
      <w:pPr>
        <w:rPr>
          <w:ins w:id="821" w:author="Cariou, Laurent" w:date="2019-05-01T13:55:00Z"/>
          <w:sz w:val="16"/>
        </w:rPr>
      </w:pPr>
    </w:p>
    <w:p w14:paraId="4843D6FF" w14:textId="77777777" w:rsidR="00E94506" w:rsidRDefault="00E94506" w:rsidP="00CA0A57">
      <w:pPr>
        <w:rPr>
          <w:ins w:id="822"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823"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824" w:author="Cariou, Laurent" w:date="2019-05-01T13:56:00Z"/>
          <w:sz w:val="20"/>
        </w:rPr>
      </w:pPr>
    </w:p>
    <w:p w14:paraId="2997047F" w14:textId="3990D7F3" w:rsidR="00E94506" w:rsidRPr="000321A8" w:rsidRDefault="00E94506" w:rsidP="00046BE6">
      <w:pPr>
        <w:rPr>
          <w:ins w:id="825" w:author="Cariou, Laurent" w:date="2019-05-08T08:18:00Z"/>
          <w:sz w:val="20"/>
        </w:rPr>
      </w:pPr>
      <w:ins w:id="826" w:author="Cariou, Laurent" w:date="2019-05-01T13:56:00Z">
        <w:r w:rsidRPr="001973D4">
          <w:rPr>
            <w:sz w:val="20"/>
            <w:highlight w:val="green"/>
            <w:rPrChange w:id="827" w:author="Cariou, Laurent" w:date="2019-07-17T12:03:00Z">
              <w:rPr>
                <w:sz w:val="20"/>
              </w:rPr>
            </w:rPrChange>
          </w:rPr>
          <w:t xml:space="preserve">A </w:t>
        </w:r>
      </w:ins>
      <w:ins w:id="828" w:author="Cariou, Laurent" w:date="2019-07-17T04:06:00Z">
        <w:r w:rsidR="007F451E" w:rsidRPr="001973D4">
          <w:rPr>
            <w:sz w:val="20"/>
            <w:highlight w:val="green"/>
            <w:rPrChange w:id="829" w:author="Cariou, Laurent" w:date="2019-07-17T12:03:00Z">
              <w:rPr>
                <w:sz w:val="20"/>
              </w:rPr>
            </w:rPrChange>
          </w:rPr>
          <w:t>STA w</w:t>
        </w:r>
      </w:ins>
      <w:ins w:id="830" w:author="Cariou, Laurent" w:date="2019-07-17T04:07:00Z">
        <w:r w:rsidR="007F451E" w:rsidRPr="001973D4">
          <w:rPr>
            <w:sz w:val="20"/>
            <w:highlight w:val="green"/>
            <w:rPrChange w:id="831" w:author="Cariou, Laurent" w:date="2019-07-17T12:03:00Z">
              <w:rPr>
                <w:sz w:val="20"/>
              </w:rPr>
            </w:rPrChange>
          </w:rPr>
          <w:t xml:space="preserve">ith </w:t>
        </w:r>
        <w:r w:rsidR="007F451E" w:rsidRPr="001973D4">
          <w:rPr>
            <w:sz w:val="20"/>
            <w:highlight w:val="green"/>
            <w:rPrChange w:id="832" w:author="Cariou, Laurent" w:date="2019-07-17T12:03:00Z">
              <w:rPr>
                <w:sz w:val="20"/>
              </w:rPr>
            </w:rPrChange>
          </w:rPr>
          <w:t xml:space="preserve">dot11HE6GOptionImplemented </w:t>
        </w:r>
        <w:r w:rsidR="007F451E" w:rsidRPr="001973D4">
          <w:rPr>
            <w:sz w:val="20"/>
            <w:highlight w:val="green"/>
            <w:rPrChange w:id="833" w:author="Cariou, Laurent" w:date="2019-07-17T12:03:00Z">
              <w:rPr>
                <w:sz w:val="20"/>
              </w:rPr>
            </w:rPrChange>
          </w:rPr>
          <w:t>equal to true</w:t>
        </w:r>
      </w:ins>
      <w:ins w:id="834" w:author="Cariou, Laurent" w:date="2019-05-01T13:56:00Z">
        <w:r w:rsidRPr="00E57D41">
          <w:rPr>
            <w:sz w:val="20"/>
          </w:rPr>
          <w:t xml:space="preserve"> shall </w:t>
        </w:r>
      </w:ins>
      <w:ins w:id="835" w:author="Cariou, Laurent" w:date="2019-05-01T13:57:00Z">
        <w:r w:rsidRPr="00E57D41">
          <w:rPr>
            <w:sz w:val="20"/>
          </w:rPr>
          <w:t xml:space="preserve">have </w:t>
        </w:r>
      </w:ins>
      <w:ins w:id="836" w:author="Cariou, Laurent" w:date="2019-06-14T09:38:00Z">
        <w:r w:rsidR="00046BE6" w:rsidRPr="00E57D41">
          <w:rPr>
            <w:sz w:val="20"/>
          </w:rPr>
          <w:t>dot11ExtendedChannelSwitchActivated, dot11MultiDomainCapabilityActivated and</w:t>
        </w:r>
      </w:ins>
      <w:ins w:id="837" w:author="Cariou, Laurent" w:date="2019-07-17T04:07:00Z">
        <w:r w:rsidR="007F451E">
          <w:rPr>
            <w:sz w:val="20"/>
          </w:rPr>
          <w:t xml:space="preserve"> </w:t>
        </w:r>
      </w:ins>
      <w:ins w:id="838" w:author="Cariou, Laurent" w:date="2019-06-14T09:38:00Z">
        <w:r w:rsidR="00046BE6" w:rsidRPr="00681D67">
          <w:rPr>
            <w:sz w:val="20"/>
          </w:rPr>
          <w:t>dot11OperatingClassesRequired equal to true and shall set to 1 the value of the Extended Channel Switching field</w:t>
        </w:r>
      </w:ins>
      <w:ins w:id="839" w:author="Cariou, Laurent" w:date="2019-07-17T04:07:00Z">
        <w:r w:rsidR="007F451E">
          <w:rPr>
            <w:sz w:val="20"/>
          </w:rPr>
          <w:t xml:space="preserve"> </w:t>
        </w:r>
      </w:ins>
      <w:ins w:id="840" w:author="Cariou, Laurent" w:date="2019-06-14T09:38:00Z">
        <w:r w:rsidR="00046BE6" w:rsidRPr="00681D67">
          <w:rPr>
            <w:sz w:val="20"/>
          </w:rPr>
          <w:t>in the Extended Capabilities elements it transmits.</w:t>
        </w:r>
      </w:ins>
      <w:ins w:id="841" w:author="Cariou, Laurent" w:date="2019-05-01T13:57:00Z">
        <w:r w:rsidRPr="00681D67">
          <w:rPr>
            <w:sz w:val="20"/>
          </w:rPr>
          <w:t xml:space="preserve"> (#</w:t>
        </w:r>
      </w:ins>
      <w:ins w:id="842" w:author="Cariou, Laurent" w:date="2019-05-01T14:00:00Z">
        <w:r w:rsidRPr="00681D67">
          <w:rPr>
            <w:sz w:val="20"/>
          </w:rPr>
          <w:t>20801, #20802</w:t>
        </w:r>
      </w:ins>
      <w:ins w:id="843" w:author="Cariou, Laurent" w:date="2019-05-01T13:57:00Z">
        <w:r w:rsidRPr="00681D67">
          <w:rPr>
            <w:sz w:val="20"/>
          </w:rPr>
          <w:t>)</w:t>
        </w:r>
      </w:ins>
    </w:p>
    <w:p w14:paraId="55514A6D" w14:textId="77777777" w:rsidR="000321A8" w:rsidRDefault="000321A8" w:rsidP="00E94506">
      <w:pPr>
        <w:rPr>
          <w:ins w:id="844" w:author="Cariou, Laurent" w:date="2019-05-08T08:23:00Z"/>
          <w:sz w:val="20"/>
        </w:rPr>
      </w:pPr>
    </w:p>
    <w:p w14:paraId="2AA120A6" w14:textId="77777777" w:rsidR="000321A8" w:rsidRPr="000321A8" w:rsidRDefault="000321A8" w:rsidP="00E94506">
      <w:pPr>
        <w:rPr>
          <w:ins w:id="845" w:author="Cariou, Laurent" w:date="2019-05-08T08:18:00Z"/>
          <w:sz w:val="20"/>
        </w:rPr>
      </w:pPr>
    </w:p>
    <w:p w14:paraId="026E4D1C" w14:textId="77777777" w:rsidR="000321A8" w:rsidRPr="000321A8" w:rsidRDefault="000321A8" w:rsidP="00E94506">
      <w:pPr>
        <w:rPr>
          <w:ins w:id="846"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4C88E19F" w14:textId="6E38E1ED" w:rsidR="00DC5E10" w:rsidRDefault="00DC5E10" w:rsidP="00DC5E10">
      <w:pPr>
        <w:rPr>
          <w:ins w:id="847" w:author="Cariou, Laurent" w:date="2019-07-15T13:15:00Z"/>
          <w:b/>
          <w:i/>
          <w:highlight w:val="yellow"/>
        </w:rPr>
      </w:pPr>
      <w:ins w:id="848" w:author="Cariou, Laurent" w:date="2019-07-15T13:15:00Z">
        <w:r>
          <w:rPr>
            <w:b/>
            <w:i/>
            <w:highlight w:val="yellow"/>
          </w:rPr>
          <w:t>TGax editor: Change the following paragraph in section 11.50 Reduced neighbour report as follows</w:t>
        </w:r>
      </w:ins>
    </w:p>
    <w:p w14:paraId="2144193C" w14:textId="77777777" w:rsidR="00DC5E10" w:rsidRDefault="00DC5E10" w:rsidP="000321A8">
      <w:pPr>
        <w:rPr>
          <w:ins w:id="849" w:author="Cariou, Laurent" w:date="2019-07-15T13:15:00Z"/>
          <w:sz w:val="20"/>
        </w:rPr>
      </w:pPr>
    </w:p>
    <w:p w14:paraId="3DC5ABF4" w14:textId="0CFF1744" w:rsidR="000321A8" w:rsidRPr="00DC5E10" w:rsidRDefault="000321A8" w:rsidP="000321A8">
      <w:pPr>
        <w:rPr>
          <w:ins w:id="850" w:author="Cariou, Laurent" w:date="2019-05-08T08:29:00Z"/>
          <w:sz w:val="18"/>
          <w:rPrChange w:id="851" w:author="Cariou, Laurent" w:date="2019-07-15T13:20:00Z">
            <w:rPr>
              <w:ins w:id="852" w:author="Cariou, Laurent" w:date="2019-05-08T08:29:00Z"/>
              <w:sz w:val="20"/>
            </w:rPr>
          </w:rPrChange>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853" w:author="Cariou, Laurent" w:date="2019-05-08T08:22:00Z">
        <w:r>
          <w:rPr>
            <w:sz w:val="20"/>
          </w:rPr>
          <w:t xml:space="preserve"> </w:t>
        </w:r>
        <w:r w:rsidRPr="00BF2AC2">
          <w:rPr>
            <w:sz w:val="20"/>
          </w:rPr>
          <w:t>An AP that operat</w:t>
        </w:r>
        <w:r w:rsidR="00FA59C3">
          <w:rPr>
            <w:sz w:val="20"/>
          </w:rPr>
          <w:t>es in the 2.4 GHz or 5 GHz band</w:t>
        </w:r>
        <w:r w:rsidRPr="00BF2AC2">
          <w:rPr>
            <w:sz w:val="20"/>
          </w:rPr>
          <w:t xml:space="preserve"> and that is co-located with one or more APs that operate in the 6 GHz band</w:t>
        </w:r>
      </w:ins>
      <w:ins w:id="854" w:author="Cariou, Laurent" w:date="2019-05-08T08:23:00Z">
        <w:r>
          <w:rPr>
            <w:sz w:val="20"/>
          </w:rPr>
          <w:t xml:space="preserve"> shall </w:t>
        </w:r>
      </w:ins>
      <w:ins w:id="855" w:author="Cariou, Laurent" w:date="2019-05-08T08:24:00Z">
        <w:r>
          <w:rPr>
            <w:sz w:val="20"/>
          </w:rPr>
          <w:t>incl</w:t>
        </w:r>
      </w:ins>
      <w:ins w:id="856" w:author="Cariou, Laurent" w:date="2019-05-08T08:25:00Z">
        <w:r>
          <w:rPr>
            <w:sz w:val="20"/>
          </w:rPr>
          <w:t xml:space="preserve">ude a Reduced Neighbor Report element in Beacon and Probe Response frames </w:t>
        </w:r>
      </w:ins>
      <w:ins w:id="857" w:author="Cariou, Laurent" w:date="2019-05-08T08:23:00Z">
        <w:r>
          <w:rPr>
            <w:sz w:val="20"/>
          </w:rPr>
          <w:t>follow</w:t>
        </w:r>
      </w:ins>
      <w:ins w:id="858" w:author="Cariou, Laurent" w:date="2019-05-08T08:25:00Z">
        <w:r>
          <w:rPr>
            <w:sz w:val="20"/>
          </w:rPr>
          <w:t>ing</w:t>
        </w:r>
      </w:ins>
      <w:ins w:id="859" w:author="Cariou, Laurent" w:date="2019-05-08T08:23:00Z">
        <w:r>
          <w:rPr>
            <w:sz w:val="20"/>
          </w:rPr>
          <w:t xml:space="preserve"> the rules defined in 26.17.2.4</w:t>
        </w:r>
      </w:ins>
      <w:ins w:id="860" w:author="Cariou, Laurent" w:date="2019-05-08T08:24:00Z">
        <w:r>
          <w:rPr>
            <w:sz w:val="20"/>
          </w:rPr>
          <w:t xml:space="preserve"> (</w:t>
        </w:r>
        <w:r w:rsidRPr="000321A8">
          <w:rPr>
            <w:sz w:val="20"/>
          </w:rPr>
          <w:t>Out of band discovery of a 6 GHz BSS</w:t>
        </w:r>
        <w:r>
          <w:rPr>
            <w:sz w:val="20"/>
          </w:rPr>
          <w:t>).</w:t>
        </w:r>
      </w:ins>
      <w:ins w:id="861" w:author="Cariou, Laurent" w:date="2019-05-08T08:25:00Z">
        <w:r>
          <w:rPr>
            <w:sz w:val="20"/>
          </w:rPr>
          <w:t xml:space="preserve"> (#21442</w:t>
        </w:r>
      </w:ins>
      <w:ins w:id="862" w:author="Cariou, Laurent" w:date="2019-05-08T08:27:00Z">
        <w:r>
          <w:rPr>
            <w:sz w:val="20"/>
          </w:rPr>
          <w:t>, #21441</w:t>
        </w:r>
      </w:ins>
      <w:ins w:id="863" w:author="Cariou, Laurent" w:date="2019-05-08T08:25:00Z">
        <w:r>
          <w:rPr>
            <w:sz w:val="20"/>
          </w:rPr>
          <w:t>)</w:t>
        </w:r>
      </w:ins>
      <w:r w:rsidRPr="00BF2AC2">
        <w:rPr>
          <w:sz w:val="18"/>
        </w:rPr>
        <w:t xml:space="preserve"> </w:t>
      </w:r>
      <w:r w:rsidRPr="000321A8">
        <w:rPr>
          <w:sz w:val="20"/>
        </w:rPr>
        <w:t>A Reduced Neighbor Report element contains information on neighbor APs(#1242)(11ai). A Reduced Neighbor Report element might not be</w:t>
      </w:r>
      <w:ins w:id="864"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865" w:author="Cariou, Laurent" w:date="2019-07-15T13:22:00Z"/>
          <w:sz w:val="20"/>
        </w:rPr>
      </w:pPr>
    </w:p>
    <w:p w14:paraId="392B5BD2" w14:textId="7DCB2708" w:rsidR="00DC5E10" w:rsidRDefault="00DC5E10" w:rsidP="00DC5E10">
      <w:pPr>
        <w:rPr>
          <w:ins w:id="866" w:author="Cariou, Laurent" w:date="2019-07-15T13:22:00Z"/>
          <w:b/>
          <w:i/>
          <w:highlight w:val="yellow"/>
        </w:rPr>
      </w:pPr>
      <w:ins w:id="867" w:author="Cariou, Laurent" w:date="2019-07-15T13:22:00Z">
        <w:r>
          <w:rPr>
            <w:b/>
            <w:i/>
            <w:highlight w:val="yellow"/>
          </w:rPr>
          <w:t>TGax editor: Add the following</w:t>
        </w:r>
      </w:ins>
      <w:ins w:id="868" w:author="Cariou, Laurent" w:date="2019-07-15T13:23:00Z">
        <w:r>
          <w:rPr>
            <w:b/>
            <w:i/>
            <w:highlight w:val="yellow"/>
          </w:rPr>
          <w:t xml:space="preserve"> 2</w:t>
        </w:r>
      </w:ins>
      <w:ins w:id="869" w:author="Cariou, Laurent" w:date="2019-07-15T13:22:00Z">
        <w:r>
          <w:rPr>
            <w:b/>
            <w:i/>
            <w:highlight w:val="yellow"/>
          </w:rPr>
          <w:t xml:space="preserve"> paragraph</w:t>
        </w:r>
      </w:ins>
      <w:ins w:id="870" w:author="Cariou, Laurent" w:date="2019-07-15T13:23:00Z">
        <w:r>
          <w:rPr>
            <w:b/>
            <w:i/>
            <w:highlight w:val="yellow"/>
          </w:rPr>
          <w:t>s</w:t>
        </w:r>
      </w:ins>
      <w:ins w:id="871" w:author="Cariou, Laurent" w:date="2019-07-15T13:22:00Z">
        <w:r>
          <w:rPr>
            <w:b/>
            <w:i/>
            <w:highlight w:val="yellow"/>
          </w:rPr>
          <w:t xml:space="preserve"> in section 11.50 Reduced neighbour report after the first paragraph</w:t>
        </w:r>
      </w:ins>
    </w:p>
    <w:p w14:paraId="7F108E2D" w14:textId="77777777" w:rsidR="00DC5E10" w:rsidRDefault="00DC5E10" w:rsidP="000321A8">
      <w:pPr>
        <w:rPr>
          <w:ins w:id="872" w:author="Cariou, Laurent" w:date="2019-07-12T03:00:00Z"/>
          <w:sz w:val="20"/>
        </w:rPr>
      </w:pPr>
    </w:p>
    <w:p w14:paraId="0B417BF3" w14:textId="7A9B9CC9" w:rsidR="0097117D" w:rsidRPr="00E57D41" w:rsidRDefault="0097117D" w:rsidP="0097117D">
      <w:pPr>
        <w:pStyle w:val="T"/>
        <w:rPr>
          <w:ins w:id="873" w:author="Cariou, Laurent" w:date="2019-07-12T03:00:00Z"/>
          <w:w w:val="100"/>
          <w:highlight w:val="green"/>
          <w:rPrChange w:id="874" w:author="Cariou, Laurent" w:date="2019-07-12T05:24:00Z">
            <w:rPr>
              <w:ins w:id="875" w:author="Cariou, Laurent" w:date="2019-07-12T03:00:00Z"/>
              <w:w w:val="100"/>
            </w:rPr>
          </w:rPrChange>
        </w:rPr>
      </w:pPr>
      <w:ins w:id="876" w:author="Cariou, Laurent" w:date="2019-07-12T03:00:00Z">
        <w:r w:rsidRPr="00E57D41">
          <w:rPr>
            <w:w w:val="100"/>
            <w:highlight w:val="green"/>
            <w:rPrChange w:id="877" w:author="Cariou, Laurent" w:date="2019-07-12T05:24:00Z">
              <w:rPr>
                <w:w w:val="100"/>
              </w:rPr>
            </w:rPrChange>
          </w:rPr>
          <w:t>If an AP reported in a TBTT Information field in a Reduced Neighbor Report is not part of a multiple BSSID set, then the BSS Parameters subfield</w:t>
        </w:r>
        <w:r w:rsidR="00FC38B2" w:rsidRPr="00E57D41">
          <w:rPr>
            <w:w w:val="100"/>
            <w:highlight w:val="green"/>
            <w:rPrChange w:id="878" w:author="Cariou, Laurent" w:date="2019-07-12T05:24:00Z">
              <w:rPr>
                <w:w w:val="100"/>
              </w:rPr>
            </w:rPrChange>
          </w:rPr>
          <w:t xml:space="preserve">, if </w:t>
        </w:r>
        <w:r w:rsidRPr="00E57D41">
          <w:rPr>
            <w:w w:val="100"/>
            <w:highlight w:val="green"/>
            <w:rPrChange w:id="879" w:author="Cariou, Laurent" w:date="2019-07-12T05:24:00Z">
              <w:rPr>
                <w:w w:val="100"/>
              </w:rPr>
            </w:rPrChange>
          </w:rPr>
          <w:t>included</w:t>
        </w:r>
      </w:ins>
      <w:ins w:id="880" w:author="Cariou, Laurent" w:date="2019-07-12T05:11:00Z">
        <w:r w:rsidR="00FC38B2" w:rsidRPr="00E57D41">
          <w:rPr>
            <w:w w:val="100"/>
            <w:highlight w:val="green"/>
            <w:rPrChange w:id="881" w:author="Cariou, Laurent" w:date="2019-07-12T05:24:00Z">
              <w:rPr>
                <w:w w:val="100"/>
              </w:rPr>
            </w:rPrChange>
          </w:rPr>
          <w:t>, shall have</w:t>
        </w:r>
      </w:ins>
      <w:ins w:id="882" w:author="Cariou, Laurent" w:date="2019-07-12T03:00:00Z">
        <w:r w:rsidRPr="00E57D41">
          <w:rPr>
            <w:w w:val="100"/>
            <w:highlight w:val="green"/>
            <w:rPrChange w:id="883" w:author="Cariou, Laurent" w:date="2019-07-12T05:24:00Z">
              <w:rPr>
                <w:w w:val="100"/>
              </w:rPr>
            </w:rPrChange>
          </w:rPr>
          <w:t xml:space="preserve"> the Multiple BSSID subfield set to 0. If an AP reported in a TBTT Information field in a Reduced Neighbor Report is a transmitted BSSID, then the BSS Parameters subfield</w:t>
        </w:r>
      </w:ins>
      <w:ins w:id="884" w:author="Cariou, Laurent" w:date="2019-07-12T05:11:00Z">
        <w:r w:rsidR="00FC38B2" w:rsidRPr="00E57D41">
          <w:rPr>
            <w:w w:val="100"/>
            <w:highlight w:val="green"/>
            <w:rPrChange w:id="885" w:author="Cariou, Laurent" w:date="2019-07-12T05:24:00Z">
              <w:rPr>
                <w:w w:val="100"/>
              </w:rPr>
            </w:rPrChange>
          </w:rPr>
          <w:t>, if included,</w:t>
        </w:r>
      </w:ins>
      <w:ins w:id="886" w:author="Cariou, Laurent" w:date="2019-07-12T03:00:00Z">
        <w:r w:rsidRPr="00E57D41">
          <w:rPr>
            <w:w w:val="100"/>
            <w:highlight w:val="green"/>
            <w:rPrChange w:id="887" w:author="Cariou, Laurent" w:date="2019-07-12T05:24:00Z">
              <w:rPr>
                <w:w w:val="100"/>
              </w:rPr>
            </w:rPrChange>
          </w:rPr>
          <w:t xml:space="preserve"> </w:t>
        </w:r>
      </w:ins>
      <w:ins w:id="888" w:author="Cariou, Laurent" w:date="2019-07-12T05:11:00Z">
        <w:r w:rsidR="00FC38B2" w:rsidRPr="00E57D41">
          <w:rPr>
            <w:w w:val="100"/>
            <w:highlight w:val="green"/>
            <w:rPrChange w:id="889" w:author="Cariou, Laurent" w:date="2019-07-12T05:24:00Z">
              <w:rPr>
                <w:w w:val="100"/>
              </w:rPr>
            </w:rPrChange>
          </w:rPr>
          <w:t>shall have</w:t>
        </w:r>
      </w:ins>
      <w:ins w:id="890" w:author="Cariou, Laurent" w:date="2019-07-12T03:00:00Z">
        <w:r w:rsidRPr="00E57D41">
          <w:rPr>
            <w:w w:val="100"/>
            <w:highlight w:val="green"/>
            <w:rPrChange w:id="891" w:author="Cariou, Laurent" w:date="2019-07-12T05:24:00Z">
              <w:rPr>
                <w:w w:val="100"/>
              </w:rPr>
            </w:rPrChange>
          </w:rPr>
          <w:t xml:space="preserve"> the Multiple BSSID subfield set to 1 and the Transmitted BSS</w:t>
        </w:r>
        <w:r w:rsidR="00FC38B2" w:rsidRPr="00E57D41">
          <w:rPr>
            <w:w w:val="100"/>
            <w:highlight w:val="green"/>
            <w:rPrChange w:id="892" w:author="Cariou, Laurent" w:date="2019-07-12T05:24:00Z">
              <w:rPr>
                <w:w w:val="100"/>
              </w:rPr>
            </w:rPrChange>
          </w:rPr>
          <w:t>ID subfield set to 1. If an</w:t>
        </w:r>
        <w:r w:rsidRPr="00E57D41">
          <w:rPr>
            <w:w w:val="100"/>
            <w:highlight w:val="green"/>
            <w:rPrChange w:id="893" w:author="Cariou, Laurent" w:date="2019-07-12T05:24:00Z">
              <w:rPr>
                <w:w w:val="100"/>
              </w:rPr>
            </w:rPrChange>
          </w:rPr>
          <w:t xml:space="preserve"> AP reported in a TBTT Information field in a Reduced Neighbor Report is a nontransmitted BSSID, then the BSS Parameters subfield</w:t>
        </w:r>
      </w:ins>
      <w:ins w:id="894" w:author="Cariou, Laurent" w:date="2019-07-12T05:11:00Z">
        <w:r w:rsidR="00FC38B2" w:rsidRPr="00E57D41">
          <w:rPr>
            <w:w w:val="100"/>
            <w:highlight w:val="green"/>
            <w:rPrChange w:id="895" w:author="Cariou, Laurent" w:date="2019-07-12T05:24:00Z">
              <w:rPr>
                <w:w w:val="100"/>
              </w:rPr>
            </w:rPrChange>
          </w:rPr>
          <w:t>, if included,</w:t>
        </w:r>
      </w:ins>
      <w:ins w:id="896" w:author="Cariou, Laurent" w:date="2019-07-12T03:00:00Z">
        <w:r w:rsidRPr="00E57D41">
          <w:rPr>
            <w:w w:val="100"/>
            <w:highlight w:val="green"/>
            <w:rPrChange w:id="897" w:author="Cariou, Laurent" w:date="2019-07-12T05:24:00Z">
              <w:rPr>
                <w:w w:val="100"/>
              </w:rPr>
            </w:rPrChange>
          </w:rPr>
          <w:t xml:space="preserve"> </w:t>
        </w:r>
      </w:ins>
      <w:ins w:id="898" w:author="Cariou, Laurent" w:date="2019-07-12T05:12:00Z">
        <w:r w:rsidR="00FC38B2" w:rsidRPr="00E57D41">
          <w:rPr>
            <w:w w:val="100"/>
            <w:highlight w:val="green"/>
            <w:rPrChange w:id="899" w:author="Cariou, Laurent" w:date="2019-07-12T05:24:00Z">
              <w:rPr>
                <w:w w:val="100"/>
              </w:rPr>
            </w:rPrChange>
          </w:rPr>
          <w:t>shall have</w:t>
        </w:r>
      </w:ins>
      <w:ins w:id="900" w:author="Cariou, Laurent" w:date="2019-07-12T03:00:00Z">
        <w:r w:rsidRPr="00E57D41">
          <w:rPr>
            <w:w w:val="100"/>
            <w:highlight w:val="green"/>
            <w:rPrChange w:id="901" w:author="Cariou, Laurent" w:date="2019-07-12T05:24:00Z">
              <w:rPr>
                <w:w w:val="100"/>
              </w:rPr>
            </w:rPrChange>
          </w:rPr>
          <w:t xml:space="preserve"> the Multiple BSSID subfield set to 1 and the Transmitted BSSID subfield set to 0.</w:t>
        </w:r>
      </w:ins>
      <w:ins w:id="902" w:author="Cariou, Laurent" w:date="2019-07-12T05:20:00Z">
        <w:r w:rsidR="00FC38B2" w:rsidRPr="00E57D41">
          <w:rPr>
            <w:w w:val="100"/>
            <w:highlight w:val="green"/>
            <w:rPrChange w:id="903" w:author="Cariou, Laurent" w:date="2019-07-12T05:24:00Z">
              <w:rPr>
                <w:w w:val="100"/>
              </w:rPr>
            </w:rPrChange>
          </w:rPr>
          <w:t xml:space="preserve"> (#20082)</w:t>
        </w:r>
      </w:ins>
    </w:p>
    <w:p w14:paraId="6A3CC961" w14:textId="649F7989" w:rsidR="0097117D" w:rsidRDefault="0097117D" w:rsidP="0097117D">
      <w:pPr>
        <w:rPr>
          <w:ins w:id="904" w:author="Cariou, Laurent" w:date="2019-07-12T03:00:00Z"/>
          <w:sz w:val="18"/>
        </w:rPr>
      </w:pPr>
      <w:ins w:id="905" w:author="Cariou, Laurent" w:date="2019-07-12T03:00:00Z">
        <w:r w:rsidRPr="00E57D41">
          <w:rPr>
            <w:highlight w:val="green"/>
            <w:rPrChange w:id="906" w:author="Cariou, Laurent" w:date="2019-07-12T05:24:00Z">
              <w:rPr/>
            </w:rPrChange>
          </w:rPr>
          <w:t>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TBTT Information Header subfield of the same Neighbor AP Information field. If the OCT Recommended subfield is set to 1 and the Co-Located AP subfield is set to 1 (#21533) in the Neighbor AP Information field describing a reported HE AP in the Reduced Neighbor Report element, then a non-AP STA that has the dot11OCTOptionImplemented equal to true (#21533) should use the OCT procedure described in 11.31.5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11.31.5 (On-channel Tunneling (OCT) operation) to perform active scanning, authentication and/or association with the reported AP through over-the-air transmissions with the AP that sent the Reduced Neighbor Report element. (#21355)</w:t>
        </w:r>
      </w:ins>
      <w:ins w:id="907" w:author="Cariou, Laurent" w:date="2019-07-12T05:20:00Z">
        <w:r w:rsidR="00FC38B2" w:rsidRPr="00E57D41">
          <w:rPr>
            <w:highlight w:val="green"/>
            <w:rPrChange w:id="908" w:author="Cariou, Laurent" w:date="2019-07-12T05:24:00Z">
              <w:rPr/>
            </w:rPrChange>
          </w:rPr>
          <w:t xml:space="preserve"> (#20082)</w:t>
        </w:r>
      </w:ins>
    </w:p>
    <w:p w14:paraId="5787AE95" w14:textId="77777777" w:rsidR="0097117D" w:rsidRDefault="0097117D" w:rsidP="000321A8">
      <w:pPr>
        <w:rPr>
          <w:ins w:id="909" w:author="Cariou, Laurent" w:date="2019-05-08T08:29:00Z"/>
          <w:sz w:val="20"/>
        </w:rPr>
      </w:pPr>
    </w:p>
    <w:p w14:paraId="67F4EB6C" w14:textId="77777777" w:rsidR="000321A8" w:rsidRDefault="000321A8" w:rsidP="000321A8">
      <w:pPr>
        <w:rPr>
          <w:ins w:id="910" w:author="Cariou, Laurent" w:date="2019-05-08T08:29:00Z"/>
          <w:sz w:val="20"/>
        </w:rPr>
      </w:pPr>
    </w:p>
    <w:p w14:paraId="39F88585" w14:textId="77777777" w:rsidR="000321A8" w:rsidRDefault="000321A8" w:rsidP="000321A8">
      <w:pPr>
        <w:rPr>
          <w:ins w:id="911" w:author="Cariou, Laurent" w:date="2019-05-08T08:29:00Z"/>
          <w:sz w:val="20"/>
        </w:rPr>
      </w:pPr>
    </w:p>
    <w:p w14:paraId="0E271FC1" w14:textId="77777777" w:rsidR="000321A8" w:rsidRDefault="000321A8" w:rsidP="000321A8">
      <w:pPr>
        <w:rPr>
          <w:ins w:id="912" w:author="Cariou, Laurent" w:date="2019-05-08T08:29:00Z"/>
          <w:sz w:val="20"/>
        </w:rPr>
      </w:pPr>
    </w:p>
    <w:p w14:paraId="0C58BD66" w14:textId="6BC77E2A" w:rsidR="00BF2AC2" w:rsidRDefault="00BF2AC2" w:rsidP="00BF2AC2">
      <w:pPr>
        <w:rPr>
          <w:ins w:id="913" w:author="Cariou, Laurent" w:date="2019-05-08T08:41:00Z"/>
          <w:b/>
          <w:i/>
          <w:highlight w:val="yellow"/>
        </w:rPr>
      </w:pPr>
      <w:ins w:id="914"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915" w:author="Cariou, Laurent" w:date="2019-05-08T08:51:00Z">
        <w:r>
          <w:rPr>
            <w:b/>
            <w:i/>
            <w:highlight w:val="yellow"/>
          </w:rPr>
          <w:t>at the end of</w:t>
        </w:r>
      </w:ins>
      <w:ins w:id="916" w:author="Cariou, Laurent" w:date="2019-05-08T08:41:00Z">
        <w:r>
          <w:rPr>
            <w:b/>
            <w:i/>
            <w:highlight w:val="yellow"/>
          </w:rPr>
          <w:t xml:space="preserve"> the list of dot11Station ConfigEntry:</w:t>
        </w:r>
      </w:ins>
      <w:ins w:id="917" w:author="Cariou, Laurent" w:date="2019-05-08T08:42:00Z">
        <w:r>
          <w:rPr>
            <w:b/>
            <w:i/>
            <w:highlight w:val="yellow"/>
          </w:rPr>
          <w:t xml:space="preserve"> “dot11OCTOptionImplemented</w:t>
        </w:r>
        <w:r>
          <w:rPr>
            <w:b/>
            <w:i/>
            <w:highlight w:val="yellow"/>
          </w:rPr>
          <w:tab/>
          <w:t>TruthValue”</w:t>
        </w:r>
      </w:ins>
      <w:ins w:id="918" w:author="Cariou, Laurent" w:date="2019-05-08T08:44:00Z">
        <w:r>
          <w:rPr>
            <w:b/>
            <w:i/>
            <w:highlight w:val="yellow"/>
          </w:rPr>
          <w:t xml:space="preserve"> (#21533</w:t>
        </w:r>
      </w:ins>
      <w:ins w:id="919" w:author="Cariou, Laurent" w:date="2019-07-10T07:05:00Z">
        <w:r w:rsidR="00E20172">
          <w:rPr>
            <w:b/>
            <w:i/>
            <w:highlight w:val="yellow"/>
          </w:rPr>
          <w:t>, #20372</w:t>
        </w:r>
      </w:ins>
      <w:ins w:id="920" w:author="Cariou, Laurent" w:date="2019-05-08T08:44:00Z">
        <w:r>
          <w:rPr>
            <w:b/>
            <w:i/>
            <w:highlight w:val="yellow"/>
          </w:rPr>
          <w:t>)</w:t>
        </w:r>
      </w:ins>
    </w:p>
    <w:p w14:paraId="436697BE" w14:textId="77777777" w:rsidR="00BF2AC2" w:rsidRDefault="00BF2AC2" w:rsidP="00BF2AC2">
      <w:pPr>
        <w:rPr>
          <w:ins w:id="921" w:author="Cariou, Laurent" w:date="2019-05-08T08:41:00Z"/>
          <w:sz w:val="20"/>
        </w:rPr>
      </w:pPr>
    </w:p>
    <w:p w14:paraId="16A96B50" w14:textId="223385BD" w:rsidR="001A09C4" w:rsidRPr="00A24D5A" w:rsidRDefault="001A09C4" w:rsidP="001A09C4">
      <w:pPr>
        <w:rPr>
          <w:ins w:id="922" w:author="Cariou, Laurent" w:date="2019-07-16T04:59:00Z"/>
          <w:b/>
          <w:i/>
          <w:highlight w:val="cyan"/>
        </w:rPr>
      </w:pPr>
      <w:ins w:id="923" w:author="Cariou, Laurent" w:date="2019-07-16T04:59:00Z">
        <w:r w:rsidRPr="00A24D5A">
          <w:rPr>
            <w:b/>
            <w:i/>
            <w:highlight w:val="cyan"/>
          </w:rPr>
          <w:t xml:space="preserve">TGax editor: Add a new entry at the end of the list of OBJECTS in the “dot11HEComplianceGroup: </w:t>
        </w:r>
      </w:ins>
      <w:ins w:id="924" w:author="Cariou, Laurent" w:date="2019-07-16T05:00:00Z">
        <w:r w:rsidRPr="001A09C4">
          <w:rPr>
            <w:b/>
            <w:i/>
            <w:highlight w:val="cyan"/>
            <w:rPrChange w:id="925" w:author="Cariou, Laurent" w:date="2019-07-16T05:00:00Z">
              <w:rPr>
                <w:b/>
                <w:i/>
                <w:highlight w:val="yellow"/>
              </w:rPr>
            </w:rPrChange>
          </w:rPr>
          <w:t>dot11OCTOptionImplemented</w:t>
        </w:r>
      </w:ins>
      <w:ins w:id="926" w:author="Cariou, Laurent" w:date="2019-07-16T04:59:00Z">
        <w:r w:rsidRPr="001A09C4">
          <w:rPr>
            <w:b/>
            <w:i/>
            <w:highlight w:val="cyan"/>
          </w:rPr>
          <w:t>” (#</w:t>
        </w:r>
      </w:ins>
      <w:ins w:id="927" w:author="Cariou, Laurent" w:date="2019-07-16T05:00:00Z">
        <w:r w:rsidRPr="001A09C4">
          <w:rPr>
            <w:b/>
            <w:i/>
            <w:highlight w:val="cyan"/>
            <w:rPrChange w:id="928" w:author="Cariou, Laurent" w:date="2019-07-16T05:00:00Z">
              <w:rPr>
                <w:b/>
                <w:i/>
                <w:highlight w:val="yellow"/>
              </w:rPr>
            </w:rPrChange>
          </w:rPr>
          <w:t>21533</w:t>
        </w:r>
        <w:r w:rsidRPr="001A09C4">
          <w:rPr>
            <w:b/>
            <w:i/>
            <w:highlight w:val="cyan"/>
            <w:rPrChange w:id="929" w:author="Cariou, Laurent" w:date="2019-07-16T05:00:00Z">
              <w:rPr>
                <w:b/>
                <w:i/>
                <w:highlight w:val="yellow"/>
              </w:rPr>
            </w:rPrChange>
          </w:rPr>
          <w:t xml:space="preserve">, </w:t>
        </w:r>
        <w:r w:rsidRPr="001A09C4">
          <w:rPr>
            <w:b/>
            <w:i/>
            <w:highlight w:val="cyan"/>
            <w:rPrChange w:id="930" w:author="Cariou, Laurent" w:date="2019-07-16T05:00:00Z">
              <w:rPr>
                <w:b/>
                <w:i/>
                <w:highlight w:val="yellow"/>
              </w:rPr>
            </w:rPrChange>
          </w:rPr>
          <w:t>#20372</w:t>
        </w:r>
      </w:ins>
      <w:ins w:id="931" w:author="Cariou, Laurent" w:date="2019-07-16T04:59:00Z">
        <w:r w:rsidRPr="00A24D5A">
          <w:rPr>
            <w:b/>
            <w:i/>
            <w:highlight w:val="cyan"/>
          </w:rPr>
          <w:t>)</w:t>
        </w:r>
      </w:ins>
    </w:p>
    <w:p w14:paraId="0DF9D9D3" w14:textId="77777777" w:rsidR="000321A8" w:rsidRDefault="000321A8" w:rsidP="000321A8">
      <w:pPr>
        <w:rPr>
          <w:ins w:id="932" w:author="Cariou, Laurent" w:date="2019-07-16T04:54:00Z"/>
          <w:sz w:val="20"/>
        </w:rPr>
      </w:pPr>
    </w:p>
    <w:p w14:paraId="09FB8A51" w14:textId="77777777" w:rsidR="00B37EE8" w:rsidRDefault="00B37EE8" w:rsidP="000321A8">
      <w:pPr>
        <w:rPr>
          <w:ins w:id="933" w:author="Cariou, Laurent" w:date="2019-05-08T08:41:00Z"/>
          <w:sz w:val="20"/>
        </w:rPr>
      </w:pPr>
    </w:p>
    <w:p w14:paraId="45263BA9" w14:textId="77777777" w:rsidR="000321A8" w:rsidRDefault="000321A8" w:rsidP="000321A8">
      <w:pPr>
        <w:rPr>
          <w:ins w:id="934" w:author="Cariou, Laurent" w:date="2019-05-08T08:29:00Z"/>
          <w:sz w:val="20"/>
        </w:rPr>
      </w:pPr>
    </w:p>
    <w:p w14:paraId="0C477203" w14:textId="3D183C8A" w:rsidR="00BF2AC2" w:rsidRPr="00BF2AC2" w:rsidRDefault="00BF2AC2" w:rsidP="00BF2AC2">
      <w:pPr>
        <w:rPr>
          <w:ins w:id="935" w:author="Cariou, Laurent" w:date="2019-05-08T08:36:00Z"/>
          <w:b/>
          <w:i/>
          <w:highlight w:val="yellow"/>
        </w:rPr>
      </w:pPr>
      <w:ins w:id="936" w:author="Cariou, Laurent" w:date="2019-05-08T08:36:00Z">
        <w:r w:rsidRPr="00BF2AC2">
          <w:rPr>
            <w:b/>
            <w:i/>
            <w:highlight w:val="yellow"/>
          </w:rPr>
          <w:t xml:space="preserve">TGax editor: Add the following text in section C-3 MIB detail </w:t>
        </w:r>
      </w:ins>
      <w:ins w:id="937" w:author="Cariou, Laurent" w:date="2019-05-08T08:37:00Z">
        <w:r w:rsidRPr="00BF2AC2">
          <w:rPr>
            <w:b/>
            <w:i/>
            <w:highlight w:val="yellow"/>
          </w:rPr>
          <w:t>before</w:t>
        </w:r>
      </w:ins>
      <w:ins w:id="938" w:author="Cariou, Laurent" w:date="2019-05-08T08:36:00Z">
        <w:r w:rsidRPr="00BF2AC2">
          <w:rPr>
            <w:b/>
            <w:i/>
            <w:highlight w:val="yellow"/>
          </w:rPr>
          <w:t xml:space="preserve"> the “</w:t>
        </w:r>
      </w:ins>
      <w:ins w:id="939" w:author="Cariou, Laurent" w:date="2019-05-08T08:37:00Z">
        <w:r w:rsidRPr="00BF2AC2">
          <w:rPr>
            <w:b/>
            <w:i/>
            <w:highlight w:val="yellow"/>
          </w:rPr>
          <w:t>End of dot11StationConfigTable TABLE</w:t>
        </w:r>
      </w:ins>
      <w:ins w:id="940" w:author="Cariou, Laurent" w:date="2019-05-08T08:36:00Z">
        <w:r w:rsidRPr="00BF2AC2">
          <w:rPr>
            <w:b/>
            <w:i/>
            <w:highlight w:val="yellow"/>
          </w:rPr>
          <w:t>”:</w:t>
        </w:r>
      </w:ins>
      <w:ins w:id="941" w:author="Cariou, Laurent" w:date="2019-05-08T08:44:00Z">
        <w:r w:rsidR="00FA59C3">
          <w:rPr>
            <w:b/>
            <w:i/>
            <w:highlight w:val="yellow"/>
          </w:rPr>
          <w:t xml:space="preserve"> (</w:t>
        </w:r>
      </w:ins>
      <w:ins w:id="942" w:author="Cariou, Laurent" w:date="2019-07-10T07:05:00Z">
        <w:r w:rsidR="00E20172">
          <w:rPr>
            <w:b/>
            <w:i/>
            <w:highlight w:val="yellow"/>
          </w:rPr>
          <w:t xml:space="preserve">#21533, </w:t>
        </w:r>
      </w:ins>
      <w:ins w:id="943" w:author="Cariou, Laurent" w:date="2019-07-10T03:03:00Z">
        <w:r w:rsidR="00FA59C3">
          <w:rPr>
            <w:b/>
            <w:i/>
            <w:highlight w:val="yellow"/>
          </w:rPr>
          <w:t>#20372</w:t>
        </w:r>
      </w:ins>
      <w:ins w:id="944" w:author="Cariou, Laurent" w:date="2019-05-08T08:44:00Z">
        <w:r>
          <w:rPr>
            <w:b/>
            <w:i/>
            <w:highlight w:val="yellow"/>
          </w:rPr>
          <w:t>)</w:t>
        </w:r>
      </w:ins>
    </w:p>
    <w:p w14:paraId="66CB8B39" w14:textId="77777777" w:rsidR="000321A8" w:rsidRDefault="000321A8" w:rsidP="000321A8">
      <w:pPr>
        <w:rPr>
          <w:ins w:id="945" w:author="Cariou, Laurent" w:date="2019-05-08T08:29:00Z"/>
          <w:sz w:val="20"/>
        </w:rPr>
      </w:pPr>
    </w:p>
    <w:p w14:paraId="3C782673" w14:textId="77777777" w:rsidR="00BF2AC2" w:rsidRPr="000321A8" w:rsidRDefault="00BF2AC2" w:rsidP="00BF2AC2">
      <w:pPr>
        <w:rPr>
          <w:ins w:id="946" w:author="Cariou, Laurent" w:date="2019-05-08T08:44:00Z"/>
          <w:rFonts w:ascii="Courier New" w:hAnsi="Courier New" w:cs="Courier New"/>
          <w:sz w:val="20"/>
        </w:rPr>
      </w:pPr>
      <w:ins w:id="947"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948" w:author="Cariou, Laurent" w:date="2019-05-08T08:44:00Z"/>
          <w:rFonts w:ascii="Courier New" w:hAnsi="Courier New" w:cs="Courier New"/>
          <w:sz w:val="20"/>
        </w:rPr>
      </w:pPr>
      <w:ins w:id="949"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950" w:author="Cariou, Laurent" w:date="2019-05-08T08:44:00Z"/>
          <w:rFonts w:ascii="Courier New" w:hAnsi="Courier New" w:cs="Courier New"/>
          <w:sz w:val="20"/>
        </w:rPr>
      </w:pPr>
      <w:ins w:id="951"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952" w:author="Cariou, Laurent" w:date="2019-05-08T08:44:00Z"/>
          <w:rFonts w:ascii="Courier New" w:hAnsi="Courier New" w:cs="Courier New"/>
          <w:sz w:val="20"/>
        </w:rPr>
      </w:pPr>
      <w:ins w:id="953"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954" w:author="Cariou, Laurent" w:date="2019-05-08T08:44:00Z"/>
          <w:rFonts w:ascii="Courier New" w:hAnsi="Courier New" w:cs="Courier New"/>
          <w:sz w:val="20"/>
        </w:rPr>
      </w:pPr>
      <w:ins w:id="955"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956" w:author="Cariou, Laurent" w:date="2019-05-08T08:44:00Z"/>
          <w:rFonts w:ascii="Courier New" w:hAnsi="Courier New" w:cs="Courier New"/>
          <w:sz w:val="20"/>
        </w:rPr>
      </w:pPr>
      <w:ins w:id="957" w:author="Cariou, Laurent" w:date="2019-05-08T08:44:00Z">
        <w:r w:rsidRPr="000321A8">
          <w:rPr>
            <w:rFonts w:ascii="Courier New" w:hAnsi="Courier New" w:cs="Courier New"/>
            <w:sz w:val="20"/>
          </w:rPr>
          <w:t>"This is a capability variable.</w:t>
        </w:r>
      </w:ins>
    </w:p>
    <w:p w14:paraId="0A3D39F2" w14:textId="77777777" w:rsidR="00BF2AC2" w:rsidRDefault="00BF2AC2" w:rsidP="00BF2AC2">
      <w:pPr>
        <w:rPr>
          <w:ins w:id="958" w:author="Cariou, Laurent" w:date="2019-07-16T07:11:00Z"/>
          <w:rFonts w:ascii="Courier New" w:hAnsi="Courier New" w:cs="Courier New"/>
          <w:sz w:val="20"/>
        </w:rPr>
      </w:pPr>
      <w:ins w:id="959" w:author="Cariou, Laurent" w:date="2019-05-08T08:44:00Z">
        <w:r w:rsidRPr="000321A8">
          <w:rPr>
            <w:rFonts w:ascii="Courier New" w:hAnsi="Courier New" w:cs="Courier New"/>
            <w:sz w:val="20"/>
          </w:rPr>
          <w:t>Its value is determined by device capabilities.</w:t>
        </w:r>
      </w:ins>
    </w:p>
    <w:p w14:paraId="565A14A9" w14:textId="77777777" w:rsidR="003F38C4" w:rsidRPr="000321A8" w:rsidRDefault="003F38C4" w:rsidP="00BF2AC2">
      <w:pPr>
        <w:rPr>
          <w:ins w:id="960" w:author="Cariou, Laurent" w:date="2019-05-08T08:44:00Z"/>
          <w:rFonts w:ascii="Courier New" w:hAnsi="Courier New" w:cs="Courier New"/>
          <w:sz w:val="20"/>
        </w:rPr>
      </w:pPr>
    </w:p>
    <w:p w14:paraId="69E4B6A7" w14:textId="77777777" w:rsidR="00BF2AC2" w:rsidRPr="000321A8" w:rsidRDefault="00BF2AC2" w:rsidP="00BF2AC2">
      <w:pPr>
        <w:rPr>
          <w:ins w:id="961" w:author="Cariou, Laurent" w:date="2019-05-08T08:44:00Z"/>
          <w:rFonts w:ascii="Courier New" w:hAnsi="Courier New" w:cs="Courier New"/>
          <w:sz w:val="20"/>
        </w:rPr>
      </w:pPr>
      <w:ins w:id="962" w:author="Cariou, Laurent" w:date="2019-05-08T08:44:00Z">
        <w:r w:rsidRPr="000321A8">
          <w:rPr>
            <w:rFonts w:ascii="Courier New" w:hAnsi="Courier New" w:cs="Courier New"/>
            <w:sz w:val="20"/>
          </w:rPr>
          <w:t>This attribute, when true, indicates that the station implementation is</w:t>
        </w:r>
      </w:ins>
    </w:p>
    <w:p w14:paraId="06401849" w14:textId="443C0A56" w:rsidR="00BF2AC2" w:rsidRPr="000321A8" w:rsidRDefault="00BF2AC2" w:rsidP="00BF2AC2">
      <w:pPr>
        <w:rPr>
          <w:ins w:id="963" w:author="Cariou, Laurent" w:date="2019-05-08T08:44:00Z"/>
          <w:rFonts w:ascii="Courier New" w:hAnsi="Courier New" w:cs="Courier New"/>
          <w:sz w:val="20"/>
        </w:rPr>
      </w:pPr>
      <w:ins w:id="964" w:author="Cariou, Laurent" w:date="2019-05-08T08:44:00Z">
        <w:r w:rsidRPr="000321A8">
          <w:rPr>
            <w:rFonts w:ascii="Courier New" w:hAnsi="Courier New" w:cs="Courier New"/>
            <w:sz w:val="20"/>
          </w:rPr>
          <w:t xml:space="preserve">capable of </w:t>
        </w:r>
      </w:ins>
      <w:ins w:id="965" w:author="Cariou, Laurent" w:date="2019-07-10T03:04:00Z">
        <w:r w:rsidR="00FA59C3">
          <w:rPr>
            <w:rFonts w:ascii="Courier New" w:hAnsi="Courier New" w:cs="Courier New"/>
            <w:sz w:val="20"/>
          </w:rPr>
          <w:t>o</w:t>
        </w:r>
      </w:ins>
      <w:ins w:id="966" w:author="Cariou, Laurent" w:date="2019-05-08T08:44:00Z">
        <w:r>
          <w:rPr>
            <w:rFonts w:ascii="Courier New" w:hAnsi="Courier New" w:cs="Courier New"/>
            <w:sz w:val="20"/>
          </w:rPr>
          <w:t>n-</w:t>
        </w:r>
      </w:ins>
      <w:ins w:id="967" w:author="Cariou, Laurent" w:date="2019-07-10T03:04:00Z">
        <w:r w:rsidR="00FA59C3">
          <w:rPr>
            <w:rFonts w:ascii="Courier New" w:hAnsi="Courier New" w:cs="Courier New"/>
            <w:sz w:val="20"/>
          </w:rPr>
          <w:t>c</w:t>
        </w:r>
      </w:ins>
      <w:ins w:id="968" w:author="Cariou, Laurent" w:date="2019-05-08T08:44:00Z">
        <w:r w:rsidR="00FA59C3">
          <w:rPr>
            <w:rFonts w:ascii="Courier New" w:hAnsi="Courier New" w:cs="Courier New"/>
            <w:sz w:val="20"/>
          </w:rPr>
          <w:t>hannel tunne</w:t>
        </w:r>
      </w:ins>
      <w:ins w:id="969" w:author="Cariou, Laurent" w:date="2019-07-10T03:04:00Z">
        <w:r w:rsidR="001D5912">
          <w:rPr>
            <w:rFonts w:ascii="Courier New" w:hAnsi="Courier New" w:cs="Courier New"/>
            <w:sz w:val="20"/>
          </w:rPr>
          <w:t>l</w:t>
        </w:r>
      </w:ins>
      <w:ins w:id="970" w:author="Cariou, Laurent" w:date="2019-05-08T08:44:00Z">
        <w:r>
          <w:rPr>
            <w:rFonts w:ascii="Courier New" w:hAnsi="Courier New" w:cs="Courier New"/>
            <w:sz w:val="20"/>
          </w:rPr>
          <w:t>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971" w:author="Cariou, Laurent" w:date="2019-05-08T08:44:00Z"/>
          <w:rFonts w:ascii="Courier New" w:hAnsi="Courier New" w:cs="Courier New"/>
          <w:sz w:val="20"/>
        </w:rPr>
      </w:pPr>
      <w:ins w:id="972" w:author="Cariou, Laurent" w:date="2019-05-08T08:44:00Z">
        <w:r w:rsidRPr="000321A8">
          <w:rPr>
            <w:rFonts w:ascii="Courier New" w:hAnsi="Courier New" w:cs="Courier New"/>
            <w:sz w:val="20"/>
          </w:rPr>
          <w:t>disabled otherwise."</w:t>
        </w:r>
      </w:ins>
    </w:p>
    <w:p w14:paraId="3FF489E4" w14:textId="77948216" w:rsidR="00BF2AC2" w:rsidRPr="000321A8" w:rsidRDefault="00B03278" w:rsidP="00BF2AC2">
      <w:pPr>
        <w:rPr>
          <w:ins w:id="973" w:author="Cariou, Laurent" w:date="2019-05-08T08:44:00Z"/>
          <w:rFonts w:ascii="Courier New" w:hAnsi="Courier New" w:cs="Courier New"/>
          <w:sz w:val="20"/>
        </w:rPr>
      </w:pPr>
      <w:ins w:id="974" w:author="Cariou, Laurent" w:date="2019-05-08T08:44:00Z">
        <w:r>
          <w:rPr>
            <w:rFonts w:ascii="Courier New" w:hAnsi="Courier New" w:cs="Courier New"/>
            <w:sz w:val="20"/>
          </w:rPr>
          <w:t xml:space="preserve">::= { dot11StationConfigEntry </w:t>
        </w:r>
      </w:ins>
      <w:ins w:id="975" w:author="Cariou, Laurent" w:date="2019-07-10T03:07:00Z">
        <w:r>
          <w:rPr>
            <w:rFonts w:ascii="Courier New" w:hAnsi="Courier New" w:cs="Courier New"/>
            <w:sz w:val="20"/>
          </w:rPr>
          <w:t>&lt;ANA&gt;</w:t>
        </w:r>
      </w:ins>
      <w:ins w:id="976" w:author="Cariou, Laurent" w:date="2019-05-08T08:44:00Z">
        <w:r w:rsidR="00BF2AC2" w:rsidRPr="000321A8">
          <w:rPr>
            <w:rFonts w:ascii="Courier New" w:hAnsi="Courier New" w:cs="Courier New"/>
            <w:sz w:val="20"/>
          </w:rPr>
          <w:t>}</w:t>
        </w:r>
      </w:ins>
    </w:p>
    <w:p w14:paraId="29A8F8D4" w14:textId="591958FF" w:rsidR="000321A8" w:rsidDel="00BF2AC2" w:rsidRDefault="000321A8" w:rsidP="00BF2AC2">
      <w:pPr>
        <w:rPr>
          <w:del w:id="977" w:author="Cariou, Laurent" w:date="2019-05-08T08:44:00Z"/>
          <w:sz w:val="20"/>
        </w:rPr>
      </w:pPr>
    </w:p>
    <w:p w14:paraId="525E9ECD" w14:textId="50474470" w:rsidR="000321A8" w:rsidRDefault="000321A8" w:rsidP="00BF2AC2">
      <w:pPr>
        <w:rPr>
          <w:ins w:id="978" w:author="Cariou, Laurent" w:date="2019-05-08T08:48:00Z"/>
          <w:rFonts w:ascii="Courier New" w:hAnsi="Courier New" w:cs="Courier New"/>
          <w:sz w:val="20"/>
        </w:rPr>
      </w:pPr>
    </w:p>
    <w:p w14:paraId="3B41118C" w14:textId="77777777" w:rsidR="00BF2AC2" w:rsidRDefault="00BF2AC2" w:rsidP="00BF2AC2">
      <w:pPr>
        <w:rPr>
          <w:ins w:id="979" w:author="Cariou, Laurent" w:date="2019-05-08T08:48:00Z"/>
          <w:rFonts w:ascii="Courier New" w:hAnsi="Courier New" w:cs="Courier New"/>
          <w:sz w:val="20"/>
        </w:rPr>
      </w:pPr>
    </w:p>
    <w:p w14:paraId="4A4AF602" w14:textId="77777777" w:rsidR="00BF2AC2" w:rsidRDefault="00BF2AC2" w:rsidP="00BF2AC2">
      <w:pPr>
        <w:rPr>
          <w:ins w:id="980" w:author="Cariou, Laurent" w:date="2019-05-08T08:48:00Z"/>
          <w:rFonts w:ascii="Courier New" w:hAnsi="Courier New" w:cs="Courier New"/>
          <w:sz w:val="20"/>
        </w:rPr>
      </w:pPr>
    </w:p>
    <w:p w14:paraId="5C6EE478" w14:textId="08582D94" w:rsidR="00BF2AC2" w:rsidRDefault="00BF2AC2" w:rsidP="00BF2AC2">
      <w:pPr>
        <w:rPr>
          <w:ins w:id="981" w:author="Cariou, Laurent" w:date="2019-07-16T04:41:00Z"/>
          <w:b/>
          <w:i/>
          <w:highlight w:val="yellow"/>
        </w:rPr>
      </w:pPr>
      <w:ins w:id="982"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983" w:author="Cariou, Laurent" w:date="2019-05-08T08:52:00Z">
        <w:r>
          <w:rPr>
            <w:b/>
            <w:i/>
            <w:highlight w:val="yellow"/>
          </w:rPr>
          <w:t>5</w:t>
        </w:r>
      </w:ins>
      <w:ins w:id="984" w:author="Cariou, Laurent" w:date="2019-05-08T08:51:00Z">
        <w:r>
          <w:rPr>
            <w:b/>
            <w:i/>
            <w:highlight w:val="yellow"/>
          </w:rPr>
          <w:t>)</w:t>
        </w:r>
      </w:ins>
    </w:p>
    <w:p w14:paraId="7BC2F1CE" w14:textId="77777777" w:rsidR="00B37EE8" w:rsidRDefault="00B37EE8" w:rsidP="00BF2AC2">
      <w:pPr>
        <w:rPr>
          <w:ins w:id="985" w:author="Cariou, Laurent" w:date="2019-07-16T04:41:00Z"/>
          <w:sz w:val="18"/>
          <w:szCs w:val="18"/>
        </w:rPr>
      </w:pPr>
    </w:p>
    <w:p w14:paraId="00C36ED1" w14:textId="78881FE9" w:rsidR="00B37EE8" w:rsidRPr="00B37EE8" w:rsidRDefault="00B37EE8" w:rsidP="00B37EE8">
      <w:pPr>
        <w:rPr>
          <w:ins w:id="986" w:author="Cariou, Laurent" w:date="2019-07-16T04:41:00Z"/>
          <w:b/>
          <w:i/>
          <w:highlight w:val="cyan"/>
          <w:rPrChange w:id="987" w:author="Cariou, Laurent" w:date="2019-07-16T04:54:00Z">
            <w:rPr>
              <w:ins w:id="988" w:author="Cariou, Laurent" w:date="2019-07-16T04:41:00Z"/>
              <w:b/>
              <w:i/>
              <w:highlight w:val="yellow"/>
            </w:rPr>
          </w:rPrChange>
        </w:rPr>
      </w:pPr>
      <w:ins w:id="989" w:author="Cariou, Laurent" w:date="2019-07-16T04:41:00Z">
        <w:r w:rsidRPr="00B37EE8">
          <w:rPr>
            <w:b/>
            <w:i/>
            <w:highlight w:val="cyan"/>
            <w:rPrChange w:id="990" w:author="Cariou, Laurent" w:date="2019-07-16T04:54:00Z">
              <w:rPr>
                <w:b/>
                <w:i/>
                <w:highlight w:val="yellow"/>
              </w:rPr>
            </w:rPrChange>
          </w:rPr>
          <w:t>TGax editor: Add a new entry at the end of the list of OBJECTS in the “dot11HEComplianceGroup</w:t>
        </w:r>
      </w:ins>
      <w:ins w:id="991" w:author="Cariou, Laurent" w:date="2019-07-16T04:42:00Z">
        <w:r w:rsidRPr="00B37EE8">
          <w:rPr>
            <w:b/>
            <w:i/>
            <w:highlight w:val="cyan"/>
            <w:rPrChange w:id="992" w:author="Cariou, Laurent" w:date="2019-07-16T04:54:00Z">
              <w:rPr>
                <w:b/>
                <w:i/>
                <w:highlight w:val="yellow"/>
              </w:rPr>
            </w:rPrChange>
          </w:rPr>
          <w:t>:</w:t>
        </w:r>
      </w:ins>
      <w:ins w:id="993" w:author="Cariou, Laurent" w:date="2019-07-16T04:41:00Z">
        <w:r w:rsidRPr="00B37EE8">
          <w:rPr>
            <w:b/>
            <w:i/>
            <w:highlight w:val="cyan"/>
            <w:rPrChange w:id="994" w:author="Cariou, Laurent" w:date="2019-07-16T04:54:00Z">
              <w:rPr>
                <w:b/>
                <w:i/>
                <w:highlight w:val="yellow"/>
              </w:rPr>
            </w:rPrChange>
          </w:rPr>
          <w:t xml:space="preserve"> 20TUProbeResponsesActiveOptionImplemented” (#21535)</w:t>
        </w:r>
      </w:ins>
    </w:p>
    <w:p w14:paraId="38CC95E0" w14:textId="320A9E7D" w:rsidR="00BF2AC2" w:rsidRDefault="00BF2AC2" w:rsidP="00BF2AC2">
      <w:pPr>
        <w:rPr>
          <w:ins w:id="995" w:author="Cariou, Laurent" w:date="2019-05-08T08:49:00Z"/>
          <w:rFonts w:ascii="Arial" w:eastAsia="Times New Roman" w:hAnsi="Arial" w:cs="Arial"/>
          <w:sz w:val="20"/>
          <w:lang w:val="en-US"/>
        </w:rPr>
      </w:pPr>
    </w:p>
    <w:p w14:paraId="6368697C" w14:textId="77777777" w:rsidR="00BF2AC2" w:rsidRDefault="00BF2AC2" w:rsidP="00BF2AC2">
      <w:pPr>
        <w:rPr>
          <w:ins w:id="996" w:author="Cariou, Laurent" w:date="2019-05-08T08:49:00Z"/>
          <w:rFonts w:ascii="Arial" w:eastAsia="Times New Roman" w:hAnsi="Arial" w:cs="Arial"/>
          <w:sz w:val="20"/>
          <w:lang w:val="en-US"/>
        </w:rPr>
      </w:pPr>
    </w:p>
    <w:p w14:paraId="1AC62D9F" w14:textId="5DEF8A71" w:rsidR="00BF2AC2" w:rsidRPr="00BF2AC2" w:rsidRDefault="00BF2AC2" w:rsidP="00BF2AC2">
      <w:pPr>
        <w:rPr>
          <w:ins w:id="997" w:author="Cariou, Laurent" w:date="2019-05-08T08:49:00Z"/>
          <w:b/>
          <w:i/>
          <w:highlight w:val="yellow"/>
        </w:rPr>
      </w:pPr>
      <w:ins w:id="998"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999" w:author="Cariou, Laurent" w:date="2019-05-08T08:52:00Z">
        <w:r>
          <w:rPr>
            <w:b/>
            <w:i/>
            <w:highlight w:val="yellow"/>
          </w:rPr>
          <w:t>5</w:t>
        </w:r>
      </w:ins>
      <w:ins w:id="1000" w:author="Cariou, Laurent" w:date="2019-05-08T08:49:00Z">
        <w:r>
          <w:rPr>
            <w:b/>
            <w:i/>
            <w:highlight w:val="yellow"/>
          </w:rPr>
          <w:t>)</w:t>
        </w:r>
      </w:ins>
    </w:p>
    <w:p w14:paraId="3FD0E3FC" w14:textId="77777777" w:rsidR="00BF2AC2" w:rsidRDefault="00BF2AC2" w:rsidP="00BF2AC2">
      <w:pPr>
        <w:rPr>
          <w:ins w:id="1001" w:author="Cariou, Laurent" w:date="2019-05-08T08:49:00Z"/>
          <w:sz w:val="20"/>
        </w:rPr>
      </w:pPr>
    </w:p>
    <w:p w14:paraId="4BC70F5E" w14:textId="688B2262" w:rsidR="00BF2AC2" w:rsidRPr="000321A8" w:rsidRDefault="00BF2AC2" w:rsidP="00BF2AC2">
      <w:pPr>
        <w:rPr>
          <w:ins w:id="1002" w:author="Cariou, Laurent" w:date="2019-05-08T08:49:00Z"/>
          <w:rFonts w:ascii="Courier New" w:hAnsi="Courier New" w:cs="Courier New"/>
          <w:sz w:val="20"/>
        </w:rPr>
      </w:pPr>
      <w:ins w:id="1003"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1004" w:author="Cariou, Laurent" w:date="2019-05-08T08:49:00Z"/>
          <w:rFonts w:ascii="Courier New" w:hAnsi="Courier New" w:cs="Courier New"/>
          <w:sz w:val="20"/>
        </w:rPr>
      </w:pPr>
      <w:ins w:id="1005"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1006" w:author="Cariou, Laurent" w:date="2019-05-08T08:49:00Z"/>
          <w:rFonts w:ascii="Courier New" w:hAnsi="Courier New" w:cs="Courier New"/>
          <w:sz w:val="20"/>
        </w:rPr>
      </w:pPr>
      <w:ins w:id="1007"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1008" w:author="Cariou, Laurent" w:date="2019-05-08T08:49:00Z"/>
          <w:rFonts w:ascii="Courier New" w:hAnsi="Courier New" w:cs="Courier New"/>
          <w:sz w:val="20"/>
        </w:rPr>
      </w:pPr>
      <w:ins w:id="1009"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1010" w:author="Cariou, Laurent" w:date="2019-05-08T08:49:00Z"/>
          <w:rFonts w:ascii="Courier New" w:hAnsi="Courier New" w:cs="Courier New"/>
          <w:sz w:val="20"/>
        </w:rPr>
      </w:pPr>
      <w:ins w:id="1011"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1012" w:author="Cariou, Laurent" w:date="2019-05-08T08:49:00Z"/>
          <w:rFonts w:ascii="Courier New" w:hAnsi="Courier New" w:cs="Courier New"/>
          <w:sz w:val="20"/>
        </w:rPr>
      </w:pPr>
      <w:ins w:id="1013" w:author="Cariou, Laurent" w:date="2019-05-08T08:49:00Z">
        <w:r w:rsidRPr="000321A8">
          <w:rPr>
            <w:rFonts w:ascii="Courier New" w:hAnsi="Courier New" w:cs="Courier New"/>
            <w:sz w:val="20"/>
          </w:rPr>
          <w:t>"This is a capability variable.</w:t>
        </w:r>
      </w:ins>
    </w:p>
    <w:p w14:paraId="17D52B91" w14:textId="77777777" w:rsidR="00BF2AC2" w:rsidRDefault="00BF2AC2" w:rsidP="00BF2AC2">
      <w:pPr>
        <w:rPr>
          <w:ins w:id="1014" w:author="Cariou, Laurent" w:date="2019-07-16T07:11:00Z"/>
          <w:rFonts w:ascii="Courier New" w:hAnsi="Courier New" w:cs="Courier New"/>
          <w:sz w:val="20"/>
        </w:rPr>
      </w:pPr>
      <w:ins w:id="1015" w:author="Cariou, Laurent" w:date="2019-05-08T08:49:00Z">
        <w:r w:rsidRPr="000321A8">
          <w:rPr>
            <w:rFonts w:ascii="Courier New" w:hAnsi="Courier New" w:cs="Courier New"/>
            <w:sz w:val="20"/>
          </w:rPr>
          <w:t>Its value is determined by device capabilities.</w:t>
        </w:r>
      </w:ins>
    </w:p>
    <w:p w14:paraId="3513DEE0" w14:textId="77777777" w:rsidR="003F38C4" w:rsidRPr="000321A8" w:rsidRDefault="003F38C4" w:rsidP="00BF2AC2">
      <w:pPr>
        <w:rPr>
          <w:ins w:id="1016" w:author="Cariou, Laurent" w:date="2019-05-08T08:49:00Z"/>
          <w:rFonts w:ascii="Courier New" w:hAnsi="Courier New" w:cs="Courier New"/>
          <w:sz w:val="20"/>
        </w:rPr>
      </w:pPr>
    </w:p>
    <w:p w14:paraId="35688D2A" w14:textId="11C3572A" w:rsidR="00BF2AC2" w:rsidRPr="000321A8" w:rsidRDefault="00BF2AC2" w:rsidP="00BF2AC2">
      <w:pPr>
        <w:rPr>
          <w:ins w:id="1017" w:author="Cariou, Laurent" w:date="2019-05-08T08:49:00Z"/>
          <w:rFonts w:ascii="Courier New" w:hAnsi="Courier New" w:cs="Courier New"/>
          <w:sz w:val="20"/>
        </w:rPr>
      </w:pPr>
      <w:ins w:id="1018" w:author="Cariou, Laurent" w:date="2019-05-08T08:49:00Z">
        <w:r w:rsidRPr="000321A8">
          <w:rPr>
            <w:rFonts w:ascii="Courier New" w:hAnsi="Courier New" w:cs="Courier New"/>
            <w:sz w:val="20"/>
          </w:rPr>
          <w:t>This attribute, when true, indicates that the station implementation is</w:t>
        </w:r>
      </w:ins>
      <w:ins w:id="1019" w:author="Cariou, Laurent" w:date="2019-05-08T08:50:00Z">
        <w:r>
          <w:rPr>
            <w:rFonts w:ascii="Courier New" w:hAnsi="Courier New" w:cs="Courier New"/>
            <w:sz w:val="20"/>
          </w:rPr>
          <w:t xml:space="preserve"> an AP and </w:t>
        </w:r>
      </w:ins>
      <w:ins w:id="1020" w:author="Cariou, Laurent" w:date="2019-07-10T02:05:00Z">
        <w:r w:rsidR="00773A58">
          <w:rPr>
            <w:rFonts w:ascii="Courier New" w:hAnsi="Courier New" w:cs="Courier New"/>
            <w:sz w:val="20"/>
          </w:rPr>
          <w:t xml:space="preserve">schedules </w:t>
        </w:r>
      </w:ins>
      <w:ins w:id="1021" w:author="Cariou, Laurent" w:date="2019-05-08T08:50:00Z">
        <w:r>
          <w:rPr>
            <w:rFonts w:ascii="Courier New" w:hAnsi="Courier New" w:cs="Courier New"/>
            <w:sz w:val="20"/>
          </w:rPr>
          <w:t>t</w:t>
        </w:r>
      </w:ins>
      <w:ins w:id="1022" w:author="Cariou, Laurent" w:date="2019-05-08T08:49:00Z">
        <w:r>
          <w:rPr>
            <w:rFonts w:ascii="Courier New" w:hAnsi="Courier New" w:cs="Courier New"/>
            <w:sz w:val="20"/>
          </w:rPr>
          <w:t>ransmi</w:t>
        </w:r>
      </w:ins>
      <w:ins w:id="1023" w:author="Cariou, Laurent" w:date="2019-07-10T02:05:00Z">
        <w:r w:rsidR="00773A58">
          <w:rPr>
            <w:rFonts w:ascii="Courier New" w:hAnsi="Courier New" w:cs="Courier New"/>
            <w:sz w:val="20"/>
          </w:rPr>
          <w:t>ssion</w:t>
        </w:r>
      </w:ins>
      <w:ins w:id="1024" w:author="Cariou, Laurent" w:date="2019-05-08T08:49:00Z">
        <w:r>
          <w:rPr>
            <w:rFonts w:ascii="Courier New" w:hAnsi="Courier New" w:cs="Courier New"/>
            <w:sz w:val="20"/>
          </w:rPr>
          <w:t xml:space="preserve"> </w:t>
        </w:r>
      </w:ins>
      <w:ins w:id="1025" w:author="Cariou, Laurent" w:date="2019-07-10T02:05:00Z">
        <w:r w:rsidR="00773A58">
          <w:rPr>
            <w:rFonts w:ascii="Courier New" w:hAnsi="Courier New" w:cs="Courier New"/>
            <w:sz w:val="20"/>
          </w:rPr>
          <w:t xml:space="preserve">of </w:t>
        </w:r>
      </w:ins>
      <w:ins w:id="1026" w:author="Cariou, Laurent" w:date="2019-05-08T08:50:00Z">
        <w:r w:rsidR="00773A58">
          <w:rPr>
            <w:rFonts w:ascii="Courier New" w:hAnsi="Courier New" w:cs="Courier New"/>
            <w:sz w:val="20"/>
          </w:rPr>
          <w:t>unsolicited Probe Response f</w:t>
        </w:r>
        <w:r>
          <w:rPr>
            <w:rFonts w:ascii="Courier New" w:hAnsi="Courier New" w:cs="Courier New"/>
            <w:sz w:val="20"/>
          </w:rPr>
          <w:t>r</w:t>
        </w:r>
      </w:ins>
      <w:ins w:id="1027" w:author="Cariou, Laurent" w:date="2019-07-10T02:04:00Z">
        <w:r w:rsidR="00773A58">
          <w:rPr>
            <w:rFonts w:ascii="Courier New" w:hAnsi="Courier New" w:cs="Courier New"/>
            <w:sz w:val="20"/>
          </w:rPr>
          <w:t>a</w:t>
        </w:r>
      </w:ins>
      <w:ins w:id="1028" w:author="Cariou, Laurent" w:date="2019-05-08T08:50:00Z">
        <w:r>
          <w:rPr>
            <w:rFonts w:ascii="Courier New" w:hAnsi="Courier New" w:cs="Courier New"/>
            <w:sz w:val="20"/>
          </w:rPr>
          <w:t>mes every 20 TUs (see 26.17.2.3.2 (Fast passive scanning))</w:t>
        </w:r>
      </w:ins>
      <w:ins w:id="1029" w:author="Cariou, Laurent" w:date="2019-05-08T08:49:00Z">
        <w:r w:rsidRPr="000321A8">
          <w:rPr>
            <w:rFonts w:ascii="Courier New" w:hAnsi="Courier New" w:cs="Courier New"/>
            <w:sz w:val="20"/>
          </w:rPr>
          <w:t>. The capability is</w:t>
        </w:r>
      </w:ins>
      <w:ins w:id="1030" w:author="Cariou, Laurent" w:date="2019-05-08T08:50:00Z">
        <w:r>
          <w:rPr>
            <w:rFonts w:ascii="Courier New" w:hAnsi="Courier New" w:cs="Courier New"/>
            <w:sz w:val="20"/>
          </w:rPr>
          <w:t xml:space="preserve"> </w:t>
        </w:r>
      </w:ins>
      <w:ins w:id="1031" w:author="Cariou, Laurent" w:date="2019-05-08T08:49:00Z">
        <w:r w:rsidRPr="000321A8">
          <w:rPr>
            <w:rFonts w:ascii="Courier New" w:hAnsi="Courier New" w:cs="Courier New"/>
            <w:sz w:val="20"/>
          </w:rPr>
          <w:t>disabled otherwise."</w:t>
        </w:r>
      </w:ins>
    </w:p>
    <w:p w14:paraId="1956E668" w14:textId="2BA8062E" w:rsidR="00BF2AC2" w:rsidRPr="000321A8" w:rsidRDefault="00BF2AC2" w:rsidP="00BF2AC2">
      <w:pPr>
        <w:rPr>
          <w:ins w:id="1032" w:author="Cariou, Laurent" w:date="2019-05-08T08:49:00Z"/>
          <w:rFonts w:ascii="Courier New" w:hAnsi="Courier New" w:cs="Courier New"/>
          <w:sz w:val="20"/>
        </w:rPr>
      </w:pPr>
      <w:ins w:id="1033" w:author="Cariou, Laurent" w:date="2019-05-08T08:49:00Z">
        <w:r w:rsidRPr="000321A8">
          <w:rPr>
            <w:rFonts w:ascii="Courier New" w:hAnsi="Courier New" w:cs="Courier New"/>
            <w:sz w:val="20"/>
          </w:rPr>
          <w:t>::= { dot11</w:t>
        </w:r>
      </w:ins>
      <w:ins w:id="1034" w:author="Cariou, Laurent" w:date="2019-05-08T08:51:00Z">
        <w:r>
          <w:rPr>
            <w:rFonts w:ascii="Courier New" w:hAnsi="Courier New" w:cs="Courier New"/>
            <w:sz w:val="20"/>
          </w:rPr>
          <w:t>HE</w:t>
        </w:r>
      </w:ins>
      <w:ins w:id="1035" w:author="Cariou, Laurent" w:date="2019-05-08T08:49:00Z">
        <w:r w:rsidR="00B03278">
          <w:rPr>
            <w:rFonts w:ascii="Courier New" w:hAnsi="Courier New" w:cs="Courier New"/>
            <w:sz w:val="20"/>
          </w:rPr>
          <w:t xml:space="preserve">StationConfigEntry </w:t>
        </w:r>
      </w:ins>
      <w:ins w:id="1036" w:author="Cariou, Laurent" w:date="2019-07-10T03:07:00Z">
        <w:r w:rsidR="00B03278">
          <w:rPr>
            <w:rFonts w:ascii="Courier New" w:hAnsi="Courier New" w:cs="Courier New"/>
            <w:sz w:val="20"/>
          </w:rPr>
          <w:t>&lt;ANA&gt;</w:t>
        </w:r>
      </w:ins>
      <w:ins w:id="1037" w:author="Cariou, Laurent" w:date="2019-05-08T08:49:00Z">
        <w:r w:rsidRPr="000321A8">
          <w:rPr>
            <w:rFonts w:ascii="Courier New" w:hAnsi="Courier New" w:cs="Courier New"/>
            <w:sz w:val="20"/>
          </w:rPr>
          <w:t>}</w:t>
        </w:r>
      </w:ins>
    </w:p>
    <w:p w14:paraId="37A39CE1" w14:textId="77777777" w:rsidR="00BF2AC2" w:rsidRDefault="00BF2AC2" w:rsidP="00BF2AC2">
      <w:pPr>
        <w:rPr>
          <w:ins w:id="1038" w:author="Cariou, Laurent" w:date="2019-05-08T08:58:00Z"/>
          <w:rFonts w:ascii="Courier New" w:hAnsi="Courier New" w:cs="Courier New"/>
          <w:sz w:val="20"/>
        </w:rPr>
      </w:pPr>
    </w:p>
    <w:p w14:paraId="62C4F6E8" w14:textId="77777777" w:rsidR="00BF2AC2" w:rsidRDefault="00BF2AC2" w:rsidP="00BF2AC2">
      <w:pPr>
        <w:rPr>
          <w:ins w:id="1039" w:author="Cariou, Laurent" w:date="2019-05-08T08:59:00Z"/>
          <w:rFonts w:ascii="Courier New" w:hAnsi="Courier New" w:cs="Courier New"/>
          <w:sz w:val="20"/>
        </w:rPr>
      </w:pPr>
    </w:p>
    <w:p w14:paraId="5E60C963" w14:textId="77777777" w:rsidR="00BF2AC2" w:rsidRDefault="00BF2AC2" w:rsidP="00BF2AC2">
      <w:pPr>
        <w:rPr>
          <w:ins w:id="1040" w:author="Cariou, Laurent" w:date="2019-05-08T08:58:00Z"/>
          <w:rFonts w:ascii="Courier New" w:hAnsi="Courier New" w:cs="Courier New"/>
          <w:sz w:val="20"/>
        </w:rPr>
      </w:pPr>
    </w:p>
    <w:p w14:paraId="0E9071DE" w14:textId="304291DA" w:rsidR="00BF2AC2" w:rsidRDefault="00BF2AC2" w:rsidP="00BF2AC2">
      <w:pPr>
        <w:rPr>
          <w:ins w:id="1041" w:author="Cariou, Laurent" w:date="2019-05-08T08:58:00Z"/>
          <w:b/>
          <w:i/>
          <w:highlight w:val="yellow"/>
        </w:rPr>
      </w:pPr>
      <w:ins w:id="1042"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1043" w:author="Cariou, Laurent" w:date="2019-05-08T08:59:00Z">
        <w:r>
          <w:rPr>
            <w:b/>
            <w:i/>
            <w:highlight w:val="yellow"/>
          </w:rPr>
          <w:t>MemberOfColocatedESS</w:t>
        </w:r>
      </w:ins>
      <w:ins w:id="1044"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1045" w:author="Cariou, Laurent" w:date="2019-05-15T13:47:00Z">
        <w:r w:rsidR="00F37512">
          <w:rPr>
            <w:b/>
            <w:i/>
            <w:highlight w:val="yellow"/>
          </w:rPr>
          <w:t>6</w:t>
        </w:r>
      </w:ins>
      <w:ins w:id="1046" w:author="Cariou, Laurent" w:date="2019-05-08T08:58:00Z">
        <w:r>
          <w:rPr>
            <w:b/>
            <w:i/>
            <w:highlight w:val="yellow"/>
          </w:rPr>
          <w:t>)</w:t>
        </w:r>
      </w:ins>
    </w:p>
    <w:p w14:paraId="566CFDC8" w14:textId="77777777" w:rsidR="00BF2AC2" w:rsidRDefault="00BF2AC2" w:rsidP="00BF2AC2">
      <w:pPr>
        <w:rPr>
          <w:ins w:id="1047" w:author="Cariou, Laurent" w:date="2019-07-16T04:42:00Z"/>
          <w:rFonts w:ascii="Arial" w:eastAsia="Times New Roman" w:hAnsi="Arial" w:cs="Arial"/>
          <w:sz w:val="20"/>
          <w:lang w:val="en-US"/>
        </w:rPr>
      </w:pPr>
    </w:p>
    <w:p w14:paraId="3AADF71E" w14:textId="31BD8624" w:rsidR="00B37EE8" w:rsidRPr="00B37EE8" w:rsidRDefault="00B37EE8" w:rsidP="00B37EE8">
      <w:pPr>
        <w:rPr>
          <w:ins w:id="1048" w:author="Cariou, Laurent" w:date="2019-07-16T04:42:00Z"/>
          <w:b/>
          <w:i/>
          <w:highlight w:val="cyan"/>
          <w:rPrChange w:id="1049" w:author="Cariou, Laurent" w:date="2019-07-16T04:54:00Z">
            <w:rPr>
              <w:ins w:id="1050" w:author="Cariou, Laurent" w:date="2019-07-16T04:42:00Z"/>
              <w:b/>
              <w:i/>
              <w:highlight w:val="yellow"/>
            </w:rPr>
          </w:rPrChange>
        </w:rPr>
      </w:pPr>
      <w:ins w:id="1051" w:author="Cariou, Laurent" w:date="2019-07-16T04:42:00Z">
        <w:r w:rsidRPr="00B37EE8">
          <w:rPr>
            <w:b/>
            <w:i/>
            <w:highlight w:val="cyan"/>
            <w:rPrChange w:id="1052" w:author="Cariou, Laurent" w:date="2019-07-16T04:54:00Z">
              <w:rPr>
                <w:b/>
                <w:i/>
                <w:highlight w:val="yellow"/>
              </w:rPr>
            </w:rPrChange>
          </w:rPr>
          <w:t>TGax editor: Add a new entry at the end of the list of OBJECTS in the “dot11HEComplianceGroup: 20TUProbeResponses</w:t>
        </w:r>
        <w:r w:rsidR="001A09C4" w:rsidRPr="001A09C4">
          <w:rPr>
            <w:b/>
            <w:i/>
            <w:highlight w:val="cyan"/>
          </w:rPr>
          <w:t>ActiveOptionImplemented” (#21536</w:t>
        </w:r>
        <w:r w:rsidRPr="00B37EE8">
          <w:rPr>
            <w:b/>
            <w:i/>
            <w:highlight w:val="cyan"/>
            <w:rPrChange w:id="1053" w:author="Cariou, Laurent" w:date="2019-07-16T04:54:00Z">
              <w:rPr>
                <w:b/>
                <w:i/>
                <w:highlight w:val="yellow"/>
              </w:rPr>
            </w:rPrChange>
          </w:rPr>
          <w:t>)</w:t>
        </w:r>
      </w:ins>
    </w:p>
    <w:p w14:paraId="1EC30545" w14:textId="77777777" w:rsidR="00B37EE8" w:rsidRDefault="00B37EE8" w:rsidP="00BF2AC2">
      <w:pPr>
        <w:rPr>
          <w:ins w:id="1054" w:author="Cariou, Laurent" w:date="2019-05-08T08:58:00Z"/>
          <w:rFonts w:ascii="Arial" w:eastAsia="Times New Roman" w:hAnsi="Arial" w:cs="Arial"/>
          <w:sz w:val="20"/>
          <w:lang w:val="en-US"/>
        </w:rPr>
      </w:pPr>
    </w:p>
    <w:p w14:paraId="2E50BAF9" w14:textId="77777777" w:rsidR="00BF2AC2" w:rsidRDefault="00BF2AC2" w:rsidP="00BF2AC2">
      <w:pPr>
        <w:rPr>
          <w:ins w:id="1055" w:author="Cariou, Laurent" w:date="2019-05-08T08:58:00Z"/>
          <w:rFonts w:ascii="Arial" w:eastAsia="Times New Roman" w:hAnsi="Arial" w:cs="Arial"/>
          <w:sz w:val="20"/>
          <w:lang w:val="en-US"/>
        </w:rPr>
      </w:pPr>
    </w:p>
    <w:p w14:paraId="6A21A9B6" w14:textId="51A566B9" w:rsidR="00BF2AC2" w:rsidRPr="00BF2AC2" w:rsidRDefault="00BF2AC2" w:rsidP="00BF2AC2">
      <w:pPr>
        <w:rPr>
          <w:ins w:id="1056" w:author="Cariou, Laurent" w:date="2019-05-08T08:58:00Z"/>
          <w:b/>
          <w:i/>
          <w:highlight w:val="yellow"/>
        </w:rPr>
      </w:pPr>
      <w:ins w:id="1057"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w:t>
        </w:r>
      </w:ins>
      <w:ins w:id="1058" w:author="Cariou, Laurent" w:date="2019-07-10T03:09:00Z">
        <w:r w:rsidR="00DA4AB2">
          <w:rPr>
            <w:b/>
            <w:i/>
            <w:highlight w:val="yellow"/>
          </w:rPr>
          <w:t>#</w:t>
        </w:r>
      </w:ins>
      <w:ins w:id="1059" w:author="Cariou, Laurent" w:date="2019-05-08T08:58:00Z">
        <w:r>
          <w:rPr>
            <w:b/>
            <w:i/>
            <w:highlight w:val="yellow"/>
          </w:rPr>
          <w:t>2153</w:t>
        </w:r>
      </w:ins>
      <w:ins w:id="1060" w:author="Cariou, Laurent" w:date="2019-05-15T13:47:00Z">
        <w:r w:rsidR="00F37512">
          <w:rPr>
            <w:b/>
            <w:i/>
            <w:highlight w:val="yellow"/>
          </w:rPr>
          <w:t>6</w:t>
        </w:r>
      </w:ins>
      <w:ins w:id="1061" w:author="Cariou, Laurent" w:date="2019-05-08T08:58:00Z">
        <w:r>
          <w:rPr>
            <w:b/>
            <w:i/>
            <w:highlight w:val="yellow"/>
          </w:rPr>
          <w:t>)</w:t>
        </w:r>
      </w:ins>
    </w:p>
    <w:p w14:paraId="2878A15B" w14:textId="77777777" w:rsidR="00BF2AC2" w:rsidRDefault="00BF2AC2" w:rsidP="00BF2AC2">
      <w:pPr>
        <w:rPr>
          <w:ins w:id="1062" w:author="Cariou, Laurent" w:date="2019-05-08T08:58:00Z"/>
          <w:sz w:val="20"/>
        </w:rPr>
      </w:pPr>
    </w:p>
    <w:p w14:paraId="36D2EBAA" w14:textId="4A481F6D" w:rsidR="00BF2AC2" w:rsidRPr="000321A8" w:rsidRDefault="00BF2AC2" w:rsidP="00BF2AC2">
      <w:pPr>
        <w:rPr>
          <w:ins w:id="1063" w:author="Cariou, Laurent" w:date="2019-05-08T08:58:00Z"/>
          <w:rFonts w:ascii="Courier New" w:hAnsi="Courier New" w:cs="Courier New"/>
          <w:sz w:val="20"/>
        </w:rPr>
      </w:pPr>
      <w:ins w:id="1064" w:author="Cariou, Laurent" w:date="2019-05-08T08:59:00Z">
        <w:r w:rsidRPr="00BF2AC2">
          <w:rPr>
            <w:rFonts w:ascii="Courier New" w:hAnsi="Courier New" w:cs="Courier New"/>
            <w:sz w:val="20"/>
          </w:rPr>
          <w:t xml:space="preserve">dot11MemberOfColocatedESSOptionImplemented </w:t>
        </w:r>
      </w:ins>
      <w:ins w:id="1065"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1066" w:author="Cariou, Laurent" w:date="2019-05-08T08:58:00Z"/>
          <w:rFonts w:ascii="Courier New" w:hAnsi="Courier New" w:cs="Courier New"/>
          <w:sz w:val="20"/>
        </w:rPr>
      </w:pPr>
      <w:ins w:id="1067"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1068" w:author="Cariou, Laurent" w:date="2019-05-08T08:58:00Z"/>
          <w:rFonts w:ascii="Courier New" w:hAnsi="Courier New" w:cs="Courier New"/>
          <w:sz w:val="20"/>
        </w:rPr>
      </w:pPr>
      <w:ins w:id="1069"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1070" w:author="Cariou, Laurent" w:date="2019-05-08T08:58:00Z"/>
          <w:rFonts w:ascii="Courier New" w:hAnsi="Courier New" w:cs="Courier New"/>
          <w:sz w:val="20"/>
        </w:rPr>
      </w:pPr>
      <w:ins w:id="1071"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1072" w:author="Cariou, Laurent" w:date="2019-05-08T08:58:00Z"/>
          <w:rFonts w:ascii="Courier New" w:hAnsi="Courier New" w:cs="Courier New"/>
          <w:sz w:val="20"/>
        </w:rPr>
      </w:pPr>
      <w:ins w:id="1073"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1074" w:author="Cariou, Laurent" w:date="2019-05-08T08:58:00Z"/>
          <w:rFonts w:ascii="Courier New" w:hAnsi="Courier New" w:cs="Courier New"/>
          <w:sz w:val="20"/>
        </w:rPr>
      </w:pPr>
      <w:ins w:id="1075" w:author="Cariou, Laurent" w:date="2019-05-08T08:58:00Z">
        <w:r w:rsidRPr="000321A8">
          <w:rPr>
            <w:rFonts w:ascii="Courier New" w:hAnsi="Courier New" w:cs="Courier New"/>
            <w:sz w:val="20"/>
          </w:rPr>
          <w:t>"This is a capability variable.</w:t>
        </w:r>
      </w:ins>
    </w:p>
    <w:p w14:paraId="348FB25C" w14:textId="77777777" w:rsidR="00BF2AC2" w:rsidRDefault="00BF2AC2" w:rsidP="00BF2AC2">
      <w:pPr>
        <w:rPr>
          <w:ins w:id="1076" w:author="Cariou, Laurent" w:date="2019-07-16T07:11:00Z"/>
          <w:rFonts w:ascii="Courier New" w:hAnsi="Courier New" w:cs="Courier New"/>
          <w:sz w:val="20"/>
        </w:rPr>
      </w:pPr>
      <w:ins w:id="1077" w:author="Cariou, Laurent" w:date="2019-05-08T08:58:00Z">
        <w:r w:rsidRPr="000321A8">
          <w:rPr>
            <w:rFonts w:ascii="Courier New" w:hAnsi="Courier New" w:cs="Courier New"/>
            <w:sz w:val="20"/>
          </w:rPr>
          <w:t>Its value is determined by device capabilities.</w:t>
        </w:r>
      </w:ins>
    </w:p>
    <w:p w14:paraId="7734865F" w14:textId="77777777" w:rsidR="003F38C4" w:rsidRPr="000321A8" w:rsidRDefault="003F38C4" w:rsidP="00BF2AC2">
      <w:pPr>
        <w:rPr>
          <w:ins w:id="1078" w:author="Cariou, Laurent" w:date="2019-05-08T08:58:00Z"/>
          <w:rFonts w:ascii="Courier New" w:hAnsi="Courier New" w:cs="Courier New"/>
          <w:sz w:val="20"/>
        </w:rPr>
      </w:pPr>
    </w:p>
    <w:p w14:paraId="07BA4FE3" w14:textId="30FD7892" w:rsidR="00BF2AC2" w:rsidRPr="000321A8" w:rsidRDefault="00BF2AC2" w:rsidP="00BF2AC2">
      <w:pPr>
        <w:rPr>
          <w:ins w:id="1079" w:author="Cariou, Laurent" w:date="2019-05-08T08:58:00Z"/>
          <w:rFonts w:ascii="Courier New" w:hAnsi="Courier New" w:cs="Courier New"/>
          <w:sz w:val="20"/>
        </w:rPr>
      </w:pPr>
      <w:ins w:id="1080"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1081"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1082" w:author="Cariou, Laurent" w:date="2019-05-08T09:01:00Z">
        <w:r>
          <w:rPr>
            <w:rFonts w:ascii="Courier New" w:hAnsi="Courier New" w:cs="Courier New"/>
            <w:sz w:val="20"/>
          </w:rPr>
          <w:t xml:space="preserve"> </w:t>
        </w:r>
      </w:ins>
      <w:ins w:id="1083" w:author="Cariou, Laurent" w:date="2019-05-08T08:58:00Z">
        <w:r>
          <w:rPr>
            <w:rFonts w:ascii="Courier New" w:hAnsi="Courier New" w:cs="Courier New"/>
            <w:sz w:val="20"/>
          </w:rPr>
          <w:t>(see 26.17.2.</w:t>
        </w:r>
      </w:ins>
      <w:ins w:id="1084" w:author="Cariou, Laurent" w:date="2019-05-08T09:01:00Z">
        <w:r>
          <w:rPr>
            <w:rFonts w:ascii="Courier New" w:hAnsi="Courier New" w:cs="Courier New"/>
            <w:sz w:val="20"/>
          </w:rPr>
          <w:t>4</w:t>
        </w:r>
      </w:ins>
      <w:ins w:id="1085" w:author="Cariou, Laurent" w:date="2019-05-08T08:58:00Z">
        <w:r>
          <w:rPr>
            <w:rFonts w:ascii="Courier New" w:hAnsi="Courier New" w:cs="Courier New"/>
            <w:sz w:val="20"/>
          </w:rPr>
          <w:t xml:space="preserve"> (</w:t>
        </w:r>
      </w:ins>
      <w:ins w:id="1086" w:author="Cariou, Laurent" w:date="2019-05-08T09:01:00Z">
        <w:r>
          <w:rPr>
            <w:rFonts w:ascii="Courier New" w:hAnsi="Courier New" w:cs="Courier New"/>
            <w:sz w:val="20"/>
          </w:rPr>
          <w:t>Out of band discovery of 6 GHz BSS</w:t>
        </w:r>
      </w:ins>
      <w:ins w:id="1087"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79C327A6" w14:textId="4ABAA8BC" w:rsidR="00BF2AC2" w:rsidRPr="000321A8" w:rsidRDefault="00BF2AC2" w:rsidP="00BF2AC2">
      <w:pPr>
        <w:rPr>
          <w:ins w:id="1088" w:author="Cariou, Laurent" w:date="2019-05-08T08:58:00Z"/>
          <w:rFonts w:ascii="Courier New" w:hAnsi="Courier New" w:cs="Courier New"/>
          <w:sz w:val="20"/>
        </w:rPr>
      </w:pPr>
      <w:ins w:id="1089"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w:t>
        </w:r>
        <w:r w:rsidR="00B03278">
          <w:rPr>
            <w:rFonts w:ascii="Courier New" w:hAnsi="Courier New" w:cs="Courier New"/>
            <w:sz w:val="20"/>
          </w:rPr>
          <w:t xml:space="preserve">onConfigEntry </w:t>
        </w:r>
      </w:ins>
      <w:ins w:id="1090" w:author="Cariou, Laurent" w:date="2019-07-10T03:07:00Z">
        <w:r w:rsidR="00B03278">
          <w:rPr>
            <w:rFonts w:ascii="Courier New" w:hAnsi="Courier New" w:cs="Courier New"/>
            <w:sz w:val="20"/>
          </w:rPr>
          <w:t>&lt;ANA&gt;</w:t>
        </w:r>
      </w:ins>
      <w:ins w:id="1091" w:author="Cariou, Laurent" w:date="2019-05-08T08:58:00Z">
        <w:r w:rsidRPr="000321A8">
          <w:rPr>
            <w:rFonts w:ascii="Courier New" w:hAnsi="Courier New" w:cs="Courier New"/>
            <w:sz w:val="20"/>
          </w:rPr>
          <w:t>}</w:t>
        </w:r>
      </w:ins>
    </w:p>
    <w:p w14:paraId="4ED50D01" w14:textId="77777777" w:rsidR="00BF2AC2" w:rsidRPr="000321A8" w:rsidRDefault="00BF2AC2" w:rsidP="00BF2AC2">
      <w:pPr>
        <w:rPr>
          <w:ins w:id="1092" w:author="Cariou, Laurent" w:date="2019-05-08T08:58:00Z"/>
          <w:rFonts w:ascii="Courier New" w:hAnsi="Courier New" w:cs="Courier New"/>
          <w:sz w:val="20"/>
        </w:rPr>
      </w:pPr>
    </w:p>
    <w:p w14:paraId="39410603" w14:textId="77777777" w:rsidR="00BF2AC2" w:rsidRDefault="00BF2AC2" w:rsidP="00BF2AC2">
      <w:pPr>
        <w:rPr>
          <w:ins w:id="1093" w:author="Cariou, Laurent" w:date="2019-05-14T20:57:00Z"/>
          <w:rFonts w:ascii="Courier New" w:hAnsi="Courier New" w:cs="Courier New"/>
          <w:sz w:val="20"/>
        </w:rPr>
      </w:pPr>
    </w:p>
    <w:p w14:paraId="342B5FC6" w14:textId="77777777" w:rsidR="007D5B00" w:rsidRDefault="007D5B00" w:rsidP="00BF2AC2">
      <w:pPr>
        <w:rPr>
          <w:ins w:id="1094" w:author="Cariou, Laurent" w:date="2019-05-14T20:57:00Z"/>
          <w:rFonts w:ascii="Courier New" w:hAnsi="Courier New" w:cs="Courier New"/>
          <w:sz w:val="20"/>
        </w:rPr>
      </w:pPr>
    </w:p>
    <w:p w14:paraId="7F05FB6E" w14:textId="77777777" w:rsidR="007D5B00" w:rsidRDefault="007D5B00" w:rsidP="00BF2AC2">
      <w:pPr>
        <w:rPr>
          <w:ins w:id="1095"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1096" w:author="Cariou, Laurent" w:date="2019-06-14T10:02:00Z">
            <w:rPr>
              <w:b/>
              <w:i/>
              <w:strike/>
              <w:highlight w:val="yellow"/>
            </w:rPr>
          </w:rPrChange>
        </w:rPr>
      </w:pPr>
      <w:r w:rsidRPr="0057569E">
        <w:rPr>
          <w:b/>
          <w:i/>
          <w:highlight w:val="yellow"/>
          <w:rPrChange w:id="1097"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1098" w:author="Cariou, Laurent" w:date="2019-06-14T10:02:00Z">
            <w:rPr>
              <w:b/>
              <w:i/>
              <w:strike/>
              <w:highlight w:val="yellow"/>
            </w:rPr>
          </w:rPrChange>
        </w:rPr>
        <w:t xml:space="preserve"> Table 9-</w:t>
      </w:r>
      <w:r>
        <w:rPr>
          <w:b/>
          <w:i/>
          <w:highlight w:val="yellow"/>
        </w:rPr>
        <w:t>153</w:t>
      </w:r>
      <w:r w:rsidRPr="0057569E">
        <w:rPr>
          <w:b/>
          <w:i/>
          <w:highlight w:val="yellow"/>
          <w:rPrChange w:id="1099"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1100" w:author="Cariou, Laurent" w:date="2019-06-14T10:02:00Z">
            <w:rPr>
              <w:b/>
              <w:i/>
              <w:strike/>
              <w:highlight w:val="yellow"/>
            </w:rPr>
          </w:rPrChange>
        </w:rPr>
        <w:t>)</w:t>
      </w:r>
    </w:p>
    <w:p w14:paraId="2DCADF05" w14:textId="77777777" w:rsidR="0057569E" w:rsidRPr="0057569E" w:rsidRDefault="0057569E" w:rsidP="0057569E">
      <w:pPr>
        <w:rPr>
          <w:b/>
          <w:sz w:val="18"/>
          <w:rPrChange w:id="1101" w:author="Cariou, Laurent" w:date="2019-06-14T10:02:00Z">
            <w:rPr>
              <w:b/>
              <w:strike/>
              <w:sz w:val="18"/>
            </w:rPr>
          </w:rPrChange>
        </w:rPr>
      </w:pPr>
    </w:p>
    <w:p w14:paraId="5ADA85CD" w14:textId="77777777" w:rsidR="0057569E" w:rsidRPr="0057569E" w:rsidRDefault="0057569E" w:rsidP="0057569E">
      <w:pPr>
        <w:rPr>
          <w:b/>
          <w:sz w:val="18"/>
          <w:rPrChange w:id="1102"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F767E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1103" w:author="Cariou, Laurent" w:date="2019-06-14T10:02:00Z">
                  <w:rPr>
                    <w:strike/>
                  </w:rPr>
                </w:rPrChange>
              </w:rPr>
            </w:pPr>
            <w:r w:rsidRPr="0057569E">
              <w:rPr>
                <w:w w:val="100"/>
                <w:rPrChange w:id="1104" w:author="Cariou, Laurent" w:date="2019-06-14T10:02:00Z">
                  <w:rPr>
                    <w:strike/>
                    <w:w w:val="100"/>
                  </w:rPr>
                </w:rPrChange>
              </w:rPr>
              <w:t>Table 9-</w:t>
            </w:r>
            <w:r>
              <w:rPr>
                <w:w w:val="100"/>
              </w:rPr>
              <w:t>153 – Extended Capabilities field</w:t>
            </w:r>
            <w:r w:rsidRPr="0057569E">
              <w:rPr>
                <w:w w:val="100"/>
                <w:rPrChange w:id="1105" w:author="Cariou, Laurent" w:date="2019-06-14T10:02:00Z">
                  <w:rPr>
                    <w:strike/>
                    <w:w w:val="100"/>
                  </w:rPr>
                </w:rPrChange>
              </w:rPr>
              <w:fldChar w:fldCharType="begin"/>
            </w:r>
            <w:r w:rsidRPr="0057569E">
              <w:rPr>
                <w:w w:val="100"/>
                <w:rPrChange w:id="1106" w:author="Cariou, Laurent" w:date="2019-06-14T10:02:00Z">
                  <w:rPr>
                    <w:strike/>
                    <w:w w:val="100"/>
                  </w:rPr>
                </w:rPrChange>
              </w:rPr>
              <w:instrText xml:space="preserve"> FILENAME </w:instrText>
            </w:r>
            <w:r w:rsidRPr="0057569E">
              <w:rPr>
                <w:w w:val="100"/>
                <w:rPrChange w:id="1107" w:author="Cariou, Laurent" w:date="2019-06-14T10:02:00Z">
                  <w:rPr>
                    <w:strike/>
                    <w:w w:val="100"/>
                  </w:rPr>
                </w:rPrChange>
              </w:rPr>
              <w:fldChar w:fldCharType="separate"/>
            </w:r>
            <w:r w:rsidRPr="0057569E">
              <w:rPr>
                <w:w w:val="100"/>
                <w:rPrChange w:id="1108" w:author="Cariou, Laurent" w:date="2019-06-14T10:02:00Z">
                  <w:rPr>
                    <w:strike/>
                    <w:w w:val="100"/>
                  </w:rPr>
                </w:rPrChange>
              </w:rPr>
              <w:t> </w:t>
            </w:r>
            <w:r w:rsidRPr="0057569E">
              <w:rPr>
                <w:w w:val="100"/>
                <w:rPrChange w:id="1109" w:author="Cariou, Laurent" w:date="2019-06-14T10:02:00Z">
                  <w:rPr>
                    <w:strike/>
                    <w:w w:val="100"/>
                  </w:rPr>
                </w:rPrChange>
              </w:rPr>
              <w:fldChar w:fldCharType="end"/>
            </w:r>
          </w:p>
        </w:tc>
      </w:tr>
      <w:tr w:rsidR="0057569E" w:rsidRPr="0057569E" w14:paraId="6F16AD6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F767E3">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F767E3">
            <w:pPr>
              <w:pStyle w:val="TableText"/>
              <w:rPr>
                <w:b/>
                <w:bCs/>
              </w:rPr>
            </w:pPr>
            <w:r w:rsidRPr="003D6696">
              <w:rPr>
                <w:b/>
                <w:bCs/>
                <w:w w:val="100"/>
              </w:rPr>
              <w:t>Information</w:t>
            </w:r>
          </w:p>
          <w:p w14:paraId="6524A638" w14:textId="77777777" w:rsidR="0057569E" w:rsidRPr="003D6696" w:rsidRDefault="0057569E" w:rsidP="00F767E3"/>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F767E3">
            <w:pPr>
              <w:pStyle w:val="TableText"/>
              <w:rPr>
                <w:b/>
                <w:bCs/>
              </w:rPr>
            </w:pPr>
            <w:r w:rsidRPr="003D6696">
              <w:rPr>
                <w:b/>
                <w:bCs/>
                <w:w w:val="100"/>
              </w:rPr>
              <w:t>Notes</w:t>
            </w:r>
          </w:p>
        </w:tc>
      </w:tr>
      <w:tr w:rsidR="003D6696" w:rsidRPr="0057569E" w14:paraId="0CE94E5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1110" w:author="Cariou, Laurent" w:date="2019-06-14T10:02:00Z">
                  <w:rPr>
                    <w:b/>
                    <w:bCs/>
                    <w:strike/>
                    <w:w w:val="100"/>
                  </w:rPr>
                </w:rPrChange>
              </w:rPr>
            </w:pPr>
            <w:ins w:id="1111"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1112" w:author="Cariou, Laurent" w:date="2019-06-14T10:02:00Z">
                  <w:rPr>
                    <w:b/>
                    <w:bCs/>
                    <w:strike/>
                    <w:w w:val="100"/>
                  </w:rPr>
                </w:rPrChange>
              </w:rPr>
            </w:pPr>
            <w:ins w:id="1113"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1114" w:author="Cariou, Laurent" w:date="2019-06-14T10:07:00Z"/>
                <w:b/>
                <w:bCs/>
                <w:w w:val="100"/>
              </w:rPr>
            </w:pPr>
            <w:ins w:id="1115"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1116" w:author="Cariou, Laurent" w:date="2019-07-08T02:04:00Z"/>
                <w:b/>
                <w:bCs/>
                <w:w w:val="100"/>
              </w:rPr>
            </w:pPr>
            <w:ins w:id="1117" w:author="Cariou, Laurent" w:date="2019-06-14T10:07:00Z">
              <w:r w:rsidRPr="003D6696">
                <w:rPr>
                  <w:b/>
                  <w:bCs/>
                  <w:w w:val="100"/>
                </w:rPr>
                <w:t>otherwise.</w:t>
              </w:r>
            </w:ins>
          </w:p>
          <w:p w14:paraId="5B3B4C41" w14:textId="4372E5A2" w:rsidR="00D155C0" w:rsidRPr="0057569E" w:rsidRDefault="001B14A2" w:rsidP="00FA59C3">
            <w:pPr>
              <w:pStyle w:val="TableText"/>
              <w:rPr>
                <w:b/>
                <w:bCs/>
                <w:w w:val="100"/>
                <w:rPrChange w:id="1118" w:author="Cariou, Laurent" w:date="2019-06-14T10:02:00Z">
                  <w:rPr>
                    <w:b/>
                    <w:bCs/>
                    <w:strike/>
                    <w:w w:val="100"/>
                  </w:rPr>
                </w:rPrChange>
              </w:rPr>
            </w:pPr>
            <w:ins w:id="1119" w:author="Cariou, Laurent" w:date="2019-07-08T02:04:00Z">
              <w:r>
                <w:rPr>
                  <w:b/>
                  <w:bCs/>
                  <w:w w:val="100"/>
                </w:rPr>
                <w:t>This field is r</w:t>
              </w:r>
              <w:r w:rsidR="00D155C0">
                <w:rPr>
                  <w:b/>
                  <w:bCs/>
                  <w:w w:val="100"/>
                </w:rPr>
                <w:t xml:space="preserve">eserved for </w:t>
              </w:r>
            </w:ins>
            <w:ins w:id="1120" w:author="Cariou, Laurent" w:date="2019-07-08T02:05:00Z">
              <w:r>
                <w:rPr>
                  <w:b/>
                  <w:bCs/>
                  <w:w w:val="100"/>
                </w:rPr>
                <w:t xml:space="preserve">an </w:t>
              </w:r>
            </w:ins>
            <w:ins w:id="1121" w:author="Cariou, Laurent" w:date="2019-07-08T02:04:00Z">
              <w:r w:rsidR="00FA59C3">
                <w:rPr>
                  <w:b/>
                  <w:bCs/>
                  <w:w w:val="100"/>
                </w:rPr>
                <w:t>A</w:t>
              </w:r>
            </w:ins>
            <w:ins w:id="1122" w:author="Cariou, Laurent" w:date="2019-07-10T03:02:00Z">
              <w:r w:rsidR="00FA59C3">
                <w:rPr>
                  <w:b/>
                  <w:bCs/>
                  <w:w w:val="100"/>
                </w:rPr>
                <w:t>P</w:t>
              </w:r>
            </w:ins>
            <w:ins w:id="1123" w:author="Cariou, Laurent" w:date="2019-07-08T02:04:00Z">
              <w:r w:rsidR="00D155C0">
                <w:rPr>
                  <w:b/>
                  <w:bCs/>
                  <w:w w:val="100"/>
                </w:rPr>
                <w:t>.</w:t>
              </w:r>
            </w:ins>
          </w:p>
        </w:tc>
      </w:tr>
    </w:tbl>
    <w:p w14:paraId="6D6FAC62" w14:textId="77777777" w:rsidR="0057569E" w:rsidRPr="0057569E" w:rsidRDefault="0057569E" w:rsidP="0057569E">
      <w:pPr>
        <w:rPr>
          <w:b/>
          <w:sz w:val="18"/>
          <w:rPrChange w:id="1124"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34478" w14:textId="77777777" w:rsidR="00150479" w:rsidRDefault="00150479">
      <w:r>
        <w:separator/>
      </w:r>
    </w:p>
  </w:endnote>
  <w:endnote w:type="continuationSeparator" w:id="0">
    <w:p w14:paraId="50BD5A0C" w14:textId="77777777" w:rsidR="00150479" w:rsidRDefault="001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37EE8" w:rsidRDefault="00B37E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50479">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B37EE8" w:rsidRDefault="00B37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CA1EF" w14:textId="77777777" w:rsidR="00150479" w:rsidRDefault="00150479">
      <w:r>
        <w:separator/>
      </w:r>
    </w:p>
  </w:footnote>
  <w:footnote w:type="continuationSeparator" w:id="0">
    <w:p w14:paraId="6AF6A92E" w14:textId="77777777" w:rsidR="00150479" w:rsidRDefault="0015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9D698A0" w:rsidR="00B37EE8" w:rsidRDefault="00B37EE8">
    <w:pPr>
      <w:pStyle w:val="Header"/>
      <w:tabs>
        <w:tab w:val="clear" w:pos="6480"/>
        <w:tab w:val="center" w:pos="4680"/>
        <w:tab w:val="right" w:pos="9360"/>
      </w:tabs>
    </w:pPr>
    <w:r>
      <w:fldChar w:fldCharType="begin"/>
    </w:r>
    <w:r>
      <w:instrText xml:space="preserve"> DATE  \@ "MMMM yyyy"  \* MERGEFORMAT </w:instrText>
    </w:r>
    <w:r>
      <w:fldChar w:fldCharType="separate"/>
    </w:r>
    <w:r w:rsidR="003F38C4">
      <w:rPr>
        <w:noProof/>
      </w:rPr>
      <w:t>July 2019</w:t>
    </w:r>
    <w:r>
      <w:fldChar w:fldCharType="end"/>
    </w:r>
    <w:r>
      <w:tab/>
    </w:r>
    <w:r>
      <w:tab/>
    </w:r>
    <w:fldSimple w:instr=" TITLE  \* MERGEFORMAT ">
      <w:r>
        <w:t>doc.: IEEE 802.11-18/0417r</w:t>
      </w:r>
    </w:fldSimple>
    <w:r w:rsidR="007F038D">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323758"/>
    <w:rsid w:val="0032709D"/>
    <w:rsid w:val="00327D63"/>
    <w:rsid w:val="003379E1"/>
    <w:rsid w:val="00402C15"/>
    <w:rsid w:val="00417C1F"/>
    <w:rsid w:val="00676EC6"/>
    <w:rsid w:val="006875FE"/>
    <w:rsid w:val="00694341"/>
    <w:rsid w:val="006E6D43"/>
    <w:rsid w:val="007502BD"/>
    <w:rsid w:val="007A3166"/>
    <w:rsid w:val="0086709F"/>
    <w:rsid w:val="00882B6E"/>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8F75E3C-2C5B-4211-A313-EC01C55A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31</Pages>
  <Words>10278</Words>
  <Characters>49353</Characters>
  <Application>Microsoft Office Word</Application>
  <DocSecurity>0</DocSecurity>
  <Lines>2674</Lines>
  <Paragraphs>649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2019-07-16T18:47:00Z</dcterms:created>
  <dcterms:modified xsi:type="dcterms:W3CDTF">2019-07-17T19:04:00Z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a2f92c5c-cbdb-4d3c-9ddd-faf11e6ecd23</vt:lpwstr>
  </property>
  <property fmtid="{D5CDD505-2E9C-101B-9397-08002B2CF9AE}" pid="4" name="CTP_BU">
    <vt:lpwstr>NEXT GEN &amp; STANDARDS GROUP</vt:lpwstr>
  </property>
  <property fmtid="{D5CDD505-2E9C-101B-9397-08002B2CF9AE}" pid="5" name="CTP_TimeStamp">
    <vt:lpwstr>2019-07-17 19:04:10Z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