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5DC75" w14:textId="477B36E5"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E13124" w14:paraId="3CBA909A" w14:textId="77777777" w:rsidTr="001968A8">
        <w:trPr>
          <w:trHeight w:val="485"/>
          <w:jc w:val="center"/>
        </w:trPr>
        <w:tc>
          <w:tcPr>
            <w:tcW w:w="9576" w:type="dxa"/>
            <w:gridSpan w:val="5"/>
            <w:vAlign w:val="center"/>
          </w:tcPr>
          <w:p w14:paraId="60D73FE1" w14:textId="69C6ED91" w:rsidR="00B6527E" w:rsidRPr="00E13124" w:rsidRDefault="00CB5B4E" w:rsidP="00775501">
            <w:pPr>
              <w:pStyle w:val="T2"/>
              <w:rPr>
                <w:sz w:val="20"/>
              </w:rPr>
            </w:pPr>
            <w:r w:rsidRPr="00E13124">
              <w:rPr>
                <w:sz w:val="20"/>
              </w:rPr>
              <w:t xml:space="preserve">CR </w:t>
            </w:r>
            <w:r w:rsidR="00B6527E" w:rsidRPr="00E13124">
              <w:rPr>
                <w:sz w:val="20"/>
              </w:rPr>
              <w:t xml:space="preserve">for </w:t>
            </w:r>
            <w:r w:rsidR="00775501">
              <w:rPr>
                <w:sz w:val="20"/>
              </w:rPr>
              <w:t>Spatial reuse</w:t>
            </w:r>
          </w:p>
        </w:tc>
      </w:tr>
      <w:tr w:rsidR="00B6527E" w:rsidRPr="00E13124" w14:paraId="25960C30" w14:textId="77777777" w:rsidTr="001968A8">
        <w:trPr>
          <w:trHeight w:val="359"/>
          <w:jc w:val="center"/>
        </w:trPr>
        <w:tc>
          <w:tcPr>
            <w:tcW w:w="9576" w:type="dxa"/>
            <w:gridSpan w:val="5"/>
            <w:vAlign w:val="center"/>
          </w:tcPr>
          <w:p w14:paraId="5C4A3311" w14:textId="7703485D" w:rsidR="00B6527E" w:rsidRPr="00E13124" w:rsidRDefault="00B6527E" w:rsidP="00A21DF6">
            <w:pPr>
              <w:pStyle w:val="T2"/>
              <w:ind w:left="0"/>
              <w:rPr>
                <w:sz w:val="14"/>
              </w:rPr>
            </w:pPr>
            <w:r w:rsidRPr="00E13124">
              <w:rPr>
                <w:sz w:val="14"/>
              </w:rPr>
              <w:t>Date:</w:t>
            </w:r>
            <w:r w:rsidR="00215CE5" w:rsidRPr="00E13124">
              <w:rPr>
                <w:b w:val="0"/>
                <w:sz w:val="14"/>
              </w:rPr>
              <w:t xml:space="preserve">  201</w:t>
            </w:r>
            <w:r w:rsidR="00A21DF6">
              <w:rPr>
                <w:b w:val="0"/>
                <w:sz w:val="14"/>
              </w:rPr>
              <w:t>9</w:t>
            </w:r>
            <w:r w:rsidR="00BB08D8" w:rsidRPr="00E13124">
              <w:rPr>
                <w:b w:val="0"/>
                <w:sz w:val="14"/>
              </w:rPr>
              <w:t>-</w:t>
            </w:r>
            <w:r w:rsidR="00A21DF6">
              <w:rPr>
                <w:b w:val="0"/>
                <w:sz w:val="14"/>
              </w:rPr>
              <w:t>03</w:t>
            </w:r>
            <w:r w:rsidRPr="00E13124">
              <w:rPr>
                <w:b w:val="0"/>
                <w:sz w:val="14"/>
              </w:rPr>
              <w:t>-</w:t>
            </w:r>
            <w:r w:rsidR="00A21DF6">
              <w:rPr>
                <w:b w:val="0"/>
                <w:sz w:val="14"/>
              </w:rPr>
              <w:t>12</w:t>
            </w:r>
          </w:p>
        </w:tc>
      </w:tr>
      <w:tr w:rsidR="00B6527E" w:rsidRPr="00E13124" w14:paraId="24EFAB88" w14:textId="77777777" w:rsidTr="001968A8">
        <w:trPr>
          <w:cantSplit/>
          <w:jc w:val="center"/>
        </w:trPr>
        <w:tc>
          <w:tcPr>
            <w:tcW w:w="9576" w:type="dxa"/>
            <w:gridSpan w:val="5"/>
            <w:vAlign w:val="center"/>
          </w:tcPr>
          <w:p w14:paraId="085E4E54" w14:textId="77777777" w:rsidR="00B6527E" w:rsidRPr="00E13124" w:rsidRDefault="00B6527E" w:rsidP="007E52CB">
            <w:pPr>
              <w:pStyle w:val="T2"/>
              <w:spacing w:after="0"/>
              <w:ind w:left="0" w:right="0"/>
              <w:jc w:val="left"/>
              <w:rPr>
                <w:sz w:val="14"/>
              </w:rPr>
            </w:pPr>
            <w:r w:rsidRPr="00E13124">
              <w:rPr>
                <w:sz w:val="14"/>
              </w:rPr>
              <w:t>Author(s):</w:t>
            </w:r>
          </w:p>
        </w:tc>
      </w:tr>
      <w:tr w:rsidR="00B6527E" w:rsidRPr="00E13124" w14:paraId="0AA99FD7" w14:textId="77777777" w:rsidTr="001968A8">
        <w:trPr>
          <w:jc w:val="center"/>
        </w:trPr>
        <w:tc>
          <w:tcPr>
            <w:tcW w:w="1615" w:type="dxa"/>
            <w:vAlign w:val="center"/>
          </w:tcPr>
          <w:p w14:paraId="19945108" w14:textId="77777777" w:rsidR="00B6527E" w:rsidRPr="00E13124" w:rsidRDefault="00B6527E" w:rsidP="007E52CB">
            <w:pPr>
              <w:pStyle w:val="T2"/>
              <w:spacing w:after="0"/>
              <w:ind w:left="0" w:right="0"/>
              <w:jc w:val="left"/>
              <w:rPr>
                <w:sz w:val="14"/>
              </w:rPr>
            </w:pPr>
            <w:r w:rsidRPr="00E13124">
              <w:rPr>
                <w:sz w:val="14"/>
              </w:rPr>
              <w:t>Name</w:t>
            </w:r>
          </w:p>
        </w:tc>
        <w:tc>
          <w:tcPr>
            <w:tcW w:w="1530" w:type="dxa"/>
            <w:vAlign w:val="center"/>
          </w:tcPr>
          <w:p w14:paraId="69F56477" w14:textId="77777777" w:rsidR="00B6527E" w:rsidRPr="00E13124" w:rsidRDefault="00B6527E" w:rsidP="007E52CB">
            <w:pPr>
              <w:pStyle w:val="T2"/>
              <w:spacing w:after="0"/>
              <w:ind w:left="0" w:right="0"/>
              <w:jc w:val="left"/>
              <w:rPr>
                <w:sz w:val="14"/>
              </w:rPr>
            </w:pPr>
            <w:r w:rsidRPr="00E13124">
              <w:rPr>
                <w:sz w:val="14"/>
              </w:rPr>
              <w:t>Affiliation</w:t>
            </w:r>
          </w:p>
        </w:tc>
        <w:tc>
          <w:tcPr>
            <w:tcW w:w="2070" w:type="dxa"/>
            <w:vAlign w:val="center"/>
          </w:tcPr>
          <w:p w14:paraId="061C0ACA" w14:textId="26721EDF" w:rsidR="00B6527E" w:rsidRPr="00E13124" w:rsidRDefault="00AE1931" w:rsidP="007E52CB">
            <w:pPr>
              <w:pStyle w:val="T2"/>
              <w:spacing w:after="0"/>
              <w:ind w:left="0" w:right="0"/>
              <w:jc w:val="left"/>
              <w:rPr>
                <w:sz w:val="14"/>
              </w:rPr>
            </w:pPr>
            <w:r w:rsidRPr="00E13124">
              <w:rPr>
                <w:sz w:val="14"/>
              </w:rPr>
              <w:t>Address</w:t>
            </w:r>
          </w:p>
        </w:tc>
        <w:tc>
          <w:tcPr>
            <w:tcW w:w="1440" w:type="dxa"/>
            <w:vAlign w:val="center"/>
          </w:tcPr>
          <w:p w14:paraId="7CD6ADE3" w14:textId="77777777" w:rsidR="00B6527E" w:rsidRPr="00E13124" w:rsidRDefault="00B6527E" w:rsidP="007E52CB">
            <w:pPr>
              <w:pStyle w:val="T2"/>
              <w:spacing w:after="0"/>
              <w:ind w:left="0" w:right="0"/>
              <w:jc w:val="left"/>
              <w:rPr>
                <w:sz w:val="14"/>
              </w:rPr>
            </w:pPr>
            <w:r w:rsidRPr="00E13124">
              <w:rPr>
                <w:sz w:val="14"/>
              </w:rPr>
              <w:t>Phone</w:t>
            </w:r>
          </w:p>
        </w:tc>
        <w:tc>
          <w:tcPr>
            <w:tcW w:w="2921" w:type="dxa"/>
            <w:vAlign w:val="center"/>
          </w:tcPr>
          <w:p w14:paraId="52D9DABE" w14:textId="77777777" w:rsidR="00B6527E" w:rsidRPr="00E13124" w:rsidRDefault="00B6527E" w:rsidP="007E52CB">
            <w:pPr>
              <w:pStyle w:val="T2"/>
              <w:spacing w:after="0"/>
              <w:ind w:left="0" w:right="0"/>
              <w:jc w:val="left"/>
              <w:rPr>
                <w:sz w:val="14"/>
              </w:rPr>
            </w:pPr>
            <w:r w:rsidRPr="00E13124">
              <w:rPr>
                <w:sz w:val="14"/>
              </w:rPr>
              <w:t>email</w:t>
            </w:r>
          </w:p>
        </w:tc>
      </w:tr>
      <w:tr w:rsidR="00B6527E" w:rsidRPr="00E13124" w14:paraId="2A56A94E" w14:textId="77777777" w:rsidTr="001968A8">
        <w:trPr>
          <w:jc w:val="center"/>
        </w:trPr>
        <w:tc>
          <w:tcPr>
            <w:tcW w:w="1615" w:type="dxa"/>
            <w:vAlign w:val="center"/>
          </w:tcPr>
          <w:p w14:paraId="2865B567" w14:textId="77777777" w:rsidR="00B6527E" w:rsidRPr="00E13124" w:rsidRDefault="00B6527E" w:rsidP="00B6527E">
            <w:pPr>
              <w:pStyle w:val="T2"/>
              <w:spacing w:after="0"/>
              <w:ind w:left="0" w:right="0"/>
              <w:jc w:val="left"/>
              <w:rPr>
                <w:sz w:val="14"/>
              </w:rPr>
            </w:pPr>
            <w:r w:rsidRPr="00E13124">
              <w:rPr>
                <w:b w:val="0"/>
                <w:kern w:val="24"/>
                <w:sz w:val="12"/>
                <w:szCs w:val="18"/>
              </w:rPr>
              <w:t>Laurent Cariou</w:t>
            </w:r>
          </w:p>
        </w:tc>
        <w:tc>
          <w:tcPr>
            <w:tcW w:w="1530" w:type="dxa"/>
            <w:vAlign w:val="center"/>
          </w:tcPr>
          <w:p w14:paraId="60ECF008" w14:textId="77777777" w:rsidR="00B6527E" w:rsidRPr="00E13124" w:rsidRDefault="00B6527E" w:rsidP="00B6527E">
            <w:pPr>
              <w:pStyle w:val="T2"/>
              <w:spacing w:after="0"/>
              <w:ind w:left="0" w:right="0"/>
              <w:jc w:val="left"/>
              <w:rPr>
                <w:sz w:val="14"/>
              </w:rPr>
            </w:pPr>
          </w:p>
        </w:tc>
        <w:tc>
          <w:tcPr>
            <w:tcW w:w="2070" w:type="dxa"/>
            <w:vAlign w:val="center"/>
          </w:tcPr>
          <w:p w14:paraId="7CC144E9" w14:textId="77777777" w:rsidR="00B6527E" w:rsidRPr="00E13124" w:rsidRDefault="00B6527E" w:rsidP="00B6527E">
            <w:pPr>
              <w:pStyle w:val="T2"/>
              <w:spacing w:after="0"/>
              <w:ind w:left="0" w:right="0"/>
              <w:jc w:val="left"/>
              <w:rPr>
                <w:sz w:val="14"/>
              </w:rPr>
            </w:pPr>
          </w:p>
        </w:tc>
        <w:tc>
          <w:tcPr>
            <w:tcW w:w="1440" w:type="dxa"/>
            <w:vAlign w:val="center"/>
          </w:tcPr>
          <w:p w14:paraId="1D7D8EF7" w14:textId="77777777" w:rsidR="00B6527E" w:rsidRPr="00E13124" w:rsidRDefault="00B6527E" w:rsidP="00B6527E">
            <w:pPr>
              <w:pStyle w:val="T2"/>
              <w:spacing w:after="0"/>
              <w:ind w:left="0" w:right="0"/>
              <w:jc w:val="left"/>
              <w:rPr>
                <w:sz w:val="14"/>
              </w:rPr>
            </w:pPr>
          </w:p>
        </w:tc>
        <w:tc>
          <w:tcPr>
            <w:tcW w:w="2921" w:type="dxa"/>
            <w:vAlign w:val="center"/>
          </w:tcPr>
          <w:p w14:paraId="74E257FE" w14:textId="77777777" w:rsidR="00B6527E" w:rsidRPr="00E13124" w:rsidRDefault="00B6527E" w:rsidP="00B6527E">
            <w:pPr>
              <w:pStyle w:val="T2"/>
              <w:spacing w:after="0"/>
              <w:ind w:left="0" w:right="0"/>
              <w:jc w:val="left"/>
              <w:rPr>
                <w:sz w:val="14"/>
              </w:rPr>
            </w:pPr>
            <w:r w:rsidRPr="00E13124">
              <w:rPr>
                <w:b w:val="0"/>
                <w:kern w:val="24"/>
                <w:sz w:val="12"/>
                <w:szCs w:val="18"/>
              </w:rPr>
              <w:t>laurent.cariou@intel.com</w:t>
            </w:r>
          </w:p>
        </w:tc>
      </w:tr>
    </w:tbl>
    <w:p w14:paraId="0D50F160" w14:textId="77777777" w:rsidR="00CA09B2" w:rsidRPr="00E13124" w:rsidRDefault="00922D4C">
      <w:pPr>
        <w:pStyle w:val="T1"/>
        <w:spacing w:after="120"/>
        <w:rPr>
          <w:sz w:val="16"/>
        </w:rPr>
      </w:pPr>
      <w:r w:rsidRPr="00E13124">
        <w:rPr>
          <w:noProof/>
          <w:sz w:val="20"/>
          <w:lang w:val="en-US"/>
        </w:rPr>
        <mc:AlternateContent>
          <mc:Choice Requires="wps">
            <w:drawing>
              <wp:anchor distT="0" distB="0" distL="114300" distR="114300" simplePos="0" relativeHeight="251657728" behindDoc="0" locked="0" layoutInCell="0" allowOverlap="1" wp14:anchorId="4B04A788" wp14:editId="0C9BF78F">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wps:spPr>
                      <wps:txbx>
                        <w:txbxContent>
                          <w:p w14:paraId="2E05FA5C" w14:textId="77777777" w:rsidR="005E1A93" w:rsidRDefault="005E1A93">
                            <w:pPr>
                              <w:pStyle w:val="T1"/>
                              <w:spacing w:after="120"/>
                            </w:pPr>
                            <w:r>
                              <w:t>Abstract</w:t>
                            </w:r>
                          </w:p>
                          <w:p w14:paraId="419BC152" w14:textId="59832813" w:rsidR="005E1A93" w:rsidRDefault="005E1A93" w:rsidP="00E22591">
                            <w:r>
                              <w:t>This document provides CR for CIDs:.</w:t>
                            </w:r>
                          </w:p>
                          <w:p w14:paraId="3717481B" w14:textId="1E94883B" w:rsidR="005E1A93" w:rsidRDefault="005E1A93" w:rsidP="00E13F8F"/>
                          <w:p w14:paraId="5D5B8AD0" w14:textId="1D5EE12E" w:rsidR="005E1A93" w:rsidRDefault="005E1A93" w:rsidP="00E13F8F">
                            <w:r>
                              <w:t xml:space="preserve">20337, 20338, 20569, 20615, 20669, 20677, 20948, </w:t>
                            </w:r>
                            <w:r w:rsidRPr="00344267">
                              <w:rPr>
                                <w:color w:val="FF0000"/>
                              </w:rPr>
                              <w:t>21038, 21060</w:t>
                            </w:r>
                            <w:r>
                              <w:t xml:space="preserve">, 21094, </w:t>
                            </w:r>
                            <w:r w:rsidRPr="00344267">
                              <w:rPr>
                                <w:color w:val="FF0000"/>
                              </w:rPr>
                              <w:t>21095</w:t>
                            </w:r>
                            <w:r>
                              <w:t>, 21483, 21484, 21485</w:t>
                            </w:r>
                          </w:p>
                          <w:p w14:paraId="5F369FCC" w14:textId="77777777" w:rsidR="005E1A93" w:rsidRDefault="005E1A93" w:rsidP="00E13F8F"/>
                          <w:p w14:paraId="4D9D4BDF" w14:textId="77777777" w:rsidR="005E1A93" w:rsidRDefault="005E1A93" w:rsidP="00E13F8F"/>
                          <w:p w14:paraId="26748008" w14:textId="4B74C0BB" w:rsidR="005E1A93" w:rsidRDefault="005E1A93" w:rsidP="00E13F8F">
                            <w:pPr>
                              <w:rPr>
                                <w:ins w:id="0" w:author="Cariou, Laurent" w:date="2019-07-11T01:58:00Z"/>
                              </w:rPr>
                            </w:pPr>
                            <w:r>
                              <w:t>R2: added to 21038</w:t>
                            </w:r>
                          </w:p>
                          <w:p w14:paraId="02525C54" w14:textId="5A4BE67C" w:rsidR="00C80A46" w:rsidRDefault="00C80A46" w:rsidP="00E13F8F">
                            <w:ins w:id="1" w:author="Cariou, Laurent" w:date="2019-07-11T01:58:00Z">
                              <w:r>
                                <w:t xml:space="preserve">R3: </w:t>
                              </w:r>
                              <w:bookmarkStart w:id="2" w:name="_GoBack"/>
                              <w:r>
                                <w:t xml:space="preserve">resolutions </w:t>
                              </w:r>
                              <w:bookmarkEnd w:id="2"/>
                              <w:r>
                                <w:t>to 21038, 21060 and 21095 highlighted in green</w:t>
                              </w:r>
                            </w:ins>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" o:allowincell="f" stroked="f">
                <v:textbox>
                  <w:txbxContent>
                    <w:p w14:paraId="2E05FA5C" w14:textId="77777777" w:rsidR="005E1A93" w:rsidRDefault="005E1A93">
                      <w:pPr>
                        <w:pStyle w:val="T1"/>
                        <w:spacing w:after="120"/>
                      </w:pPr>
                      <w:r>
                        <w:t>Abstract</w:t>
                      </w:r>
                    </w:p>
                    <w:p w14:paraId="419BC152" w14:textId="59832813" w:rsidR="005E1A93" w:rsidRDefault="005E1A93" w:rsidP="00E22591">
                      <w:r>
                        <w:t>This document provides CR for CIDs:.</w:t>
                      </w:r>
                    </w:p>
                    <w:p w14:paraId="3717481B" w14:textId="1E94883B" w:rsidR="005E1A93" w:rsidRDefault="005E1A93" w:rsidP="00E13F8F"/>
                    <w:p w14:paraId="5D5B8AD0" w14:textId="1D5EE12E" w:rsidR="005E1A93" w:rsidRDefault="005E1A93" w:rsidP="00E13F8F">
                      <w:r>
                        <w:t xml:space="preserve">20337, 20338, 20569, 20615, 20669, 20677, 20948, </w:t>
                      </w:r>
                      <w:r w:rsidRPr="00344267">
                        <w:rPr>
                          <w:color w:val="FF0000"/>
                        </w:rPr>
                        <w:t>21038, 21060</w:t>
                      </w:r>
                      <w:r>
                        <w:t xml:space="preserve">, 21094, </w:t>
                      </w:r>
                      <w:r w:rsidRPr="00344267">
                        <w:rPr>
                          <w:color w:val="FF0000"/>
                        </w:rPr>
                        <w:t>21095</w:t>
                      </w:r>
                      <w:r>
                        <w:t>, 21483, 21484, 21485</w:t>
                      </w:r>
                    </w:p>
                    <w:p w14:paraId="5F369FCC" w14:textId="77777777" w:rsidR="005E1A93" w:rsidRDefault="005E1A93" w:rsidP="00E13F8F"/>
                    <w:p w14:paraId="4D9D4BDF" w14:textId="77777777" w:rsidR="005E1A93" w:rsidRDefault="005E1A93" w:rsidP="00E13F8F"/>
                    <w:p w14:paraId="26748008" w14:textId="4B74C0BB" w:rsidR="005E1A93" w:rsidRDefault="005E1A93" w:rsidP="00E13F8F">
                      <w:pPr>
                        <w:rPr>
                          <w:ins w:id="3" w:author="Cariou, Laurent" w:date="2019-07-11T01:58:00Z"/>
                        </w:rPr>
                      </w:pPr>
                      <w:r>
                        <w:t>R2: added to 21038</w:t>
                      </w:r>
                    </w:p>
                    <w:p w14:paraId="02525C54" w14:textId="5A4BE67C" w:rsidR="00C80A46" w:rsidRDefault="00C80A46" w:rsidP="00E13F8F">
                      <w:ins w:id="4" w:author="Cariou, Laurent" w:date="2019-07-11T01:58:00Z">
                        <w:r>
                          <w:t xml:space="preserve">R3: </w:t>
                        </w:r>
                        <w:bookmarkStart w:id="5" w:name="_GoBack"/>
                        <w:r>
                          <w:t xml:space="preserve">resolutions </w:t>
                        </w:r>
                        <w:bookmarkEnd w:id="5"/>
                        <w:r>
                          <w:t>to 21038, 21060 and 21095 highlighted in green</w:t>
                        </w:r>
                      </w:ins>
                    </w:p>
                  </w:txbxContent>
                </v:textbox>
              </v:shape>
            </w:pict>
          </mc:Fallback>
        </mc:AlternateContent>
      </w:r>
    </w:p>
    <w:p w14:paraId="7548AE83" w14:textId="77777777" w:rsidR="00CA09B2" w:rsidRPr="00E13124" w:rsidRDefault="00CA09B2" w:rsidP="00F44F02">
      <w:pPr>
        <w:rPr>
          <w:sz w:val="16"/>
        </w:rPr>
      </w:pPr>
      <w:r w:rsidRPr="00E13124">
        <w:rPr>
          <w:sz w:val="16"/>
        </w:rPr>
        <w:br w:type="page"/>
      </w:r>
    </w:p>
    <w:p w14:paraId="005BD21A" w14:textId="77777777" w:rsidR="006C720C" w:rsidRPr="00E13124" w:rsidRDefault="006C720C">
      <w:pPr>
        <w:rPr>
          <w:rStyle w:val="Strong"/>
          <w:sz w:val="16"/>
        </w:rPr>
      </w:pPr>
    </w:p>
    <w:p w14:paraId="5E73F691" w14:textId="77777777" w:rsidR="001968A8" w:rsidRPr="00E13124" w:rsidRDefault="001968A8">
      <w:pPr>
        <w:rPr>
          <w:rStyle w:val="Strong"/>
          <w:sz w:val="16"/>
        </w:rPr>
      </w:pPr>
    </w:p>
    <w:p w14:paraId="21C6FB35" w14:textId="77777777" w:rsidR="001968A8" w:rsidRPr="00E13124" w:rsidRDefault="001968A8">
      <w:pPr>
        <w:rPr>
          <w:rStyle w:val="Strong"/>
          <w:sz w:val="16"/>
        </w:rPr>
      </w:pPr>
    </w:p>
    <w:p w14:paraId="699FF49F" w14:textId="77777777" w:rsidR="001968A8" w:rsidRPr="00E13124" w:rsidRDefault="001968A8">
      <w:pPr>
        <w:rPr>
          <w:rStyle w:val="Strong"/>
          <w:sz w:val="16"/>
        </w:rPr>
      </w:pPr>
    </w:p>
    <w:p w14:paraId="2899AF4C" w14:textId="77777777" w:rsidR="00FD709D" w:rsidRPr="00E13124" w:rsidRDefault="00FD709D" w:rsidP="002B1A82">
      <w:pPr>
        <w:rPr>
          <w:sz w:val="16"/>
        </w:rPr>
      </w:pPr>
    </w:p>
    <w:p w14:paraId="1139E681" w14:textId="77777777" w:rsidR="002B1A82" w:rsidRPr="00E13124" w:rsidRDefault="002B1A82" w:rsidP="002B1A82">
      <w:pPr>
        <w:rPr>
          <w:sz w:val="16"/>
        </w:rPr>
      </w:pPr>
    </w:p>
    <w:p w14:paraId="5D97E252" w14:textId="77777777" w:rsidR="00AA56F8" w:rsidRPr="00E13124" w:rsidRDefault="00AA56F8" w:rsidP="00913ABF">
      <w:pPr>
        <w:pStyle w:val="ListParagraph"/>
        <w:numPr>
          <w:ilvl w:val="0"/>
          <w:numId w:val="2"/>
        </w:numPr>
        <w:rPr>
          <w:b/>
          <w:sz w:val="20"/>
        </w:rPr>
      </w:pPr>
      <w:r w:rsidRPr="00E13124">
        <w:rPr>
          <w:b/>
          <w:sz w:val="20"/>
        </w:rPr>
        <w:t>Introduction</w:t>
      </w:r>
    </w:p>
    <w:p w14:paraId="26D24A72" w14:textId="77777777" w:rsidR="00AA56F8" w:rsidRPr="00E13124" w:rsidRDefault="00AA56F8" w:rsidP="0093524C">
      <w:pPr>
        <w:pStyle w:val="ListParagraph"/>
        <w:rPr>
          <w:b/>
          <w:sz w:val="20"/>
        </w:rPr>
      </w:pPr>
    </w:p>
    <w:p w14:paraId="6C7EB36E" w14:textId="77777777" w:rsidR="00AA56F8" w:rsidRPr="00E13124" w:rsidRDefault="00AA56F8" w:rsidP="00AA56F8">
      <w:pPr>
        <w:rPr>
          <w:sz w:val="16"/>
        </w:rPr>
      </w:pPr>
      <w:r w:rsidRPr="00E13124">
        <w:rPr>
          <w:sz w:val="16"/>
        </w:rPr>
        <w:t>Interpretation of a Motion to Adopt</w:t>
      </w:r>
    </w:p>
    <w:p w14:paraId="53B66FC2" w14:textId="77777777" w:rsidR="00AA56F8" w:rsidRPr="00E13124" w:rsidRDefault="00AA56F8" w:rsidP="00AA56F8">
      <w:pPr>
        <w:rPr>
          <w:sz w:val="16"/>
          <w:lang w:eastAsia="ko-KR"/>
        </w:rPr>
      </w:pPr>
    </w:p>
    <w:p w14:paraId="18EA356E" w14:textId="77777777" w:rsidR="00AA56F8" w:rsidRPr="00E13124" w:rsidRDefault="00AA56F8" w:rsidP="00AA56F8">
      <w:pPr>
        <w:rPr>
          <w:sz w:val="16"/>
          <w:lang w:eastAsia="ko-KR"/>
        </w:rPr>
      </w:pPr>
      <w:r w:rsidRPr="00E13124">
        <w:rPr>
          <w:sz w:val="16"/>
          <w:lang w:eastAsia="ko-KR"/>
        </w:rPr>
        <w:t xml:space="preserve">A motion to approve this submission means that the editing instructions and any changed or added material are actioned in the TGax Draft. The introduction </w:t>
      </w:r>
      <w:r w:rsidR="00143077" w:rsidRPr="00E13124">
        <w:rPr>
          <w:sz w:val="16"/>
          <w:lang w:eastAsia="ko-KR"/>
        </w:rPr>
        <w:t>and the explanation of the proposed changes are</w:t>
      </w:r>
      <w:r w:rsidRPr="00E13124">
        <w:rPr>
          <w:sz w:val="16"/>
          <w:lang w:eastAsia="ko-KR"/>
        </w:rPr>
        <w:t xml:space="preserve"> not part of the adopted material.</w:t>
      </w:r>
    </w:p>
    <w:p w14:paraId="6C10692B" w14:textId="77777777" w:rsidR="00AA56F8" w:rsidRPr="00E13124" w:rsidRDefault="00AA56F8" w:rsidP="00AA56F8">
      <w:pPr>
        <w:rPr>
          <w:sz w:val="16"/>
          <w:lang w:eastAsia="ko-KR"/>
        </w:rPr>
      </w:pPr>
    </w:p>
    <w:p w14:paraId="4C9F76E7" w14:textId="77777777" w:rsidR="00AA56F8" w:rsidRPr="00E13124" w:rsidRDefault="00AA56F8" w:rsidP="00AA56F8">
      <w:pPr>
        <w:rPr>
          <w:b/>
          <w:bCs/>
          <w:i/>
          <w:iCs/>
          <w:sz w:val="16"/>
          <w:lang w:eastAsia="ko-KR"/>
        </w:rPr>
      </w:pPr>
      <w:r w:rsidRPr="00E13124">
        <w:rPr>
          <w:b/>
          <w:bCs/>
          <w:i/>
          <w:iCs/>
          <w:sz w:val="16"/>
          <w:lang w:eastAsia="ko-KR"/>
        </w:rPr>
        <w:t>Editing instructions formatted like this are intended to be copied into the TGax Draft (i.e. they are instructions to the 802.11 editor on how to merge the text with the baseline documents).</w:t>
      </w:r>
    </w:p>
    <w:p w14:paraId="1CA1657F" w14:textId="77777777" w:rsidR="00AA56F8" w:rsidRPr="00E13124" w:rsidRDefault="00AA56F8" w:rsidP="00AA56F8">
      <w:pPr>
        <w:rPr>
          <w:sz w:val="16"/>
          <w:lang w:eastAsia="ko-KR"/>
        </w:rPr>
      </w:pPr>
    </w:p>
    <w:p w14:paraId="76BF69FD" w14:textId="77777777" w:rsidR="00AA56F8" w:rsidRPr="00E13124" w:rsidRDefault="00AA56F8" w:rsidP="00AA56F8">
      <w:pPr>
        <w:rPr>
          <w:b/>
          <w:bCs/>
          <w:i/>
          <w:iCs/>
          <w:sz w:val="16"/>
          <w:lang w:eastAsia="ko-KR"/>
        </w:rPr>
      </w:pPr>
      <w:r w:rsidRPr="00E13124">
        <w:rPr>
          <w:b/>
          <w:bCs/>
          <w:i/>
          <w:iCs/>
          <w:sz w:val="16"/>
          <w:lang w:eastAsia="ko-KR"/>
        </w:rPr>
        <w:t>TGax Editor: Editing instructions preceded by “TGax Editor” are instructions to the TGax editor to modify existing material in the TGax draft.  As a result of adopting the changes, the TGax editor will execute the instructions rather than copy them to the TGa</w:t>
      </w:r>
      <w:r w:rsidRPr="00E13124">
        <w:rPr>
          <w:rFonts w:hint="eastAsia"/>
          <w:b/>
          <w:bCs/>
          <w:i/>
          <w:iCs/>
          <w:sz w:val="16"/>
          <w:lang w:eastAsia="ko-KR"/>
        </w:rPr>
        <w:t>x</w:t>
      </w:r>
      <w:r w:rsidRPr="00E13124">
        <w:rPr>
          <w:b/>
          <w:bCs/>
          <w:i/>
          <w:iCs/>
          <w:sz w:val="16"/>
          <w:lang w:eastAsia="ko-KR"/>
        </w:rPr>
        <w:t xml:space="preserve"> Draft.</w:t>
      </w:r>
    </w:p>
    <w:p w14:paraId="4F831686" w14:textId="77777777" w:rsidR="002D6D2D" w:rsidRPr="00E13124" w:rsidRDefault="002D6D2D" w:rsidP="0093524C">
      <w:pPr>
        <w:pStyle w:val="ListParagraph"/>
        <w:rPr>
          <w:b/>
          <w:sz w:val="20"/>
        </w:rPr>
      </w:pPr>
    </w:p>
    <w:p w14:paraId="4E6FB8EF" w14:textId="77777777" w:rsidR="001968A8" w:rsidRDefault="001968A8" w:rsidP="0093524C">
      <w:pPr>
        <w:pStyle w:val="ListParagraph"/>
        <w:rPr>
          <w:b/>
          <w:sz w:val="20"/>
        </w:rPr>
      </w:pPr>
    </w:p>
    <w:p w14:paraId="42A1455A" w14:textId="77777777" w:rsidR="00E023A9" w:rsidRDefault="00E023A9" w:rsidP="00E023A9"/>
    <w:p w14:paraId="3FEE788B" w14:textId="77777777" w:rsidR="00E023A9" w:rsidRDefault="00E023A9" w:rsidP="00E023A9"/>
    <w:tbl>
      <w:tblPr>
        <w:tblStyle w:val="TableGrid"/>
        <w:tblW w:w="10080" w:type="dxa"/>
        <w:tblInd w:w="-635" w:type="dxa"/>
        <w:tblLayout w:type="fixed"/>
        <w:tblLook w:val="04A0" w:firstRow="1" w:lastRow="0" w:firstColumn="1" w:lastColumn="0" w:noHBand="0" w:noVBand="1"/>
      </w:tblPr>
      <w:tblGrid>
        <w:gridCol w:w="592"/>
        <w:gridCol w:w="760"/>
        <w:gridCol w:w="898"/>
        <w:gridCol w:w="720"/>
        <w:gridCol w:w="2340"/>
        <w:gridCol w:w="2160"/>
        <w:gridCol w:w="2610"/>
      </w:tblGrid>
      <w:tr w:rsidR="00775501" w:rsidRPr="00775501" w14:paraId="2FCC6611" w14:textId="77777777" w:rsidTr="00775501">
        <w:trPr>
          <w:trHeight w:val="765"/>
        </w:trPr>
        <w:tc>
          <w:tcPr>
            <w:tcW w:w="592" w:type="dxa"/>
            <w:hideMark/>
          </w:tcPr>
          <w:p w14:paraId="418DD5B4" w14:textId="77777777" w:rsidR="00775501" w:rsidRPr="00775501" w:rsidRDefault="00775501" w:rsidP="00775501">
            <w:pPr>
              <w:jc w:val="left"/>
              <w:rPr>
                <w:rFonts w:ascii="Arial" w:eastAsia="Times New Roman" w:hAnsi="Arial" w:cs="Arial"/>
                <w:b/>
                <w:bCs/>
                <w:sz w:val="20"/>
                <w:lang w:val="en-US"/>
              </w:rPr>
            </w:pPr>
            <w:r w:rsidRPr="00775501">
              <w:rPr>
                <w:rFonts w:ascii="Arial" w:eastAsia="Times New Roman" w:hAnsi="Arial" w:cs="Arial"/>
                <w:b/>
                <w:bCs/>
                <w:sz w:val="20"/>
                <w:lang w:val="en-US"/>
              </w:rPr>
              <w:t>CID</w:t>
            </w:r>
          </w:p>
        </w:tc>
        <w:tc>
          <w:tcPr>
            <w:tcW w:w="760" w:type="dxa"/>
            <w:hideMark/>
          </w:tcPr>
          <w:p w14:paraId="794C361A" w14:textId="77777777" w:rsidR="00775501" w:rsidRPr="00775501" w:rsidRDefault="00775501" w:rsidP="00775501">
            <w:pPr>
              <w:jc w:val="left"/>
              <w:rPr>
                <w:rFonts w:ascii="Arial" w:eastAsia="Times New Roman" w:hAnsi="Arial" w:cs="Arial"/>
                <w:b/>
                <w:bCs/>
                <w:sz w:val="20"/>
                <w:lang w:val="en-US"/>
              </w:rPr>
            </w:pPr>
            <w:r w:rsidRPr="00775501">
              <w:rPr>
                <w:rFonts w:ascii="Arial" w:eastAsia="Times New Roman" w:hAnsi="Arial" w:cs="Arial"/>
                <w:b/>
                <w:bCs/>
                <w:sz w:val="20"/>
                <w:lang w:val="en-US"/>
              </w:rPr>
              <w:t>Commenter</w:t>
            </w:r>
          </w:p>
        </w:tc>
        <w:tc>
          <w:tcPr>
            <w:tcW w:w="898" w:type="dxa"/>
            <w:hideMark/>
          </w:tcPr>
          <w:p w14:paraId="60900DC4" w14:textId="77777777" w:rsidR="00775501" w:rsidRPr="00775501" w:rsidRDefault="00775501" w:rsidP="00775501">
            <w:pPr>
              <w:jc w:val="left"/>
              <w:rPr>
                <w:rFonts w:ascii="Arial" w:eastAsia="Times New Roman" w:hAnsi="Arial" w:cs="Arial"/>
                <w:b/>
                <w:bCs/>
                <w:sz w:val="20"/>
                <w:lang w:val="en-US"/>
              </w:rPr>
            </w:pPr>
            <w:r w:rsidRPr="00775501">
              <w:rPr>
                <w:rFonts w:ascii="Arial" w:eastAsia="Times New Roman" w:hAnsi="Arial" w:cs="Arial"/>
                <w:b/>
                <w:bCs/>
                <w:sz w:val="20"/>
                <w:lang w:val="en-US"/>
              </w:rPr>
              <w:t>Clause Number(C)</w:t>
            </w:r>
          </w:p>
        </w:tc>
        <w:tc>
          <w:tcPr>
            <w:tcW w:w="720" w:type="dxa"/>
            <w:hideMark/>
          </w:tcPr>
          <w:p w14:paraId="7519D989" w14:textId="77777777" w:rsidR="00775501" w:rsidRPr="00775501" w:rsidRDefault="00775501" w:rsidP="00775501">
            <w:pPr>
              <w:jc w:val="left"/>
              <w:rPr>
                <w:rFonts w:ascii="Arial" w:eastAsia="Times New Roman" w:hAnsi="Arial" w:cs="Arial"/>
                <w:b/>
                <w:bCs/>
                <w:sz w:val="20"/>
                <w:lang w:val="en-US"/>
              </w:rPr>
            </w:pPr>
            <w:r w:rsidRPr="00775501">
              <w:rPr>
                <w:rFonts w:ascii="Arial" w:eastAsia="Times New Roman" w:hAnsi="Arial" w:cs="Arial"/>
                <w:b/>
                <w:bCs/>
                <w:sz w:val="20"/>
                <w:lang w:val="en-US"/>
              </w:rPr>
              <w:t>Page</w:t>
            </w:r>
          </w:p>
        </w:tc>
        <w:tc>
          <w:tcPr>
            <w:tcW w:w="2340" w:type="dxa"/>
            <w:hideMark/>
          </w:tcPr>
          <w:p w14:paraId="274D891E" w14:textId="77777777" w:rsidR="00775501" w:rsidRPr="00775501" w:rsidRDefault="00775501" w:rsidP="00775501">
            <w:pPr>
              <w:jc w:val="left"/>
              <w:rPr>
                <w:rFonts w:ascii="Arial" w:eastAsia="Times New Roman" w:hAnsi="Arial" w:cs="Arial"/>
                <w:b/>
                <w:bCs/>
                <w:sz w:val="20"/>
                <w:lang w:val="en-US"/>
              </w:rPr>
            </w:pPr>
            <w:r w:rsidRPr="00775501">
              <w:rPr>
                <w:rFonts w:ascii="Arial" w:eastAsia="Times New Roman" w:hAnsi="Arial" w:cs="Arial"/>
                <w:b/>
                <w:bCs/>
                <w:sz w:val="20"/>
                <w:lang w:val="en-US"/>
              </w:rPr>
              <w:t>Comment</w:t>
            </w:r>
          </w:p>
        </w:tc>
        <w:tc>
          <w:tcPr>
            <w:tcW w:w="2160" w:type="dxa"/>
            <w:hideMark/>
          </w:tcPr>
          <w:p w14:paraId="6491FDAB" w14:textId="77777777" w:rsidR="00775501" w:rsidRPr="00775501" w:rsidRDefault="00775501" w:rsidP="00775501">
            <w:pPr>
              <w:jc w:val="left"/>
              <w:rPr>
                <w:rFonts w:ascii="Arial" w:eastAsia="Times New Roman" w:hAnsi="Arial" w:cs="Arial"/>
                <w:b/>
                <w:bCs/>
                <w:sz w:val="20"/>
                <w:lang w:val="en-US"/>
              </w:rPr>
            </w:pPr>
            <w:r w:rsidRPr="00775501">
              <w:rPr>
                <w:rFonts w:ascii="Arial" w:eastAsia="Times New Roman" w:hAnsi="Arial" w:cs="Arial"/>
                <w:b/>
                <w:bCs/>
                <w:sz w:val="20"/>
                <w:lang w:val="en-US"/>
              </w:rPr>
              <w:t>Proposed Change</w:t>
            </w:r>
          </w:p>
        </w:tc>
        <w:tc>
          <w:tcPr>
            <w:tcW w:w="2610" w:type="dxa"/>
            <w:hideMark/>
          </w:tcPr>
          <w:p w14:paraId="4FBD64AF" w14:textId="77777777" w:rsidR="00775501" w:rsidRPr="00775501" w:rsidRDefault="00775501" w:rsidP="00775501">
            <w:pPr>
              <w:jc w:val="left"/>
              <w:rPr>
                <w:rFonts w:ascii="Arial" w:eastAsia="Times New Roman" w:hAnsi="Arial" w:cs="Arial"/>
                <w:b/>
                <w:bCs/>
                <w:sz w:val="20"/>
                <w:lang w:val="en-US"/>
              </w:rPr>
            </w:pPr>
            <w:r w:rsidRPr="00775501">
              <w:rPr>
                <w:rFonts w:ascii="Arial" w:eastAsia="Times New Roman" w:hAnsi="Arial" w:cs="Arial"/>
                <w:b/>
                <w:bCs/>
                <w:sz w:val="20"/>
                <w:lang w:val="en-US"/>
              </w:rPr>
              <w:t>Resolution</w:t>
            </w:r>
          </w:p>
        </w:tc>
      </w:tr>
      <w:tr w:rsidR="00775501" w:rsidRPr="00775501" w14:paraId="635B877C" w14:textId="77777777" w:rsidTr="00775501">
        <w:trPr>
          <w:trHeight w:val="1020"/>
        </w:trPr>
        <w:tc>
          <w:tcPr>
            <w:tcW w:w="592" w:type="dxa"/>
            <w:hideMark/>
          </w:tcPr>
          <w:p w14:paraId="2340CFF5" w14:textId="77777777" w:rsidR="00775501" w:rsidRPr="00775501" w:rsidRDefault="00775501" w:rsidP="00775501">
            <w:pPr>
              <w:jc w:val="right"/>
              <w:rPr>
                <w:rFonts w:ascii="Arial" w:eastAsia="Times New Roman" w:hAnsi="Arial" w:cs="Arial"/>
                <w:sz w:val="20"/>
                <w:lang w:val="en-US"/>
              </w:rPr>
            </w:pPr>
            <w:r w:rsidRPr="00775501">
              <w:rPr>
                <w:rFonts w:ascii="Arial" w:eastAsia="Times New Roman" w:hAnsi="Arial" w:cs="Arial"/>
                <w:sz w:val="20"/>
                <w:lang w:val="en-US"/>
              </w:rPr>
              <w:t>20337</w:t>
            </w:r>
          </w:p>
        </w:tc>
        <w:tc>
          <w:tcPr>
            <w:tcW w:w="760" w:type="dxa"/>
            <w:hideMark/>
          </w:tcPr>
          <w:p w14:paraId="0876AC18" w14:textId="77777777" w:rsidR="00775501" w:rsidRPr="00775501" w:rsidRDefault="00775501" w:rsidP="00775501">
            <w:pPr>
              <w:jc w:val="left"/>
              <w:rPr>
                <w:rFonts w:ascii="Arial" w:eastAsia="Times New Roman" w:hAnsi="Arial" w:cs="Arial"/>
                <w:sz w:val="20"/>
                <w:lang w:val="en-US"/>
              </w:rPr>
            </w:pPr>
            <w:r w:rsidRPr="00775501">
              <w:rPr>
                <w:rFonts w:ascii="Arial" w:eastAsia="Times New Roman" w:hAnsi="Arial" w:cs="Arial"/>
                <w:sz w:val="20"/>
                <w:lang w:val="en-US"/>
              </w:rPr>
              <w:t>kaiying Lv</w:t>
            </w:r>
          </w:p>
        </w:tc>
        <w:tc>
          <w:tcPr>
            <w:tcW w:w="898" w:type="dxa"/>
            <w:hideMark/>
          </w:tcPr>
          <w:p w14:paraId="3F087E8B" w14:textId="77777777" w:rsidR="00775501" w:rsidRPr="00775501" w:rsidRDefault="00775501" w:rsidP="00775501">
            <w:pPr>
              <w:jc w:val="left"/>
              <w:rPr>
                <w:rFonts w:ascii="Arial" w:eastAsia="Times New Roman" w:hAnsi="Arial" w:cs="Arial"/>
                <w:sz w:val="20"/>
                <w:lang w:val="en-US"/>
              </w:rPr>
            </w:pPr>
            <w:r w:rsidRPr="00775501">
              <w:rPr>
                <w:rFonts w:ascii="Arial" w:eastAsia="Times New Roman" w:hAnsi="Arial" w:cs="Arial"/>
                <w:sz w:val="20"/>
                <w:lang w:val="en-US"/>
              </w:rPr>
              <w:t>26.10.2.3</w:t>
            </w:r>
          </w:p>
        </w:tc>
        <w:tc>
          <w:tcPr>
            <w:tcW w:w="720" w:type="dxa"/>
            <w:hideMark/>
          </w:tcPr>
          <w:p w14:paraId="0FAA78BB" w14:textId="77777777" w:rsidR="00775501" w:rsidRPr="00775501" w:rsidRDefault="00775501" w:rsidP="00775501">
            <w:pPr>
              <w:jc w:val="right"/>
              <w:rPr>
                <w:rFonts w:ascii="Arial" w:eastAsia="Times New Roman" w:hAnsi="Arial" w:cs="Arial"/>
                <w:sz w:val="20"/>
                <w:lang w:val="en-US"/>
              </w:rPr>
            </w:pPr>
            <w:r w:rsidRPr="00775501">
              <w:rPr>
                <w:rFonts w:ascii="Arial" w:eastAsia="Times New Roman" w:hAnsi="Arial" w:cs="Arial"/>
                <w:sz w:val="20"/>
                <w:lang w:val="en-US"/>
              </w:rPr>
              <w:t>395.37</w:t>
            </w:r>
          </w:p>
        </w:tc>
        <w:tc>
          <w:tcPr>
            <w:tcW w:w="2340" w:type="dxa"/>
            <w:hideMark/>
          </w:tcPr>
          <w:p w14:paraId="5D9B6158" w14:textId="77777777" w:rsidR="00775501" w:rsidRPr="00775501" w:rsidRDefault="00775501" w:rsidP="00775501">
            <w:pPr>
              <w:jc w:val="left"/>
              <w:rPr>
                <w:rFonts w:ascii="Arial" w:eastAsia="Times New Roman" w:hAnsi="Arial" w:cs="Arial"/>
                <w:sz w:val="20"/>
                <w:lang w:val="en-US"/>
              </w:rPr>
            </w:pPr>
            <w:r w:rsidRPr="00775501">
              <w:rPr>
                <w:rFonts w:ascii="Arial" w:eastAsia="Times New Roman" w:hAnsi="Arial" w:cs="Arial"/>
                <w:sz w:val="20"/>
                <w:lang w:val="en-US"/>
              </w:rPr>
              <w:t>There is no definition of the dot11SRGAPBSSColorBitmap and dot11SRGAPBSSIDBitmap.</w:t>
            </w:r>
          </w:p>
        </w:tc>
        <w:tc>
          <w:tcPr>
            <w:tcW w:w="2160" w:type="dxa"/>
            <w:hideMark/>
          </w:tcPr>
          <w:p w14:paraId="2CF253C6" w14:textId="77777777" w:rsidR="00775501" w:rsidRPr="00775501" w:rsidRDefault="00775501" w:rsidP="00775501">
            <w:pPr>
              <w:jc w:val="left"/>
              <w:rPr>
                <w:rFonts w:ascii="Arial" w:eastAsia="Times New Roman" w:hAnsi="Arial" w:cs="Arial"/>
                <w:sz w:val="20"/>
                <w:lang w:val="en-US"/>
              </w:rPr>
            </w:pPr>
            <w:r w:rsidRPr="00775501">
              <w:rPr>
                <w:rFonts w:ascii="Arial" w:eastAsia="Times New Roman" w:hAnsi="Arial" w:cs="Arial"/>
                <w:sz w:val="20"/>
                <w:lang w:val="en-US"/>
              </w:rPr>
              <w:t>Define dot11SRGAPBSSColorBitmap and dot11SRGAPBSSIDBitmap.</w:t>
            </w:r>
          </w:p>
        </w:tc>
        <w:tc>
          <w:tcPr>
            <w:tcW w:w="2610" w:type="dxa"/>
            <w:hideMark/>
          </w:tcPr>
          <w:p w14:paraId="67848E7F" w14:textId="34BF8463" w:rsidR="00775501" w:rsidRPr="00775501" w:rsidRDefault="00775501" w:rsidP="00775501">
            <w:pPr>
              <w:jc w:val="left"/>
              <w:rPr>
                <w:rFonts w:ascii="Arial" w:eastAsia="Times New Roman" w:hAnsi="Arial" w:cs="Arial"/>
                <w:sz w:val="20"/>
                <w:lang w:val="en-US"/>
              </w:rPr>
            </w:pPr>
            <w:r>
              <w:rPr>
                <w:rFonts w:ascii="Arial" w:eastAsia="Times New Roman" w:hAnsi="Arial" w:cs="Arial"/>
                <w:sz w:val="20"/>
                <w:lang w:val="en-US"/>
              </w:rPr>
              <w:t xml:space="preserve">Revised – Agree with the commenter. Add a definition for it in section Annex C. Apply the changes marked with CID 20337 in doc </w:t>
            </w:r>
            <w:r w:rsidR="00514779">
              <w:rPr>
                <w:rFonts w:ascii="Arial" w:eastAsia="Times New Roman" w:hAnsi="Arial" w:cs="Arial"/>
                <w:sz w:val="20"/>
                <w:lang w:val="en-US"/>
              </w:rPr>
              <w:t>19/</w:t>
            </w:r>
            <w:r w:rsidR="00344267">
              <w:rPr>
                <w:rFonts w:ascii="Arial" w:eastAsia="Times New Roman" w:hAnsi="Arial" w:cs="Arial"/>
                <w:sz w:val="20"/>
                <w:lang w:val="en-US"/>
              </w:rPr>
              <w:t>0416r1</w:t>
            </w:r>
            <w:r>
              <w:rPr>
                <w:rFonts w:ascii="Arial" w:eastAsia="Times New Roman" w:hAnsi="Arial" w:cs="Arial"/>
                <w:sz w:val="20"/>
                <w:lang w:val="en-US"/>
              </w:rPr>
              <w:t>.</w:t>
            </w:r>
          </w:p>
        </w:tc>
      </w:tr>
      <w:tr w:rsidR="00775501" w:rsidRPr="00775501" w14:paraId="3CACBF66" w14:textId="77777777" w:rsidTr="00775501">
        <w:trPr>
          <w:trHeight w:val="765"/>
        </w:trPr>
        <w:tc>
          <w:tcPr>
            <w:tcW w:w="592" w:type="dxa"/>
            <w:hideMark/>
          </w:tcPr>
          <w:p w14:paraId="496988B9" w14:textId="77777777" w:rsidR="00775501" w:rsidRPr="00775501" w:rsidRDefault="00775501" w:rsidP="00775501">
            <w:pPr>
              <w:jc w:val="right"/>
              <w:rPr>
                <w:rFonts w:ascii="Arial" w:eastAsia="Times New Roman" w:hAnsi="Arial" w:cs="Arial"/>
                <w:sz w:val="20"/>
                <w:lang w:val="en-US"/>
              </w:rPr>
            </w:pPr>
            <w:r w:rsidRPr="00775501">
              <w:rPr>
                <w:rFonts w:ascii="Arial" w:eastAsia="Times New Roman" w:hAnsi="Arial" w:cs="Arial"/>
                <w:sz w:val="20"/>
                <w:lang w:val="en-US"/>
              </w:rPr>
              <w:t>20338</w:t>
            </w:r>
          </w:p>
        </w:tc>
        <w:tc>
          <w:tcPr>
            <w:tcW w:w="760" w:type="dxa"/>
            <w:hideMark/>
          </w:tcPr>
          <w:p w14:paraId="70AEF187" w14:textId="77777777" w:rsidR="00775501" w:rsidRPr="00775501" w:rsidRDefault="00775501" w:rsidP="00775501">
            <w:pPr>
              <w:jc w:val="left"/>
              <w:rPr>
                <w:rFonts w:ascii="Arial" w:eastAsia="Times New Roman" w:hAnsi="Arial" w:cs="Arial"/>
                <w:sz w:val="20"/>
                <w:lang w:val="en-US"/>
              </w:rPr>
            </w:pPr>
            <w:r w:rsidRPr="00775501">
              <w:rPr>
                <w:rFonts w:ascii="Arial" w:eastAsia="Times New Roman" w:hAnsi="Arial" w:cs="Arial"/>
                <w:sz w:val="20"/>
                <w:lang w:val="en-US"/>
              </w:rPr>
              <w:t>kaiying Lv</w:t>
            </w:r>
          </w:p>
        </w:tc>
        <w:tc>
          <w:tcPr>
            <w:tcW w:w="898" w:type="dxa"/>
            <w:hideMark/>
          </w:tcPr>
          <w:p w14:paraId="15C498F6" w14:textId="77777777" w:rsidR="00775501" w:rsidRPr="00775501" w:rsidRDefault="00775501" w:rsidP="00775501">
            <w:pPr>
              <w:jc w:val="left"/>
              <w:rPr>
                <w:rFonts w:ascii="Arial" w:eastAsia="Times New Roman" w:hAnsi="Arial" w:cs="Arial"/>
                <w:sz w:val="20"/>
                <w:lang w:val="en-US"/>
              </w:rPr>
            </w:pPr>
            <w:r w:rsidRPr="00775501">
              <w:rPr>
                <w:rFonts w:ascii="Arial" w:eastAsia="Times New Roman" w:hAnsi="Arial" w:cs="Arial"/>
                <w:sz w:val="20"/>
                <w:lang w:val="en-US"/>
              </w:rPr>
              <w:t>26.10.2.4</w:t>
            </w:r>
          </w:p>
        </w:tc>
        <w:tc>
          <w:tcPr>
            <w:tcW w:w="720" w:type="dxa"/>
            <w:hideMark/>
          </w:tcPr>
          <w:p w14:paraId="02FB8CD4" w14:textId="77777777" w:rsidR="00775501" w:rsidRPr="00775501" w:rsidRDefault="00775501" w:rsidP="00775501">
            <w:pPr>
              <w:jc w:val="right"/>
              <w:rPr>
                <w:rFonts w:ascii="Arial" w:eastAsia="Times New Roman" w:hAnsi="Arial" w:cs="Arial"/>
                <w:sz w:val="20"/>
                <w:lang w:val="en-US"/>
              </w:rPr>
            </w:pPr>
            <w:r w:rsidRPr="00775501">
              <w:rPr>
                <w:rFonts w:ascii="Arial" w:eastAsia="Times New Roman" w:hAnsi="Arial" w:cs="Arial"/>
                <w:sz w:val="20"/>
                <w:lang w:val="en-US"/>
              </w:rPr>
              <w:t>397.15</w:t>
            </w:r>
          </w:p>
        </w:tc>
        <w:tc>
          <w:tcPr>
            <w:tcW w:w="2340" w:type="dxa"/>
            <w:hideMark/>
          </w:tcPr>
          <w:p w14:paraId="413440C9" w14:textId="77777777" w:rsidR="00775501" w:rsidRPr="00775501" w:rsidRDefault="00775501" w:rsidP="00775501">
            <w:pPr>
              <w:jc w:val="left"/>
              <w:rPr>
                <w:rFonts w:ascii="Arial" w:eastAsia="Times New Roman" w:hAnsi="Arial" w:cs="Arial"/>
                <w:sz w:val="20"/>
                <w:lang w:val="en-US"/>
              </w:rPr>
            </w:pPr>
            <w:r w:rsidRPr="00775501">
              <w:rPr>
                <w:rFonts w:ascii="Arial" w:eastAsia="Times New Roman" w:hAnsi="Arial" w:cs="Arial"/>
                <w:sz w:val="20"/>
                <w:lang w:val="en-US"/>
              </w:rPr>
              <w:t>There is no definition of the dot11NonSRGAPOBSSPDMaxOffset</w:t>
            </w:r>
          </w:p>
        </w:tc>
        <w:tc>
          <w:tcPr>
            <w:tcW w:w="2160" w:type="dxa"/>
            <w:hideMark/>
          </w:tcPr>
          <w:p w14:paraId="0CA62B4D" w14:textId="77777777" w:rsidR="00775501" w:rsidRPr="00775501" w:rsidRDefault="00775501" w:rsidP="00775501">
            <w:pPr>
              <w:jc w:val="left"/>
              <w:rPr>
                <w:rFonts w:ascii="Arial" w:eastAsia="Times New Roman" w:hAnsi="Arial" w:cs="Arial"/>
                <w:sz w:val="20"/>
                <w:lang w:val="en-US"/>
              </w:rPr>
            </w:pPr>
            <w:r w:rsidRPr="00775501">
              <w:rPr>
                <w:rFonts w:ascii="Arial" w:eastAsia="Times New Roman" w:hAnsi="Arial" w:cs="Arial"/>
                <w:sz w:val="20"/>
                <w:lang w:val="en-US"/>
              </w:rPr>
              <w:t>Define dot11NonSRGAPOBSSPDMaxOffset.</w:t>
            </w:r>
          </w:p>
        </w:tc>
        <w:tc>
          <w:tcPr>
            <w:tcW w:w="2610" w:type="dxa"/>
            <w:hideMark/>
          </w:tcPr>
          <w:p w14:paraId="5DD7D900" w14:textId="5755320E" w:rsidR="00775501" w:rsidRPr="00775501" w:rsidRDefault="00174D2A" w:rsidP="00174D2A">
            <w:pPr>
              <w:jc w:val="left"/>
              <w:rPr>
                <w:rFonts w:ascii="Arial" w:eastAsia="Times New Roman" w:hAnsi="Arial" w:cs="Arial"/>
                <w:sz w:val="20"/>
                <w:lang w:val="en-US"/>
              </w:rPr>
            </w:pPr>
            <w:r>
              <w:rPr>
                <w:rFonts w:ascii="Arial" w:eastAsia="Times New Roman" w:hAnsi="Arial" w:cs="Arial"/>
                <w:sz w:val="20"/>
                <w:lang w:val="en-US"/>
              </w:rPr>
              <w:t xml:space="preserve">Revised – Agree with the commenter. Add a definition for it in section Annex C. Apply the changes marked with CID 20338 in doc </w:t>
            </w:r>
            <w:r w:rsidR="00514779">
              <w:rPr>
                <w:rFonts w:ascii="Arial" w:eastAsia="Times New Roman" w:hAnsi="Arial" w:cs="Arial"/>
                <w:sz w:val="20"/>
                <w:lang w:val="en-US"/>
              </w:rPr>
              <w:t>19/</w:t>
            </w:r>
            <w:r w:rsidR="00344267">
              <w:rPr>
                <w:rFonts w:ascii="Arial" w:eastAsia="Times New Roman" w:hAnsi="Arial" w:cs="Arial"/>
                <w:sz w:val="20"/>
                <w:lang w:val="en-US"/>
              </w:rPr>
              <w:t>0416r1</w:t>
            </w:r>
            <w:r>
              <w:rPr>
                <w:rFonts w:ascii="Arial" w:eastAsia="Times New Roman" w:hAnsi="Arial" w:cs="Arial"/>
                <w:sz w:val="20"/>
                <w:lang w:val="en-US"/>
              </w:rPr>
              <w:t>.</w:t>
            </w:r>
          </w:p>
        </w:tc>
      </w:tr>
      <w:tr w:rsidR="00775501" w:rsidRPr="00775501" w14:paraId="11DE182F" w14:textId="77777777" w:rsidTr="00775501">
        <w:trPr>
          <w:trHeight w:val="8190"/>
        </w:trPr>
        <w:tc>
          <w:tcPr>
            <w:tcW w:w="592" w:type="dxa"/>
            <w:hideMark/>
          </w:tcPr>
          <w:p w14:paraId="4FBB4C37" w14:textId="77777777" w:rsidR="00775501" w:rsidRPr="00775501" w:rsidRDefault="00775501" w:rsidP="00775501">
            <w:pPr>
              <w:jc w:val="right"/>
              <w:rPr>
                <w:rFonts w:ascii="Arial" w:eastAsia="Times New Roman" w:hAnsi="Arial" w:cs="Arial"/>
                <w:sz w:val="20"/>
                <w:lang w:val="en-US"/>
              </w:rPr>
            </w:pPr>
            <w:r w:rsidRPr="00775501">
              <w:rPr>
                <w:rFonts w:ascii="Arial" w:eastAsia="Times New Roman" w:hAnsi="Arial" w:cs="Arial"/>
                <w:sz w:val="20"/>
                <w:lang w:val="en-US"/>
              </w:rPr>
              <w:t>20569</w:t>
            </w:r>
          </w:p>
        </w:tc>
        <w:tc>
          <w:tcPr>
            <w:tcW w:w="760" w:type="dxa"/>
            <w:hideMark/>
          </w:tcPr>
          <w:p w14:paraId="5F67B52B" w14:textId="77777777" w:rsidR="00775501" w:rsidRPr="00775501" w:rsidRDefault="00775501" w:rsidP="00775501">
            <w:pPr>
              <w:jc w:val="left"/>
              <w:rPr>
                <w:rFonts w:ascii="Arial" w:eastAsia="Times New Roman" w:hAnsi="Arial" w:cs="Arial"/>
                <w:sz w:val="20"/>
                <w:lang w:val="en-US"/>
              </w:rPr>
            </w:pPr>
            <w:r w:rsidRPr="00775501">
              <w:rPr>
                <w:rFonts w:ascii="Arial" w:eastAsia="Times New Roman" w:hAnsi="Arial" w:cs="Arial"/>
                <w:sz w:val="20"/>
                <w:lang w:val="en-US"/>
              </w:rPr>
              <w:t>Mark RISON</w:t>
            </w:r>
          </w:p>
        </w:tc>
        <w:tc>
          <w:tcPr>
            <w:tcW w:w="898" w:type="dxa"/>
            <w:hideMark/>
          </w:tcPr>
          <w:p w14:paraId="0123725B" w14:textId="77777777" w:rsidR="00775501" w:rsidRPr="00775501" w:rsidRDefault="00775501" w:rsidP="00775501">
            <w:pPr>
              <w:jc w:val="left"/>
              <w:rPr>
                <w:rFonts w:ascii="Arial" w:eastAsia="Times New Roman" w:hAnsi="Arial" w:cs="Arial"/>
                <w:sz w:val="20"/>
                <w:lang w:val="en-US"/>
              </w:rPr>
            </w:pPr>
            <w:r w:rsidRPr="00775501">
              <w:rPr>
                <w:rFonts w:ascii="Arial" w:eastAsia="Times New Roman" w:hAnsi="Arial" w:cs="Arial"/>
                <w:sz w:val="20"/>
                <w:lang w:val="en-US"/>
              </w:rPr>
              <w:t>26.10.2.2</w:t>
            </w:r>
          </w:p>
        </w:tc>
        <w:tc>
          <w:tcPr>
            <w:tcW w:w="720" w:type="dxa"/>
            <w:hideMark/>
          </w:tcPr>
          <w:p w14:paraId="7E9B7D20" w14:textId="77777777" w:rsidR="00775501" w:rsidRPr="00775501" w:rsidRDefault="00775501" w:rsidP="00775501">
            <w:pPr>
              <w:jc w:val="right"/>
              <w:rPr>
                <w:rFonts w:ascii="Arial" w:eastAsia="Times New Roman" w:hAnsi="Arial" w:cs="Arial"/>
                <w:sz w:val="20"/>
                <w:lang w:val="en-US"/>
              </w:rPr>
            </w:pPr>
            <w:r w:rsidRPr="00775501">
              <w:rPr>
                <w:rFonts w:ascii="Arial" w:eastAsia="Times New Roman" w:hAnsi="Arial" w:cs="Arial"/>
                <w:sz w:val="20"/>
                <w:lang w:val="en-US"/>
              </w:rPr>
              <w:t>394.12</w:t>
            </w:r>
          </w:p>
        </w:tc>
        <w:tc>
          <w:tcPr>
            <w:tcW w:w="2340" w:type="dxa"/>
            <w:hideMark/>
          </w:tcPr>
          <w:p w14:paraId="54E2CBBF" w14:textId="77777777" w:rsidR="00775501" w:rsidRPr="00775501" w:rsidRDefault="00775501" w:rsidP="00775501">
            <w:pPr>
              <w:jc w:val="left"/>
              <w:rPr>
                <w:rFonts w:ascii="Arial" w:eastAsia="Times New Roman" w:hAnsi="Arial" w:cs="Arial"/>
                <w:sz w:val="20"/>
                <w:lang w:val="en-US"/>
              </w:rPr>
            </w:pPr>
            <w:r w:rsidRPr="00775501">
              <w:rPr>
                <w:rFonts w:ascii="Arial" w:eastAsia="Times New Roman" w:hAnsi="Arial" w:cs="Arial"/>
                <w:sz w:val="20"/>
                <w:lang w:val="en-US"/>
              </w:rPr>
              <w:t>"NDP" should always be qualified as "sounding" or "feedback", for HE -- what is the intent at 394.12?  Ditto with "NDP Announcement"</w:t>
            </w:r>
          </w:p>
        </w:tc>
        <w:tc>
          <w:tcPr>
            <w:tcW w:w="2160" w:type="dxa"/>
            <w:hideMark/>
          </w:tcPr>
          <w:p w14:paraId="1BAF3C80" w14:textId="77777777" w:rsidR="00775501" w:rsidRPr="00775501" w:rsidRDefault="00775501" w:rsidP="00775501">
            <w:pPr>
              <w:jc w:val="left"/>
              <w:rPr>
                <w:rFonts w:ascii="Arial" w:eastAsia="Times New Roman" w:hAnsi="Arial" w:cs="Arial"/>
                <w:sz w:val="20"/>
                <w:lang w:val="en-US"/>
              </w:rPr>
            </w:pPr>
            <w:r w:rsidRPr="00775501">
              <w:rPr>
                <w:rFonts w:ascii="Arial" w:eastAsia="Times New Roman" w:hAnsi="Arial" w:cs="Arial"/>
                <w:sz w:val="20"/>
                <w:lang w:val="en-US"/>
              </w:rPr>
              <w:t>Change to "An NDP (including a HE sounding NDP or HE TB feedback NDP)"; also at 394.61.  Change "HE NDP PPDU" to "HE sounding NDP or HE TB feedback NDP" at 409.16, 409.28.  At 409.45 change " unless the HE PPDU contains an NDP," to " unless the HE PPDU is an HE sounding NDP or HE TB feedback NDP, or contains" and delete "is" in "is a frame" later in the sentence. CHange "an NDP" to "an HE sounding NDP or HE TB feedback NDP" at 718.32, 718.47.  Insert "VHT/HE" before "NDP Announcement" at 239.62, 394.11, 394.60, 409.32, 409.33, 409.45, 409.46.  Change "NDP  feedback  report  response"/"NDP feedback report poll response" to "HE TB feedback NDP" in 9.3.1.22.9 (3x), 25.5.6.2 (3x).  Change " NDP feedback report response" to " responses" and " The NDP feedback report response" to "The response" in 26.5.6.1.  Change " NDP feedback report " to " the NDP feedback report procedure " in 25.5.6.2, 26.5.6.3.1.  Change "NDP feedback report support subfield" to "NDP Feedback Report Support subfield" in 25.5.6.2.  Change "NDP feedback parameter values." to "NDP feedback report parameter values." at 348.62. Change " NDP Feedback Report operation" and "procedure of NDP Feedback report" to " the NDP feedback report procedure" in 26.5.6.3.1.  Change "NDP Feedback Report response" to "NDP feedback report response" in 26.5.6.5 (2x)</w:t>
            </w:r>
          </w:p>
        </w:tc>
        <w:tc>
          <w:tcPr>
            <w:tcW w:w="2610" w:type="dxa"/>
            <w:hideMark/>
          </w:tcPr>
          <w:p w14:paraId="2CB0B35F" w14:textId="17569651" w:rsidR="00775501" w:rsidRPr="00775501" w:rsidRDefault="00171A80" w:rsidP="007A5213">
            <w:pPr>
              <w:jc w:val="left"/>
              <w:rPr>
                <w:rFonts w:ascii="Arial" w:eastAsia="Times New Roman" w:hAnsi="Arial" w:cs="Arial"/>
                <w:sz w:val="20"/>
                <w:lang w:val="en-US"/>
              </w:rPr>
            </w:pPr>
            <w:del w:id="6" w:author="Osama AboulMagd" w:date="2019-03-13T19:57:00Z">
              <w:r w:rsidDel="007A5213">
                <w:rPr>
                  <w:rFonts w:ascii="Arial" w:eastAsia="Times New Roman" w:hAnsi="Arial" w:cs="Arial"/>
                  <w:sz w:val="20"/>
                  <w:lang w:val="en-US"/>
                </w:rPr>
                <w:delText>Reject</w:delText>
              </w:r>
              <w:r w:rsidR="00F4188D" w:rsidDel="007A5213">
                <w:rPr>
                  <w:rFonts w:ascii="Arial" w:eastAsia="Times New Roman" w:hAnsi="Arial" w:cs="Arial"/>
                  <w:sz w:val="20"/>
                  <w:lang w:val="en-US"/>
                </w:rPr>
                <w:delText xml:space="preserve"> </w:delText>
              </w:r>
            </w:del>
            <w:ins w:id="7" w:author="Osama AboulMagd" w:date="2019-03-13T19:57:00Z">
              <w:r w:rsidR="007A5213">
                <w:rPr>
                  <w:rFonts w:ascii="Arial" w:eastAsia="Times New Roman" w:hAnsi="Arial" w:cs="Arial"/>
                  <w:sz w:val="20"/>
                  <w:lang w:val="en-US"/>
                </w:rPr>
                <w:t xml:space="preserve">Revised </w:t>
              </w:r>
            </w:ins>
            <w:r w:rsidR="00F4188D">
              <w:rPr>
                <w:rFonts w:ascii="Arial" w:eastAsia="Times New Roman" w:hAnsi="Arial" w:cs="Arial"/>
                <w:sz w:val="20"/>
                <w:lang w:val="en-US"/>
              </w:rPr>
              <w:t xml:space="preserve">– this term was used to encompass all NDP frames, </w:t>
            </w:r>
            <w:del w:id="8" w:author="Osama AboulMagd" w:date="2019-03-13T19:57:00Z">
              <w:r w:rsidR="00F4188D" w:rsidDel="007A5213">
                <w:rPr>
                  <w:rFonts w:ascii="Arial" w:eastAsia="Times New Roman" w:hAnsi="Arial" w:cs="Arial"/>
                  <w:sz w:val="20"/>
                  <w:lang w:val="en-US"/>
                </w:rPr>
                <w:delText>for instance VHT NDP, HE NDP, ..</w:delText>
              </w:r>
            </w:del>
            <w:ins w:id="9" w:author="Osama AboulMagd" w:date="2019-03-13T19:57:00Z">
              <w:r w:rsidR="007A5213">
                <w:rPr>
                  <w:rFonts w:ascii="Arial" w:eastAsia="Times New Roman" w:hAnsi="Arial" w:cs="Arial"/>
                  <w:sz w:val="20"/>
                  <w:lang w:val="en-US"/>
                </w:rPr>
                <w:t>i</w:t>
              </w:r>
            </w:ins>
            <w:ins w:id="10" w:author="Osama AboulMagd" w:date="2019-03-13T19:58:00Z">
              <w:r w:rsidR="007A5213">
                <w:rPr>
                  <w:rFonts w:ascii="Arial" w:eastAsia="Times New Roman" w:hAnsi="Arial" w:cs="Arial"/>
                  <w:sz w:val="20"/>
                  <w:lang w:val="en-US"/>
                </w:rPr>
                <w:t xml:space="preserve">t is proposed to </w:t>
              </w:r>
            </w:ins>
            <w:ins w:id="11" w:author="Osama AboulMagd" w:date="2019-03-13T19:59:00Z">
              <w:r w:rsidR="007A5213">
                <w:rPr>
                  <w:rFonts w:ascii="Arial" w:eastAsia="Times New Roman" w:hAnsi="Arial" w:cs="Arial"/>
                  <w:sz w:val="20"/>
                  <w:lang w:val="en-US"/>
                </w:rPr>
                <w:t xml:space="preserve">be </w:t>
              </w:r>
            </w:ins>
            <w:ins w:id="12" w:author="Osama AboulMagd" w:date="2019-03-13T19:58:00Z">
              <w:r w:rsidR="007A5213">
                <w:rPr>
                  <w:rFonts w:ascii="Arial" w:eastAsia="Times New Roman" w:hAnsi="Arial" w:cs="Arial"/>
                  <w:sz w:val="20"/>
                  <w:lang w:val="en-US"/>
                </w:rPr>
                <w:t>changed to non-HE NDP in this sentence as the exception for HE NDP is already defined thanks to the SPATIAL_REUSE Rx vector. Apply the changes marked as CID20569 in doc416r0.</w:t>
              </w:r>
            </w:ins>
          </w:p>
        </w:tc>
      </w:tr>
      <w:tr w:rsidR="00775501" w:rsidRPr="00775501" w14:paraId="13A038B4" w14:textId="77777777" w:rsidTr="00775501">
        <w:trPr>
          <w:trHeight w:val="2550"/>
        </w:trPr>
        <w:tc>
          <w:tcPr>
            <w:tcW w:w="592" w:type="dxa"/>
            <w:hideMark/>
          </w:tcPr>
          <w:p w14:paraId="1052804B" w14:textId="77777777" w:rsidR="00775501" w:rsidRPr="00775501" w:rsidRDefault="00775501" w:rsidP="00775501">
            <w:pPr>
              <w:jc w:val="right"/>
              <w:rPr>
                <w:rFonts w:ascii="Arial" w:eastAsia="Times New Roman" w:hAnsi="Arial" w:cs="Arial"/>
                <w:sz w:val="20"/>
                <w:lang w:val="en-US"/>
              </w:rPr>
            </w:pPr>
            <w:r w:rsidRPr="00775501">
              <w:rPr>
                <w:rFonts w:ascii="Arial" w:eastAsia="Times New Roman" w:hAnsi="Arial" w:cs="Arial"/>
                <w:sz w:val="20"/>
                <w:lang w:val="en-US"/>
              </w:rPr>
              <w:t>20615</w:t>
            </w:r>
          </w:p>
        </w:tc>
        <w:tc>
          <w:tcPr>
            <w:tcW w:w="760" w:type="dxa"/>
            <w:hideMark/>
          </w:tcPr>
          <w:p w14:paraId="48108015" w14:textId="77777777" w:rsidR="00775501" w:rsidRPr="00775501" w:rsidRDefault="00775501" w:rsidP="00775501">
            <w:pPr>
              <w:jc w:val="left"/>
              <w:rPr>
                <w:rFonts w:ascii="Arial" w:eastAsia="Times New Roman" w:hAnsi="Arial" w:cs="Arial"/>
                <w:sz w:val="20"/>
                <w:lang w:val="en-US"/>
              </w:rPr>
            </w:pPr>
            <w:r w:rsidRPr="00775501">
              <w:rPr>
                <w:rFonts w:ascii="Arial" w:eastAsia="Times New Roman" w:hAnsi="Arial" w:cs="Arial"/>
                <w:sz w:val="20"/>
                <w:lang w:val="en-US"/>
              </w:rPr>
              <w:t>Mark RISON</w:t>
            </w:r>
          </w:p>
        </w:tc>
        <w:tc>
          <w:tcPr>
            <w:tcW w:w="898" w:type="dxa"/>
            <w:hideMark/>
          </w:tcPr>
          <w:p w14:paraId="4F2730C8" w14:textId="77777777" w:rsidR="00775501" w:rsidRPr="00775501" w:rsidRDefault="00775501" w:rsidP="00775501">
            <w:pPr>
              <w:jc w:val="left"/>
              <w:rPr>
                <w:rFonts w:ascii="Arial" w:eastAsia="Times New Roman" w:hAnsi="Arial" w:cs="Arial"/>
                <w:sz w:val="20"/>
                <w:lang w:val="en-US"/>
              </w:rPr>
            </w:pPr>
            <w:r w:rsidRPr="00775501">
              <w:rPr>
                <w:rFonts w:ascii="Arial" w:eastAsia="Times New Roman" w:hAnsi="Arial" w:cs="Arial"/>
                <w:sz w:val="20"/>
                <w:lang w:val="en-US"/>
              </w:rPr>
              <w:t>26.10.3.1</w:t>
            </w:r>
          </w:p>
        </w:tc>
        <w:tc>
          <w:tcPr>
            <w:tcW w:w="720" w:type="dxa"/>
            <w:hideMark/>
          </w:tcPr>
          <w:p w14:paraId="3932C554" w14:textId="77777777" w:rsidR="00775501" w:rsidRPr="00775501" w:rsidRDefault="00775501" w:rsidP="00775501">
            <w:pPr>
              <w:jc w:val="right"/>
              <w:rPr>
                <w:rFonts w:ascii="Arial" w:eastAsia="Times New Roman" w:hAnsi="Arial" w:cs="Arial"/>
                <w:sz w:val="20"/>
                <w:lang w:val="en-US"/>
              </w:rPr>
            </w:pPr>
            <w:r w:rsidRPr="00775501">
              <w:rPr>
                <w:rFonts w:ascii="Arial" w:eastAsia="Times New Roman" w:hAnsi="Arial" w:cs="Arial"/>
                <w:sz w:val="20"/>
                <w:lang w:val="en-US"/>
              </w:rPr>
              <w:t>401.51</w:t>
            </w:r>
          </w:p>
        </w:tc>
        <w:tc>
          <w:tcPr>
            <w:tcW w:w="2340" w:type="dxa"/>
            <w:hideMark/>
          </w:tcPr>
          <w:p w14:paraId="1B9CB5EA" w14:textId="77777777" w:rsidR="00775501" w:rsidRPr="00775501" w:rsidRDefault="00775501" w:rsidP="00775501">
            <w:pPr>
              <w:jc w:val="left"/>
              <w:rPr>
                <w:rFonts w:ascii="Arial" w:eastAsia="Times New Roman" w:hAnsi="Arial" w:cs="Arial"/>
                <w:sz w:val="20"/>
                <w:lang w:val="en-US"/>
              </w:rPr>
            </w:pPr>
            <w:r w:rsidRPr="00775501">
              <w:rPr>
                <w:rFonts w:ascii="Arial" w:eastAsia="Times New Roman" w:hAnsi="Arial" w:cs="Arial"/>
                <w:sz w:val="20"/>
                <w:lang w:val="en-US"/>
              </w:rPr>
              <w:t>"An AP sending a Trigger frame may set the SR field in the Common Info field of the Trigger frame to SRP_-</w:t>
            </w:r>
            <w:r w:rsidRPr="00775501">
              <w:rPr>
                <w:rFonts w:ascii="Arial" w:eastAsia="Times New Roman" w:hAnsi="Arial" w:cs="Arial"/>
                <w:sz w:val="20"/>
                <w:lang w:val="en-US"/>
              </w:rPr>
              <w:br/>
              <w:t>DISALLOW  or,  if  permitted,  to  SRP_  AND_NON_SRG_OBSS_PD_PROHIBITED" -- it's not clear who/what gives the permission</w:t>
            </w:r>
          </w:p>
        </w:tc>
        <w:tc>
          <w:tcPr>
            <w:tcW w:w="2160" w:type="dxa"/>
            <w:hideMark/>
          </w:tcPr>
          <w:p w14:paraId="65FB81BC" w14:textId="77777777" w:rsidR="00775501" w:rsidRPr="00775501" w:rsidRDefault="00775501" w:rsidP="00775501">
            <w:pPr>
              <w:jc w:val="left"/>
              <w:rPr>
                <w:rFonts w:ascii="Arial" w:eastAsia="Times New Roman" w:hAnsi="Arial" w:cs="Arial"/>
                <w:sz w:val="20"/>
                <w:lang w:val="en-US"/>
              </w:rPr>
            </w:pPr>
            <w:r w:rsidRPr="00775501">
              <w:rPr>
                <w:rFonts w:ascii="Arial" w:eastAsia="Times New Roman" w:hAnsi="Arial" w:cs="Arial"/>
                <w:sz w:val="20"/>
                <w:lang w:val="en-US"/>
              </w:rPr>
              <w:t>Delete ", if permitted," from the cited text at the referenced location</w:t>
            </w:r>
          </w:p>
        </w:tc>
        <w:tc>
          <w:tcPr>
            <w:tcW w:w="2610" w:type="dxa"/>
            <w:hideMark/>
          </w:tcPr>
          <w:p w14:paraId="7CACFE2E" w14:textId="6F3E4BE9" w:rsidR="00775501" w:rsidRPr="00775501" w:rsidRDefault="00DB38B2" w:rsidP="00775501">
            <w:pPr>
              <w:jc w:val="left"/>
              <w:rPr>
                <w:rFonts w:ascii="Arial" w:eastAsia="Times New Roman" w:hAnsi="Arial" w:cs="Arial"/>
                <w:sz w:val="20"/>
                <w:lang w:val="en-US"/>
              </w:rPr>
            </w:pPr>
            <w:r>
              <w:rPr>
                <w:rFonts w:ascii="Arial" w:eastAsia="Times New Roman" w:hAnsi="Arial" w:cs="Arial"/>
                <w:sz w:val="20"/>
                <w:lang w:val="en-US"/>
              </w:rPr>
              <w:t xml:space="preserve">Revised – the rules to set the field to SRP_AND_NON_SRG_OBSS_PD_PROHIBITED are defined in 26.11.6. Add a reference to this subclause in the commented sentence. Apply the changes marked as CID20615 in doc </w:t>
            </w:r>
            <w:r w:rsidR="00514779">
              <w:rPr>
                <w:rFonts w:ascii="Arial" w:eastAsia="Times New Roman" w:hAnsi="Arial" w:cs="Arial"/>
                <w:sz w:val="20"/>
                <w:lang w:val="en-US"/>
              </w:rPr>
              <w:t>19/</w:t>
            </w:r>
            <w:r w:rsidR="00344267">
              <w:rPr>
                <w:rFonts w:ascii="Arial" w:eastAsia="Times New Roman" w:hAnsi="Arial" w:cs="Arial"/>
                <w:sz w:val="20"/>
                <w:lang w:val="en-US"/>
              </w:rPr>
              <w:t>0416r1</w:t>
            </w:r>
            <w:r>
              <w:rPr>
                <w:rFonts w:ascii="Arial" w:eastAsia="Times New Roman" w:hAnsi="Arial" w:cs="Arial"/>
                <w:sz w:val="20"/>
                <w:lang w:val="en-US"/>
              </w:rPr>
              <w:t>.</w:t>
            </w:r>
          </w:p>
        </w:tc>
      </w:tr>
      <w:tr w:rsidR="00775501" w:rsidRPr="00775501" w14:paraId="43510B2C" w14:textId="77777777" w:rsidTr="00775501">
        <w:trPr>
          <w:trHeight w:val="2805"/>
        </w:trPr>
        <w:tc>
          <w:tcPr>
            <w:tcW w:w="592" w:type="dxa"/>
            <w:hideMark/>
          </w:tcPr>
          <w:p w14:paraId="04AC0CF6" w14:textId="77777777" w:rsidR="00775501" w:rsidRPr="00775501" w:rsidRDefault="00775501" w:rsidP="00775501">
            <w:pPr>
              <w:jc w:val="right"/>
              <w:rPr>
                <w:rFonts w:ascii="Arial" w:eastAsia="Times New Roman" w:hAnsi="Arial" w:cs="Arial"/>
                <w:sz w:val="20"/>
                <w:lang w:val="en-US"/>
              </w:rPr>
            </w:pPr>
            <w:r w:rsidRPr="00775501">
              <w:rPr>
                <w:rFonts w:ascii="Arial" w:eastAsia="Times New Roman" w:hAnsi="Arial" w:cs="Arial"/>
                <w:sz w:val="20"/>
                <w:lang w:val="en-US"/>
              </w:rPr>
              <w:t>20669</w:t>
            </w:r>
          </w:p>
        </w:tc>
        <w:tc>
          <w:tcPr>
            <w:tcW w:w="760" w:type="dxa"/>
            <w:hideMark/>
          </w:tcPr>
          <w:p w14:paraId="5779FC5A" w14:textId="77777777" w:rsidR="00775501" w:rsidRPr="00775501" w:rsidRDefault="00775501" w:rsidP="00775501">
            <w:pPr>
              <w:jc w:val="left"/>
              <w:rPr>
                <w:rFonts w:ascii="Arial" w:eastAsia="Times New Roman" w:hAnsi="Arial" w:cs="Arial"/>
                <w:sz w:val="20"/>
                <w:lang w:val="en-US"/>
              </w:rPr>
            </w:pPr>
            <w:r w:rsidRPr="00775501">
              <w:rPr>
                <w:rFonts w:ascii="Arial" w:eastAsia="Times New Roman" w:hAnsi="Arial" w:cs="Arial"/>
                <w:sz w:val="20"/>
                <w:lang w:val="en-US"/>
              </w:rPr>
              <w:t>Mark RISON</w:t>
            </w:r>
          </w:p>
        </w:tc>
        <w:tc>
          <w:tcPr>
            <w:tcW w:w="898" w:type="dxa"/>
            <w:hideMark/>
          </w:tcPr>
          <w:p w14:paraId="4D5475CB" w14:textId="77777777" w:rsidR="00775501" w:rsidRPr="00775501" w:rsidRDefault="00775501" w:rsidP="00775501">
            <w:pPr>
              <w:jc w:val="left"/>
              <w:rPr>
                <w:rFonts w:ascii="Arial" w:eastAsia="Times New Roman" w:hAnsi="Arial" w:cs="Arial"/>
                <w:sz w:val="20"/>
                <w:lang w:val="en-US"/>
              </w:rPr>
            </w:pPr>
            <w:r w:rsidRPr="00775501">
              <w:rPr>
                <w:rFonts w:ascii="Arial" w:eastAsia="Times New Roman" w:hAnsi="Arial" w:cs="Arial"/>
                <w:sz w:val="20"/>
                <w:lang w:val="en-US"/>
              </w:rPr>
              <w:t>26.10.2.1</w:t>
            </w:r>
          </w:p>
        </w:tc>
        <w:tc>
          <w:tcPr>
            <w:tcW w:w="720" w:type="dxa"/>
            <w:hideMark/>
          </w:tcPr>
          <w:p w14:paraId="03C4C87F" w14:textId="77777777" w:rsidR="00775501" w:rsidRPr="00775501" w:rsidRDefault="00775501" w:rsidP="00775501">
            <w:pPr>
              <w:jc w:val="right"/>
              <w:rPr>
                <w:rFonts w:ascii="Arial" w:eastAsia="Times New Roman" w:hAnsi="Arial" w:cs="Arial"/>
                <w:sz w:val="20"/>
                <w:lang w:val="en-US"/>
              </w:rPr>
            </w:pPr>
            <w:r w:rsidRPr="00775501">
              <w:rPr>
                <w:rFonts w:ascii="Arial" w:eastAsia="Times New Roman" w:hAnsi="Arial" w:cs="Arial"/>
                <w:sz w:val="20"/>
                <w:lang w:val="en-US"/>
              </w:rPr>
              <w:t>393.34</w:t>
            </w:r>
          </w:p>
        </w:tc>
        <w:tc>
          <w:tcPr>
            <w:tcW w:w="2340" w:type="dxa"/>
            <w:hideMark/>
          </w:tcPr>
          <w:p w14:paraId="64EA4E22" w14:textId="77777777" w:rsidR="00775501" w:rsidRPr="00775501" w:rsidRDefault="00775501" w:rsidP="00775501">
            <w:pPr>
              <w:jc w:val="left"/>
              <w:rPr>
                <w:rFonts w:ascii="Arial" w:eastAsia="Times New Roman" w:hAnsi="Arial" w:cs="Arial"/>
                <w:sz w:val="20"/>
                <w:lang w:val="en-US"/>
              </w:rPr>
            </w:pPr>
            <w:r w:rsidRPr="00775501">
              <w:rPr>
                <w:rFonts w:ascii="Arial" w:eastAsia="Times New Roman" w:hAnsi="Arial" w:cs="Arial"/>
                <w:sz w:val="20"/>
                <w:lang w:val="en-US"/>
              </w:rPr>
              <w:t>"A STA may operate using one of the two modes, neither mode, or both modes simul-</w:t>
            </w:r>
            <w:r w:rsidRPr="00775501">
              <w:rPr>
                <w:rFonts w:ascii="Arial" w:eastAsia="Times New Roman" w:hAnsi="Arial" w:cs="Arial"/>
                <w:sz w:val="20"/>
                <w:lang w:val="en-US"/>
              </w:rPr>
              <w:br/>
              <w:t>taneously." -- which modes are these?  Are they the "types" of OBSS PD in the same para?  Or is this a misplaced line and refers to OBSS PD and SRP modes in the previous subclause?</w:t>
            </w:r>
          </w:p>
        </w:tc>
        <w:tc>
          <w:tcPr>
            <w:tcW w:w="2160" w:type="dxa"/>
            <w:hideMark/>
          </w:tcPr>
          <w:p w14:paraId="0BC461AB" w14:textId="77777777" w:rsidR="00775501" w:rsidRPr="00775501" w:rsidRDefault="00775501" w:rsidP="00775501">
            <w:pPr>
              <w:jc w:val="left"/>
              <w:rPr>
                <w:rFonts w:ascii="Arial" w:eastAsia="Times New Roman" w:hAnsi="Arial" w:cs="Arial"/>
                <w:sz w:val="20"/>
                <w:lang w:val="en-US"/>
              </w:rPr>
            </w:pPr>
            <w:r w:rsidRPr="00775501">
              <w:rPr>
                <w:rFonts w:ascii="Arial" w:eastAsia="Times New Roman" w:hAnsi="Arial" w:cs="Arial"/>
                <w:sz w:val="20"/>
                <w:lang w:val="en-US"/>
              </w:rPr>
              <w:t>Move the cited sentence to the end of 26.10.1</w:t>
            </w:r>
          </w:p>
        </w:tc>
        <w:tc>
          <w:tcPr>
            <w:tcW w:w="2610" w:type="dxa"/>
            <w:hideMark/>
          </w:tcPr>
          <w:p w14:paraId="07E3A581" w14:textId="61A7C671" w:rsidR="00775501" w:rsidRPr="00775501" w:rsidRDefault="00174D2A" w:rsidP="00775501">
            <w:pPr>
              <w:jc w:val="left"/>
              <w:rPr>
                <w:rFonts w:ascii="Arial" w:eastAsia="Times New Roman" w:hAnsi="Arial" w:cs="Arial"/>
                <w:sz w:val="20"/>
                <w:lang w:val="en-US"/>
              </w:rPr>
            </w:pPr>
            <w:r>
              <w:rPr>
                <w:rFonts w:ascii="Arial" w:eastAsia="Times New Roman" w:hAnsi="Arial" w:cs="Arial"/>
                <w:sz w:val="20"/>
                <w:lang w:val="en-US"/>
              </w:rPr>
              <w:t xml:space="preserve">Revised – agree with the commenter. This actually refers to the types previously introduces so the term Modes should be replaced by types. Apply the changes marked with CID20669 in doc </w:t>
            </w:r>
            <w:r w:rsidR="00514779">
              <w:rPr>
                <w:rFonts w:ascii="Arial" w:eastAsia="Times New Roman" w:hAnsi="Arial" w:cs="Arial"/>
                <w:sz w:val="20"/>
                <w:lang w:val="en-US"/>
              </w:rPr>
              <w:t>19/</w:t>
            </w:r>
            <w:r w:rsidR="00344267">
              <w:rPr>
                <w:rFonts w:ascii="Arial" w:eastAsia="Times New Roman" w:hAnsi="Arial" w:cs="Arial"/>
                <w:sz w:val="20"/>
                <w:lang w:val="en-US"/>
              </w:rPr>
              <w:t>0416r1</w:t>
            </w:r>
            <w:r>
              <w:rPr>
                <w:rFonts w:ascii="Arial" w:eastAsia="Times New Roman" w:hAnsi="Arial" w:cs="Arial"/>
                <w:sz w:val="20"/>
                <w:lang w:val="en-US"/>
              </w:rPr>
              <w:t>.</w:t>
            </w:r>
          </w:p>
        </w:tc>
      </w:tr>
      <w:tr w:rsidR="00775501" w:rsidRPr="00775501" w14:paraId="3803DC75" w14:textId="77777777" w:rsidTr="00775501">
        <w:trPr>
          <w:trHeight w:val="4335"/>
        </w:trPr>
        <w:tc>
          <w:tcPr>
            <w:tcW w:w="592" w:type="dxa"/>
            <w:hideMark/>
          </w:tcPr>
          <w:p w14:paraId="17267180" w14:textId="77777777" w:rsidR="00775501" w:rsidRPr="00775501" w:rsidRDefault="00775501" w:rsidP="00775501">
            <w:pPr>
              <w:jc w:val="right"/>
              <w:rPr>
                <w:rFonts w:ascii="Arial" w:eastAsia="Times New Roman" w:hAnsi="Arial" w:cs="Arial"/>
                <w:sz w:val="20"/>
                <w:lang w:val="en-US"/>
              </w:rPr>
            </w:pPr>
            <w:r w:rsidRPr="00775501">
              <w:rPr>
                <w:rFonts w:ascii="Arial" w:eastAsia="Times New Roman" w:hAnsi="Arial" w:cs="Arial"/>
                <w:sz w:val="20"/>
                <w:lang w:val="en-US"/>
              </w:rPr>
              <w:t>20677</w:t>
            </w:r>
          </w:p>
        </w:tc>
        <w:tc>
          <w:tcPr>
            <w:tcW w:w="760" w:type="dxa"/>
            <w:hideMark/>
          </w:tcPr>
          <w:p w14:paraId="38DCFF29" w14:textId="77777777" w:rsidR="00775501" w:rsidRPr="00775501" w:rsidRDefault="00775501" w:rsidP="00775501">
            <w:pPr>
              <w:jc w:val="left"/>
              <w:rPr>
                <w:rFonts w:ascii="Arial" w:eastAsia="Times New Roman" w:hAnsi="Arial" w:cs="Arial"/>
                <w:sz w:val="20"/>
                <w:lang w:val="en-US"/>
              </w:rPr>
            </w:pPr>
            <w:r w:rsidRPr="00775501">
              <w:rPr>
                <w:rFonts w:ascii="Arial" w:eastAsia="Times New Roman" w:hAnsi="Arial" w:cs="Arial"/>
                <w:sz w:val="20"/>
                <w:lang w:val="en-US"/>
              </w:rPr>
              <w:t>Mark RISON</w:t>
            </w:r>
          </w:p>
        </w:tc>
        <w:tc>
          <w:tcPr>
            <w:tcW w:w="898" w:type="dxa"/>
            <w:hideMark/>
          </w:tcPr>
          <w:p w14:paraId="05A2E249" w14:textId="77777777" w:rsidR="00775501" w:rsidRPr="00775501" w:rsidRDefault="00775501" w:rsidP="00775501">
            <w:pPr>
              <w:jc w:val="left"/>
              <w:rPr>
                <w:rFonts w:ascii="Arial" w:eastAsia="Times New Roman" w:hAnsi="Arial" w:cs="Arial"/>
                <w:sz w:val="20"/>
                <w:lang w:val="en-US"/>
              </w:rPr>
            </w:pPr>
            <w:r w:rsidRPr="00775501">
              <w:rPr>
                <w:rFonts w:ascii="Arial" w:eastAsia="Times New Roman" w:hAnsi="Arial" w:cs="Arial"/>
                <w:sz w:val="20"/>
                <w:lang w:val="en-US"/>
              </w:rPr>
              <w:t>26.10.2.1</w:t>
            </w:r>
          </w:p>
        </w:tc>
        <w:tc>
          <w:tcPr>
            <w:tcW w:w="720" w:type="dxa"/>
            <w:hideMark/>
          </w:tcPr>
          <w:p w14:paraId="03EBE3FC" w14:textId="77777777" w:rsidR="00775501" w:rsidRPr="00775501" w:rsidRDefault="00775501" w:rsidP="00775501">
            <w:pPr>
              <w:jc w:val="right"/>
              <w:rPr>
                <w:rFonts w:ascii="Arial" w:eastAsia="Times New Roman" w:hAnsi="Arial" w:cs="Arial"/>
                <w:sz w:val="20"/>
                <w:lang w:val="en-US"/>
              </w:rPr>
            </w:pPr>
            <w:r w:rsidRPr="00775501">
              <w:rPr>
                <w:rFonts w:ascii="Arial" w:eastAsia="Times New Roman" w:hAnsi="Arial" w:cs="Arial"/>
                <w:sz w:val="20"/>
                <w:lang w:val="en-US"/>
              </w:rPr>
              <w:t>393.24</w:t>
            </w:r>
          </w:p>
        </w:tc>
        <w:tc>
          <w:tcPr>
            <w:tcW w:w="2340" w:type="dxa"/>
            <w:hideMark/>
          </w:tcPr>
          <w:p w14:paraId="78393139" w14:textId="77777777" w:rsidR="00775501" w:rsidRPr="00775501" w:rsidRDefault="00775501" w:rsidP="00775501">
            <w:pPr>
              <w:jc w:val="left"/>
              <w:rPr>
                <w:rFonts w:ascii="Arial" w:eastAsia="Times New Roman" w:hAnsi="Arial" w:cs="Arial"/>
                <w:sz w:val="20"/>
                <w:lang w:val="en-US"/>
              </w:rPr>
            </w:pPr>
            <w:r w:rsidRPr="00775501">
              <w:rPr>
                <w:rFonts w:ascii="Arial" w:eastAsia="Times New Roman" w:hAnsi="Arial" w:cs="Arial"/>
                <w:sz w:val="20"/>
                <w:lang w:val="en-US"/>
              </w:rPr>
              <w:t>It was pointed out that in 26.10.2.1, the third sentence incorrectly refers to the first type of OBSS PD-based spatial reuse, which was described in the previous sentence.  So instead of "26.10.2.2 (General operation with non-SRG OBSS PD level)" it should refer to "26.10.2.3 General operation with SRG OBSS PD level".  For avoidance of doubt, it is only the *second* reference to the former section within the paragraph that needs changing.</w:t>
            </w:r>
          </w:p>
        </w:tc>
        <w:tc>
          <w:tcPr>
            <w:tcW w:w="2160" w:type="dxa"/>
            <w:hideMark/>
          </w:tcPr>
          <w:p w14:paraId="45225B95" w14:textId="77777777" w:rsidR="00775501" w:rsidRPr="00775501" w:rsidRDefault="00775501" w:rsidP="00775501">
            <w:pPr>
              <w:jc w:val="left"/>
              <w:rPr>
                <w:rFonts w:ascii="Arial" w:eastAsia="Times New Roman" w:hAnsi="Arial" w:cs="Arial"/>
                <w:sz w:val="20"/>
                <w:lang w:val="en-US"/>
              </w:rPr>
            </w:pPr>
            <w:r w:rsidRPr="00775501">
              <w:rPr>
                <w:rFonts w:ascii="Arial" w:eastAsia="Times New Roman" w:hAnsi="Arial" w:cs="Arial"/>
                <w:sz w:val="20"/>
                <w:lang w:val="en-US"/>
              </w:rPr>
              <w:t>As it says in the comment</w:t>
            </w:r>
          </w:p>
        </w:tc>
        <w:tc>
          <w:tcPr>
            <w:tcW w:w="2610" w:type="dxa"/>
            <w:hideMark/>
          </w:tcPr>
          <w:p w14:paraId="522030FB" w14:textId="762FD593" w:rsidR="00775501" w:rsidRPr="00775501" w:rsidRDefault="00174D2A" w:rsidP="00174D2A">
            <w:pPr>
              <w:jc w:val="left"/>
              <w:rPr>
                <w:rFonts w:ascii="Arial" w:eastAsia="Times New Roman" w:hAnsi="Arial" w:cs="Arial"/>
                <w:sz w:val="20"/>
                <w:lang w:val="en-US"/>
              </w:rPr>
            </w:pPr>
            <w:r>
              <w:rPr>
                <w:rFonts w:ascii="Arial" w:eastAsia="Times New Roman" w:hAnsi="Arial" w:cs="Arial"/>
                <w:sz w:val="20"/>
                <w:lang w:val="en-US"/>
              </w:rPr>
              <w:t>Reject – this change has been corrected in draft 4.0.</w:t>
            </w:r>
          </w:p>
        </w:tc>
      </w:tr>
      <w:tr w:rsidR="00775501" w:rsidRPr="00775501" w14:paraId="114641B6" w14:textId="77777777" w:rsidTr="00775501">
        <w:trPr>
          <w:trHeight w:val="1530"/>
        </w:trPr>
        <w:tc>
          <w:tcPr>
            <w:tcW w:w="592" w:type="dxa"/>
            <w:hideMark/>
          </w:tcPr>
          <w:p w14:paraId="072D5517" w14:textId="77777777" w:rsidR="00775501" w:rsidRPr="00775501" w:rsidRDefault="00775501" w:rsidP="00775501">
            <w:pPr>
              <w:jc w:val="right"/>
              <w:rPr>
                <w:rFonts w:ascii="Arial" w:eastAsia="Times New Roman" w:hAnsi="Arial" w:cs="Arial"/>
                <w:sz w:val="20"/>
                <w:lang w:val="en-US"/>
              </w:rPr>
            </w:pPr>
            <w:r w:rsidRPr="00775501">
              <w:rPr>
                <w:rFonts w:ascii="Arial" w:eastAsia="Times New Roman" w:hAnsi="Arial" w:cs="Arial"/>
                <w:sz w:val="20"/>
                <w:lang w:val="en-US"/>
              </w:rPr>
              <w:t>20948</w:t>
            </w:r>
          </w:p>
        </w:tc>
        <w:tc>
          <w:tcPr>
            <w:tcW w:w="760" w:type="dxa"/>
            <w:hideMark/>
          </w:tcPr>
          <w:p w14:paraId="71260C00" w14:textId="77777777" w:rsidR="00775501" w:rsidRPr="00775501" w:rsidRDefault="00775501" w:rsidP="00775501">
            <w:pPr>
              <w:jc w:val="left"/>
              <w:rPr>
                <w:rFonts w:ascii="Arial" w:eastAsia="Times New Roman" w:hAnsi="Arial" w:cs="Arial"/>
                <w:sz w:val="20"/>
                <w:lang w:val="en-US"/>
              </w:rPr>
            </w:pPr>
            <w:r w:rsidRPr="00775501">
              <w:rPr>
                <w:rFonts w:ascii="Arial" w:eastAsia="Times New Roman" w:hAnsi="Arial" w:cs="Arial"/>
                <w:sz w:val="20"/>
                <w:lang w:val="en-US"/>
              </w:rPr>
              <w:t>Mark RISON</w:t>
            </w:r>
          </w:p>
        </w:tc>
        <w:tc>
          <w:tcPr>
            <w:tcW w:w="898" w:type="dxa"/>
            <w:hideMark/>
          </w:tcPr>
          <w:p w14:paraId="4265439F" w14:textId="77777777" w:rsidR="00775501" w:rsidRPr="00775501" w:rsidRDefault="00775501" w:rsidP="00775501">
            <w:pPr>
              <w:jc w:val="left"/>
              <w:rPr>
                <w:rFonts w:ascii="Arial" w:eastAsia="Times New Roman" w:hAnsi="Arial" w:cs="Arial"/>
                <w:sz w:val="20"/>
                <w:lang w:val="en-US"/>
              </w:rPr>
            </w:pPr>
            <w:r w:rsidRPr="00775501">
              <w:rPr>
                <w:rFonts w:ascii="Arial" w:eastAsia="Times New Roman" w:hAnsi="Arial" w:cs="Arial"/>
                <w:sz w:val="20"/>
                <w:lang w:val="en-US"/>
              </w:rPr>
              <w:t>26.10.3.2</w:t>
            </w:r>
          </w:p>
        </w:tc>
        <w:tc>
          <w:tcPr>
            <w:tcW w:w="720" w:type="dxa"/>
            <w:hideMark/>
          </w:tcPr>
          <w:p w14:paraId="63E47896" w14:textId="77777777" w:rsidR="00775501" w:rsidRPr="00775501" w:rsidRDefault="00775501" w:rsidP="00775501">
            <w:pPr>
              <w:jc w:val="right"/>
              <w:rPr>
                <w:rFonts w:ascii="Arial" w:eastAsia="Times New Roman" w:hAnsi="Arial" w:cs="Arial"/>
                <w:sz w:val="20"/>
                <w:lang w:val="en-US"/>
              </w:rPr>
            </w:pPr>
            <w:r w:rsidRPr="00775501">
              <w:rPr>
                <w:rFonts w:ascii="Arial" w:eastAsia="Times New Roman" w:hAnsi="Arial" w:cs="Arial"/>
                <w:sz w:val="20"/>
                <w:lang w:val="en-US"/>
              </w:rPr>
              <w:t>402.17</w:t>
            </w:r>
          </w:p>
        </w:tc>
        <w:tc>
          <w:tcPr>
            <w:tcW w:w="2340" w:type="dxa"/>
            <w:hideMark/>
          </w:tcPr>
          <w:p w14:paraId="5D5B784D" w14:textId="77777777" w:rsidR="00775501" w:rsidRPr="00775501" w:rsidRDefault="00775501" w:rsidP="00775501">
            <w:pPr>
              <w:jc w:val="left"/>
              <w:rPr>
                <w:rFonts w:ascii="Arial" w:eastAsia="Times New Roman" w:hAnsi="Arial" w:cs="Arial"/>
                <w:sz w:val="20"/>
                <w:lang w:val="en-US"/>
              </w:rPr>
            </w:pPr>
            <w:r w:rsidRPr="00775501">
              <w:rPr>
                <w:rFonts w:ascii="Arial" w:eastAsia="Times New Roman" w:hAnsi="Arial" w:cs="Arial"/>
                <w:sz w:val="20"/>
                <w:lang w:val="en-US"/>
              </w:rPr>
              <w:t>Re CID 16157: this change omits the L-SIG field, which sounds as if it would be included in the "legacy portion" referred to in D3.0.  Also why "or"?</w:t>
            </w:r>
          </w:p>
        </w:tc>
        <w:tc>
          <w:tcPr>
            <w:tcW w:w="2160" w:type="dxa"/>
            <w:hideMark/>
          </w:tcPr>
          <w:p w14:paraId="192303AF" w14:textId="77777777" w:rsidR="00775501" w:rsidRPr="00775501" w:rsidRDefault="00775501" w:rsidP="00775501">
            <w:pPr>
              <w:jc w:val="left"/>
              <w:rPr>
                <w:rFonts w:ascii="Arial" w:eastAsia="Times New Roman" w:hAnsi="Arial" w:cs="Arial"/>
                <w:sz w:val="20"/>
                <w:lang w:val="en-US"/>
              </w:rPr>
            </w:pPr>
            <w:r w:rsidRPr="00775501">
              <w:rPr>
                <w:rFonts w:ascii="Arial" w:eastAsia="Times New Roman" w:hAnsi="Arial" w:cs="Arial"/>
                <w:sz w:val="20"/>
                <w:lang w:val="en-US"/>
              </w:rPr>
              <w:t>Change "which is measured from the L-STF, L-LTF and L-SIG fields"</w:t>
            </w:r>
          </w:p>
        </w:tc>
        <w:tc>
          <w:tcPr>
            <w:tcW w:w="2610" w:type="dxa"/>
            <w:hideMark/>
          </w:tcPr>
          <w:p w14:paraId="6F50FEA7" w14:textId="13665730" w:rsidR="00775501" w:rsidRPr="00775501" w:rsidRDefault="00DB38B2" w:rsidP="00DB38B2">
            <w:pPr>
              <w:jc w:val="left"/>
              <w:rPr>
                <w:rFonts w:ascii="Arial" w:eastAsia="Times New Roman" w:hAnsi="Arial" w:cs="Arial"/>
                <w:sz w:val="20"/>
                <w:lang w:val="en-US"/>
              </w:rPr>
            </w:pPr>
            <w:r>
              <w:rPr>
                <w:rFonts w:ascii="Arial" w:eastAsia="Times New Roman" w:hAnsi="Arial" w:cs="Arial"/>
                <w:sz w:val="20"/>
                <w:lang w:val="en-US"/>
              </w:rPr>
              <w:t>Reject – throughput the SR subclauses, the received power is indicated to be measured on L-STF and L-LTF, omitting L-SIG, as STF and LTF can be boosted.</w:t>
            </w:r>
          </w:p>
        </w:tc>
      </w:tr>
      <w:tr w:rsidR="00775501" w:rsidRPr="00775501" w14:paraId="1D344D4C" w14:textId="77777777" w:rsidTr="00775501">
        <w:trPr>
          <w:trHeight w:val="5865"/>
        </w:trPr>
        <w:tc>
          <w:tcPr>
            <w:tcW w:w="592" w:type="dxa"/>
            <w:hideMark/>
          </w:tcPr>
          <w:p w14:paraId="4F538C1A" w14:textId="77777777" w:rsidR="00775501" w:rsidRPr="00C80A46" w:rsidRDefault="00775501" w:rsidP="00775501">
            <w:pPr>
              <w:jc w:val="right"/>
              <w:rPr>
                <w:rFonts w:ascii="Arial" w:eastAsia="Times New Roman" w:hAnsi="Arial" w:cs="Arial"/>
                <w:sz w:val="20"/>
                <w:highlight w:val="green"/>
                <w:lang w:val="en-US"/>
                <w:rPrChange w:id="13" w:author="Cariou, Laurent" w:date="2019-07-11T01:56:00Z">
                  <w:rPr>
                    <w:rFonts w:ascii="Arial" w:eastAsia="Times New Roman" w:hAnsi="Arial" w:cs="Arial"/>
                    <w:sz w:val="20"/>
                    <w:lang w:val="en-US"/>
                  </w:rPr>
                </w:rPrChange>
              </w:rPr>
            </w:pPr>
            <w:r w:rsidRPr="00C80A46">
              <w:rPr>
                <w:rFonts w:ascii="Arial" w:eastAsia="Times New Roman" w:hAnsi="Arial" w:cs="Arial"/>
                <w:sz w:val="20"/>
                <w:highlight w:val="green"/>
                <w:lang w:val="en-US"/>
                <w:rPrChange w:id="14" w:author="Cariou, Laurent" w:date="2019-07-11T01:56:00Z">
                  <w:rPr>
                    <w:rFonts w:ascii="Arial" w:eastAsia="Times New Roman" w:hAnsi="Arial" w:cs="Arial"/>
                    <w:sz w:val="20"/>
                    <w:lang w:val="en-US"/>
                  </w:rPr>
                </w:rPrChange>
              </w:rPr>
              <w:t>21038</w:t>
            </w:r>
          </w:p>
        </w:tc>
        <w:tc>
          <w:tcPr>
            <w:tcW w:w="760" w:type="dxa"/>
            <w:hideMark/>
          </w:tcPr>
          <w:p w14:paraId="5332A8FF" w14:textId="77777777" w:rsidR="00775501" w:rsidRPr="00C80A46" w:rsidRDefault="00775501" w:rsidP="00775501">
            <w:pPr>
              <w:jc w:val="left"/>
              <w:rPr>
                <w:rFonts w:ascii="Arial" w:eastAsia="Times New Roman" w:hAnsi="Arial" w:cs="Arial"/>
                <w:sz w:val="20"/>
                <w:highlight w:val="green"/>
                <w:lang w:val="en-US"/>
                <w:rPrChange w:id="15" w:author="Cariou, Laurent" w:date="2019-07-11T01:56:00Z">
                  <w:rPr>
                    <w:rFonts w:ascii="Arial" w:eastAsia="Times New Roman" w:hAnsi="Arial" w:cs="Arial"/>
                    <w:sz w:val="20"/>
                    <w:lang w:val="en-US"/>
                  </w:rPr>
                </w:rPrChange>
              </w:rPr>
            </w:pPr>
            <w:r w:rsidRPr="00C80A46">
              <w:rPr>
                <w:rFonts w:ascii="Arial" w:eastAsia="Times New Roman" w:hAnsi="Arial" w:cs="Arial"/>
                <w:sz w:val="20"/>
                <w:highlight w:val="green"/>
                <w:lang w:val="en-US"/>
                <w:rPrChange w:id="16" w:author="Cariou, Laurent" w:date="2019-07-11T01:56:00Z">
                  <w:rPr>
                    <w:rFonts w:ascii="Arial" w:eastAsia="Times New Roman" w:hAnsi="Arial" w:cs="Arial"/>
                    <w:sz w:val="20"/>
                    <w:lang w:val="en-US"/>
                  </w:rPr>
                </w:rPrChange>
              </w:rPr>
              <w:t>Massinissa Lalam</w:t>
            </w:r>
          </w:p>
        </w:tc>
        <w:tc>
          <w:tcPr>
            <w:tcW w:w="898" w:type="dxa"/>
            <w:hideMark/>
          </w:tcPr>
          <w:p w14:paraId="4433A122" w14:textId="77777777" w:rsidR="00775501" w:rsidRPr="00C80A46" w:rsidRDefault="00775501" w:rsidP="00775501">
            <w:pPr>
              <w:jc w:val="left"/>
              <w:rPr>
                <w:rFonts w:ascii="Arial" w:eastAsia="Times New Roman" w:hAnsi="Arial" w:cs="Arial"/>
                <w:sz w:val="20"/>
                <w:highlight w:val="green"/>
                <w:lang w:val="en-US"/>
                <w:rPrChange w:id="17" w:author="Cariou, Laurent" w:date="2019-07-11T01:56:00Z">
                  <w:rPr>
                    <w:rFonts w:ascii="Arial" w:eastAsia="Times New Roman" w:hAnsi="Arial" w:cs="Arial"/>
                    <w:sz w:val="20"/>
                    <w:lang w:val="en-US"/>
                  </w:rPr>
                </w:rPrChange>
              </w:rPr>
            </w:pPr>
            <w:r w:rsidRPr="00C80A46">
              <w:rPr>
                <w:rFonts w:ascii="Arial" w:eastAsia="Times New Roman" w:hAnsi="Arial" w:cs="Arial"/>
                <w:sz w:val="20"/>
                <w:highlight w:val="green"/>
                <w:lang w:val="en-US"/>
                <w:rPrChange w:id="18" w:author="Cariou, Laurent" w:date="2019-07-11T01:56:00Z">
                  <w:rPr>
                    <w:rFonts w:ascii="Arial" w:eastAsia="Times New Roman" w:hAnsi="Arial" w:cs="Arial"/>
                    <w:sz w:val="20"/>
                    <w:lang w:val="en-US"/>
                  </w:rPr>
                </w:rPrChange>
              </w:rPr>
              <w:t>26.10</w:t>
            </w:r>
          </w:p>
        </w:tc>
        <w:tc>
          <w:tcPr>
            <w:tcW w:w="720" w:type="dxa"/>
            <w:hideMark/>
          </w:tcPr>
          <w:p w14:paraId="31AD4A57" w14:textId="77777777" w:rsidR="00775501" w:rsidRPr="00C80A46" w:rsidRDefault="00775501" w:rsidP="00775501">
            <w:pPr>
              <w:jc w:val="right"/>
              <w:rPr>
                <w:rFonts w:ascii="Arial" w:eastAsia="Times New Roman" w:hAnsi="Arial" w:cs="Arial"/>
                <w:sz w:val="20"/>
                <w:highlight w:val="green"/>
                <w:lang w:val="en-US"/>
                <w:rPrChange w:id="19" w:author="Cariou, Laurent" w:date="2019-07-11T01:56:00Z">
                  <w:rPr>
                    <w:rFonts w:ascii="Arial" w:eastAsia="Times New Roman" w:hAnsi="Arial" w:cs="Arial"/>
                    <w:sz w:val="20"/>
                    <w:lang w:val="en-US"/>
                  </w:rPr>
                </w:rPrChange>
              </w:rPr>
            </w:pPr>
            <w:r w:rsidRPr="00C80A46">
              <w:rPr>
                <w:rFonts w:ascii="Arial" w:eastAsia="Times New Roman" w:hAnsi="Arial" w:cs="Arial"/>
                <w:sz w:val="20"/>
                <w:highlight w:val="green"/>
                <w:lang w:val="en-US"/>
                <w:rPrChange w:id="20" w:author="Cariou, Laurent" w:date="2019-07-11T01:56:00Z">
                  <w:rPr>
                    <w:rFonts w:ascii="Arial" w:eastAsia="Times New Roman" w:hAnsi="Arial" w:cs="Arial"/>
                    <w:sz w:val="20"/>
                    <w:lang w:val="en-US"/>
                  </w:rPr>
                </w:rPrChange>
              </w:rPr>
              <w:t>392.55</w:t>
            </w:r>
          </w:p>
        </w:tc>
        <w:tc>
          <w:tcPr>
            <w:tcW w:w="2340" w:type="dxa"/>
            <w:hideMark/>
          </w:tcPr>
          <w:p w14:paraId="1C21DEF7" w14:textId="77777777" w:rsidR="00775501" w:rsidRPr="00C80A46" w:rsidRDefault="00775501" w:rsidP="00775501">
            <w:pPr>
              <w:jc w:val="left"/>
              <w:rPr>
                <w:rFonts w:ascii="Arial" w:eastAsia="Times New Roman" w:hAnsi="Arial" w:cs="Arial"/>
                <w:sz w:val="20"/>
                <w:highlight w:val="green"/>
                <w:lang w:val="en-US"/>
                <w:rPrChange w:id="21" w:author="Cariou, Laurent" w:date="2019-07-11T01:56:00Z">
                  <w:rPr>
                    <w:rFonts w:ascii="Arial" w:eastAsia="Times New Roman" w:hAnsi="Arial" w:cs="Arial"/>
                    <w:sz w:val="20"/>
                    <w:lang w:val="en-US"/>
                  </w:rPr>
                </w:rPrChange>
              </w:rPr>
            </w:pPr>
            <w:r w:rsidRPr="00C80A46">
              <w:rPr>
                <w:rFonts w:ascii="Arial" w:eastAsia="Times New Roman" w:hAnsi="Arial" w:cs="Arial"/>
                <w:sz w:val="20"/>
                <w:highlight w:val="green"/>
                <w:lang w:val="en-US"/>
                <w:rPrChange w:id="22" w:author="Cariou, Laurent" w:date="2019-07-11T01:56:00Z">
                  <w:rPr>
                    <w:rFonts w:ascii="Arial" w:eastAsia="Times New Roman" w:hAnsi="Arial" w:cs="Arial"/>
                    <w:sz w:val="20"/>
                    <w:lang w:val="en-US"/>
                  </w:rPr>
                </w:rPrChange>
              </w:rPr>
              <w:t>I made a comment (#16411) that class B devices should not be allowed to perform spatial reuse operation due to their wear accuracy. A revision was presented in this direction in 1866r0 but was then rejected in 1866r1 based on discussion that never occurs (well as the commentor I was not involved). I still don't think class B devices should be allowed to transmit over existing communications when the requirements on their mesurements accuracy are this loose. It makes the feature unusable (and thus disabled by default) in practice when you do not control the type of STAs you have in your neighbourhood.</w:t>
            </w:r>
          </w:p>
        </w:tc>
        <w:tc>
          <w:tcPr>
            <w:tcW w:w="2160" w:type="dxa"/>
            <w:hideMark/>
          </w:tcPr>
          <w:p w14:paraId="5A737136" w14:textId="77777777" w:rsidR="00775501" w:rsidRPr="00C80A46" w:rsidRDefault="00775501" w:rsidP="00775501">
            <w:pPr>
              <w:jc w:val="left"/>
              <w:rPr>
                <w:rFonts w:ascii="Arial" w:eastAsia="Times New Roman" w:hAnsi="Arial" w:cs="Arial"/>
                <w:sz w:val="20"/>
                <w:highlight w:val="green"/>
                <w:lang w:val="en-US"/>
                <w:rPrChange w:id="23" w:author="Cariou, Laurent" w:date="2019-07-11T01:56:00Z">
                  <w:rPr>
                    <w:rFonts w:ascii="Arial" w:eastAsia="Times New Roman" w:hAnsi="Arial" w:cs="Arial"/>
                    <w:sz w:val="20"/>
                    <w:lang w:val="en-US"/>
                  </w:rPr>
                </w:rPrChange>
              </w:rPr>
            </w:pPr>
            <w:r w:rsidRPr="00C80A46">
              <w:rPr>
                <w:rFonts w:ascii="Arial" w:eastAsia="Times New Roman" w:hAnsi="Arial" w:cs="Arial"/>
                <w:sz w:val="20"/>
                <w:highlight w:val="green"/>
                <w:lang w:val="en-US"/>
                <w:rPrChange w:id="24" w:author="Cariou, Laurent" w:date="2019-07-11T01:56:00Z">
                  <w:rPr>
                    <w:rFonts w:ascii="Arial" w:eastAsia="Times New Roman" w:hAnsi="Arial" w:cs="Arial"/>
                    <w:sz w:val="20"/>
                    <w:lang w:val="en-US"/>
                  </w:rPr>
                </w:rPrChange>
              </w:rPr>
              <w:t>Add following note at end of subclause 26.10.1: "Class B device as defined in 27.3.14.3 (Pre correction accuracy requirements) shall not operate with the procedures defined in this subclause. (#16411)"</w:t>
            </w:r>
          </w:p>
        </w:tc>
        <w:tc>
          <w:tcPr>
            <w:tcW w:w="2610" w:type="dxa"/>
            <w:hideMark/>
          </w:tcPr>
          <w:p w14:paraId="19CB0966" w14:textId="65C1EB63" w:rsidR="00775501" w:rsidRPr="00775501" w:rsidRDefault="00174D2A" w:rsidP="00C80A46">
            <w:pPr>
              <w:jc w:val="left"/>
              <w:rPr>
                <w:rFonts w:ascii="Arial" w:eastAsia="Times New Roman" w:hAnsi="Arial" w:cs="Arial"/>
                <w:sz w:val="20"/>
                <w:lang w:val="en-US"/>
              </w:rPr>
            </w:pPr>
            <w:r w:rsidRPr="00C80A46">
              <w:rPr>
                <w:rFonts w:ascii="Arial" w:eastAsia="Times New Roman" w:hAnsi="Arial" w:cs="Arial"/>
                <w:sz w:val="20"/>
                <w:highlight w:val="green"/>
                <w:lang w:val="en-US"/>
                <w:rPrChange w:id="25" w:author="Cariou, Laurent" w:date="2019-07-11T01:56:00Z">
                  <w:rPr>
                    <w:rFonts w:ascii="Arial" w:eastAsia="Times New Roman" w:hAnsi="Arial" w:cs="Arial"/>
                    <w:sz w:val="20"/>
                    <w:lang w:val="en-US"/>
                  </w:rPr>
                </w:rPrChange>
              </w:rPr>
              <w:t>Revised – agree with the commenter and with commenter for CID 21060 regarding the justifications. Class B devices should indeed not be allowed to operate with spatial reuse.</w:t>
            </w:r>
            <w:ins w:id="26" w:author="Cariou, Laurent" w:date="2019-05-14T11:20:00Z">
              <w:r w:rsidR="005E1A93" w:rsidRPr="00C80A46">
                <w:rPr>
                  <w:rFonts w:ascii="Arial" w:eastAsia="Times New Roman" w:hAnsi="Arial" w:cs="Arial"/>
                  <w:sz w:val="20"/>
                  <w:highlight w:val="green"/>
                  <w:lang w:val="en-US"/>
                  <w:rPrChange w:id="27" w:author="Cariou, Laurent" w:date="2019-07-11T01:56:00Z">
                    <w:rPr>
                      <w:rFonts w:ascii="Arial" w:eastAsia="Times New Roman" w:hAnsi="Arial" w:cs="Arial"/>
                      <w:sz w:val="20"/>
                      <w:lang w:val="en-US"/>
                    </w:rPr>
                  </w:rPrChange>
                </w:rPr>
                <w:t xml:space="preserve"> </w:t>
              </w:r>
            </w:ins>
            <w:r w:rsidR="005E1A93" w:rsidRPr="00C80A46">
              <w:rPr>
                <w:rFonts w:ascii="Arial" w:eastAsia="Times New Roman" w:hAnsi="Arial" w:cs="Arial"/>
                <w:sz w:val="20"/>
                <w:highlight w:val="green"/>
                <w:lang w:val="en-US"/>
                <w:rPrChange w:id="28" w:author="Cariou, Laurent" w:date="2019-07-11T01:56:00Z">
                  <w:rPr>
                    <w:rFonts w:ascii="Arial" w:eastAsia="Times New Roman" w:hAnsi="Arial" w:cs="Arial"/>
                    <w:sz w:val="20"/>
                    <w:lang w:val="en-US"/>
                  </w:rPr>
                </w:rPrChange>
              </w:rPr>
              <w:t>Class B devices should also not be allowed to operate</w:t>
            </w:r>
            <w:r w:rsidR="000954B7" w:rsidRPr="00C80A46">
              <w:rPr>
                <w:rFonts w:ascii="Arial" w:eastAsia="Times New Roman" w:hAnsi="Arial" w:cs="Arial"/>
                <w:sz w:val="20"/>
                <w:highlight w:val="green"/>
                <w:lang w:val="en-US"/>
                <w:rPrChange w:id="29" w:author="Cariou, Laurent" w:date="2019-07-11T01:56:00Z">
                  <w:rPr>
                    <w:rFonts w:ascii="Arial" w:eastAsia="Times New Roman" w:hAnsi="Arial" w:cs="Arial"/>
                    <w:sz w:val="20"/>
                    <w:lang w:val="en-US"/>
                  </w:rPr>
                </w:rPrChange>
              </w:rPr>
              <w:t xml:space="preserve"> at 6 GHz.</w:t>
            </w:r>
            <w:r w:rsidRPr="00C80A46">
              <w:rPr>
                <w:rFonts w:ascii="Arial" w:eastAsia="Times New Roman" w:hAnsi="Arial" w:cs="Arial"/>
                <w:sz w:val="20"/>
                <w:highlight w:val="green"/>
                <w:lang w:val="en-US"/>
                <w:rPrChange w:id="30" w:author="Cariou, Laurent" w:date="2019-07-11T01:56:00Z">
                  <w:rPr>
                    <w:rFonts w:ascii="Arial" w:eastAsia="Times New Roman" w:hAnsi="Arial" w:cs="Arial"/>
                    <w:sz w:val="20"/>
                    <w:lang w:val="en-US"/>
                  </w:rPr>
                </w:rPrChange>
              </w:rPr>
              <w:t xml:space="preserve"> Apply the changes marked as CID21038 and 21060 in doc </w:t>
            </w:r>
            <w:r w:rsidR="00514779" w:rsidRPr="00C80A46">
              <w:rPr>
                <w:rFonts w:ascii="Arial" w:eastAsia="Times New Roman" w:hAnsi="Arial" w:cs="Arial"/>
                <w:sz w:val="20"/>
                <w:highlight w:val="green"/>
                <w:lang w:val="en-US"/>
                <w:rPrChange w:id="31" w:author="Cariou, Laurent" w:date="2019-07-11T01:56:00Z">
                  <w:rPr>
                    <w:rFonts w:ascii="Arial" w:eastAsia="Times New Roman" w:hAnsi="Arial" w:cs="Arial"/>
                    <w:sz w:val="20"/>
                    <w:lang w:val="en-US"/>
                  </w:rPr>
                </w:rPrChange>
              </w:rPr>
              <w:t>19/</w:t>
            </w:r>
            <w:del w:id="32" w:author="Cariou, Laurent" w:date="2019-05-14T14:22:00Z">
              <w:r w:rsidR="00344267" w:rsidRPr="00C80A46" w:rsidDel="007A1415">
                <w:rPr>
                  <w:rFonts w:ascii="Arial" w:eastAsia="Times New Roman" w:hAnsi="Arial" w:cs="Arial"/>
                  <w:sz w:val="20"/>
                  <w:highlight w:val="green"/>
                  <w:lang w:val="en-US"/>
                  <w:rPrChange w:id="33" w:author="Cariou, Laurent" w:date="2019-07-11T01:56:00Z">
                    <w:rPr>
                      <w:rFonts w:ascii="Arial" w:eastAsia="Times New Roman" w:hAnsi="Arial" w:cs="Arial"/>
                      <w:sz w:val="20"/>
                      <w:lang w:val="en-US"/>
                    </w:rPr>
                  </w:rPrChange>
                </w:rPr>
                <w:delText>0416r1</w:delText>
              </w:r>
              <w:r w:rsidRPr="00C80A46" w:rsidDel="007A1415">
                <w:rPr>
                  <w:rFonts w:ascii="Arial" w:eastAsia="Times New Roman" w:hAnsi="Arial" w:cs="Arial"/>
                  <w:sz w:val="20"/>
                  <w:highlight w:val="green"/>
                  <w:lang w:val="en-US"/>
                  <w:rPrChange w:id="34" w:author="Cariou, Laurent" w:date="2019-07-11T01:56:00Z">
                    <w:rPr>
                      <w:rFonts w:ascii="Arial" w:eastAsia="Times New Roman" w:hAnsi="Arial" w:cs="Arial"/>
                      <w:sz w:val="20"/>
                      <w:lang w:val="en-US"/>
                    </w:rPr>
                  </w:rPrChange>
                </w:rPr>
                <w:delText xml:space="preserve"> </w:delText>
              </w:r>
            </w:del>
            <w:ins w:id="35" w:author="Cariou, Laurent" w:date="2019-05-14T14:22:00Z">
              <w:r w:rsidR="007A1415" w:rsidRPr="00C80A46">
                <w:rPr>
                  <w:rFonts w:ascii="Arial" w:eastAsia="Times New Roman" w:hAnsi="Arial" w:cs="Arial"/>
                  <w:sz w:val="20"/>
                  <w:highlight w:val="green"/>
                  <w:lang w:val="en-US"/>
                  <w:rPrChange w:id="36" w:author="Cariou, Laurent" w:date="2019-07-11T01:56:00Z">
                    <w:rPr>
                      <w:rFonts w:ascii="Arial" w:eastAsia="Times New Roman" w:hAnsi="Arial" w:cs="Arial"/>
                      <w:sz w:val="20"/>
                      <w:lang w:val="en-US"/>
                    </w:rPr>
                  </w:rPrChange>
                </w:rPr>
                <w:t>0416r</w:t>
              </w:r>
            </w:ins>
            <w:ins w:id="37" w:author="Cariou, Laurent" w:date="2019-07-11T01:57:00Z">
              <w:r w:rsidR="00C80A46">
                <w:rPr>
                  <w:rFonts w:ascii="Arial" w:eastAsia="Times New Roman" w:hAnsi="Arial" w:cs="Arial"/>
                  <w:sz w:val="20"/>
                  <w:highlight w:val="green"/>
                  <w:lang w:val="en-US"/>
                </w:rPr>
                <w:t>3</w:t>
              </w:r>
            </w:ins>
            <w:ins w:id="38" w:author="Cariou, Laurent" w:date="2019-05-14T14:22:00Z">
              <w:r w:rsidR="007A1415" w:rsidRPr="00C80A46">
                <w:rPr>
                  <w:rFonts w:ascii="Arial" w:eastAsia="Times New Roman" w:hAnsi="Arial" w:cs="Arial"/>
                  <w:sz w:val="20"/>
                  <w:highlight w:val="green"/>
                  <w:lang w:val="en-US"/>
                  <w:rPrChange w:id="39" w:author="Cariou, Laurent" w:date="2019-07-11T01:56:00Z">
                    <w:rPr>
                      <w:rFonts w:ascii="Arial" w:eastAsia="Times New Roman" w:hAnsi="Arial" w:cs="Arial"/>
                      <w:sz w:val="20"/>
                      <w:lang w:val="en-US"/>
                    </w:rPr>
                  </w:rPrChange>
                </w:rPr>
                <w:t xml:space="preserve"> </w:t>
              </w:r>
            </w:ins>
            <w:r w:rsidRPr="00C80A46">
              <w:rPr>
                <w:rFonts w:ascii="Arial" w:eastAsia="Times New Roman" w:hAnsi="Arial" w:cs="Arial"/>
                <w:sz w:val="20"/>
                <w:highlight w:val="green"/>
                <w:lang w:val="en-US"/>
                <w:rPrChange w:id="40" w:author="Cariou, Laurent" w:date="2019-07-11T01:56:00Z">
                  <w:rPr>
                    <w:rFonts w:ascii="Arial" w:eastAsia="Times New Roman" w:hAnsi="Arial" w:cs="Arial"/>
                    <w:sz w:val="20"/>
                    <w:lang w:val="en-US"/>
                  </w:rPr>
                </w:rPrChange>
              </w:rPr>
              <w:t>to forbid Class B devices from using spatial reuse</w:t>
            </w:r>
            <w:r w:rsidR="000954B7" w:rsidRPr="00C80A46">
              <w:rPr>
                <w:rFonts w:ascii="Arial" w:eastAsia="Times New Roman" w:hAnsi="Arial" w:cs="Arial"/>
                <w:sz w:val="20"/>
                <w:highlight w:val="green"/>
                <w:lang w:val="en-US"/>
                <w:rPrChange w:id="41" w:author="Cariou, Laurent" w:date="2019-07-11T01:56:00Z">
                  <w:rPr>
                    <w:rFonts w:ascii="Arial" w:eastAsia="Times New Roman" w:hAnsi="Arial" w:cs="Arial"/>
                    <w:sz w:val="20"/>
                    <w:lang w:val="en-US"/>
                  </w:rPr>
                </w:rPrChange>
              </w:rPr>
              <w:t xml:space="preserve"> and from operating at 6 GHz</w:t>
            </w:r>
            <w:r w:rsidRPr="00C80A46">
              <w:rPr>
                <w:rFonts w:ascii="Arial" w:eastAsia="Times New Roman" w:hAnsi="Arial" w:cs="Arial"/>
                <w:sz w:val="20"/>
                <w:highlight w:val="green"/>
                <w:lang w:val="en-US"/>
                <w:rPrChange w:id="42" w:author="Cariou, Laurent" w:date="2019-07-11T01:56:00Z">
                  <w:rPr>
                    <w:rFonts w:ascii="Arial" w:eastAsia="Times New Roman" w:hAnsi="Arial" w:cs="Arial"/>
                    <w:sz w:val="20"/>
                    <w:lang w:val="en-US"/>
                  </w:rPr>
                </w:rPrChange>
              </w:rPr>
              <w:t>.</w:t>
            </w:r>
          </w:p>
        </w:tc>
      </w:tr>
      <w:tr w:rsidR="00775501" w:rsidRPr="00775501" w14:paraId="0EFA65DB" w14:textId="77777777" w:rsidTr="00775501">
        <w:trPr>
          <w:trHeight w:val="4080"/>
        </w:trPr>
        <w:tc>
          <w:tcPr>
            <w:tcW w:w="592" w:type="dxa"/>
            <w:hideMark/>
          </w:tcPr>
          <w:p w14:paraId="7A861BC5" w14:textId="77777777" w:rsidR="00775501" w:rsidRPr="00C80A46" w:rsidRDefault="00775501" w:rsidP="00775501">
            <w:pPr>
              <w:jc w:val="right"/>
              <w:rPr>
                <w:rFonts w:ascii="Arial" w:eastAsia="Times New Roman" w:hAnsi="Arial" w:cs="Arial"/>
                <w:sz w:val="20"/>
                <w:highlight w:val="green"/>
                <w:lang w:val="en-US"/>
                <w:rPrChange w:id="43" w:author="Cariou, Laurent" w:date="2019-07-11T01:57:00Z">
                  <w:rPr>
                    <w:rFonts w:ascii="Arial" w:eastAsia="Times New Roman" w:hAnsi="Arial" w:cs="Arial"/>
                    <w:sz w:val="20"/>
                    <w:lang w:val="en-US"/>
                  </w:rPr>
                </w:rPrChange>
              </w:rPr>
            </w:pPr>
            <w:r w:rsidRPr="00C80A46">
              <w:rPr>
                <w:rFonts w:ascii="Arial" w:eastAsia="Times New Roman" w:hAnsi="Arial" w:cs="Arial"/>
                <w:sz w:val="20"/>
                <w:highlight w:val="green"/>
                <w:lang w:val="en-US"/>
                <w:rPrChange w:id="44" w:author="Cariou, Laurent" w:date="2019-07-11T01:57:00Z">
                  <w:rPr>
                    <w:rFonts w:ascii="Arial" w:eastAsia="Times New Roman" w:hAnsi="Arial" w:cs="Arial"/>
                    <w:sz w:val="20"/>
                    <w:lang w:val="en-US"/>
                  </w:rPr>
                </w:rPrChange>
              </w:rPr>
              <w:t>21060</w:t>
            </w:r>
          </w:p>
        </w:tc>
        <w:tc>
          <w:tcPr>
            <w:tcW w:w="760" w:type="dxa"/>
            <w:hideMark/>
          </w:tcPr>
          <w:p w14:paraId="05E4597E" w14:textId="77777777" w:rsidR="00775501" w:rsidRPr="00C80A46" w:rsidRDefault="00775501" w:rsidP="00775501">
            <w:pPr>
              <w:jc w:val="left"/>
              <w:rPr>
                <w:rFonts w:ascii="Arial" w:eastAsia="Times New Roman" w:hAnsi="Arial" w:cs="Arial"/>
                <w:sz w:val="20"/>
                <w:highlight w:val="green"/>
                <w:lang w:val="en-US"/>
                <w:rPrChange w:id="45" w:author="Cariou, Laurent" w:date="2019-07-11T01:57:00Z">
                  <w:rPr>
                    <w:rFonts w:ascii="Arial" w:eastAsia="Times New Roman" w:hAnsi="Arial" w:cs="Arial"/>
                    <w:sz w:val="20"/>
                    <w:lang w:val="en-US"/>
                  </w:rPr>
                </w:rPrChange>
              </w:rPr>
            </w:pPr>
            <w:r w:rsidRPr="00C80A46">
              <w:rPr>
                <w:rFonts w:ascii="Arial" w:eastAsia="Times New Roman" w:hAnsi="Arial" w:cs="Arial"/>
                <w:sz w:val="20"/>
                <w:highlight w:val="green"/>
                <w:lang w:val="en-US"/>
                <w:rPrChange w:id="46" w:author="Cariou, Laurent" w:date="2019-07-11T01:57:00Z">
                  <w:rPr>
                    <w:rFonts w:ascii="Arial" w:eastAsia="Times New Roman" w:hAnsi="Arial" w:cs="Arial"/>
                    <w:sz w:val="20"/>
                    <w:lang w:val="en-US"/>
                  </w:rPr>
                </w:rPrChange>
              </w:rPr>
              <w:t>Matthew Fischer</w:t>
            </w:r>
          </w:p>
        </w:tc>
        <w:tc>
          <w:tcPr>
            <w:tcW w:w="898" w:type="dxa"/>
            <w:hideMark/>
          </w:tcPr>
          <w:p w14:paraId="1C905C02" w14:textId="77777777" w:rsidR="00775501" w:rsidRPr="00C80A46" w:rsidRDefault="00775501" w:rsidP="00775501">
            <w:pPr>
              <w:jc w:val="left"/>
              <w:rPr>
                <w:rFonts w:ascii="Arial" w:eastAsia="Times New Roman" w:hAnsi="Arial" w:cs="Arial"/>
                <w:sz w:val="20"/>
                <w:highlight w:val="green"/>
                <w:lang w:val="en-US"/>
                <w:rPrChange w:id="47" w:author="Cariou, Laurent" w:date="2019-07-11T01:57:00Z">
                  <w:rPr>
                    <w:rFonts w:ascii="Arial" w:eastAsia="Times New Roman" w:hAnsi="Arial" w:cs="Arial"/>
                    <w:sz w:val="20"/>
                    <w:lang w:val="en-US"/>
                  </w:rPr>
                </w:rPrChange>
              </w:rPr>
            </w:pPr>
            <w:r w:rsidRPr="00C80A46">
              <w:rPr>
                <w:rFonts w:ascii="Arial" w:eastAsia="Times New Roman" w:hAnsi="Arial" w:cs="Arial"/>
                <w:sz w:val="20"/>
                <w:highlight w:val="green"/>
                <w:lang w:val="en-US"/>
                <w:rPrChange w:id="48" w:author="Cariou, Laurent" w:date="2019-07-11T01:57:00Z">
                  <w:rPr>
                    <w:rFonts w:ascii="Arial" w:eastAsia="Times New Roman" w:hAnsi="Arial" w:cs="Arial"/>
                    <w:sz w:val="20"/>
                    <w:lang w:val="en-US"/>
                  </w:rPr>
                </w:rPrChange>
              </w:rPr>
              <w:t>26.1</w:t>
            </w:r>
          </w:p>
        </w:tc>
        <w:tc>
          <w:tcPr>
            <w:tcW w:w="720" w:type="dxa"/>
            <w:hideMark/>
          </w:tcPr>
          <w:p w14:paraId="32A33EEE" w14:textId="77777777" w:rsidR="00775501" w:rsidRPr="00C80A46" w:rsidRDefault="00775501" w:rsidP="00775501">
            <w:pPr>
              <w:jc w:val="right"/>
              <w:rPr>
                <w:rFonts w:ascii="Arial" w:eastAsia="Times New Roman" w:hAnsi="Arial" w:cs="Arial"/>
                <w:sz w:val="20"/>
                <w:highlight w:val="green"/>
                <w:lang w:val="en-US"/>
                <w:rPrChange w:id="49" w:author="Cariou, Laurent" w:date="2019-07-11T01:57:00Z">
                  <w:rPr>
                    <w:rFonts w:ascii="Arial" w:eastAsia="Times New Roman" w:hAnsi="Arial" w:cs="Arial"/>
                    <w:sz w:val="20"/>
                    <w:lang w:val="en-US"/>
                  </w:rPr>
                </w:rPrChange>
              </w:rPr>
            </w:pPr>
            <w:r w:rsidRPr="00C80A46">
              <w:rPr>
                <w:rFonts w:ascii="Arial" w:eastAsia="Times New Roman" w:hAnsi="Arial" w:cs="Arial"/>
                <w:sz w:val="20"/>
                <w:highlight w:val="green"/>
                <w:lang w:val="en-US"/>
                <w:rPrChange w:id="50" w:author="Cariou, Laurent" w:date="2019-07-11T01:57:00Z">
                  <w:rPr>
                    <w:rFonts w:ascii="Arial" w:eastAsia="Times New Roman" w:hAnsi="Arial" w:cs="Arial"/>
                    <w:sz w:val="20"/>
                    <w:lang w:val="en-US"/>
                  </w:rPr>
                </w:rPrChange>
              </w:rPr>
              <w:t>392.60</w:t>
            </w:r>
          </w:p>
        </w:tc>
        <w:tc>
          <w:tcPr>
            <w:tcW w:w="2340" w:type="dxa"/>
            <w:hideMark/>
          </w:tcPr>
          <w:p w14:paraId="2B495848" w14:textId="77777777" w:rsidR="00775501" w:rsidRPr="00C80A46" w:rsidRDefault="00775501" w:rsidP="00775501">
            <w:pPr>
              <w:jc w:val="left"/>
              <w:rPr>
                <w:rFonts w:ascii="Arial" w:eastAsia="Times New Roman" w:hAnsi="Arial" w:cs="Arial"/>
                <w:sz w:val="20"/>
                <w:highlight w:val="green"/>
                <w:lang w:val="en-US"/>
                <w:rPrChange w:id="51" w:author="Cariou, Laurent" w:date="2019-07-11T01:57:00Z">
                  <w:rPr>
                    <w:rFonts w:ascii="Arial" w:eastAsia="Times New Roman" w:hAnsi="Arial" w:cs="Arial"/>
                    <w:sz w:val="20"/>
                    <w:lang w:val="en-US"/>
                  </w:rPr>
                </w:rPrChange>
              </w:rPr>
            </w:pPr>
            <w:r w:rsidRPr="00C80A46">
              <w:rPr>
                <w:rFonts w:ascii="Arial" w:eastAsia="Times New Roman" w:hAnsi="Arial" w:cs="Arial"/>
                <w:sz w:val="20"/>
                <w:highlight w:val="green"/>
                <w:lang w:val="en-US"/>
                <w:rPrChange w:id="52" w:author="Cariou, Laurent" w:date="2019-07-11T01:57:00Z">
                  <w:rPr>
                    <w:rFonts w:ascii="Arial" w:eastAsia="Times New Roman" w:hAnsi="Arial" w:cs="Arial"/>
                    <w:sz w:val="20"/>
                    <w:lang w:val="en-US"/>
                  </w:rPr>
                </w:rPrChange>
              </w:rPr>
              <w:t>Class B STA self-awareness with respect to TX and RX power is tolerant of relatively large errors such that the Spatial Reuse functions have the potential to operate at such STAs with the equivalent of random decisions, given the operating range of the SR mechanisms in dB compared to the allowed combined TX and RX Class B error ranges. As such, Class B STA should be prohibited from employing SR.</w:t>
            </w:r>
          </w:p>
        </w:tc>
        <w:tc>
          <w:tcPr>
            <w:tcW w:w="2160" w:type="dxa"/>
            <w:hideMark/>
          </w:tcPr>
          <w:p w14:paraId="37CC9B79" w14:textId="77777777" w:rsidR="00775501" w:rsidRPr="00C80A46" w:rsidRDefault="00775501" w:rsidP="00775501">
            <w:pPr>
              <w:jc w:val="left"/>
              <w:rPr>
                <w:rFonts w:ascii="Arial" w:eastAsia="Times New Roman" w:hAnsi="Arial" w:cs="Arial"/>
                <w:sz w:val="20"/>
                <w:highlight w:val="green"/>
                <w:lang w:val="en-US"/>
                <w:rPrChange w:id="53" w:author="Cariou, Laurent" w:date="2019-07-11T01:57:00Z">
                  <w:rPr>
                    <w:rFonts w:ascii="Arial" w:eastAsia="Times New Roman" w:hAnsi="Arial" w:cs="Arial"/>
                    <w:sz w:val="20"/>
                    <w:lang w:val="en-US"/>
                  </w:rPr>
                </w:rPrChange>
              </w:rPr>
            </w:pPr>
            <w:r w:rsidRPr="00C80A46">
              <w:rPr>
                <w:rFonts w:ascii="Arial" w:eastAsia="Times New Roman" w:hAnsi="Arial" w:cs="Arial"/>
                <w:sz w:val="20"/>
                <w:highlight w:val="green"/>
                <w:lang w:val="en-US"/>
                <w:rPrChange w:id="54" w:author="Cariou, Laurent" w:date="2019-07-11T01:57:00Z">
                  <w:rPr>
                    <w:rFonts w:ascii="Arial" w:eastAsia="Times New Roman" w:hAnsi="Arial" w:cs="Arial"/>
                    <w:sz w:val="20"/>
                    <w:lang w:val="en-US"/>
                  </w:rPr>
                </w:rPrChange>
              </w:rPr>
              <w:t>Prohibit Class B STA from employing Spatial Reuse.</w:t>
            </w:r>
          </w:p>
        </w:tc>
        <w:tc>
          <w:tcPr>
            <w:tcW w:w="2610" w:type="dxa"/>
            <w:hideMark/>
          </w:tcPr>
          <w:p w14:paraId="3F753837" w14:textId="7647F73F" w:rsidR="00775501" w:rsidRPr="00775501" w:rsidRDefault="00174D2A" w:rsidP="00C80A46">
            <w:pPr>
              <w:jc w:val="left"/>
              <w:rPr>
                <w:rFonts w:ascii="Arial" w:eastAsia="Times New Roman" w:hAnsi="Arial" w:cs="Arial"/>
                <w:sz w:val="20"/>
                <w:lang w:val="en-US"/>
              </w:rPr>
            </w:pPr>
            <w:r w:rsidRPr="00C80A46">
              <w:rPr>
                <w:rFonts w:ascii="Arial" w:eastAsia="Times New Roman" w:hAnsi="Arial" w:cs="Arial"/>
                <w:sz w:val="20"/>
                <w:highlight w:val="green"/>
                <w:lang w:val="en-US"/>
                <w:rPrChange w:id="55" w:author="Cariou, Laurent" w:date="2019-07-11T01:57:00Z">
                  <w:rPr>
                    <w:rFonts w:ascii="Arial" w:eastAsia="Times New Roman" w:hAnsi="Arial" w:cs="Arial"/>
                    <w:sz w:val="20"/>
                    <w:lang w:val="en-US"/>
                  </w:rPr>
                </w:rPrChange>
              </w:rPr>
              <w:t>Revised – agree with the commenter and with commenter for CID 21038 regarding the justifications. Class B devices should indeed not be allowed to operate with spatial reuse.</w:t>
            </w:r>
            <w:r w:rsidR="000954B7" w:rsidRPr="00C80A46">
              <w:rPr>
                <w:rFonts w:ascii="Arial" w:eastAsia="Times New Roman" w:hAnsi="Arial" w:cs="Arial"/>
                <w:sz w:val="20"/>
                <w:highlight w:val="green"/>
                <w:lang w:val="en-US"/>
                <w:rPrChange w:id="56" w:author="Cariou, Laurent" w:date="2019-07-11T01:57:00Z">
                  <w:rPr>
                    <w:rFonts w:ascii="Arial" w:eastAsia="Times New Roman" w:hAnsi="Arial" w:cs="Arial"/>
                    <w:sz w:val="20"/>
                    <w:lang w:val="en-US"/>
                  </w:rPr>
                </w:rPrChange>
              </w:rPr>
              <w:t xml:space="preserve"> Class B devices should also not be allowed to operate at 6 GHz.</w:t>
            </w:r>
            <w:r w:rsidRPr="00C80A46">
              <w:rPr>
                <w:rFonts w:ascii="Arial" w:eastAsia="Times New Roman" w:hAnsi="Arial" w:cs="Arial"/>
                <w:sz w:val="20"/>
                <w:highlight w:val="green"/>
                <w:lang w:val="en-US"/>
                <w:rPrChange w:id="57" w:author="Cariou, Laurent" w:date="2019-07-11T01:57:00Z">
                  <w:rPr>
                    <w:rFonts w:ascii="Arial" w:eastAsia="Times New Roman" w:hAnsi="Arial" w:cs="Arial"/>
                    <w:sz w:val="20"/>
                    <w:lang w:val="en-US"/>
                  </w:rPr>
                </w:rPrChange>
              </w:rPr>
              <w:t xml:space="preserve"> Apply the changes marked as CID21038 and 21060 in doc </w:t>
            </w:r>
            <w:r w:rsidR="00514779" w:rsidRPr="00C80A46">
              <w:rPr>
                <w:rFonts w:ascii="Arial" w:eastAsia="Times New Roman" w:hAnsi="Arial" w:cs="Arial"/>
                <w:sz w:val="20"/>
                <w:highlight w:val="green"/>
                <w:lang w:val="en-US"/>
                <w:rPrChange w:id="58" w:author="Cariou, Laurent" w:date="2019-07-11T01:57:00Z">
                  <w:rPr>
                    <w:rFonts w:ascii="Arial" w:eastAsia="Times New Roman" w:hAnsi="Arial" w:cs="Arial"/>
                    <w:sz w:val="20"/>
                    <w:lang w:val="en-US"/>
                  </w:rPr>
                </w:rPrChange>
              </w:rPr>
              <w:t>19/</w:t>
            </w:r>
            <w:del w:id="59" w:author="Cariou, Laurent" w:date="2019-05-14T14:22:00Z">
              <w:r w:rsidR="00344267" w:rsidRPr="00C80A46" w:rsidDel="007A1415">
                <w:rPr>
                  <w:rFonts w:ascii="Arial" w:eastAsia="Times New Roman" w:hAnsi="Arial" w:cs="Arial"/>
                  <w:sz w:val="20"/>
                  <w:highlight w:val="green"/>
                  <w:lang w:val="en-US"/>
                  <w:rPrChange w:id="60" w:author="Cariou, Laurent" w:date="2019-07-11T01:57:00Z">
                    <w:rPr>
                      <w:rFonts w:ascii="Arial" w:eastAsia="Times New Roman" w:hAnsi="Arial" w:cs="Arial"/>
                      <w:sz w:val="20"/>
                      <w:lang w:val="en-US"/>
                    </w:rPr>
                  </w:rPrChange>
                </w:rPr>
                <w:delText>0416r1</w:delText>
              </w:r>
              <w:r w:rsidRPr="00C80A46" w:rsidDel="007A1415">
                <w:rPr>
                  <w:rFonts w:ascii="Arial" w:eastAsia="Times New Roman" w:hAnsi="Arial" w:cs="Arial"/>
                  <w:sz w:val="20"/>
                  <w:highlight w:val="green"/>
                  <w:lang w:val="en-US"/>
                  <w:rPrChange w:id="61" w:author="Cariou, Laurent" w:date="2019-07-11T01:57:00Z">
                    <w:rPr>
                      <w:rFonts w:ascii="Arial" w:eastAsia="Times New Roman" w:hAnsi="Arial" w:cs="Arial"/>
                      <w:sz w:val="20"/>
                      <w:lang w:val="en-US"/>
                    </w:rPr>
                  </w:rPrChange>
                </w:rPr>
                <w:delText xml:space="preserve"> </w:delText>
              </w:r>
            </w:del>
            <w:ins w:id="62" w:author="Cariou, Laurent" w:date="2019-05-14T14:22:00Z">
              <w:r w:rsidR="007A1415" w:rsidRPr="00C80A46">
                <w:rPr>
                  <w:rFonts w:ascii="Arial" w:eastAsia="Times New Roman" w:hAnsi="Arial" w:cs="Arial"/>
                  <w:sz w:val="20"/>
                  <w:highlight w:val="green"/>
                  <w:lang w:val="en-US"/>
                  <w:rPrChange w:id="63" w:author="Cariou, Laurent" w:date="2019-07-11T01:57:00Z">
                    <w:rPr>
                      <w:rFonts w:ascii="Arial" w:eastAsia="Times New Roman" w:hAnsi="Arial" w:cs="Arial"/>
                      <w:sz w:val="20"/>
                      <w:lang w:val="en-US"/>
                    </w:rPr>
                  </w:rPrChange>
                </w:rPr>
                <w:t>0416r</w:t>
              </w:r>
            </w:ins>
            <w:ins w:id="64" w:author="Cariou, Laurent" w:date="2019-07-11T01:57:00Z">
              <w:r w:rsidR="00C80A46">
                <w:rPr>
                  <w:rFonts w:ascii="Arial" w:eastAsia="Times New Roman" w:hAnsi="Arial" w:cs="Arial"/>
                  <w:sz w:val="20"/>
                  <w:highlight w:val="green"/>
                  <w:lang w:val="en-US"/>
                </w:rPr>
                <w:t>3</w:t>
              </w:r>
            </w:ins>
            <w:ins w:id="65" w:author="Cariou, Laurent" w:date="2019-05-14T14:22:00Z">
              <w:r w:rsidR="007A1415" w:rsidRPr="00C80A46">
                <w:rPr>
                  <w:rFonts w:ascii="Arial" w:eastAsia="Times New Roman" w:hAnsi="Arial" w:cs="Arial"/>
                  <w:sz w:val="20"/>
                  <w:highlight w:val="green"/>
                  <w:lang w:val="en-US"/>
                  <w:rPrChange w:id="66" w:author="Cariou, Laurent" w:date="2019-07-11T01:57:00Z">
                    <w:rPr>
                      <w:rFonts w:ascii="Arial" w:eastAsia="Times New Roman" w:hAnsi="Arial" w:cs="Arial"/>
                      <w:sz w:val="20"/>
                      <w:lang w:val="en-US"/>
                    </w:rPr>
                  </w:rPrChange>
                </w:rPr>
                <w:t xml:space="preserve"> </w:t>
              </w:r>
            </w:ins>
            <w:r w:rsidRPr="00C80A46">
              <w:rPr>
                <w:rFonts w:ascii="Arial" w:eastAsia="Times New Roman" w:hAnsi="Arial" w:cs="Arial"/>
                <w:sz w:val="20"/>
                <w:highlight w:val="green"/>
                <w:lang w:val="en-US"/>
                <w:rPrChange w:id="67" w:author="Cariou, Laurent" w:date="2019-07-11T01:57:00Z">
                  <w:rPr>
                    <w:rFonts w:ascii="Arial" w:eastAsia="Times New Roman" w:hAnsi="Arial" w:cs="Arial"/>
                    <w:sz w:val="20"/>
                    <w:lang w:val="en-US"/>
                  </w:rPr>
                </w:rPrChange>
              </w:rPr>
              <w:t>to forbid Class B devices from using spatial reuse</w:t>
            </w:r>
            <w:r w:rsidR="000954B7" w:rsidRPr="00C80A46">
              <w:rPr>
                <w:rFonts w:ascii="Arial" w:eastAsia="Times New Roman" w:hAnsi="Arial" w:cs="Arial"/>
                <w:sz w:val="20"/>
                <w:highlight w:val="green"/>
                <w:lang w:val="en-US"/>
                <w:rPrChange w:id="68" w:author="Cariou, Laurent" w:date="2019-07-11T01:57:00Z">
                  <w:rPr>
                    <w:rFonts w:ascii="Arial" w:eastAsia="Times New Roman" w:hAnsi="Arial" w:cs="Arial"/>
                    <w:sz w:val="20"/>
                    <w:lang w:val="en-US"/>
                  </w:rPr>
                </w:rPrChange>
              </w:rPr>
              <w:t xml:space="preserve"> and from operating at 6 GHz</w:t>
            </w:r>
            <w:r w:rsidRPr="00C80A46">
              <w:rPr>
                <w:rFonts w:ascii="Arial" w:eastAsia="Times New Roman" w:hAnsi="Arial" w:cs="Arial"/>
                <w:sz w:val="20"/>
                <w:highlight w:val="green"/>
                <w:lang w:val="en-US"/>
                <w:rPrChange w:id="69" w:author="Cariou, Laurent" w:date="2019-07-11T01:57:00Z">
                  <w:rPr>
                    <w:rFonts w:ascii="Arial" w:eastAsia="Times New Roman" w:hAnsi="Arial" w:cs="Arial"/>
                    <w:sz w:val="20"/>
                    <w:lang w:val="en-US"/>
                  </w:rPr>
                </w:rPrChange>
              </w:rPr>
              <w:t>.</w:t>
            </w:r>
          </w:p>
        </w:tc>
      </w:tr>
      <w:tr w:rsidR="00775501" w:rsidRPr="00775501" w14:paraId="150C67EF" w14:textId="77777777" w:rsidTr="00775501">
        <w:trPr>
          <w:trHeight w:val="1785"/>
        </w:trPr>
        <w:tc>
          <w:tcPr>
            <w:tcW w:w="592" w:type="dxa"/>
            <w:hideMark/>
          </w:tcPr>
          <w:p w14:paraId="37224E29" w14:textId="77777777" w:rsidR="00775501" w:rsidRPr="00775501" w:rsidRDefault="00775501" w:rsidP="00775501">
            <w:pPr>
              <w:jc w:val="right"/>
              <w:rPr>
                <w:rFonts w:ascii="Arial" w:eastAsia="Times New Roman" w:hAnsi="Arial" w:cs="Arial"/>
                <w:sz w:val="20"/>
                <w:lang w:val="en-US"/>
              </w:rPr>
            </w:pPr>
            <w:r w:rsidRPr="00775501">
              <w:rPr>
                <w:rFonts w:ascii="Arial" w:eastAsia="Times New Roman" w:hAnsi="Arial" w:cs="Arial"/>
                <w:sz w:val="20"/>
                <w:lang w:val="en-US"/>
              </w:rPr>
              <w:t>21094</w:t>
            </w:r>
          </w:p>
        </w:tc>
        <w:tc>
          <w:tcPr>
            <w:tcW w:w="760" w:type="dxa"/>
            <w:hideMark/>
          </w:tcPr>
          <w:p w14:paraId="3A1D5F4D" w14:textId="77777777" w:rsidR="00775501" w:rsidRPr="00775501" w:rsidRDefault="00775501" w:rsidP="00775501">
            <w:pPr>
              <w:jc w:val="left"/>
              <w:rPr>
                <w:rFonts w:ascii="Arial" w:eastAsia="Times New Roman" w:hAnsi="Arial" w:cs="Arial"/>
                <w:sz w:val="20"/>
                <w:lang w:val="en-US"/>
              </w:rPr>
            </w:pPr>
            <w:r w:rsidRPr="00775501">
              <w:rPr>
                <w:rFonts w:ascii="Arial" w:eastAsia="Times New Roman" w:hAnsi="Arial" w:cs="Arial"/>
                <w:sz w:val="20"/>
                <w:lang w:val="en-US"/>
              </w:rPr>
              <w:t>Matthew Fischer</w:t>
            </w:r>
          </w:p>
        </w:tc>
        <w:tc>
          <w:tcPr>
            <w:tcW w:w="898" w:type="dxa"/>
            <w:hideMark/>
          </w:tcPr>
          <w:p w14:paraId="5AEEEFDC" w14:textId="77777777" w:rsidR="00775501" w:rsidRPr="00775501" w:rsidRDefault="00775501" w:rsidP="00775501">
            <w:pPr>
              <w:jc w:val="left"/>
              <w:rPr>
                <w:rFonts w:ascii="Arial" w:eastAsia="Times New Roman" w:hAnsi="Arial" w:cs="Arial"/>
                <w:sz w:val="20"/>
                <w:lang w:val="en-US"/>
              </w:rPr>
            </w:pPr>
            <w:r w:rsidRPr="00775501">
              <w:rPr>
                <w:rFonts w:ascii="Arial" w:eastAsia="Times New Roman" w:hAnsi="Arial" w:cs="Arial"/>
                <w:sz w:val="20"/>
                <w:lang w:val="en-US"/>
              </w:rPr>
              <w:t>26.10.1</w:t>
            </w:r>
          </w:p>
        </w:tc>
        <w:tc>
          <w:tcPr>
            <w:tcW w:w="720" w:type="dxa"/>
            <w:hideMark/>
          </w:tcPr>
          <w:p w14:paraId="5E824027" w14:textId="77777777" w:rsidR="00775501" w:rsidRPr="00775501" w:rsidRDefault="00775501" w:rsidP="00775501">
            <w:pPr>
              <w:jc w:val="right"/>
              <w:rPr>
                <w:rFonts w:ascii="Arial" w:eastAsia="Times New Roman" w:hAnsi="Arial" w:cs="Arial"/>
                <w:sz w:val="20"/>
                <w:lang w:val="en-US"/>
              </w:rPr>
            </w:pPr>
            <w:r w:rsidRPr="00775501">
              <w:rPr>
                <w:rFonts w:ascii="Arial" w:eastAsia="Times New Roman" w:hAnsi="Arial" w:cs="Arial"/>
                <w:sz w:val="20"/>
                <w:lang w:val="en-US"/>
              </w:rPr>
              <w:t>393.18</w:t>
            </w:r>
          </w:p>
        </w:tc>
        <w:tc>
          <w:tcPr>
            <w:tcW w:w="2340" w:type="dxa"/>
            <w:hideMark/>
          </w:tcPr>
          <w:p w14:paraId="1D8B2809" w14:textId="77777777" w:rsidR="00775501" w:rsidRPr="00775501" w:rsidRDefault="00775501" w:rsidP="00775501">
            <w:pPr>
              <w:jc w:val="left"/>
              <w:rPr>
                <w:rFonts w:ascii="Arial" w:eastAsia="Times New Roman" w:hAnsi="Arial" w:cs="Arial"/>
                <w:sz w:val="20"/>
                <w:lang w:val="en-US"/>
              </w:rPr>
            </w:pPr>
            <w:r w:rsidRPr="00775501">
              <w:rPr>
                <w:rFonts w:ascii="Arial" w:eastAsia="Times New Roman" w:hAnsi="Arial" w:cs="Arial"/>
                <w:sz w:val="20"/>
                <w:lang w:val="en-US"/>
              </w:rPr>
              <w:t>Shouldn't the requirement of a STA to respond be dependent on its signaling of support of RM?</w:t>
            </w:r>
          </w:p>
        </w:tc>
        <w:tc>
          <w:tcPr>
            <w:tcW w:w="2160" w:type="dxa"/>
            <w:hideMark/>
          </w:tcPr>
          <w:p w14:paraId="7E8B9BA3" w14:textId="77777777" w:rsidR="00775501" w:rsidRPr="00775501" w:rsidRDefault="00775501" w:rsidP="00775501">
            <w:pPr>
              <w:jc w:val="left"/>
              <w:rPr>
                <w:rFonts w:ascii="Arial" w:eastAsia="Times New Roman" w:hAnsi="Arial" w:cs="Arial"/>
                <w:sz w:val="20"/>
                <w:lang w:val="en-US"/>
              </w:rPr>
            </w:pPr>
            <w:r w:rsidRPr="00775501">
              <w:rPr>
                <w:rFonts w:ascii="Arial" w:eastAsia="Times New Roman" w:hAnsi="Arial" w:cs="Arial"/>
                <w:sz w:val="20"/>
                <w:lang w:val="en-US"/>
              </w:rPr>
              <w:t>Change "A non-AP HE STA that performs spatial reuse operation shall" to "A non-AP HE STA that performs spatial reuse operation and that has dot11RadioMeasurementActivated set to true shall"</w:t>
            </w:r>
          </w:p>
        </w:tc>
        <w:tc>
          <w:tcPr>
            <w:tcW w:w="2610" w:type="dxa"/>
            <w:hideMark/>
          </w:tcPr>
          <w:p w14:paraId="4CDEA929" w14:textId="0188E607" w:rsidR="00775501" w:rsidRPr="00775501" w:rsidRDefault="008F43E5" w:rsidP="008F43E5">
            <w:pPr>
              <w:jc w:val="left"/>
              <w:rPr>
                <w:rFonts w:ascii="Arial" w:eastAsia="Times New Roman" w:hAnsi="Arial" w:cs="Arial"/>
                <w:sz w:val="20"/>
                <w:lang w:val="en-US"/>
              </w:rPr>
            </w:pPr>
            <w:r>
              <w:rPr>
                <w:rFonts w:ascii="Arial" w:eastAsia="Times New Roman" w:hAnsi="Arial" w:cs="Arial"/>
                <w:sz w:val="20"/>
                <w:lang w:val="en-US"/>
              </w:rPr>
              <w:t xml:space="preserve">Revised – the statement mentions that the STA shall support some procedure in section 11.11, and shall therefore have the RM capability set to 1. Apply the changes marked as CID21094 in doc </w:t>
            </w:r>
            <w:r w:rsidR="00514779">
              <w:rPr>
                <w:rFonts w:ascii="Arial" w:eastAsia="Times New Roman" w:hAnsi="Arial" w:cs="Arial"/>
                <w:sz w:val="20"/>
                <w:lang w:val="en-US"/>
              </w:rPr>
              <w:t>19/</w:t>
            </w:r>
            <w:r w:rsidR="00344267">
              <w:rPr>
                <w:rFonts w:ascii="Arial" w:eastAsia="Times New Roman" w:hAnsi="Arial" w:cs="Arial"/>
                <w:sz w:val="20"/>
                <w:lang w:val="en-US"/>
              </w:rPr>
              <w:t>0416r1</w:t>
            </w:r>
            <w:r>
              <w:rPr>
                <w:rFonts w:ascii="Arial" w:eastAsia="Times New Roman" w:hAnsi="Arial" w:cs="Arial"/>
                <w:sz w:val="20"/>
                <w:lang w:val="en-US"/>
              </w:rPr>
              <w:t>.</w:t>
            </w:r>
          </w:p>
        </w:tc>
      </w:tr>
      <w:tr w:rsidR="00775501" w:rsidRPr="00775501" w14:paraId="49D1A43A" w14:textId="77777777" w:rsidTr="00775501">
        <w:trPr>
          <w:trHeight w:val="4845"/>
        </w:trPr>
        <w:tc>
          <w:tcPr>
            <w:tcW w:w="592" w:type="dxa"/>
            <w:hideMark/>
          </w:tcPr>
          <w:p w14:paraId="17FBEDBB" w14:textId="77777777" w:rsidR="00775501" w:rsidRPr="00C80A46" w:rsidRDefault="00775501" w:rsidP="00775501">
            <w:pPr>
              <w:jc w:val="right"/>
              <w:rPr>
                <w:rFonts w:ascii="Arial" w:eastAsia="Times New Roman" w:hAnsi="Arial" w:cs="Arial"/>
                <w:sz w:val="20"/>
                <w:highlight w:val="green"/>
                <w:lang w:val="en-US"/>
                <w:rPrChange w:id="70" w:author="Cariou, Laurent" w:date="2019-07-11T01:49:00Z">
                  <w:rPr>
                    <w:rFonts w:ascii="Arial" w:eastAsia="Times New Roman" w:hAnsi="Arial" w:cs="Arial"/>
                    <w:sz w:val="20"/>
                    <w:lang w:val="en-US"/>
                  </w:rPr>
                </w:rPrChange>
              </w:rPr>
            </w:pPr>
            <w:r w:rsidRPr="00C80A46">
              <w:rPr>
                <w:rFonts w:ascii="Arial" w:eastAsia="Times New Roman" w:hAnsi="Arial" w:cs="Arial"/>
                <w:sz w:val="20"/>
                <w:highlight w:val="green"/>
                <w:lang w:val="en-US"/>
                <w:rPrChange w:id="71" w:author="Cariou, Laurent" w:date="2019-07-11T01:49:00Z">
                  <w:rPr>
                    <w:rFonts w:ascii="Arial" w:eastAsia="Times New Roman" w:hAnsi="Arial" w:cs="Arial"/>
                    <w:sz w:val="20"/>
                    <w:lang w:val="en-US"/>
                  </w:rPr>
                </w:rPrChange>
              </w:rPr>
              <w:t>21095</w:t>
            </w:r>
          </w:p>
        </w:tc>
        <w:tc>
          <w:tcPr>
            <w:tcW w:w="760" w:type="dxa"/>
            <w:hideMark/>
          </w:tcPr>
          <w:p w14:paraId="36DBD15C" w14:textId="77777777" w:rsidR="00775501" w:rsidRPr="00C80A46" w:rsidRDefault="00775501" w:rsidP="00775501">
            <w:pPr>
              <w:jc w:val="left"/>
              <w:rPr>
                <w:rFonts w:ascii="Arial" w:eastAsia="Times New Roman" w:hAnsi="Arial" w:cs="Arial"/>
                <w:sz w:val="20"/>
                <w:highlight w:val="green"/>
                <w:lang w:val="en-US"/>
                <w:rPrChange w:id="72" w:author="Cariou, Laurent" w:date="2019-07-11T01:49:00Z">
                  <w:rPr>
                    <w:rFonts w:ascii="Arial" w:eastAsia="Times New Roman" w:hAnsi="Arial" w:cs="Arial"/>
                    <w:sz w:val="20"/>
                    <w:lang w:val="en-US"/>
                  </w:rPr>
                </w:rPrChange>
              </w:rPr>
            </w:pPr>
            <w:r w:rsidRPr="00C80A46">
              <w:rPr>
                <w:rFonts w:ascii="Arial" w:eastAsia="Times New Roman" w:hAnsi="Arial" w:cs="Arial"/>
                <w:sz w:val="20"/>
                <w:highlight w:val="green"/>
                <w:lang w:val="en-US"/>
                <w:rPrChange w:id="73" w:author="Cariou, Laurent" w:date="2019-07-11T01:49:00Z">
                  <w:rPr>
                    <w:rFonts w:ascii="Arial" w:eastAsia="Times New Roman" w:hAnsi="Arial" w:cs="Arial"/>
                    <w:sz w:val="20"/>
                    <w:lang w:val="en-US"/>
                  </w:rPr>
                </w:rPrChange>
              </w:rPr>
              <w:t>Matthew Fischer</w:t>
            </w:r>
          </w:p>
        </w:tc>
        <w:tc>
          <w:tcPr>
            <w:tcW w:w="898" w:type="dxa"/>
            <w:hideMark/>
          </w:tcPr>
          <w:p w14:paraId="4F38FCD0" w14:textId="77777777" w:rsidR="00775501" w:rsidRPr="00C80A46" w:rsidRDefault="00775501" w:rsidP="00775501">
            <w:pPr>
              <w:jc w:val="left"/>
              <w:rPr>
                <w:rFonts w:ascii="Arial" w:eastAsia="Times New Roman" w:hAnsi="Arial" w:cs="Arial"/>
                <w:sz w:val="20"/>
                <w:highlight w:val="green"/>
                <w:lang w:val="en-US"/>
                <w:rPrChange w:id="74" w:author="Cariou, Laurent" w:date="2019-07-11T01:49:00Z">
                  <w:rPr>
                    <w:rFonts w:ascii="Arial" w:eastAsia="Times New Roman" w:hAnsi="Arial" w:cs="Arial"/>
                    <w:sz w:val="20"/>
                    <w:lang w:val="en-US"/>
                  </w:rPr>
                </w:rPrChange>
              </w:rPr>
            </w:pPr>
            <w:r w:rsidRPr="00C80A46">
              <w:rPr>
                <w:rFonts w:ascii="Arial" w:eastAsia="Times New Roman" w:hAnsi="Arial" w:cs="Arial"/>
                <w:sz w:val="20"/>
                <w:highlight w:val="green"/>
                <w:lang w:val="en-US"/>
                <w:rPrChange w:id="75" w:author="Cariou, Laurent" w:date="2019-07-11T01:49:00Z">
                  <w:rPr>
                    <w:rFonts w:ascii="Arial" w:eastAsia="Times New Roman" w:hAnsi="Arial" w:cs="Arial"/>
                    <w:sz w:val="20"/>
                    <w:lang w:val="en-US"/>
                  </w:rPr>
                </w:rPrChange>
              </w:rPr>
              <w:t>26.10.2.2</w:t>
            </w:r>
          </w:p>
        </w:tc>
        <w:tc>
          <w:tcPr>
            <w:tcW w:w="720" w:type="dxa"/>
            <w:hideMark/>
          </w:tcPr>
          <w:p w14:paraId="703F1F4A" w14:textId="77777777" w:rsidR="00775501" w:rsidRPr="00C80A46" w:rsidRDefault="00775501" w:rsidP="00775501">
            <w:pPr>
              <w:jc w:val="right"/>
              <w:rPr>
                <w:rFonts w:ascii="Arial" w:eastAsia="Times New Roman" w:hAnsi="Arial" w:cs="Arial"/>
                <w:sz w:val="20"/>
                <w:highlight w:val="green"/>
                <w:lang w:val="en-US"/>
                <w:rPrChange w:id="76" w:author="Cariou, Laurent" w:date="2019-07-11T01:49:00Z">
                  <w:rPr>
                    <w:rFonts w:ascii="Arial" w:eastAsia="Times New Roman" w:hAnsi="Arial" w:cs="Arial"/>
                    <w:sz w:val="20"/>
                    <w:lang w:val="en-US"/>
                  </w:rPr>
                </w:rPrChange>
              </w:rPr>
            </w:pPr>
            <w:r w:rsidRPr="00C80A46">
              <w:rPr>
                <w:rFonts w:ascii="Arial" w:eastAsia="Times New Roman" w:hAnsi="Arial" w:cs="Arial"/>
                <w:sz w:val="20"/>
                <w:highlight w:val="green"/>
                <w:lang w:val="en-US"/>
                <w:rPrChange w:id="77" w:author="Cariou, Laurent" w:date="2019-07-11T01:49:00Z">
                  <w:rPr>
                    <w:rFonts w:ascii="Arial" w:eastAsia="Times New Roman" w:hAnsi="Arial" w:cs="Arial"/>
                    <w:sz w:val="20"/>
                    <w:lang w:val="en-US"/>
                  </w:rPr>
                </w:rPrChange>
              </w:rPr>
              <w:t>393.62</w:t>
            </w:r>
          </w:p>
        </w:tc>
        <w:tc>
          <w:tcPr>
            <w:tcW w:w="2340" w:type="dxa"/>
            <w:hideMark/>
          </w:tcPr>
          <w:p w14:paraId="31B9BBD1" w14:textId="77777777" w:rsidR="00775501" w:rsidRPr="00C80A46" w:rsidRDefault="00775501" w:rsidP="00775501">
            <w:pPr>
              <w:jc w:val="left"/>
              <w:rPr>
                <w:rFonts w:ascii="Arial" w:eastAsia="Times New Roman" w:hAnsi="Arial" w:cs="Arial"/>
                <w:sz w:val="20"/>
                <w:highlight w:val="green"/>
                <w:lang w:val="en-US"/>
                <w:rPrChange w:id="78" w:author="Cariou, Laurent" w:date="2019-07-11T01:49:00Z">
                  <w:rPr>
                    <w:rFonts w:ascii="Arial" w:eastAsia="Times New Roman" w:hAnsi="Arial" w:cs="Arial"/>
                    <w:sz w:val="20"/>
                    <w:lang w:val="en-US"/>
                  </w:rPr>
                </w:rPrChange>
              </w:rPr>
            </w:pPr>
            <w:r w:rsidRPr="00C80A46">
              <w:rPr>
                <w:rFonts w:ascii="Arial" w:eastAsia="Times New Roman" w:hAnsi="Arial" w:cs="Arial"/>
                <w:sz w:val="20"/>
                <w:highlight w:val="green"/>
                <w:lang w:val="en-US"/>
                <w:rPrChange w:id="79" w:author="Cariou, Laurent" w:date="2019-07-11T01:49:00Z">
                  <w:rPr>
                    <w:rFonts w:ascii="Arial" w:eastAsia="Times New Roman" w:hAnsi="Arial" w:cs="Arial"/>
                    <w:sz w:val="20"/>
                    <w:lang w:val="en-US"/>
                  </w:rPr>
                </w:rPrChange>
              </w:rPr>
              <w:t>To correctly account for the precedence of SR operations in the case of a STA employing both SRG and non-SRG OBSS PD, there needs to be another condition added here.</w:t>
            </w:r>
          </w:p>
        </w:tc>
        <w:tc>
          <w:tcPr>
            <w:tcW w:w="2160" w:type="dxa"/>
            <w:hideMark/>
          </w:tcPr>
          <w:p w14:paraId="3D670D6E" w14:textId="77777777" w:rsidR="00775501" w:rsidRPr="00C80A46" w:rsidRDefault="00775501" w:rsidP="00775501">
            <w:pPr>
              <w:jc w:val="left"/>
              <w:rPr>
                <w:rFonts w:ascii="Arial" w:eastAsia="Times New Roman" w:hAnsi="Arial" w:cs="Arial"/>
                <w:sz w:val="20"/>
                <w:highlight w:val="green"/>
                <w:lang w:val="en-US"/>
                <w:rPrChange w:id="80" w:author="Cariou, Laurent" w:date="2019-07-11T01:49:00Z">
                  <w:rPr>
                    <w:rFonts w:ascii="Arial" w:eastAsia="Times New Roman" w:hAnsi="Arial" w:cs="Arial"/>
                    <w:sz w:val="20"/>
                    <w:lang w:val="en-US"/>
                  </w:rPr>
                </w:rPrChange>
              </w:rPr>
            </w:pPr>
            <w:r w:rsidRPr="00C80A46">
              <w:rPr>
                <w:rFonts w:ascii="Arial" w:eastAsia="Times New Roman" w:hAnsi="Arial" w:cs="Arial"/>
                <w:sz w:val="20"/>
                <w:highlight w:val="green"/>
                <w:lang w:val="en-US"/>
                <w:rPrChange w:id="81" w:author="Cariou, Laurent" w:date="2019-07-11T01:49:00Z">
                  <w:rPr>
                    <w:rFonts w:ascii="Arial" w:eastAsia="Times New Roman" w:hAnsi="Arial" w:cs="Arial"/>
                    <w:sz w:val="20"/>
                    <w:lang w:val="en-US"/>
                  </w:rPr>
                </w:rPrChange>
              </w:rPr>
              <w:t>Add the condition "-If the STA is also operating with an SRG OBSS PD, then the received PPDU is not an SRG PPDU." It might be possible to shorten this to: "The received PPDU is not an SRG PPDU." if the determination of what is an SRG PPDU is modified to include the fact that the STA performing the determination is actively performing the SRG OBSS PD SR procedure. i.e. if you also make a change to include such a condition in the subclause 26.2.3 SRG PPDU identification</w:t>
            </w:r>
          </w:p>
        </w:tc>
        <w:tc>
          <w:tcPr>
            <w:tcW w:w="2610" w:type="dxa"/>
            <w:hideMark/>
          </w:tcPr>
          <w:p w14:paraId="357AF9E5" w14:textId="205941DD" w:rsidR="00775501" w:rsidRPr="00775501" w:rsidRDefault="008F43E5" w:rsidP="00C80A46">
            <w:pPr>
              <w:jc w:val="left"/>
              <w:rPr>
                <w:rFonts w:ascii="Arial" w:eastAsia="Times New Roman" w:hAnsi="Arial" w:cs="Arial"/>
                <w:sz w:val="20"/>
                <w:lang w:val="en-US"/>
              </w:rPr>
            </w:pPr>
            <w:del w:id="82" w:author="Cariou, Laurent" w:date="2019-07-11T01:48:00Z">
              <w:r w:rsidRPr="00C80A46" w:rsidDel="00C80A46">
                <w:rPr>
                  <w:rFonts w:ascii="Arial" w:eastAsia="Times New Roman" w:hAnsi="Arial" w:cs="Arial"/>
                  <w:sz w:val="20"/>
                  <w:highlight w:val="green"/>
                  <w:lang w:val="en-US"/>
                  <w:rPrChange w:id="83" w:author="Cariou, Laurent" w:date="2019-07-11T01:49:00Z">
                    <w:rPr>
                      <w:rFonts w:ascii="Arial" w:eastAsia="Times New Roman" w:hAnsi="Arial" w:cs="Arial"/>
                      <w:sz w:val="20"/>
                      <w:lang w:val="en-US"/>
                    </w:rPr>
                  </w:rPrChange>
                </w:rPr>
                <w:delText xml:space="preserve">Reject </w:delText>
              </w:r>
            </w:del>
            <w:ins w:id="84" w:author="Cariou, Laurent" w:date="2019-07-11T01:48:00Z">
              <w:r w:rsidR="00C80A46" w:rsidRPr="00C80A46">
                <w:rPr>
                  <w:rFonts w:ascii="Arial" w:eastAsia="Times New Roman" w:hAnsi="Arial" w:cs="Arial"/>
                  <w:sz w:val="20"/>
                  <w:highlight w:val="green"/>
                  <w:lang w:val="en-US"/>
                  <w:rPrChange w:id="85" w:author="Cariou, Laurent" w:date="2019-07-11T01:49:00Z">
                    <w:rPr>
                      <w:rFonts w:ascii="Arial" w:eastAsia="Times New Roman" w:hAnsi="Arial" w:cs="Arial"/>
                      <w:sz w:val="20"/>
                      <w:lang w:val="en-US"/>
                    </w:rPr>
                  </w:rPrChange>
                </w:rPr>
                <w:t>Revise</w:t>
              </w:r>
              <w:r w:rsidR="00C80A46" w:rsidRPr="00C80A46">
                <w:rPr>
                  <w:rFonts w:ascii="Arial" w:eastAsia="Times New Roman" w:hAnsi="Arial" w:cs="Arial"/>
                  <w:sz w:val="20"/>
                  <w:highlight w:val="green"/>
                  <w:lang w:val="en-US"/>
                  <w:rPrChange w:id="86" w:author="Cariou, Laurent" w:date="2019-07-11T01:49:00Z">
                    <w:rPr>
                      <w:rFonts w:ascii="Arial" w:eastAsia="Times New Roman" w:hAnsi="Arial" w:cs="Arial"/>
                      <w:sz w:val="20"/>
                      <w:lang w:val="en-US"/>
                    </w:rPr>
                  </w:rPrChange>
                </w:rPr>
                <w:t xml:space="preserve"> </w:t>
              </w:r>
            </w:ins>
            <w:r w:rsidRPr="00C80A46">
              <w:rPr>
                <w:rFonts w:ascii="Arial" w:eastAsia="Times New Roman" w:hAnsi="Arial" w:cs="Arial"/>
                <w:sz w:val="20"/>
                <w:highlight w:val="green"/>
                <w:lang w:val="en-US"/>
                <w:rPrChange w:id="87" w:author="Cariou, Laurent" w:date="2019-07-11T01:49:00Z">
                  <w:rPr>
                    <w:rFonts w:ascii="Arial" w:eastAsia="Times New Roman" w:hAnsi="Arial" w:cs="Arial"/>
                    <w:sz w:val="20"/>
                    <w:lang w:val="en-US"/>
                  </w:rPr>
                </w:rPrChange>
              </w:rPr>
              <w:t xml:space="preserve">– </w:t>
            </w:r>
            <w:del w:id="88" w:author="Cariou, Laurent" w:date="2019-07-11T01:48:00Z">
              <w:r w:rsidRPr="00C80A46" w:rsidDel="00C80A46">
                <w:rPr>
                  <w:rFonts w:ascii="Arial" w:eastAsia="Times New Roman" w:hAnsi="Arial" w:cs="Arial"/>
                  <w:sz w:val="20"/>
                  <w:highlight w:val="green"/>
                  <w:lang w:val="en-US"/>
                  <w:rPrChange w:id="89" w:author="Cariou, Laurent" w:date="2019-07-11T01:49:00Z">
                    <w:rPr>
                      <w:rFonts w:ascii="Arial" w:eastAsia="Times New Roman" w:hAnsi="Arial" w:cs="Arial"/>
                      <w:sz w:val="20"/>
                      <w:lang w:val="en-US"/>
                    </w:rPr>
                  </w:rPrChange>
                </w:rPr>
                <w:delText>even if the PPDU is an SRG PPDU, the STA may use Non SRG OBSS_PD. There is definitely benefits from using SRG instead of Non SRG, but there is no need to force a STA to use SRG instead of Non SRG.</w:delText>
              </w:r>
            </w:del>
            <w:ins w:id="90" w:author="Cariou, Laurent" w:date="2019-07-11T01:48:00Z">
              <w:r w:rsidR="00C80A46" w:rsidRPr="00C80A46">
                <w:rPr>
                  <w:rFonts w:ascii="Arial" w:eastAsia="Times New Roman" w:hAnsi="Arial" w:cs="Arial"/>
                  <w:sz w:val="20"/>
                  <w:highlight w:val="green"/>
                  <w:lang w:val="en-US"/>
                  <w:rPrChange w:id="91" w:author="Cariou, Laurent" w:date="2019-07-11T01:49:00Z">
                    <w:rPr>
                      <w:rFonts w:ascii="Arial" w:eastAsia="Times New Roman" w:hAnsi="Arial" w:cs="Arial"/>
                      <w:sz w:val="20"/>
                      <w:lang w:val="en-US"/>
                    </w:rPr>
                  </w:rPrChange>
                </w:rPr>
                <w:t xml:space="preserve">agree with the commenter, apply the first solution suggested by the commenter. Make the change marked as CID 21095 in </w:t>
              </w:r>
            </w:ins>
            <w:ins w:id="92" w:author="Cariou, Laurent" w:date="2019-07-11T01:57:00Z">
              <w:r w:rsidR="00C80A46">
                <w:rPr>
                  <w:rFonts w:ascii="Arial" w:eastAsia="Times New Roman" w:hAnsi="Arial" w:cs="Arial"/>
                  <w:sz w:val="20"/>
                  <w:highlight w:val="green"/>
                  <w:lang w:val="en-US"/>
                </w:rPr>
                <w:t xml:space="preserve">doc </w:t>
              </w:r>
              <w:r w:rsidR="00C80A46" w:rsidRPr="00D74154">
                <w:rPr>
                  <w:rFonts w:ascii="Arial" w:eastAsia="Times New Roman" w:hAnsi="Arial" w:cs="Arial"/>
                  <w:sz w:val="20"/>
                  <w:highlight w:val="green"/>
                  <w:lang w:val="en-US"/>
                </w:rPr>
                <w:t>0416r</w:t>
              </w:r>
              <w:r w:rsidR="00C80A46">
                <w:rPr>
                  <w:rFonts w:ascii="Arial" w:eastAsia="Times New Roman" w:hAnsi="Arial" w:cs="Arial"/>
                  <w:sz w:val="20"/>
                  <w:highlight w:val="green"/>
                  <w:lang w:val="en-US"/>
                </w:rPr>
                <w:t>3</w:t>
              </w:r>
            </w:ins>
            <w:ins w:id="93" w:author="Cariou, Laurent" w:date="2019-07-11T01:48:00Z">
              <w:r w:rsidR="00C80A46" w:rsidRPr="00C80A46">
                <w:rPr>
                  <w:rFonts w:ascii="Arial" w:eastAsia="Times New Roman" w:hAnsi="Arial" w:cs="Arial"/>
                  <w:sz w:val="20"/>
                  <w:highlight w:val="green"/>
                  <w:lang w:val="en-US"/>
                  <w:rPrChange w:id="94" w:author="Cariou, Laurent" w:date="2019-07-11T01:49:00Z">
                    <w:rPr>
                      <w:rFonts w:ascii="Arial" w:eastAsia="Times New Roman" w:hAnsi="Arial" w:cs="Arial"/>
                      <w:sz w:val="20"/>
                      <w:lang w:val="en-US"/>
                    </w:rPr>
                  </w:rPrChange>
                </w:rPr>
                <w:t>.</w:t>
              </w:r>
            </w:ins>
          </w:p>
        </w:tc>
      </w:tr>
      <w:tr w:rsidR="00775501" w:rsidRPr="00775501" w14:paraId="01A35A94" w14:textId="77777777" w:rsidTr="00775501">
        <w:trPr>
          <w:trHeight w:val="1530"/>
        </w:trPr>
        <w:tc>
          <w:tcPr>
            <w:tcW w:w="592" w:type="dxa"/>
            <w:hideMark/>
          </w:tcPr>
          <w:p w14:paraId="723CF81D" w14:textId="77777777" w:rsidR="00775501" w:rsidRPr="00775501" w:rsidRDefault="00775501" w:rsidP="00775501">
            <w:pPr>
              <w:jc w:val="right"/>
              <w:rPr>
                <w:rFonts w:ascii="Arial" w:eastAsia="Times New Roman" w:hAnsi="Arial" w:cs="Arial"/>
                <w:sz w:val="20"/>
                <w:lang w:val="en-US"/>
              </w:rPr>
            </w:pPr>
            <w:r w:rsidRPr="00775501">
              <w:rPr>
                <w:rFonts w:ascii="Arial" w:eastAsia="Times New Roman" w:hAnsi="Arial" w:cs="Arial"/>
                <w:sz w:val="20"/>
                <w:lang w:val="en-US"/>
              </w:rPr>
              <w:t>21483</w:t>
            </w:r>
          </w:p>
        </w:tc>
        <w:tc>
          <w:tcPr>
            <w:tcW w:w="760" w:type="dxa"/>
            <w:hideMark/>
          </w:tcPr>
          <w:p w14:paraId="280769D9" w14:textId="77777777" w:rsidR="00775501" w:rsidRPr="00775501" w:rsidRDefault="00775501" w:rsidP="00775501">
            <w:pPr>
              <w:jc w:val="left"/>
              <w:rPr>
                <w:rFonts w:ascii="Arial" w:eastAsia="Times New Roman" w:hAnsi="Arial" w:cs="Arial"/>
                <w:sz w:val="20"/>
                <w:lang w:val="en-US"/>
              </w:rPr>
            </w:pPr>
            <w:r w:rsidRPr="00775501">
              <w:rPr>
                <w:rFonts w:ascii="Arial" w:eastAsia="Times New Roman" w:hAnsi="Arial" w:cs="Arial"/>
                <w:sz w:val="20"/>
                <w:lang w:val="en-US"/>
              </w:rPr>
              <w:t>Xiaofei Wang</w:t>
            </w:r>
          </w:p>
        </w:tc>
        <w:tc>
          <w:tcPr>
            <w:tcW w:w="898" w:type="dxa"/>
            <w:hideMark/>
          </w:tcPr>
          <w:p w14:paraId="7506AE86" w14:textId="77777777" w:rsidR="00775501" w:rsidRPr="00775501" w:rsidRDefault="00775501" w:rsidP="00775501">
            <w:pPr>
              <w:jc w:val="left"/>
              <w:rPr>
                <w:rFonts w:ascii="Arial" w:eastAsia="Times New Roman" w:hAnsi="Arial" w:cs="Arial"/>
                <w:sz w:val="20"/>
                <w:lang w:val="en-US"/>
              </w:rPr>
            </w:pPr>
            <w:r w:rsidRPr="00775501">
              <w:rPr>
                <w:rFonts w:ascii="Arial" w:eastAsia="Times New Roman" w:hAnsi="Arial" w:cs="Arial"/>
                <w:sz w:val="20"/>
                <w:lang w:val="en-US"/>
              </w:rPr>
              <w:t>26.10.2.2</w:t>
            </w:r>
          </w:p>
        </w:tc>
        <w:tc>
          <w:tcPr>
            <w:tcW w:w="720" w:type="dxa"/>
            <w:hideMark/>
          </w:tcPr>
          <w:p w14:paraId="0A277964" w14:textId="77777777" w:rsidR="00775501" w:rsidRPr="00775501" w:rsidRDefault="00775501" w:rsidP="00775501">
            <w:pPr>
              <w:jc w:val="right"/>
              <w:rPr>
                <w:rFonts w:ascii="Arial" w:eastAsia="Times New Roman" w:hAnsi="Arial" w:cs="Arial"/>
                <w:sz w:val="20"/>
                <w:lang w:val="en-US"/>
              </w:rPr>
            </w:pPr>
            <w:r w:rsidRPr="00775501">
              <w:rPr>
                <w:rFonts w:ascii="Arial" w:eastAsia="Times New Roman" w:hAnsi="Arial" w:cs="Arial"/>
                <w:sz w:val="20"/>
                <w:lang w:val="en-US"/>
              </w:rPr>
              <w:t>394.26</w:t>
            </w:r>
          </w:p>
        </w:tc>
        <w:tc>
          <w:tcPr>
            <w:tcW w:w="2340" w:type="dxa"/>
            <w:hideMark/>
          </w:tcPr>
          <w:p w14:paraId="4D37B399" w14:textId="77777777" w:rsidR="00775501" w:rsidRPr="00775501" w:rsidRDefault="00775501" w:rsidP="00775501">
            <w:pPr>
              <w:jc w:val="left"/>
              <w:rPr>
                <w:rFonts w:ascii="Arial" w:eastAsia="Times New Roman" w:hAnsi="Arial" w:cs="Arial"/>
                <w:sz w:val="20"/>
                <w:lang w:val="en-US"/>
              </w:rPr>
            </w:pPr>
            <w:r w:rsidRPr="00775501">
              <w:rPr>
                <w:rFonts w:ascii="Arial" w:eastAsia="Times New Roman" w:hAnsi="Arial" w:cs="Arial"/>
                <w:sz w:val="20"/>
                <w:lang w:val="en-US"/>
              </w:rPr>
              <w:t>It should be clearly defined what "SR_Delay" means. Without a definition, the whole concept as well as the SR operation is difficult to understand.</w:t>
            </w:r>
          </w:p>
        </w:tc>
        <w:tc>
          <w:tcPr>
            <w:tcW w:w="2160" w:type="dxa"/>
            <w:hideMark/>
          </w:tcPr>
          <w:p w14:paraId="6CF1D097" w14:textId="77777777" w:rsidR="00775501" w:rsidRPr="00775501" w:rsidRDefault="00775501" w:rsidP="00775501">
            <w:pPr>
              <w:jc w:val="left"/>
              <w:rPr>
                <w:rFonts w:ascii="Arial" w:eastAsia="Times New Roman" w:hAnsi="Arial" w:cs="Arial"/>
                <w:sz w:val="20"/>
                <w:lang w:val="en-US"/>
              </w:rPr>
            </w:pPr>
            <w:r w:rsidRPr="00775501">
              <w:rPr>
                <w:rFonts w:ascii="Arial" w:eastAsia="Times New Roman" w:hAnsi="Arial" w:cs="Arial"/>
                <w:sz w:val="20"/>
                <w:lang w:val="en-US"/>
              </w:rPr>
              <w:t>please clearly define what "SR_Delay" means in SR operations</w:t>
            </w:r>
          </w:p>
        </w:tc>
        <w:tc>
          <w:tcPr>
            <w:tcW w:w="2610" w:type="dxa"/>
            <w:hideMark/>
          </w:tcPr>
          <w:p w14:paraId="13DC3329" w14:textId="4607D37E" w:rsidR="00775501" w:rsidRPr="00775501" w:rsidRDefault="00914781" w:rsidP="00775501">
            <w:pPr>
              <w:jc w:val="left"/>
              <w:rPr>
                <w:rFonts w:ascii="Arial" w:eastAsia="Times New Roman" w:hAnsi="Arial" w:cs="Arial"/>
                <w:sz w:val="20"/>
                <w:lang w:val="en-US"/>
              </w:rPr>
            </w:pPr>
            <w:r>
              <w:rPr>
                <w:rFonts w:ascii="Arial" w:eastAsia="Times New Roman" w:hAnsi="Arial" w:cs="Arial"/>
                <w:sz w:val="20"/>
                <w:lang w:val="en-US"/>
              </w:rPr>
              <w:t xml:space="preserve">Revised – agree with the commenter. Add a note to clarify the SR_DELAY concept. Apply the changes marked as CID21483 in doc </w:t>
            </w:r>
            <w:r w:rsidR="00514779">
              <w:rPr>
                <w:rFonts w:ascii="Arial" w:eastAsia="Times New Roman" w:hAnsi="Arial" w:cs="Arial"/>
                <w:sz w:val="20"/>
                <w:lang w:val="en-US"/>
              </w:rPr>
              <w:t>19/</w:t>
            </w:r>
            <w:r w:rsidR="00344267">
              <w:rPr>
                <w:rFonts w:ascii="Arial" w:eastAsia="Times New Roman" w:hAnsi="Arial" w:cs="Arial"/>
                <w:sz w:val="20"/>
                <w:lang w:val="en-US"/>
              </w:rPr>
              <w:t>0416r1</w:t>
            </w:r>
            <w:r>
              <w:rPr>
                <w:rFonts w:ascii="Arial" w:eastAsia="Times New Roman" w:hAnsi="Arial" w:cs="Arial"/>
                <w:sz w:val="20"/>
                <w:lang w:val="en-US"/>
              </w:rPr>
              <w:t>.</w:t>
            </w:r>
          </w:p>
        </w:tc>
      </w:tr>
      <w:tr w:rsidR="00775501" w:rsidRPr="00775501" w14:paraId="6CD2F9B5" w14:textId="77777777" w:rsidTr="00775501">
        <w:trPr>
          <w:trHeight w:val="1530"/>
        </w:trPr>
        <w:tc>
          <w:tcPr>
            <w:tcW w:w="592" w:type="dxa"/>
            <w:hideMark/>
          </w:tcPr>
          <w:p w14:paraId="72D69975" w14:textId="77777777" w:rsidR="00775501" w:rsidRPr="00775501" w:rsidRDefault="00775501" w:rsidP="00775501">
            <w:pPr>
              <w:jc w:val="right"/>
              <w:rPr>
                <w:rFonts w:ascii="Arial" w:eastAsia="Times New Roman" w:hAnsi="Arial" w:cs="Arial"/>
                <w:sz w:val="20"/>
                <w:lang w:val="en-US"/>
              </w:rPr>
            </w:pPr>
            <w:r w:rsidRPr="00775501">
              <w:rPr>
                <w:rFonts w:ascii="Arial" w:eastAsia="Times New Roman" w:hAnsi="Arial" w:cs="Arial"/>
                <w:sz w:val="20"/>
                <w:lang w:val="en-US"/>
              </w:rPr>
              <w:t>21484</w:t>
            </w:r>
          </w:p>
        </w:tc>
        <w:tc>
          <w:tcPr>
            <w:tcW w:w="760" w:type="dxa"/>
            <w:hideMark/>
          </w:tcPr>
          <w:p w14:paraId="2DCA1877" w14:textId="77777777" w:rsidR="00775501" w:rsidRPr="00775501" w:rsidRDefault="00775501" w:rsidP="00775501">
            <w:pPr>
              <w:jc w:val="left"/>
              <w:rPr>
                <w:rFonts w:ascii="Arial" w:eastAsia="Times New Roman" w:hAnsi="Arial" w:cs="Arial"/>
                <w:sz w:val="20"/>
                <w:lang w:val="en-US"/>
              </w:rPr>
            </w:pPr>
            <w:r w:rsidRPr="00775501">
              <w:rPr>
                <w:rFonts w:ascii="Arial" w:eastAsia="Times New Roman" w:hAnsi="Arial" w:cs="Arial"/>
                <w:sz w:val="20"/>
                <w:lang w:val="en-US"/>
              </w:rPr>
              <w:t>Xiaofei Wang</w:t>
            </w:r>
          </w:p>
        </w:tc>
        <w:tc>
          <w:tcPr>
            <w:tcW w:w="898" w:type="dxa"/>
            <w:hideMark/>
          </w:tcPr>
          <w:p w14:paraId="784866FE" w14:textId="77777777" w:rsidR="00775501" w:rsidRPr="00775501" w:rsidRDefault="00775501" w:rsidP="00775501">
            <w:pPr>
              <w:jc w:val="left"/>
              <w:rPr>
                <w:rFonts w:ascii="Arial" w:eastAsia="Times New Roman" w:hAnsi="Arial" w:cs="Arial"/>
                <w:sz w:val="20"/>
                <w:lang w:val="en-US"/>
              </w:rPr>
            </w:pPr>
            <w:r w:rsidRPr="00775501">
              <w:rPr>
                <w:rFonts w:ascii="Arial" w:eastAsia="Times New Roman" w:hAnsi="Arial" w:cs="Arial"/>
                <w:sz w:val="20"/>
                <w:lang w:val="en-US"/>
              </w:rPr>
              <w:t>26.10.2.2.</w:t>
            </w:r>
          </w:p>
        </w:tc>
        <w:tc>
          <w:tcPr>
            <w:tcW w:w="720" w:type="dxa"/>
            <w:hideMark/>
          </w:tcPr>
          <w:p w14:paraId="4B3C087D" w14:textId="77777777" w:rsidR="00775501" w:rsidRPr="00775501" w:rsidRDefault="00775501" w:rsidP="00775501">
            <w:pPr>
              <w:jc w:val="right"/>
              <w:rPr>
                <w:rFonts w:ascii="Arial" w:eastAsia="Times New Roman" w:hAnsi="Arial" w:cs="Arial"/>
                <w:sz w:val="20"/>
                <w:lang w:val="en-US"/>
              </w:rPr>
            </w:pPr>
            <w:r w:rsidRPr="00775501">
              <w:rPr>
                <w:rFonts w:ascii="Arial" w:eastAsia="Times New Roman" w:hAnsi="Arial" w:cs="Arial"/>
                <w:sz w:val="20"/>
                <w:lang w:val="en-US"/>
              </w:rPr>
              <w:t>394.34</w:t>
            </w:r>
          </w:p>
        </w:tc>
        <w:tc>
          <w:tcPr>
            <w:tcW w:w="2340" w:type="dxa"/>
            <w:hideMark/>
          </w:tcPr>
          <w:p w14:paraId="46F21F51" w14:textId="77777777" w:rsidR="00775501" w:rsidRPr="00775501" w:rsidRDefault="00775501" w:rsidP="00775501">
            <w:pPr>
              <w:jc w:val="left"/>
              <w:rPr>
                <w:rFonts w:ascii="Arial" w:eastAsia="Times New Roman" w:hAnsi="Arial" w:cs="Arial"/>
                <w:sz w:val="20"/>
                <w:lang w:val="en-US"/>
              </w:rPr>
            </w:pPr>
            <w:r w:rsidRPr="00775501">
              <w:rPr>
                <w:rFonts w:ascii="Arial" w:eastAsia="Times New Roman" w:hAnsi="Arial" w:cs="Arial"/>
                <w:sz w:val="20"/>
                <w:lang w:val="en-US"/>
              </w:rPr>
              <w:t>It should be clearly defined what "SR_Restricted" means. Without a definition, the whole concept as well as the SR operation is difficult to understand.</w:t>
            </w:r>
          </w:p>
        </w:tc>
        <w:tc>
          <w:tcPr>
            <w:tcW w:w="2160" w:type="dxa"/>
            <w:hideMark/>
          </w:tcPr>
          <w:p w14:paraId="51A84E5A" w14:textId="77777777" w:rsidR="00775501" w:rsidRPr="00775501" w:rsidRDefault="00775501" w:rsidP="00775501">
            <w:pPr>
              <w:jc w:val="left"/>
              <w:rPr>
                <w:rFonts w:ascii="Arial" w:eastAsia="Times New Roman" w:hAnsi="Arial" w:cs="Arial"/>
                <w:sz w:val="20"/>
                <w:lang w:val="en-US"/>
              </w:rPr>
            </w:pPr>
            <w:r w:rsidRPr="00775501">
              <w:rPr>
                <w:rFonts w:ascii="Arial" w:eastAsia="Times New Roman" w:hAnsi="Arial" w:cs="Arial"/>
                <w:sz w:val="20"/>
                <w:lang w:val="en-US"/>
              </w:rPr>
              <w:t>please clearly define what "SR_Restricted" means in SR operations</w:t>
            </w:r>
          </w:p>
        </w:tc>
        <w:tc>
          <w:tcPr>
            <w:tcW w:w="2610" w:type="dxa"/>
            <w:hideMark/>
          </w:tcPr>
          <w:p w14:paraId="40D2AA10" w14:textId="5D10BEEB" w:rsidR="00775501" w:rsidRPr="00775501" w:rsidRDefault="00914781" w:rsidP="00914781">
            <w:pPr>
              <w:jc w:val="left"/>
              <w:rPr>
                <w:rFonts w:ascii="Arial" w:eastAsia="Times New Roman" w:hAnsi="Arial" w:cs="Arial"/>
                <w:sz w:val="20"/>
                <w:lang w:val="en-US"/>
              </w:rPr>
            </w:pPr>
            <w:r>
              <w:rPr>
                <w:rFonts w:ascii="Arial" w:eastAsia="Times New Roman" w:hAnsi="Arial" w:cs="Arial"/>
                <w:sz w:val="20"/>
                <w:lang w:val="en-US"/>
              </w:rPr>
              <w:t xml:space="preserve">Revised – agree with the commenter. Add a note to clarify the SR_RESTRICTED concept. Apply the changes marked as CID21484 in doc </w:t>
            </w:r>
            <w:r w:rsidR="00514779">
              <w:rPr>
                <w:rFonts w:ascii="Arial" w:eastAsia="Times New Roman" w:hAnsi="Arial" w:cs="Arial"/>
                <w:sz w:val="20"/>
                <w:lang w:val="en-US"/>
              </w:rPr>
              <w:t>19/</w:t>
            </w:r>
            <w:r w:rsidR="00344267">
              <w:rPr>
                <w:rFonts w:ascii="Arial" w:eastAsia="Times New Roman" w:hAnsi="Arial" w:cs="Arial"/>
                <w:sz w:val="20"/>
                <w:lang w:val="en-US"/>
              </w:rPr>
              <w:t>0416r1</w:t>
            </w:r>
            <w:r>
              <w:rPr>
                <w:rFonts w:ascii="Arial" w:eastAsia="Times New Roman" w:hAnsi="Arial" w:cs="Arial"/>
                <w:sz w:val="20"/>
                <w:lang w:val="en-US"/>
              </w:rPr>
              <w:t>.</w:t>
            </w:r>
          </w:p>
        </w:tc>
      </w:tr>
      <w:tr w:rsidR="00775501" w:rsidRPr="00775501" w14:paraId="6C73F58B" w14:textId="77777777" w:rsidTr="00775501">
        <w:trPr>
          <w:trHeight w:val="1785"/>
        </w:trPr>
        <w:tc>
          <w:tcPr>
            <w:tcW w:w="592" w:type="dxa"/>
            <w:hideMark/>
          </w:tcPr>
          <w:p w14:paraId="74C2830C" w14:textId="77777777" w:rsidR="00775501" w:rsidRPr="00775501" w:rsidRDefault="00775501" w:rsidP="00775501">
            <w:pPr>
              <w:jc w:val="right"/>
              <w:rPr>
                <w:rFonts w:ascii="Arial" w:eastAsia="Times New Roman" w:hAnsi="Arial" w:cs="Arial"/>
                <w:sz w:val="20"/>
                <w:lang w:val="en-US"/>
              </w:rPr>
            </w:pPr>
            <w:r w:rsidRPr="00775501">
              <w:rPr>
                <w:rFonts w:ascii="Arial" w:eastAsia="Times New Roman" w:hAnsi="Arial" w:cs="Arial"/>
                <w:sz w:val="20"/>
                <w:lang w:val="en-US"/>
              </w:rPr>
              <w:t>21485</w:t>
            </w:r>
          </w:p>
        </w:tc>
        <w:tc>
          <w:tcPr>
            <w:tcW w:w="760" w:type="dxa"/>
            <w:hideMark/>
          </w:tcPr>
          <w:p w14:paraId="652A4B95" w14:textId="77777777" w:rsidR="00775501" w:rsidRPr="00775501" w:rsidRDefault="00775501" w:rsidP="00775501">
            <w:pPr>
              <w:jc w:val="left"/>
              <w:rPr>
                <w:rFonts w:ascii="Arial" w:eastAsia="Times New Roman" w:hAnsi="Arial" w:cs="Arial"/>
                <w:sz w:val="20"/>
                <w:lang w:val="en-US"/>
              </w:rPr>
            </w:pPr>
            <w:r w:rsidRPr="00775501">
              <w:rPr>
                <w:rFonts w:ascii="Arial" w:eastAsia="Times New Roman" w:hAnsi="Arial" w:cs="Arial"/>
                <w:sz w:val="20"/>
                <w:lang w:val="en-US"/>
              </w:rPr>
              <w:t>Xiaofei Wang</w:t>
            </w:r>
          </w:p>
        </w:tc>
        <w:tc>
          <w:tcPr>
            <w:tcW w:w="898" w:type="dxa"/>
            <w:hideMark/>
          </w:tcPr>
          <w:p w14:paraId="0C5BD66C" w14:textId="77777777" w:rsidR="00775501" w:rsidRPr="00775501" w:rsidRDefault="00775501" w:rsidP="00775501">
            <w:pPr>
              <w:jc w:val="left"/>
              <w:rPr>
                <w:rFonts w:ascii="Arial" w:eastAsia="Times New Roman" w:hAnsi="Arial" w:cs="Arial"/>
                <w:sz w:val="20"/>
                <w:lang w:val="en-US"/>
              </w:rPr>
            </w:pPr>
            <w:r w:rsidRPr="00775501">
              <w:rPr>
                <w:rFonts w:ascii="Arial" w:eastAsia="Times New Roman" w:hAnsi="Arial" w:cs="Arial"/>
                <w:sz w:val="20"/>
                <w:lang w:val="en-US"/>
              </w:rPr>
              <w:t>26.10.2.2</w:t>
            </w:r>
          </w:p>
        </w:tc>
        <w:tc>
          <w:tcPr>
            <w:tcW w:w="720" w:type="dxa"/>
            <w:hideMark/>
          </w:tcPr>
          <w:p w14:paraId="35B54F9B" w14:textId="77777777" w:rsidR="00775501" w:rsidRPr="00775501" w:rsidRDefault="00775501" w:rsidP="00775501">
            <w:pPr>
              <w:jc w:val="right"/>
              <w:rPr>
                <w:rFonts w:ascii="Arial" w:eastAsia="Times New Roman" w:hAnsi="Arial" w:cs="Arial"/>
                <w:sz w:val="20"/>
                <w:lang w:val="en-US"/>
              </w:rPr>
            </w:pPr>
            <w:r w:rsidRPr="00775501">
              <w:rPr>
                <w:rFonts w:ascii="Arial" w:eastAsia="Times New Roman" w:hAnsi="Arial" w:cs="Arial"/>
                <w:sz w:val="20"/>
                <w:lang w:val="en-US"/>
              </w:rPr>
              <w:t>394.26</w:t>
            </w:r>
          </w:p>
        </w:tc>
        <w:tc>
          <w:tcPr>
            <w:tcW w:w="2340" w:type="dxa"/>
            <w:hideMark/>
          </w:tcPr>
          <w:p w14:paraId="45B270F4" w14:textId="77777777" w:rsidR="00775501" w:rsidRPr="00775501" w:rsidRDefault="00775501" w:rsidP="00775501">
            <w:pPr>
              <w:jc w:val="left"/>
              <w:rPr>
                <w:rFonts w:ascii="Arial" w:eastAsia="Times New Roman" w:hAnsi="Arial" w:cs="Arial"/>
                <w:sz w:val="20"/>
                <w:lang w:val="en-US"/>
              </w:rPr>
            </w:pPr>
            <w:r w:rsidRPr="00775501">
              <w:rPr>
                <w:rFonts w:ascii="Arial" w:eastAsia="Times New Roman" w:hAnsi="Arial" w:cs="Arial"/>
                <w:sz w:val="20"/>
                <w:lang w:val="en-US"/>
              </w:rPr>
              <w:t>The names "SR_Delay" and "SR_Restricted" and "SR_Disallowed" seem not to follow the same naming convention. Please define these terms in the same naming convention.</w:t>
            </w:r>
          </w:p>
        </w:tc>
        <w:tc>
          <w:tcPr>
            <w:tcW w:w="2160" w:type="dxa"/>
            <w:hideMark/>
          </w:tcPr>
          <w:p w14:paraId="69A42352" w14:textId="77777777" w:rsidR="00775501" w:rsidRPr="00775501" w:rsidRDefault="00775501" w:rsidP="00775501">
            <w:pPr>
              <w:jc w:val="left"/>
              <w:rPr>
                <w:rFonts w:ascii="Arial" w:eastAsia="Times New Roman" w:hAnsi="Arial" w:cs="Arial"/>
                <w:sz w:val="20"/>
                <w:lang w:val="en-US"/>
              </w:rPr>
            </w:pPr>
            <w:r w:rsidRPr="00775501">
              <w:rPr>
                <w:rFonts w:ascii="Arial" w:eastAsia="Times New Roman" w:hAnsi="Arial" w:cs="Arial"/>
                <w:sz w:val="20"/>
                <w:lang w:val="en-US"/>
              </w:rPr>
              <w:t>suggest to change the term "SR_DELAY" to "SR_DELAYED"</w:t>
            </w:r>
          </w:p>
        </w:tc>
        <w:tc>
          <w:tcPr>
            <w:tcW w:w="2610" w:type="dxa"/>
            <w:hideMark/>
          </w:tcPr>
          <w:p w14:paraId="58EBE318" w14:textId="51A9BFB0" w:rsidR="00775501" w:rsidRPr="00775501" w:rsidRDefault="00914781" w:rsidP="00775501">
            <w:pPr>
              <w:jc w:val="left"/>
              <w:rPr>
                <w:rFonts w:ascii="Arial" w:eastAsia="Times New Roman" w:hAnsi="Arial" w:cs="Arial"/>
                <w:sz w:val="20"/>
                <w:lang w:val="en-US"/>
              </w:rPr>
            </w:pPr>
            <w:r>
              <w:rPr>
                <w:rFonts w:ascii="Arial" w:eastAsia="Times New Roman" w:hAnsi="Arial" w:cs="Arial"/>
                <w:sz w:val="20"/>
                <w:lang w:val="en-US"/>
              </w:rPr>
              <w:t xml:space="preserve">Revised – agree with the commenter. Change SR_DELAY to SR_DELAYED throughout the entire spec. Apply the changes marked as CID21485 in doc </w:t>
            </w:r>
            <w:r w:rsidR="00514779">
              <w:rPr>
                <w:rFonts w:ascii="Arial" w:eastAsia="Times New Roman" w:hAnsi="Arial" w:cs="Arial"/>
                <w:sz w:val="20"/>
                <w:lang w:val="en-US"/>
              </w:rPr>
              <w:t>19/</w:t>
            </w:r>
            <w:r w:rsidR="00344267">
              <w:rPr>
                <w:rFonts w:ascii="Arial" w:eastAsia="Times New Roman" w:hAnsi="Arial" w:cs="Arial"/>
                <w:sz w:val="20"/>
                <w:lang w:val="en-US"/>
              </w:rPr>
              <w:t>0416r1</w:t>
            </w:r>
            <w:r>
              <w:rPr>
                <w:rFonts w:ascii="Arial" w:eastAsia="Times New Roman" w:hAnsi="Arial" w:cs="Arial"/>
                <w:sz w:val="20"/>
                <w:lang w:val="en-US"/>
              </w:rPr>
              <w:t>.</w:t>
            </w:r>
          </w:p>
        </w:tc>
      </w:tr>
    </w:tbl>
    <w:p w14:paraId="5E3B83D2" w14:textId="77777777" w:rsidR="00E023A9" w:rsidRDefault="00E023A9" w:rsidP="00E023A9"/>
    <w:p w14:paraId="200A3508" w14:textId="77777777" w:rsidR="00E023A9" w:rsidRPr="00E13124" w:rsidRDefault="00E023A9" w:rsidP="0093524C">
      <w:pPr>
        <w:pStyle w:val="ListParagraph"/>
        <w:rPr>
          <w:b/>
          <w:sz w:val="20"/>
        </w:rPr>
      </w:pPr>
    </w:p>
    <w:p w14:paraId="77038E91" w14:textId="77777777" w:rsidR="00E13124" w:rsidRPr="00E13124" w:rsidRDefault="00E13124" w:rsidP="0093524C">
      <w:pPr>
        <w:pStyle w:val="ListParagraph"/>
        <w:rPr>
          <w:b/>
          <w:sz w:val="20"/>
        </w:rPr>
      </w:pPr>
    </w:p>
    <w:p w14:paraId="5574800F" w14:textId="77777777" w:rsidR="002D02D7" w:rsidRPr="00E13124" w:rsidRDefault="002D02D7" w:rsidP="00CA0A57">
      <w:pPr>
        <w:rPr>
          <w:sz w:val="16"/>
        </w:rPr>
      </w:pPr>
    </w:p>
    <w:p w14:paraId="7161B4C9" w14:textId="77777777" w:rsidR="002D02D7" w:rsidRPr="00E13124" w:rsidRDefault="002D02D7" w:rsidP="003E4ABA">
      <w:pPr>
        <w:pStyle w:val="ListParagraph"/>
        <w:numPr>
          <w:ilvl w:val="0"/>
          <w:numId w:val="2"/>
        </w:numPr>
        <w:rPr>
          <w:b/>
          <w:sz w:val="20"/>
        </w:rPr>
      </w:pPr>
      <w:r w:rsidRPr="00E13124">
        <w:rPr>
          <w:b/>
          <w:sz w:val="20"/>
        </w:rPr>
        <w:t>Proposed changes</w:t>
      </w:r>
    </w:p>
    <w:p w14:paraId="4C61798E" w14:textId="77777777" w:rsidR="002D02D7" w:rsidRDefault="002D02D7" w:rsidP="00CA0A57">
      <w:pPr>
        <w:rPr>
          <w:ins w:id="95" w:author="Cariou, Laurent" w:date="2019-03-05T14:21:00Z"/>
          <w:sz w:val="16"/>
        </w:rPr>
      </w:pPr>
    </w:p>
    <w:p w14:paraId="52C3D9D0" w14:textId="77777777" w:rsidR="00174D2A" w:rsidRDefault="00174D2A" w:rsidP="00CA0A57">
      <w:pPr>
        <w:rPr>
          <w:ins w:id="96" w:author="Cariou, Laurent" w:date="2019-03-05T14:21:00Z"/>
          <w:sz w:val="16"/>
        </w:rPr>
      </w:pPr>
    </w:p>
    <w:p w14:paraId="3E87DFCC" w14:textId="77777777" w:rsidR="00174D2A" w:rsidRDefault="00174D2A" w:rsidP="00CA0A57">
      <w:pPr>
        <w:rPr>
          <w:sz w:val="16"/>
        </w:rPr>
      </w:pPr>
    </w:p>
    <w:p w14:paraId="216E6A9C" w14:textId="77777777" w:rsidR="008F43E5" w:rsidRDefault="008F43E5" w:rsidP="00CA0A57">
      <w:pPr>
        <w:rPr>
          <w:sz w:val="16"/>
        </w:rPr>
      </w:pPr>
    </w:p>
    <w:p w14:paraId="23FC9BC5" w14:textId="77777777" w:rsidR="008F43E5" w:rsidRDefault="008F43E5" w:rsidP="00CA0A57">
      <w:pPr>
        <w:rPr>
          <w:ins w:id="97" w:author="Cariou, Laurent" w:date="2019-03-05T14:21:00Z"/>
          <w:sz w:val="16"/>
        </w:rPr>
      </w:pPr>
    </w:p>
    <w:p w14:paraId="0AFEBF09" w14:textId="2BFBBEE8" w:rsidR="00914781" w:rsidRDefault="00914781" w:rsidP="00914781">
      <w:pPr>
        <w:rPr>
          <w:ins w:id="98" w:author="Cariou, Laurent" w:date="2019-03-05T14:48:00Z"/>
          <w:b/>
          <w:i/>
          <w:highlight w:val="yellow"/>
        </w:rPr>
      </w:pPr>
      <w:ins w:id="99" w:author="Cariou, Laurent" w:date="2019-03-05T14:48:00Z">
        <w:r>
          <w:rPr>
            <w:b/>
            <w:i/>
            <w:highlight w:val="yellow"/>
          </w:rPr>
          <w:t>TGax editor: Change the term SR_DEL</w:t>
        </w:r>
      </w:ins>
      <w:ins w:id="100" w:author="Cariou, Laurent" w:date="2019-03-05T14:49:00Z">
        <w:r>
          <w:rPr>
            <w:b/>
            <w:i/>
            <w:highlight w:val="yellow"/>
          </w:rPr>
          <w:t>AY to the term SR_DELAYED throughout the entire amendment. (#21485)</w:t>
        </w:r>
      </w:ins>
    </w:p>
    <w:p w14:paraId="3463DAE0" w14:textId="77777777" w:rsidR="00174D2A" w:rsidRDefault="00174D2A" w:rsidP="00CA0A57">
      <w:pPr>
        <w:rPr>
          <w:ins w:id="101" w:author="Cariou, Laurent" w:date="2019-03-05T14:21:00Z"/>
          <w:sz w:val="16"/>
        </w:rPr>
      </w:pPr>
    </w:p>
    <w:p w14:paraId="75D08648" w14:textId="77777777" w:rsidR="00174D2A" w:rsidRDefault="00174D2A" w:rsidP="00CA0A57">
      <w:pPr>
        <w:rPr>
          <w:sz w:val="16"/>
        </w:rPr>
      </w:pPr>
    </w:p>
    <w:p w14:paraId="5BBC803A" w14:textId="77777777" w:rsidR="00174D2A" w:rsidRDefault="00174D2A" w:rsidP="00CA0A57">
      <w:pPr>
        <w:rPr>
          <w:sz w:val="16"/>
        </w:rPr>
      </w:pPr>
    </w:p>
    <w:p w14:paraId="69900583" w14:textId="77777777" w:rsidR="00174D2A" w:rsidRDefault="00174D2A" w:rsidP="00CA0A57">
      <w:pPr>
        <w:rPr>
          <w:sz w:val="16"/>
        </w:rPr>
      </w:pPr>
    </w:p>
    <w:p w14:paraId="553067A0" w14:textId="77777777" w:rsidR="00174D2A" w:rsidRDefault="00174D2A" w:rsidP="00CA0A57">
      <w:pPr>
        <w:rPr>
          <w:sz w:val="16"/>
        </w:rPr>
      </w:pPr>
    </w:p>
    <w:p w14:paraId="706439FD" w14:textId="1C1206C1" w:rsidR="001C6CA1" w:rsidRDefault="001C6CA1" w:rsidP="001C6CA1">
      <w:pPr>
        <w:rPr>
          <w:ins w:id="102" w:author="Cariou, Laurent" w:date="2019-03-05T15:23:00Z"/>
          <w:b/>
          <w:i/>
          <w:highlight w:val="yellow"/>
        </w:rPr>
      </w:pPr>
      <w:ins w:id="103" w:author="Cariou, Laurent" w:date="2019-03-05T15:23:00Z">
        <w:r>
          <w:rPr>
            <w:b/>
            <w:i/>
            <w:highlight w:val="yellow"/>
          </w:rPr>
          <w:t xml:space="preserve">TGax editor: Change </w:t>
        </w:r>
      </w:ins>
      <w:ins w:id="104" w:author="Cariou, Laurent" w:date="2019-03-05T15:24:00Z">
        <w:r>
          <w:rPr>
            <w:b/>
            <w:i/>
            <w:highlight w:val="yellow"/>
          </w:rPr>
          <w:t>the following section 26.10 Spatial reuse operation as described below</w:t>
        </w:r>
      </w:ins>
    </w:p>
    <w:p w14:paraId="3D045AB0" w14:textId="77777777" w:rsidR="00174D2A" w:rsidRDefault="00174D2A" w:rsidP="00CA0A57">
      <w:pPr>
        <w:rPr>
          <w:sz w:val="16"/>
        </w:rPr>
      </w:pPr>
    </w:p>
    <w:p w14:paraId="3F3F1ABD" w14:textId="77777777" w:rsidR="00174D2A" w:rsidRDefault="00174D2A" w:rsidP="00492756">
      <w:pPr>
        <w:pStyle w:val="H2"/>
        <w:numPr>
          <w:ilvl w:val="0"/>
          <w:numId w:val="5"/>
        </w:numPr>
        <w:rPr>
          <w:w w:val="100"/>
        </w:rPr>
      </w:pPr>
      <w:bookmarkStart w:id="105" w:name="RTF38303038333a2048322c312e"/>
      <w:r>
        <w:rPr>
          <w:w w:val="100"/>
        </w:rPr>
        <w:t>Spatial reuse operation</w:t>
      </w:r>
      <w:bookmarkEnd w:id="105"/>
    </w:p>
    <w:p w14:paraId="72F1A431" w14:textId="77777777" w:rsidR="00174D2A" w:rsidRDefault="00174D2A" w:rsidP="00492756">
      <w:pPr>
        <w:pStyle w:val="H3"/>
        <w:numPr>
          <w:ilvl w:val="0"/>
          <w:numId w:val="6"/>
        </w:numPr>
        <w:rPr>
          <w:w w:val="100"/>
        </w:rPr>
      </w:pPr>
      <w:r>
        <w:rPr>
          <w:w w:val="100"/>
        </w:rPr>
        <w:t>General</w:t>
      </w:r>
    </w:p>
    <w:p w14:paraId="3B34DC58" w14:textId="77777777" w:rsidR="00174D2A" w:rsidRDefault="00174D2A" w:rsidP="00174D2A">
      <w:pPr>
        <w:pStyle w:val="T"/>
        <w:rPr>
          <w:w w:val="100"/>
        </w:rPr>
      </w:pPr>
      <w:r>
        <w:rPr>
          <w:w w:val="100"/>
        </w:rPr>
        <w:t>The objective of HE spatial reuse operation is to allow the medium to be reused more often between OBSSs in dense deployment scenarios by the early identification of signals from overlapping basic service sets (OBSSs) and interference management.</w:t>
      </w:r>
    </w:p>
    <w:p w14:paraId="75F5EF36" w14:textId="77777777" w:rsidR="00174D2A" w:rsidRDefault="00174D2A" w:rsidP="00174D2A">
      <w:pPr>
        <w:pStyle w:val="T"/>
        <w:rPr>
          <w:w w:val="100"/>
        </w:rPr>
      </w:pPr>
      <w:r>
        <w:rPr>
          <w:w w:val="100"/>
        </w:rPr>
        <w:t>There are two independent spatial reuse modes: OBSS PD-based spatial reuse and SRP-based spatial reuse</w:t>
      </w:r>
      <w:r>
        <w:rPr>
          <w:vanish/>
          <w:w w:val="100"/>
        </w:rPr>
        <w:t>(#15654)</w:t>
      </w:r>
      <w:r>
        <w:rPr>
          <w:w w:val="100"/>
        </w:rPr>
        <w:t>.</w:t>
      </w:r>
    </w:p>
    <w:p w14:paraId="76E6E340" w14:textId="77777777" w:rsidR="00174D2A" w:rsidRDefault="00174D2A" w:rsidP="00174D2A">
      <w:pPr>
        <w:pStyle w:val="T"/>
        <w:rPr>
          <w:w w:val="100"/>
        </w:rPr>
      </w:pPr>
      <w:r>
        <w:rPr>
          <w:w w:val="100"/>
        </w:rPr>
        <w:t>An HE AP participating in spatial reuse may request an associated non-AP HE STA to gather information regarding the neighborhood by sending a Beacon request (see 9.4.2.21.7 (Beacon request)) by following the procedure described in 11.11 (Radio measurement procedures). An HE AP shall not set a measurement mode in a Beacon request to an associated STA to a mode for which the STA has not explicitly indicated support via the RM Enabled Capabilities element (see 9.4.2.45 (RM Enabled Capabilities element)). An HE AP that sends a Beacon request for this purpose:</w:t>
      </w:r>
    </w:p>
    <w:p w14:paraId="12A8F92D" w14:textId="77777777" w:rsidR="00174D2A" w:rsidRDefault="00174D2A" w:rsidP="00492756">
      <w:pPr>
        <w:pStyle w:val="D"/>
        <w:numPr>
          <w:ilvl w:val="0"/>
          <w:numId w:val="3"/>
        </w:numPr>
        <w:ind w:left="600" w:hanging="400"/>
        <w:rPr>
          <w:w w:val="100"/>
        </w:rPr>
      </w:pPr>
      <w:r>
        <w:rPr>
          <w:w w:val="100"/>
        </w:rPr>
        <w:t>May request that the non-AP HE STA gather information of BSSs matching a particular BSSID and/or SSID</w:t>
      </w:r>
    </w:p>
    <w:p w14:paraId="776BEE9D" w14:textId="77777777" w:rsidR="00174D2A" w:rsidRDefault="00174D2A" w:rsidP="00492756">
      <w:pPr>
        <w:pStyle w:val="D"/>
        <w:numPr>
          <w:ilvl w:val="0"/>
          <w:numId w:val="3"/>
        </w:numPr>
        <w:ind w:left="600" w:hanging="400"/>
        <w:rPr>
          <w:w w:val="100"/>
        </w:rPr>
      </w:pPr>
      <w:r>
        <w:rPr>
          <w:w w:val="100"/>
        </w:rPr>
        <w:t>May request that the non-AP HE STA generate a report only for the channel the requesting AP is operating on or is considering switching to</w:t>
      </w:r>
    </w:p>
    <w:p w14:paraId="02ADF0E1" w14:textId="77777777" w:rsidR="00174D2A" w:rsidRDefault="00174D2A" w:rsidP="00492756">
      <w:pPr>
        <w:pStyle w:val="D"/>
        <w:numPr>
          <w:ilvl w:val="0"/>
          <w:numId w:val="3"/>
        </w:numPr>
        <w:ind w:left="600" w:hanging="400"/>
        <w:rPr>
          <w:w w:val="100"/>
        </w:rPr>
      </w:pPr>
      <w:r>
        <w:rPr>
          <w:w w:val="100"/>
        </w:rPr>
        <w:t>Shall request that the non-AP HE STA include the HE Operation element of neighboring HE APs in order to help determine the BSS Color information of the neighboring APs</w:t>
      </w:r>
    </w:p>
    <w:p w14:paraId="65FE9452" w14:textId="5E70C29F" w:rsidR="00174D2A" w:rsidRDefault="00174D2A" w:rsidP="00174D2A">
      <w:pPr>
        <w:pStyle w:val="T"/>
        <w:rPr>
          <w:ins w:id="106" w:author="Cariou, Laurent" w:date="2019-07-11T01:54:00Z"/>
          <w:w w:val="100"/>
        </w:rPr>
      </w:pPr>
      <w:r>
        <w:rPr>
          <w:vanish/>
          <w:w w:val="100"/>
        </w:rPr>
        <w:t>(#15655)</w:t>
      </w:r>
      <w:r>
        <w:rPr>
          <w:w w:val="100"/>
        </w:rPr>
        <w:t xml:space="preserve">A non-AP HE STA that performs spatial reuse operation shall </w:t>
      </w:r>
      <w:ins w:id="107" w:author="Cariou, Laurent" w:date="2019-03-05T14:55:00Z">
        <w:r w:rsidR="008F43E5">
          <w:rPr>
            <w:w w:val="100"/>
          </w:rPr>
          <w:t xml:space="preserve">have </w:t>
        </w:r>
        <w:r w:rsidR="008F43E5" w:rsidRPr="008F43E5">
          <w:rPr>
            <w:w w:val="100"/>
          </w:rPr>
          <w:t xml:space="preserve">dot11RadioMeasurementActivated set to true </w:t>
        </w:r>
      </w:ins>
      <w:ins w:id="108" w:author="Cariou, Laurent" w:date="2019-03-05T14:56:00Z">
        <w:r w:rsidR="008F43E5">
          <w:rPr>
            <w:w w:val="100"/>
          </w:rPr>
          <w:t xml:space="preserve">and </w:t>
        </w:r>
      </w:ins>
      <w:ins w:id="109" w:author="Cariou, Laurent" w:date="2019-03-05T14:55:00Z">
        <w:r w:rsidR="008F43E5" w:rsidRPr="008F43E5">
          <w:rPr>
            <w:w w:val="100"/>
          </w:rPr>
          <w:t>shall</w:t>
        </w:r>
      </w:ins>
      <w:ins w:id="110" w:author="Cariou, Laurent" w:date="2019-03-05T14:56:00Z">
        <w:r w:rsidR="008F43E5">
          <w:rPr>
            <w:w w:val="100"/>
          </w:rPr>
          <w:t xml:space="preserve"> </w:t>
        </w:r>
      </w:ins>
      <w:r>
        <w:rPr>
          <w:w w:val="100"/>
        </w:rPr>
        <w:t>respond to a Beacon request from its associated AP with a Beacon report as described in 11.11 (Radio measurement procedures).</w:t>
      </w:r>
      <w:ins w:id="111" w:author="Cariou, Laurent" w:date="2019-03-05T14:56:00Z">
        <w:r w:rsidR="008F43E5">
          <w:rPr>
            <w:w w:val="100"/>
          </w:rPr>
          <w:t xml:space="preserve"> (#21094)</w:t>
        </w:r>
      </w:ins>
    </w:p>
    <w:p w14:paraId="341AEB3F" w14:textId="74F48524" w:rsidR="00C80A46" w:rsidRDefault="00C80A46" w:rsidP="00C80A46">
      <w:pPr>
        <w:rPr>
          <w:ins w:id="112" w:author="Cariou, Laurent" w:date="2019-07-11T01:54:00Z"/>
          <w:b/>
          <w:i/>
          <w:highlight w:val="yellow"/>
        </w:rPr>
      </w:pPr>
      <w:ins w:id="113" w:author="Cariou, Laurent" w:date="2019-07-11T01:54:00Z">
        <w:r>
          <w:rPr>
            <w:b/>
            <w:i/>
            <w:highlight w:val="yellow"/>
          </w:rPr>
          <w:t xml:space="preserve">TGax editor: </w:t>
        </w:r>
        <w:r>
          <w:rPr>
            <w:b/>
            <w:i/>
            <w:highlight w:val="yellow"/>
          </w:rPr>
          <w:t>Add the</w:t>
        </w:r>
        <w:r>
          <w:rPr>
            <w:b/>
            <w:i/>
            <w:highlight w:val="yellow"/>
          </w:rPr>
          <w:t xml:space="preserve"> following </w:t>
        </w:r>
        <w:r>
          <w:rPr>
            <w:b/>
            <w:i/>
            <w:highlight w:val="yellow"/>
          </w:rPr>
          <w:t xml:space="preserve">sentence </w:t>
        </w:r>
      </w:ins>
      <w:ins w:id="114" w:author="Cariou, Laurent" w:date="2019-07-11T01:55:00Z">
        <w:r>
          <w:rPr>
            <w:b/>
            <w:i/>
            <w:highlight w:val="yellow"/>
          </w:rPr>
          <w:t>at the end of this subclause (#21038 and #21060)</w:t>
        </w:r>
      </w:ins>
    </w:p>
    <w:p w14:paraId="6221CDA1" w14:textId="135E201E" w:rsidR="00174D2A" w:rsidRDefault="00174D2A" w:rsidP="00174D2A">
      <w:pPr>
        <w:pStyle w:val="T"/>
        <w:rPr>
          <w:ins w:id="115" w:author="Cariou, Laurent" w:date="2019-03-05T14:27:00Z"/>
          <w:w w:val="100"/>
        </w:rPr>
      </w:pPr>
      <w:ins w:id="116" w:author="Cariou, Laurent" w:date="2019-03-05T14:27:00Z">
        <w:r w:rsidRPr="00C80A46">
          <w:rPr>
            <w:w w:val="100"/>
            <w:highlight w:val="green"/>
            <w:rPrChange w:id="117" w:author="Cariou, Laurent" w:date="2019-07-11T01:54:00Z">
              <w:rPr>
                <w:w w:val="100"/>
              </w:rPr>
            </w:rPrChange>
          </w:rPr>
          <w:t>Class B device as defined in 2</w:t>
        </w:r>
        <w:del w:id="118" w:author="Osama AboulMagd" w:date="2019-03-13T20:09:00Z">
          <w:r w:rsidRPr="00C80A46" w:rsidDel="00D90214">
            <w:rPr>
              <w:w w:val="100"/>
              <w:highlight w:val="green"/>
              <w:rPrChange w:id="119" w:author="Cariou, Laurent" w:date="2019-07-11T01:54:00Z">
                <w:rPr>
                  <w:w w:val="100"/>
                </w:rPr>
              </w:rPrChange>
            </w:rPr>
            <w:delText>8</w:delText>
          </w:r>
        </w:del>
      </w:ins>
      <w:ins w:id="120" w:author="Osama AboulMagd" w:date="2019-03-13T20:09:00Z">
        <w:r w:rsidR="00D90214" w:rsidRPr="00C80A46">
          <w:rPr>
            <w:w w:val="100"/>
            <w:highlight w:val="green"/>
            <w:rPrChange w:id="121" w:author="Cariou, Laurent" w:date="2019-07-11T01:54:00Z">
              <w:rPr>
                <w:w w:val="100"/>
              </w:rPr>
            </w:rPrChange>
          </w:rPr>
          <w:t>7</w:t>
        </w:r>
      </w:ins>
      <w:ins w:id="122" w:author="Cariou, Laurent" w:date="2019-03-05T14:27:00Z">
        <w:r w:rsidRPr="00C80A46">
          <w:rPr>
            <w:w w:val="100"/>
            <w:highlight w:val="green"/>
            <w:rPrChange w:id="123" w:author="Cariou, Laurent" w:date="2019-07-11T01:54:00Z">
              <w:rPr>
                <w:w w:val="100"/>
              </w:rPr>
            </w:rPrChange>
          </w:rPr>
          <w:t>.3.14.3 (Pre correction accuracy requirements) shall not operate with the procedures defined in this subclause. (#21038, 21060)</w:t>
        </w:r>
      </w:ins>
    </w:p>
    <w:p w14:paraId="695AF97B" w14:textId="77777777" w:rsidR="00174D2A" w:rsidRDefault="00174D2A" w:rsidP="00174D2A">
      <w:pPr>
        <w:pStyle w:val="T"/>
        <w:rPr>
          <w:w w:val="100"/>
        </w:rPr>
      </w:pPr>
    </w:p>
    <w:p w14:paraId="728CEA8D" w14:textId="77777777" w:rsidR="00174D2A" w:rsidRDefault="00174D2A" w:rsidP="00492756">
      <w:pPr>
        <w:pStyle w:val="H3"/>
        <w:numPr>
          <w:ilvl w:val="0"/>
          <w:numId w:val="7"/>
        </w:numPr>
        <w:rPr>
          <w:w w:val="100"/>
        </w:rPr>
      </w:pPr>
      <w:bookmarkStart w:id="124" w:name="RTF39323134363a2048332c312e"/>
      <w:r>
        <w:rPr>
          <w:w w:val="100"/>
        </w:rPr>
        <w:t>OBSS PD-based spatial reuse operation</w:t>
      </w:r>
      <w:bookmarkEnd w:id="124"/>
    </w:p>
    <w:p w14:paraId="230F0F1F" w14:textId="77777777" w:rsidR="00174D2A" w:rsidRDefault="00174D2A" w:rsidP="00492756">
      <w:pPr>
        <w:pStyle w:val="H4"/>
        <w:numPr>
          <w:ilvl w:val="0"/>
          <w:numId w:val="8"/>
        </w:numPr>
        <w:rPr>
          <w:w w:val="100"/>
        </w:rPr>
      </w:pPr>
      <w:r>
        <w:rPr>
          <w:w w:val="100"/>
        </w:rPr>
        <w:t>General</w:t>
      </w:r>
    </w:p>
    <w:p w14:paraId="13C3E152" w14:textId="30597898" w:rsidR="00174D2A" w:rsidRDefault="00174D2A" w:rsidP="00174D2A">
      <w:pPr>
        <w:pStyle w:val="T"/>
        <w:rPr>
          <w:w w:val="100"/>
        </w:rPr>
      </w:pPr>
      <w:r>
        <w:rPr>
          <w:w w:val="100"/>
        </w:rPr>
        <w:t xml:space="preserve">OBSS PD-based spatial reuse operation comprises two types of operation. The first type is defined in </w:t>
      </w:r>
      <w:r>
        <w:rPr>
          <w:w w:val="100"/>
        </w:rPr>
        <w:fldChar w:fldCharType="begin"/>
      </w:r>
      <w:r>
        <w:rPr>
          <w:w w:val="100"/>
        </w:rPr>
        <w:instrText xml:space="preserve"> REF  RTF31363236363a2048342c312e \h</w:instrText>
      </w:r>
      <w:r>
        <w:rPr>
          <w:w w:val="100"/>
        </w:rPr>
      </w:r>
      <w:r>
        <w:rPr>
          <w:w w:val="100"/>
        </w:rPr>
        <w:fldChar w:fldCharType="separate"/>
      </w:r>
      <w:r>
        <w:rPr>
          <w:w w:val="100"/>
        </w:rPr>
        <w:t>26.10.2.2 (General operation with non-SRG OBSS PD level)</w:t>
      </w:r>
      <w:r>
        <w:rPr>
          <w:w w:val="100"/>
        </w:rPr>
        <w:fldChar w:fldCharType="end"/>
      </w:r>
      <w:r>
        <w:rPr>
          <w:w w:val="100"/>
        </w:rPr>
        <w:t>, and allows a STA, under specific conditions, to ignore an inter-BSS PPDU using a non-SRG OBSS PD level</w:t>
      </w:r>
      <w:r>
        <w:rPr>
          <w:vanish/>
          <w:w w:val="100"/>
        </w:rPr>
        <w:t>(#17012)</w:t>
      </w:r>
      <w:r>
        <w:rPr>
          <w:w w:val="100"/>
        </w:rPr>
        <w:t xml:space="preserve">. The second type is defined in </w:t>
      </w:r>
      <w:r>
        <w:rPr>
          <w:w w:val="100"/>
        </w:rPr>
        <w:fldChar w:fldCharType="begin"/>
      </w:r>
      <w:r>
        <w:rPr>
          <w:w w:val="100"/>
        </w:rPr>
        <w:instrText xml:space="preserve"> REF  RTF33383837323a2048342c312e \h</w:instrText>
      </w:r>
      <w:r>
        <w:rPr>
          <w:w w:val="100"/>
        </w:rPr>
      </w:r>
      <w:r>
        <w:rPr>
          <w:w w:val="100"/>
        </w:rPr>
        <w:fldChar w:fldCharType="separate"/>
      </w:r>
      <w:r>
        <w:rPr>
          <w:w w:val="100"/>
        </w:rPr>
        <w:t>26.10.2.3 (General operation with SRG OBSS PD level)</w:t>
      </w:r>
      <w:r>
        <w:rPr>
          <w:w w:val="100"/>
        </w:rPr>
        <w:fldChar w:fldCharType="end"/>
      </w:r>
      <w:r>
        <w:rPr>
          <w:vanish/>
          <w:w w:val="100"/>
        </w:rPr>
        <w:t>(#16704)</w:t>
      </w:r>
      <w:r>
        <w:rPr>
          <w:w w:val="100"/>
        </w:rPr>
        <w:t xml:space="preserve"> and allows a STA, under specific conditions, to ignore inter-BSS PPDUs that are identified as being SRG PPDUs, using an SRG OBSS PD level.</w:t>
      </w:r>
      <w:r>
        <w:rPr>
          <w:vanish/>
          <w:w w:val="100"/>
        </w:rPr>
        <w:t>(#15656, #17127)</w:t>
      </w:r>
      <w:r>
        <w:rPr>
          <w:w w:val="100"/>
        </w:rPr>
        <w:t xml:space="preserve"> In addition to these differences between the two types, Non-SRG OBSS PD Min offset is fixed and defined in the specification while the SRG OBSS PD Min offset can be defined by the AP.</w:t>
      </w:r>
      <w:r>
        <w:rPr>
          <w:vanish/>
          <w:w w:val="100"/>
        </w:rPr>
        <w:t>(#15739, #15740)</w:t>
      </w:r>
      <w:r>
        <w:rPr>
          <w:w w:val="100"/>
        </w:rPr>
        <w:t xml:space="preserve"> A STA may operate using one of the two </w:t>
      </w:r>
      <w:del w:id="125" w:author="Cariou, Laurent" w:date="2019-03-05T14:22:00Z">
        <w:r w:rsidDel="00174D2A">
          <w:rPr>
            <w:w w:val="100"/>
          </w:rPr>
          <w:delText>modes</w:delText>
        </w:r>
      </w:del>
      <w:ins w:id="126" w:author="Cariou, Laurent" w:date="2019-03-05T14:22:00Z">
        <w:r>
          <w:rPr>
            <w:w w:val="100"/>
          </w:rPr>
          <w:t>types</w:t>
        </w:r>
      </w:ins>
      <w:r>
        <w:rPr>
          <w:w w:val="100"/>
        </w:rPr>
        <w:t xml:space="preserve">, neither </w:t>
      </w:r>
      <w:del w:id="127" w:author="Cariou, Laurent" w:date="2019-03-05T14:22:00Z">
        <w:r w:rsidDel="00174D2A">
          <w:rPr>
            <w:w w:val="100"/>
          </w:rPr>
          <w:delText>mode</w:delText>
        </w:r>
      </w:del>
      <w:ins w:id="128" w:author="Cariou, Laurent" w:date="2019-03-05T14:22:00Z">
        <w:r>
          <w:rPr>
            <w:w w:val="100"/>
          </w:rPr>
          <w:t>type</w:t>
        </w:r>
      </w:ins>
      <w:r>
        <w:rPr>
          <w:w w:val="100"/>
        </w:rPr>
        <w:t xml:space="preserve">, or both </w:t>
      </w:r>
      <w:del w:id="129" w:author="Cariou, Laurent" w:date="2019-03-05T14:22:00Z">
        <w:r w:rsidDel="00174D2A">
          <w:rPr>
            <w:w w:val="100"/>
          </w:rPr>
          <w:delText xml:space="preserve">modes </w:delText>
        </w:r>
      </w:del>
      <w:ins w:id="130" w:author="Cariou, Laurent" w:date="2019-03-05T14:22:00Z">
        <w:r>
          <w:rPr>
            <w:w w:val="100"/>
          </w:rPr>
          <w:t xml:space="preserve">types </w:t>
        </w:r>
      </w:ins>
      <w:r>
        <w:rPr>
          <w:w w:val="100"/>
        </w:rPr>
        <w:t>simultaneously.</w:t>
      </w:r>
      <w:ins w:id="131" w:author="Cariou, Laurent" w:date="2019-03-05T14:23:00Z">
        <w:r>
          <w:rPr>
            <w:w w:val="100"/>
          </w:rPr>
          <w:t xml:space="preserve"> (</w:t>
        </w:r>
      </w:ins>
      <w:ins w:id="132" w:author="Cariou, Laurent" w:date="2019-03-05T14:24:00Z">
        <w:r>
          <w:rPr>
            <w:w w:val="100"/>
          </w:rPr>
          <w:t>#20669)</w:t>
        </w:r>
      </w:ins>
      <w:r>
        <w:rPr>
          <w:vanish/>
          <w:w w:val="100"/>
        </w:rPr>
        <w:t>(#15847)</w:t>
      </w:r>
    </w:p>
    <w:p w14:paraId="5CA7BE16" w14:textId="77777777" w:rsidR="00174D2A" w:rsidRDefault="00174D2A" w:rsidP="00492756">
      <w:pPr>
        <w:pStyle w:val="H4"/>
        <w:numPr>
          <w:ilvl w:val="0"/>
          <w:numId w:val="9"/>
        </w:numPr>
        <w:rPr>
          <w:w w:val="100"/>
        </w:rPr>
      </w:pPr>
      <w:bookmarkStart w:id="133" w:name="RTF31363236363a2048342c312e"/>
      <w:r>
        <w:rPr>
          <w:w w:val="100"/>
        </w:rPr>
        <w:t>General operation with non-SRG OBSS PD level</w:t>
      </w:r>
      <w:bookmarkEnd w:id="133"/>
    </w:p>
    <w:p w14:paraId="6F1E9B5A" w14:textId="1448EACD" w:rsidR="00C80A46" w:rsidRDefault="00C80A46" w:rsidP="00C80A46">
      <w:pPr>
        <w:rPr>
          <w:ins w:id="134" w:author="Cariou, Laurent" w:date="2019-07-11T01:49:00Z"/>
          <w:b/>
          <w:i/>
          <w:highlight w:val="yellow"/>
        </w:rPr>
      </w:pPr>
      <w:ins w:id="135" w:author="Cariou, Laurent" w:date="2019-07-11T01:49:00Z">
        <w:r>
          <w:rPr>
            <w:b/>
            <w:i/>
            <w:highlight w:val="yellow"/>
          </w:rPr>
          <w:t xml:space="preserve">TGax editor: </w:t>
        </w:r>
      </w:ins>
      <w:ins w:id="136" w:author="Cariou, Laurent" w:date="2019-07-11T01:52:00Z">
        <w:r>
          <w:rPr>
            <w:b/>
            <w:i/>
            <w:highlight w:val="yellow"/>
          </w:rPr>
          <w:t xml:space="preserve">add the </w:t>
        </w:r>
      </w:ins>
      <w:ins w:id="137" w:author="Cariou, Laurent" w:date="2019-07-11T01:53:00Z">
        <w:r>
          <w:rPr>
            <w:b/>
            <w:i/>
            <w:highlight w:val="yellow"/>
          </w:rPr>
          <w:t xml:space="preserve">sentence marked with #21095 as in item in </w:t>
        </w:r>
      </w:ins>
      <w:ins w:id="138" w:author="Cariou, Laurent" w:date="2019-07-11T01:49:00Z">
        <w:r>
          <w:rPr>
            <w:b/>
            <w:i/>
            <w:highlight w:val="yellow"/>
          </w:rPr>
          <w:t xml:space="preserve">the following </w:t>
        </w:r>
        <w:r>
          <w:rPr>
            <w:b/>
            <w:i/>
            <w:highlight w:val="yellow"/>
          </w:rPr>
          <w:t>paragraph</w:t>
        </w:r>
        <w:r>
          <w:rPr>
            <w:b/>
            <w:i/>
            <w:highlight w:val="yellow"/>
          </w:rPr>
          <w:t xml:space="preserve"> </w:t>
        </w:r>
        <w:r>
          <w:rPr>
            <w:b/>
            <w:i/>
            <w:highlight w:val="yellow"/>
          </w:rPr>
          <w:t>(CID</w:t>
        </w:r>
      </w:ins>
      <w:ins w:id="139" w:author="Cariou, Laurent" w:date="2019-07-11T01:50:00Z">
        <w:r>
          <w:rPr>
            <w:b/>
            <w:i/>
            <w:highlight w:val="yellow"/>
          </w:rPr>
          <w:t>21095</w:t>
        </w:r>
      </w:ins>
      <w:ins w:id="140" w:author="Cariou, Laurent" w:date="2019-07-11T01:49:00Z">
        <w:r>
          <w:rPr>
            <w:b/>
            <w:i/>
            <w:highlight w:val="yellow"/>
          </w:rPr>
          <w:t>)</w:t>
        </w:r>
      </w:ins>
    </w:p>
    <w:p w14:paraId="2A342DC8" w14:textId="77777777" w:rsidR="00174D2A" w:rsidRDefault="00174D2A" w:rsidP="00174D2A">
      <w:pPr>
        <w:pStyle w:val="T"/>
        <w:rPr>
          <w:w w:val="100"/>
        </w:rPr>
      </w:pPr>
      <w:r>
        <w:rPr>
          <w:w w:val="100"/>
        </w:rPr>
        <w:t>If the PHY of a STA issues a PHY-CCA.indication with a value equal to BUSY followed by a PHY-RXSTART.indication due to a PPDU reception then the STA’s MAC sublayer may a) issue a PHY-CCARESET.request primitive before the end of the PPDU and not update its basic NAV timer based on the PPDU or may b) not update its basic NAV timer based on the PPDU if all the following conditions are met:</w:t>
      </w:r>
    </w:p>
    <w:p w14:paraId="2ECD18B1" w14:textId="77777777" w:rsidR="00174D2A" w:rsidRDefault="00174D2A" w:rsidP="00492756">
      <w:pPr>
        <w:pStyle w:val="DL"/>
        <w:numPr>
          <w:ilvl w:val="0"/>
          <w:numId w:val="3"/>
        </w:numPr>
        <w:ind w:left="640" w:hanging="440"/>
        <w:rPr>
          <w:w w:val="100"/>
        </w:rPr>
      </w:pPr>
      <w:r>
        <w:rPr>
          <w:w w:val="100"/>
        </w:rPr>
        <w:t>The STA has not set the TXVECTOR parameter SPATIAL_REUSE to the value SRP_AND_NON_SRG_OBSS_PD_PROHIBITED in any HE PPDU it has transmitted in the current beacon period and in the previous beacon period</w:t>
      </w:r>
      <w:r>
        <w:rPr>
          <w:vanish/>
          <w:w w:val="100"/>
        </w:rPr>
        <w:t>(#15741)</w:t>
      </w:r>
      <w:r>
        <w:rPr>
          <w:w w:val="100"/>
        </w:rPr>
        <w:t>.</w:t>
      </w:r>
    </w:p>
    <w:p w14:paraId="0D38F946" w14:textId="77777777" w:rsidR="00174D2A" w:rsidRDefault="00174D2A" w:rsidP="00492756">
      <w:pPr>
        <w:pStyle w:val="DL"/>
        <w:numPr>
          <w:ilvl w:val="0"/>
          <w:numId w:val="3"/>
        </w:numPr>
        <w:ind w:left="640" w:hanging="440"/>
        <w:rPr>
          <w:w w:val="100"/>
        </w:rPr>
      </w:pPr>
      <w:r>
        <w:rPr>
          <w:w w:val="100"/>
        </w:rPr>
        <w:t>The most recently received Spatial Reuse Parameter Set element from its associated AP had the Non-SRG OBSS PD SR Disallowed subfield equal to 0 or the non-AP STA has not received a Spatial Reuse Parameter Set element from its associated AP or the STA is an AP and its most recently transmitted Spatial Reuse Parameter Set element had the Non-SRG OBSS PD SR Disallowed subfield equal to 0 or the STA is an AP and has not transmitted a Spatial Reuse Parameter Set element.</w:t>
      </w:r>
    </w:p>
    <w:p w14:paraId="5DBFA408" w14:textId="77777777" w:rsidR="00174D2A" w:rsidRDefault="00174D2A" w:rsidP="00492756">
      <w:pPr>
        <w:pStyle w:val="DL"/>
        <w:numPr>
          <w:ilvl w:val="0"/>
          <w:numId w:val="3"/>
        </w:numPr>
        <w:ind w:left="640" w:hanging="440"/>
        <w:rPr>
          <w:w w:val="100"/>
        </w:rPr>
      </w:pPr>
      <w:r>
        <w:rPr>
          <w:w w:val="100"/>
        </w:rPr>
        <w:t xml:space="preserve">The received PPDU is an inter-BSS PPDU (see </w:t>
      </w:r>
      <w:r>
        <w:rPr>
          <w:w w:val="100"/>
        </w:rPr>
        <w:fldChar w:fldCharType="begin"/>
      </w:r>
      <w:r>
        <w:rPr>
          <w:w w:val="100"/>
        </w:rPr>
        <w:instrText xml:space="preserve"> REF  RTF39313333343a2048332c312e \h</w:instrText>
      </w:r>
      <w:r>
        <w:rPr>
          <w:w w:val="100"/>
        </w:rPr>
      </w:r>
      <w:r>
        <w:rPr>
          <w:w w:val="100"/>
        </w:rPr>
        <w:fldChar w:fldCharType="separate"/>
      </w:r>
      <w:r>
        <w:rPr>
          <w:w w:val="100"/>
        </w:rPr>
        <w:t>26.2.2 (Intra-BSS and inter-BSS PPDU classification)</w:t>
      </w:r>
      <w:r>
        <w:rPr>
          <w:w w:val="100"/>
        </w:rPr>
        <w:fldChar w:fldCharType="end"/>
      </w:r>
      <w:r>
        <w:rPr>
          <w:w w:val="100"/>
        </w:rPr>
        <w:t>) and the received PPDU is not a non-HT PPDU carrying a response frame (Ack, BlockAck or CTS frame), or the received PPDU contains a CTS and a PHY-CCA.indication transition from BUSY to IDLE occurred within the PIFS time immediately preceding the received CTS and that transition corresponded to the end of an inter-BSS PPDU that contained an RTS that was ignored following this procedure.</w:t>
      </w:r>
    </w:p>
    <w:p w14:paraId="50ED1F03" w14:textId="0DA2CDD1" w:rsidR="00C80A46" w:rsidRPr="00C80A46" w:rsidRDefault="00C80A46" w:rsidP="00C80A46">
      <w:pPr>
        <w:pStyle w:val="DL"/>
        <w:numPr>
          <w:ilvl w:val="0"/>
          <w:numId w:val="3"/>
        </w:numPr>
        <w:rPr>
          <w:ins w:id="141" w:author="Cariou, Laurent" w:date="2019-07-11T01:50:00Z"/>
          <w:w w:val="100"/>
          <w:highlight w:val="green"/>
          <w:rPrChange w:id="142" w:author="Cariou, Laurent" w:date="2019-07-11T01:54:00Z">
            <w:rPr>
              <w:ins w:id="143" w:author="Cariou, Laurent" w:date="2019-07-11T01:50:00Z"/>
              <w:w w:val="100"/>
            </w:rPr>
          </w:rPrChange>
        </w:rPr>
      </w:pPr>
      <w:ins w:id="144" w:author="Cariou, Laurent" w:date="2019-07-11T01:50:00Z">
        <w:r w:rsidRPr="00C80A46">
          <w:rPr>
            <w:w w:val="100"/>
            <w:highlight w:val="green"/>
            <w:rPrChange w:id="145" w:author="Cariou, Laurent" w:date="2019-07-11T01:54:00Z">
              <w:rPr>
                <w:w w:val="100"/>
              </w:rPr>
            </w:rPrChange>
          </w:rPr>
          <w:t>If the STA is also operating with SRG OBSS PD level</w:t>
        </w:r>
      </w:ins>
      <w:ins w:id="146" w:author="Cariou, Laurent" w:date="2019-07-11T01:51:00Z">
        <w:r w:rsidRPr="00C80A46">
          <w:rPr>
            <w:w w:val="100"/>
            <w:highlight w:val="green"/>
            <w:rPrChange w:id="147" w:author="Cariou, Laurent" w:date="2019-07-11T01:54:00Z">
              <w:rPr>
                <w:w w:val="100"/>
              </w:rPr>
            </w:rPrChange>
          </w:rPr>
          <w:t xml:space="preserve"> as described in 26.10.2.3 (General operation with SRG OBSS PD level)</w:t>
        </w:r>
      </w:ins>
      <w:ins w:id="148" w:author="Cariou, Laurent" w:date="2019-07-11T01:50:00Z">
        <w:r w:rsidRPr="00C80A46">
          <w:rPr>
            <w:w w:val="100"/>
            <w:highlight w:val="green"/>
            <w:rPrChange w:id="149" w:author="Cariou, Laurent" w:date="2019-07-11T01:54:00Z">
              <w:rPr>
                <w:w w:val="100"/>
              </w:rPr>
            </w:rPrChange>
          </w:rPr>
          <w:t xml:space="preserve">, then the received PPDU is not an SRG PPDU. </w:t>
        </w:r>
      </w:ins>
      <w:ins w:id="150" w:author="Cariou, Laurent" w:date="2019-07-11T01:53:00Z">
        <w:r w:rsidRPr="00C80A46">
          <w:rPr>
            <w:w w:val="100"/>
            <w:highlight w:val="green"/>
            <w:rPrChange w:id="151" w:author="Cariou, Laurent" w:date="2019-07-11T01:54:00Z">
              <w:rPr>
                <w:w w:val="100"/>
              </w:rPr>
            </w:rPrChange>
          </w:rPr>
          <w:t>(#21095)</w:t>
        </w:r>
      </w:ins>
    </w:p>
    <w:p w14:paraId="1C04AA30" w14:textId="77777777" w:rsidR="00174D2A" w:rsidRDefault="00174D2A" w:rsidP="00492756">
      <w:pPr>
        <w:pStyle w:val="DL"/>
        <w:numPr>
          <w:ilvl w:val="0"/>
          <w:numId w:val="3"/>
        </w:numPr>
        <w:ind w:left="640" w:hanging="440"/>
        <w:rPr>
          <w:w w:val="100"/>
        </w:rPr>
      </w:pPr>
      <w:r>
        <w:rPr>
          <w:w w:val="100"/>
        </w:rPr>
        <w:t>The SPATIAL_REUSE subfield in the HE-SIG-A (if present) of the received PPDU is not set to SRP_ AND_NON_SRG_OBSS_PD_PROHIBITED.</w:t>
      </w:r>
    </w:p>
    <w:p w14:paraId="7A01C0C3" w14:textId="77777777" w:rsidR="00174D2A" w:rsidRDefault="00174D2A" w:rsidP="00492756">
      <w:pPr>
        <w:pStyle w:val="DL"/>
        <w:numPr>
          <w:ilvl w:val="0"/>
          <w:numId w:val="3"/>
        </w:numPr>
        <w:ind w:left="640" w:hanging="440"/>
        <w:rPr>
          <w:w w:val="100"/>
        </w:rPr>
      </w:pPr>
      <w:r>
        <w:rPr>
          <w:w w:val="100"/>
        </w:rPr>
        <w:t>The received signal strength level, which is measured from the L-STF or L-LTF fields</w:t>
      </w:r>
      <w:r>
        <w:rPr>
          <w:vanish/>
          <w:w w:val="100"/>
        </w:rPr>
        <w:t>(#15706, #15707)</w:t>
      </w:r>
      <w:r>
        <w:rPr>
          <w:w w:val="100"/>
        </w:rPr>
        <w:t xml:space="preserve"> of the PPDU and which is used to determine PHY-CCA.indication, is below the non-SRG OBSS PD level. The non-SRG OBSS PD level is defined in </w:t>
      </w:r>
      <w:r>
        <w:rPr>
          <w:w w:val="100"/>
        </w:rPr>
        <w:fldChar w:fldCharType="begin"/>
      </w:r>
      <w:r>
        <w:rPr>
          <w:w w:val="100"/>
        </w:rPr>
        <w:instrText xml:space="preserve"> REF  RTF39353334353a2048342c312e \h</w:instrText>
      </w:r>
      <w:r>
        <w:rPr>
          <w:w w:val="100"/>
        </w:rPr>
      </w:r>
      <w:r>
        <w:rPr>
          <w:w w:val="100"/>
        </w:rPr>
        <w:fldChar w:fldCharType="separate"/>
      </w:r>
      <w:r>
        <w:rPr>
          <w:w w:val="100"/>
        </w:rPr>
        <w:t>26.10.2.4 (Adjustment of OBSS PD and transmit power)</w:t>
      </w:r>
      <w:r>
        <w:rPr>
          <w:w w:val="100"/>
        </w:rPr>
        <w:fldChar w:fldCharType="end"/>
      </w:r>
      <w:r>
        <w:rPr>
          <w:w w:val="100"/>
        </w:rPr>
        <w:t xml:space="preserve">. If the STA has dot11HESRPOptionImplemented set to true, it also follows the rules defined in </w:t>
      </w:r>
      <w:r>
        <w:rPr>
          <w:w w:val="100"/>
        </w:rPr>
        <w:fldChar w:fldCharType="begin"/>
      </w:r>
      <w:r>
        <w:rPr>
          <w:w w:val="100"/>
        </w:rPr>
        <w:instrText xml:space="preserve"> REF RTF38343238303a2048332c312e \h</w:instrText>
      </w:r>
      <w:r>
        <w:rPr>
          <w:w w:val="100"/>
        </w:rPr>
      </w:r>
      <w:r>
        <w:rPr>
          <w:w w:val="100"/>
        </w:rPr>
        <w:fldChar w:fldCharType="separate"/>
      </w:r>
      <w:r>
        <w:rPr>
          <w:w w:val="100"/>
        </w:rPr>
        <w:t>26.10.4 (Interaction of OBSS PD and SRP-based spatial reuse)</w:t>
      </w:r>
      <w:r>
        <w:rPr>
          <w:w w:val="100"/>
        </w:rPr>
        <w:fldChar w:fldCharType="end"/>
      </w:r>
      <w:r>
        <w:rPr>
          <w:w w:val="100"/>
        </w:rPr>
        <w:t xml:space="preserve"> to determine non-SRG OBSS PD level</w:t>
      </w:r>
      <w:r>
        <w:rPr>
          <w:vanish/>
          <w:w w:val="100"/>
        </w:rPr>
        <w:t>(#16510)</w:t>
      </w:r>
      <w:r>
        <w:rPr>
          <w:w w:val="100"/>
        </w:rPr>
        <w:t>.</w:t>
      </w:r>
    </w:p>
    <w:p w14:paraId="304CE410" w14:textId="77777777" w:rsidR="00174D2A" w:rsidRDefault="00174D2A" w:rsidP="00492756">
      <w:pPr>
        <w:pStyle w:val="DL"/>
        <w:numPr>
          <w:ilvl w:val="0"/>
          <w:numId w:val="3"/>
        </w:numPr>
        <w:ind w:left="640" w:hanging="440"/>
        <w:rPr>
          <w:w w:val="100"/>
        </w:rPr>
      </w:pPr>
      <w:r>
        <w:rPr>
          <w:w w:val="100"/>
        </w:rPr>
        <w:t>The PPDU is not one of the following:</w:t>
      </w:r>
    </w:p>
    <w:p w14:paraId="10D610F5" w14:textId="77777777" w:rsidR="00174D2A" w:rsidRDefault="00174D2A" w:rsidP="00492756">
      <w:pPr>
        <w:pStyle w:val="DL"/>
        <w:numPr>
          <w:ilvl w:val="0"/>
          <w:numId w:val="4"/>
        </w:numPr>
        <w:tabs>
          <w:tab w:val="clear" w:pos="600"/>
          <w:tab w:val="clear" w:pos="1440"/>
          <w:tab w:val="left" w:pos="920"/>
        </w:tabs>
        <w:spacing w:before="0" w:after="0"/>
        <w:ind w:left="920" w:hanging="280"/>
        <w:rPr>
          <w:w w:val="100"/>
        </w:rPr>
      </w:pPr>
      <w:r>
        <w:rPr>
          <w:w w:val="100"/>
        </w:rPr>
        <w:t>A non-HE PPDU that carries a frame where the RA field is equal to the STA MAC address</w:t>
      </w:r>
    </w:p>
    <w:p w14:paraId="7F5543FE" w14:textId="77777777" w:rsidR="00174D2A" w:rsidRDefault="00174D2A" w:rsidP="00492756">
      <w:pPr>
        <w:pStyle w:val="DL"/>
        <w:numPr>
          <w:ilvl w:val="0"/>
          <w:numId w:val="4"/>
        </w:numPr>
        <w:tabs>
          <w:tab w:val="clear" w:pos="600"/>
          <w:tab w:val="clear" w:pos="1440"/>
          <w:tab w:val="left" w:pos="920"/>
        </w:tabs>
        <w:spacing w:before="0" w:after="0"/>
        <w:ind w:left="920" w:hanging="280"/>
        <w:rPr>
          <w:w w:val="100"/>
        </w:rPr>
      </w:pPr>
      <w:r>
        <w:rPr>
          <w:w w:val="100"/>
        </w:rPr>
        <w:t>A non-HE PPDU that carries a Public Action frame</w:t>
      </w:r>
      <w:r>
        <w:rPr>
          <w:vanish/>
          <w:w w:val="100"/>
        </w:rPr>
        <w:t>(#17076)</w:t>
      </w:r>
    </w:p>
    <w:p w14:paraId="051E61EF" w14:textId="77777777" w:rsidR="00174D2A" w:rsidRDefault="00174D2A" w:rsidP="00492756">
      <w:pPr>
        <w:pStyle w:val="DL"/>
        <w:numPr>
          <w:ilvl w:val="0"/>
          <w:numId w:val="4"/>
        </w:numPr>
        <w:tabs>
          <w:tab w:val="clear" w:pos="600"/>
          <w:tab w:val="clear" w:pos="1440"/>
          <w:tab w:val="left" w:pos="920"/>
        </w:tabs>
        <w:spacing w:before="0" w:after="0"/>
        <w:ind w:left="920" w:hanging="280"/>
        <w:rPr>
          <w:w w:val="100"/>
        </w:rPr>
      </w:pPr>
      <w:r>
        <w:rPr>
          <w:w w:val="100"/>
        </w:rPr>
        <w:t>A non-HE PPDU that carries an NDP Announcement frame or FTM frame</w:t>
      </w:r>
    </w:p>
    <w:p w14:paraId="799FCEA2" w14:textId="24AE874D" w:rsidR="00174D2A" w:rsidRDefault="00174D2A" w:rsidP="00492756">
      <w:pPr>
        <w:pStyle w:val="DL"/>
        <w:numPr>
          <w:ilvl w:val="0"/>
          <w:numId w:val="4"/>
        </w:numPr>
        <w:tabs>
          <w:tab w:val="clear" w:pos="600"/>
          <w:tab w:val="clear" w:pos="1440"/>
          <w:tab w:val="left" w:pos="920"/>
        </w:tabs>
        <w:spacing w:before="0" w:after="0"/>
        <w:ind w:left="920" w:hanging="280"/>
        <w:rPr>
          <w:w w:val="100"/>
        </w:rPr>
      </w:pPr>
      <w:r>
        <w:rPr>
          <w:w w:val="100"/>
        </w:rPr>
        <w:t xml:space="preserve">An </w:t>
      </w:r>
      <w:ins w:id="152" w:author="Osama AboulMagd" w:date="2019-03-13T19:46:00Z">
        <w:r w:rsidR="00C4359C">
          <w:rPr>
            <w:w w:val="100"/>
          </w:rPr>
          <w:t xml:space="preserve">non-HE </w:t>
        </w:r>
      </w:ins>
      <w:r>
        <w:rPr>
          <w:w w:val="100"/>
        </w:rPr>
        <w:t>NDP</w:t>
      </w:r>
    </w:p>
    <w:p w14:paraId="56896BD0" w14:textId="3A3B1B69" w:rsidR="00C4359C" w:rsidRDefault="00C4359C" w:rsidP="00174D2A">
      <w:pPr>
        <w:pStyle w:val="T"/>
        <w:rPr>
          <w:ins w:id="153" w:author="Osama AboulMagd" w:date="2019-03-13T19:47:00Z"/>
          <w:w w:val="100"/>
        </w:rPr>
      </w:pPr>
      <w:ins w:id="154" w:author="Osama AboulMagd" w:date="2019-03-13T19:47:00Z">
        <w:r>
          <w:rPr>
            <w:w w:val="100"/>
          </w:rPr>
          <w:t xml:space="preserve">Note – </w:t>
        </w:r>
      </w:ins>
      <w:ins w:id="155" w:author="Osama AboulMagd" w:date="2019-03-13T20:00:00Z">
        <w:r w:rsidR="007A5213">
          <w:rPr>
            <w:w w:val="100"/>
          </w:rPr>
          <w:t>A STA can not perform SR over an HE NDP (see 26.11.6(SPATIAL_REUSE)).</w:t>
        </w:r>
      </w:ins>
      <w:ins w:id="156" w:author="Osama AboulMagd" w:date="2019-03-13T20:01:00Z">
        <w:r w:rsidR="007A5213">
          <w:rPr>
            <w:w w:val="100"/>
          </w:rPr>
          <w:t xml:space="preserve"> </w:t>
        </w:r>
      </w:ins>
      <w:ins w:id="157" w:author="Osama AboulMagd" w:date="2019-03-13T19:57:00Z">
        <w:r w:rsidR="007A5213">
          <w:rPr>
            <w:w w:val="100"/>
          </w:rPr>
          <w:t>(#20569)</w:t>
        </w:r>
      </w:ins>
    </w:p>
    <w:p w14:paraId="02C721A1" w14:textId="77777777" w:rsidR="00174D2A" w:rsidRDefault="00174D2A" w:rsidP="00174D2A">
      <w:pPr>
        <w:pStyle w:val="T"/>
        <w:rPr>
          <w:w w:val="100"/>
        </w:rPr>
      </w:pPr>
      <w:r>
        <w:rPr>
          <w:w w:val="100"/>
        </w:rPr>
        <w:t>If the inter-BSS frame is carried in an HE ER SU PPDU (where power of the L-STF/L-LTF symbols is boosted 3 dB), the received signal strength, which is measured from the L-STF or L-LTF fields of the PPDU and which is used to determine PHY-CCA.indication, shall be decreased by 3 dB to compensate for the power difference</w:t>
      </w:r>
      <w:r>
        <w:rPr>
          <w:vanish/>
          <w:w w:val="100"/>
        </w:rPr>
        <w:t>(#16025)(#15374)</w:t>
      </w:r>
      <w:r>
        <w:rPr>
          <w:w w:val="100"/>
        </w:rPr>
        <w:t>.</w:t>
      </w:r>
      <w:r>
        <w:rPr>
          <w:vanish/>
          <w:w w:val="100"/>
        </w:rPr>
        <w:t>(#15706, #15707)</w:t>
      </w:r>
    </w:p>
    <w:p w14:paraId="2C61CBDF" w14:textId="77777777" w:rsidR="00174D2A" w:rsidRDefault="00174D2A" w:rsidP="00174D2A">
      <w:pPr>
        <w:pStyle w:val="Note"/>
        <w:rPr>
          <w:w w:val="100"/>
        </w:rPr>
      </w:pPr>
      <w:r>
        <w:rPr>
          <w:w w:val="100"/>
        </w:rPr>
        <w:t>NOTE—In the case of a received CF-End frame that satisfies the conditions above, either the issuance of a PHY-CCARESET.request or the choice to not update the basic NAV timer both result in the NAV not being canceled as would normally occur following the successful reception of a CF-End frame.</w:t>
      </w:r>
      <w:r>
        <w:rPr>
          <w:vanish/>
          <w:w w:val="100"/>
        </w:rPr>
        <w:t>(#15763)</w:t>
      </w:r>
    </w:p>
    <w:p w14:paraId="3ED6EE33" w14:textId="77777777" w:rsidR="00174D2A" w:rsidRDefault="00174D2A" w:rsidP="00174D2A">
      <w:pPr>
        <w:pStyle w:val="T"/>
        <w:rPr>
          <w:w w:val="100"/>
        </w:rPr>
      </w:pPr>
      <w:r>
        <w:rPr>
          <w:w w:val="100"/>
        </w:rPr>
        <w:t>The PHY-CCARESET.request primitive shall be issued at the end of the PPDU if the PPDU is an HE SU PPDU or an HE ER SU PPDU and the RXVECTOR parameter SPATIAL_REUSE indicates SR_DELAY.</w:t>
      </w:r>
    </w:p>
    <w:p w14:paraId="3D6D7780" w14:textId="5EAA7977" w:rsidR="00914781" w:rsidRDefault="00914781" w:rsidP="00174D2A">
      <w:pPr>
        <w:pStyle w:val="Note"/>
        <w:rPr>
          <w:ins w:id="158" w:author="Cariou, Laurent" w:date="2019-03-05T14:38:00Z"/>
          <w:w w:val="100"/>
        </w:rPr>
      </w:pPr>
      <w:ins w:id="159" w:author="Cariou, Laurent" w:date="2019-03-05T14:38:00Z">
        <w:r>
          <w:rPr>
            <w:w w:val="100"/>
          </w:rPr>
          <w:t xml:space="preserve">NOTE 1 – </w:t>
        </w:r>
      </w:ins>
      <w:ins w:id="160" w:author="Cariou, Laurent" w:date="2019-03-05T14:39:00Z">
        <w:r>
          <w:rPr>
            <w:w w:val="100"/>
          </w:rPr>
          <w:t xml:space="preserve">A STA sets the </w:t>
        </w:r>
      </w:ins>
      <w:ins w:id="161" w:author="Cariou, Laurent" w:date="2019-03-05T14:40:00Z">
        <w:r>
          <w:rPr>
            <w:w w:val="100"/>
          </w:rPr>
          <w:t xml:space="preserve">TXVECTOR parameter </w:t>
        </w:r>
      </w:ins>
      <w:ins w:id="162" w:author="Cariou, Laurent" w:date="2019-03-05T14:39:00Z">
        <w:r>
          <w:rPr>
            <w:w w:val="100"/>
          </w:rPr>
          <w:t>SPATIAL_REUSE</w:t>
        </w:r>
      </w:ins>
      <w:ins w:id="163" w:author="Cariou, Laurent" w:date="2019-03-05T14:40:00Z">
        <w:r>
          <w:rPr>
            <w:w w:val="100"/>
          </w:rPr>
          <w:t xml:space="preserve"> to</w:t>
        </w:r>
      </w:ins>
      <w:ins w:id="164" w:author="Cariou, Laurent" w:date="2019-03-05T14:39:00Z">
        <w:r>
          <w:rPr>
            <w:w w:val="100"/>
          </w:rPr>
          <w:t xml:space="preserve"> </w:t>
        </w:r>
      </w:ins>
      <w:ins w:id="165" w:author="Cariou, Laurent" w:date="2019-03-05T14:38:00Z">
        <w:r>
          <w:rPr>
            <w:w w:val="100"/>
          </w:rPr>
          <w:t>SR_DELAY</w:t>
        </w:r>
      </w:ins>
      <w:ins w:id="166" w:author="Cariou, Laurent" w:date="2019-03-05T14:42:00Z">
        <w:r>
          <w:rPr>
            <w:w w:val="100"/>
          </w:rPr>
          <w:t xml:space="preserve"> in a PPDU</w:t>
        </w:r>
      </w:ins>
      <w:ins w:id="167" w:author="Cariou, Laurent" w:date="2019-03-05T14:39:00Z">
        <w:r>
          <w:rPr>
            <w:w w:val="100"/>
          </w:rPr>
          <w:t xml:space="preserve"> </w:t>
        </w:r>
      </w:ins>
      <w:ins w:id="168" w:author="Cariou, Laurent" w:date="2019-03-05T14:40:00Z">
        <w:r>
          <w:rPr>
            <w:w w:val="100"/>
          </w:rPr>
          <w:t>if it allows OBSS_PD</w:t>
        </w:r>
      </w:ins>
      <w:ins w:id="169" w:author="Cariou, Laurent" w:date="2019-03-05T14:41:00Z">
        <w:r>
          <w:rPr>
            <w:w w:val="100"/>
          </w:rPr>
          <w:t xml:space="preserve">-based spatial reuse operation, but only </w:t>
        </w:r>
      </w:ins>
      <w:ins w:id="170" w:author="Cariou, Laurent" w:date="2019-03-05T14:42:00Z">
        <w:r>
          <w:rPr>
            <w:w w:val="100"/>
          </w:rPr>
          <w:t xml:space="preserve">after the end of the PPDU. </w:t>
        </w:r>
      </w:ins>
      <w:ins w:id="171" w:author="Cariou, Laurent" w:date="2019-03-05T14:45:00Z">
        <w:r>
          <w:rPr>
            <w:w w:val="100"/>
          </w:rPr>
          <w:t>(#21483)</w:t>
        </w:r>
      </w:ins>
    </w:p>
    <w:p w14:paraId="567CF03F" w14:textId="31FFA16D" w:rsidR="00174D2A" w:rsidRDefault="00174D2A" w:rsidP="00174D2A">
      <w:pPr>
        <w:pStyle w:val="Note"/>
        <w:rPr>
          <w:w w:val="100"/>
        </w:rPr>
      </w:pPr>
      <w:r>
        <w:rPr>
          <w:w w:val="100"/>
        </w:rPr>
        <w:t>NOTE</w:t>
      </w:r>
      <w:ins w:id="172" w:author="Cariou, Laurent" w:date="2019-03-05T14:38:00Z">
        <w:r w:rsidR="00914781">
          <w:rPr>
            <w:w w:val="100"/>
          </w:rPr>
          <w:t xml:space="preserve"> 2 </w:t>
        </w:r>
      </w:ins>
      <w:r>
        <w:rPr>
          <w:w w:val="100"/>
        </w:rPr>
        <w:t>—An AP can get protection equivalent to SR_DELAY by transmitting the Trigger frame in a non-HT PPDU or HT PPDU with the TXVECTOR parameter AGGREGATION set to 0 instead of in a VHT PPDU.</w:t>
      </w:r>
      <w:r>
        <w:rPr>
          <w:vanish/>
          <w:w w:val="100"/>
        </w:rPr>
        <w:t>(#15375)</w:t>
      </w:r>
    </w:p>
    <w:p w14:paraId="121972F0" w14:textId="77777777" w:rsidR="00174D2A" w:rsidRDefault="00174D2A" w:rsidP="00174D2A">
      <w:pPr>
        <w:pStyle w:val="T"/>
        <w:rPr>
          <w:ins w:id="173" w:author="Cariou, Laurent" w:date="2019-03-05T14:46:00Z"/>
          <w:w w:val="100"/>
        </w:rPr>
      </w:pPr>
      <w:r>
        <w:rPr>
          <w:w w:val="100"/>
        </w:rPr>
        <w:t>If the PHY-CCARESET.request primitive is issued before the end of the received PPDU, and a TXOP is initiated within the duration of the received PPDU, then the TXOP and the duration of the transmitted PPDU within that TXOP shall be limited to the duration of the received PPDU if the received PPDU is an HE MU PPDU and the RXVECTOR parameter SPATIAL_REUSE indicates SR_RESTRICTED.</w:t>
      </w:r>
    </w:p>
    <w:p w14:paraId="7D5F977D" w14:textId="2C844598" w:rsidR="00914781" w:rsidRDefault="00914781" w:rsidP="00914781">
      <w:pPr>
        <w:pStyle w:val="Note"/>
        <w:rPr>
          <w:ins w:id="174" w:author="Cariou, Laurent" w:date="2019-03-05T14:46:00Z"/>
          <w:w w:val="100"/>
        </w:rPr>
      </w:pPr>
      <w:ins w:id="175" w:author="Cariou, Laurent" w:date="2019-03-05T14:46:00Z">
        <w:r>
          <w:rPr>
            <w:w w:val="100"/>
          </w:rPr>
          <w:t>NOTE 3 – A STA sets the TXVECTOR parameter SPATIAL_REUSE to SR_RESTRICTED in a PPDU if it allows OBSS_PD-based spatial reuse operation, but only before the end of the PPDU. (#21484)</w:t>
        </w:r>
      </w:ins>
    </w:p>
    <w:p w14:paraId="4D02B2AE" w14:textId="57438C59" w:rsidR="00914781" w:rsidDel="00914781" w:rsidRDefault="00914781" w:rsidP="00174D2A">
      <w:pPr>
        <w:pStyle w:val="T"/>
        <w:rPr>
          <w:del w:id="176" w:author="Cariou, Laurent" w:date="2019-03-05T14:46:00Z"/>
          <w:w w:val="100"/>
        </w:rPr>
      </w:pPr>
    </w:p>
    <w:p w14:paraId="755B10B0" w14:textId="77777777" w:rsidR="00174D2A" w:rsidRDefault="00174D2A" w:rsidP="00174D2A">
      <w:pPr>
        <w:pStyle w:val="T"/>
        <w:rPr>
          <w:w w:val="100"/>
        </w:rPr>
      </w:pPr>
      <w:r>
        <w:rPr>
          <w:vanish/>
          <w:w w:val="100"/>
          <w:sz w:val="18"/>
          <w:szCs w:val="18"/>
        </w:rPr>
        <w:t>(#15705, #15708)</w:t>
      </w:r>
      <w:r>
        <w:rPr>
          <w:w w:val="100"/>
        </w:rPr>
        <w:t>A STA that ignores a PPDU following the procedure described in this subclause is deemed to perform non-SRG OBSS PD-based spatial reuse.</w:t>
      </w:r>
    </w:p>
    <w:p w14:paraId="419C3649" w14:textId="77777777" w:rsidR="00174D2A" w:rsidRDefault="00174D2A" w:rsidP="00492756">
      <w:pPr>
        <w:pStyle w:val="H4"/>
        <w:numPr>
          <w:ilvl w:val="0"/>
          <w:numId w:val="10"/>
        </w:numPr>
        <w:rPr>
          <w:w w:val="100"/>
        </w:rPr>
      </w:pPr>
      <w:bookmarkStart w:id="177" w:name="RTF33383837323a2048342c312e"/>
      <w:r>
        <w:rPr>
          <w:w w:val="100"/>
        </w:rPr>
        <w:t>General operation with SRG OBSS PD level</w:t>
      </w:r>
      <w:bookmarkEnd w:id="177"/>
    </w:p>
    <w:p w14:paraId="20DB5C39" w14:textId="77777777" w:rsidR="00174D2A" w:rsidRDefault="00174D2A" w:rsidP="00174D2A">
      <w:pPr>
        <w:pStyle w:val="T"/>
        <w:rPr>
          <w:w w:val="100"/>
        </w:rPr>
      </w:pPr>
      <w:r>
        <w:rPr>
          <w:w w:val="100"/>
        </w:rPr>
        <w:t>If the PHY of a STA issues a PHY-CCA.indication with a value equal to BUSY followed by a PHY-RXSTART.indication due to a PPDU reception then the STA's MAC sublayer may a) issue a PHY-CCARESET.request primitive before the end of the PPDU and not update its basic NAV timer based on the PPDU or may b) not update its basic NAV timer based on the PPDU if all the following conditions are met:</w:t>
      </w:r>
    </w:p>
    <w:p w14:paraId="1A6DB80C" w14:textId="77777777" w:rsidR="00174D2A" w:rsidRDefault="00174D2A" w:rsidP="00492756">
      <w:pPr>
        <w:pStyle w:val="D"/>
        <w:numPr>
          <w:ilvl w:val="0"/>
          <w:numId w:val="3"/>
        </w:numPr>
        <w:ind w:left="600" w:hanging="400"/>
        <w:rPr>
          <w:w w:val="100"/>
        </w:rPr>
      </w:pPr>
      <w:r>
        <w:rPr>
          <w:w w:val="100"/>
        </w:rPr>
        <w:t xml:space="preserve">The received PPDU is an SRG PPDU (see </w:t>
      </w:r>
      <w:r>
        <w:rPr>
          <w:w w:val="100"/>
        </w:rPr>
        <w:fldChar w:fldCharType="begin"/>
      </w:r>
      <w:r>
        <w:rPr>
          <w:w w:val="100"/>
        </w:rPr>
        <w:instrText xml:space="preserve"> REF  RTF39313338333a2048332c312e \h</w:instrText>
      </w:r>
      <w:r>
        <w:rPr>
          <w:w w:val="100"/>
        </w:rPr>
      </w:r>
      <w:r>
        <w:rPr>
          <w:w w:val="100"/>
        </w:rPr>
        <w:fldChar w:fldCharType="separate"/>
      </w:r>
      <w:r>
        <w:rPr>
          <w:w w:val="100"/>
        </w:rPr>
        <w:t>26.2.3 (SRG PPDU identification)</w:t>
      </w:r>
      <w:r>
        <w:rPr>
          <w:w w:val="100"/>
        </w:rPr>
        <w:fldChar w:fldCharType="end"/>
      </w:r>
      <w:r>
        <w:rPr>
          <w:w w:val="100"/>
        </w:rPr>
        <w:t>)</w:t>
      </w:r>
    </w:p>
    <w:p w14:paraId="7E3A66D1" w14:textId="77777777" w:rsidR="00174D2A" w:rsidRDefault="00174D2A" w:rsidP="00492756">
      <w:pPr>
        <w:pStyle w:val="D"/>
        <w:numPr>
          <w:ilvl w:val="0"/>
          <w:numId w:val="3"/>
        </w:numPr>
        <w:ind w:left="600" w:hanging="400"/>
        <w:rPr>
          <w:w w:val="100"/>
        </w:rPr>
      </w:pPr>
      <w:r>
        <w:rPr>
          <w:w w:val="100"/>
        </w:rPr>
        <w:t>The received signal strength level, which is measured from the L-STF or L-LTF fields</w:t>
      </w:r>
      <w:r>
        <w:rPr>
          <w:vanish/>
          <w:w w:val="100"/>
        </w:rPr>
        <w:t>(#15707)</w:t>
      </w:r>
      <w:r>
        <w:rPr>
          <w:w w:val="100"/>
        </w:rPr>
        <w:t xml:space="preserve"> of the PPDU and which is used to determine PHY-CCA.indication, is below the SRG OBSS PD level. The SRG OBSS PD level is defined in </w:t>
      </w:r>
      <w:r>
        <w:rPr>
          <w:w w:val="100"/>
        </w:rPr>
        <w:fldChar w:fldCharType="begin"/>
      </w:r>
      <w:r>
        <w:rPr>
          <w:w w:val="100"/>
        </w:rPr>
        <w:instrText xml:space="preserve"> REF  RTF39353334353a2048342c312e \h</w:instrText>
      </w:r>
      <w:r>
        <w:rPr>
          <w:w w:val="100"/>
        </w:rPr>
      </w:r>
      <w:r>
        <w:rPr>
          <w:w w:val="100"/>
        </w:rPr>
        <w:fldChar w:fldCharType="separate"/>
      </w:r>
      <w:r>
        <w:rPr>
          <w:w w:val="100"/>
        </w:rPr>
        <w:t>26.10.2.4 (Adjustment of OBSS PD and transmit power)</w:t>
      </w:r>
      <w:r>
        <w:rPr>
          <w:w w:val="100"/>
        </w:rPr>
        <w:fldChar w:fldCharType="end"/>
      </w:r>
      <w:r>
        <w:rPr>
          <w:w w:val="100"/>
        </w:rPr>
        <w:t xml:space="preserve">. If the STA has dot11HESRPOptionImplemented set to true, it also follows the rules defined in </w:t>
      </w:r>
      <w:r>
        <w:rPr>
          <w:w w:val="100"/>
        </w:rPr>
        <w:fldChar w:fldCharType="begin"/>
      </w:r>
      <w:r>
        <w:rPr>
          <w:w w:val="100"/>
        </w:rPr>
        <w:instrText xml:space="preserve"> REF  RTF38343238303a2048332c312e \h</w:instrText>
      </w:r>
      <w:r>
        <w:rPr>
          <w:w w:val="100"/>
        </w:rPr>
      </w:r>
      <w:r>
        <w:rPr>
          <w:w w:val="100"/>
        </w:rPr>
        <w:fldChar w:fldCharType="separate"/>
      </w:r>
      <w:r>
        <w:rPr>
          <w:w w:val="100"/>
        </w:rPr>
        <w:t>26.10.4 (Interaction of OBSS PD and SRP-based spatial reuse)</w:t>
      </w:r>
      <w:r>
        <w:rPr>
          <w:w w:val="100"/>
        </w:rPr>
        <w:fldChar w:fldCharType="end"/>
      </w:r>
      <w:r>
        <w:rPr>
          <w:w w:val="100"/>
        </w:rPr>
        <w:t xml:space="preserve"> to determine SRG OBSS PD level.</w:t>
      </w:r>
    </w:p>
    <w:p w14:paraId="2187648D" w14:textId="77777777" w:rsidR="00174D2A" w:rsidRDefault="00174D2A" w:rsidP="00492756">
      <w:pPr>
        <w:pStyle w:val="D"/>
        <w:numPr>
          <w:ilvl w:val="0"/>
          <w:numId w:val="3"/>
        </w:numPr>
        <w:ind w:left="600" w:hanging="400"/>
        <w:rPr>
          <w:w w:val="100"/>
        </w:rPr>
      </w:pPr>
      <w:r>
        <w:rPr>
          <w:w w:val="100"/>
        </w:rPr>
        <w:t>The PPDU is not one of the following:</w:t>
      </w:r>
    </w:p>
    <w:p w14:paraId="62293C2E" w14:textId="77777777" w:rsidR="00174D2A" w:rsidRDefault="00174D2A" w:rsidP="00492756">
      <w:pPr>
        <w:pStyle w:val="DL"/>
        <w:numPr>
          <w:ilvl w:val="0"/>
          <w:numId w:val="4"/>
        </w:numPr>
        <w:tabs>
          <w:tab w:val="clear" w:pos="600"/>
          <w:tab w:val="clear" w:pos="1440"/>
          <w:tab w:val="left" w:pos="920"/>
        </w:tabs>
        <w:spacing w:before="0" w:after="0"/>
        <w:ind w:left="920" w:hanging="280"/>
        <w:rPr>
          <w:w w:val="100"/>
        </w:rPr>
      </w:pPr>
      <w:r>
        <w:rPr>
          <w:w w:val="100"/>
        </w:rPr>
        <w:t>A non-HE PPDU that carries a frame where the RA field is equal to the STA MAC address</w:t>
      </w:r>
    </w:p>
    <w:p w14:paraId="62F68B13" w14:textId="77777777" w:rsidR="00174D2A" w:rsidRDefault="00174D2A" w:rsidP="00492756">
      <w:pPr>
        <w:pStyle w:val="DL"/>
        <w:numPr>
          <w:ilvl w:val="0"/>
          <w:numId w:val="4"/>
        </w:numPr>
        <w:tabs>
          <w:tab w:val="clear" w:pos="600"/>
          <w:tab w:val="clear" w:pos="1440"/>
          <w:tab w:val="left" w:pos="920"/>
        </w:tabs>
        <w:spacing w:before="0" w:after="0"/>
        <w:ind w:left="920" w:hanging="280"/>
        <w:rPr>
          <w:w w:val="100"/>
        </w:rPr>
      </w:pPr>
      <w:r>
        <w:rPr>
          <w:w w:val="100"/>
        </w:rPr>
        <w:t>A non-HE PPDU that carries a Public Action frame</w:t>
      </w:r>
      <w:r>
        <w:rPr>
          <w:vanish/>
          <w:w w:val="100"/>
        </w:rPr>
        <w:t>(#17076)</w:t>
      </w:r>
    </w:p>
    <w:p w14:paraId="274233FE" w14:textId="77777777" w:rsidR="00174D2A" w:rsidRDefault="00174D2A" w:rsidP="00492756">
      <w:pPr>
        <w:pStyle w:val="DL"/>
        <w:numPr>
          <w:ilvl w:val="0"/>
          <w:numId w:val="4"/>
        </w:numPr>
        <w:tabs>
          <w:tab w:val="clear" w:pos="600"/>
          <w:tab w:val="clear" w:pos="1440"/>
          <w:tab w:val="left" w:pos="920"/>
        </w:tabs>
        <w:spacing w:before="0" w:after="0"/>
        <w:ind w:left="920" w:hanging="280"/>
        <w:rPr>
          <w:w w:val="100"/>
        </w:rPr>
      </w:pPr>
      <w:r>
        <w:rPr>
          <w:w w:val="100"/>
        </w:rPr>
        <w:t>A non-HE PPDU that carries an NDP Announcement frame or an FTM frame</w:t>
      </w:r>
    </w:p>
    <w:p w14:paraId="31D153D1" w14:textId="1F5A6E58" w:rsidR="00174D2A" w:rsidRDefault="00174D2A" w:rsidP="00492756">
      <w:pPr>
        <w:pStyle w:val="DL"/>
        <w:numPr>
          <w:ilvl w:val="0"/>
          <w:numId w:val="4"/>
        </w:numPr>
        <w:tabs>
          <w:tab w:val="clear" w:pos="600"/>
          <w:tab w:val="clear" w:pos="1440"/>
          <w:tab w:val="left" w:pos="920"/>
        </w:tabs>
        <w:spacing w:before="0" w:after="0"/>
        <w:ind w:left="920" w:hanging="280"/>
        <w:rPr>
          <w:w w:val="100"/>
        </w:rPr>
      </w:pPr>
      <w:r>
        <w:rPr>
          <w:w w:val="100"/>
        </w:rPr>
        <w:t>A</w:t>
      </w:r>
      <w:del w:id="178" w:author="Osama AboulMagd" w:date="2019-03-13T19:56:00Z">
        <w:r w:rsidDel="007A5213">
          <w:rPr>
            <w:w w:val="100"/>
          </w:rPr>
          <w:delText>n</w:delText>
        </w:r>
      </w:del>
      <w:r>
        <w:rPr>
          <w:w w:val="100"/>
        </w:rPr>
        <w:t xml:space="preserve"> </w:t>
      </w:r>
      <w:ins w:id="179" w:author="Osama AboulMagd" w:date="2019-03-13T19:56:00Z">
        <w:r w:rsidR="007A5213">
          <w:rPr>
            <w:w w:val="100"/>
          </w:rPr>
          <w:t xml:space="preserve">non-HE </w:t>
        </w:r>
      </w:ins>
      <w:r>
        <w:rPr>
          <w:w w:val="100"/>
        </w:rPr>
        <w:t>NDP</w:t>
      </w:r>
    </w:p>
    <w:p w14:paraId="5CAE39C8" w14:textId="77777777" w:rsidR="007A5213" w:rsidRDefault="007A5213" w:rsidP="007A5213">
      <w:pPr>
        <w:pStyle w:val="T"/>
        <w:rPr>
          <w:ins w:id="180" w:author="Osama AboulMagd" w:date="2019-03-13T20:01:00Z"/>
          <w:w w:val="100"/>
        </w:rPr>
      </w:pPr>
      <w:ins w:id="181" w:author="Osama AboulMagd" w:date="2019-03-13T20:01:00Z">
        <w:r>
          <w:rPr>
            <w:w w:val="100"/>
          </w:rPr>
          <w:t>Note – A STA can not perform SR over an HE NDP (see 26.11.6(SPATIAL_REUSE)). (#20569)</w:t>
        </w:r>
      </w:ins>
    </w:p>
    <w:p w14:paraId="2AE6DA85" w14:textId="77777777" w:rsidR="007A5213" w:rsidRDefault="007A5213" w:rsidP="00174D2A">
      <w:pPr>
        <w:pStyle w:val="T"/>
        <w:rPr>
          <w:ins w:id="182" w:author="Osama AboulMagd" w:date="2019-03-13T19:57:00Z"/>
          <w:w w:val="100"/>
        </w:rPr>
      </w:pPr>
    </w:p>
    <w:p w14:paraId="468949C6" w14:textId="77777777" w:rsidR="00174D2A" w:rsidRDefault="00174D2A" w:rsidP="00174D2A">
      <w:pPr>
        <w:pStyle w:val="T"/>
        <w:rPr>
          <w:w w:val="100"/>
        </w:rPr>
      </w:pPr>
      <w:r>
        <w:rPr>
          <w:w w:val="100"/>
        </w:rPr>
        <w:t>If the inter-BSS frame is carried in an HE ER SU PPDU (where power of the L-STF/L-LTF symbols is boosted 3 dB), the received signal strength, which is measured from the L-STF or L-LTF fields of the PPDU and which is used to determine PHY-CCA.indication, shall be decreased by 3 dB to compensate for the power difference</w:t>
      </w:r>
      <w:r>
        <w:rPr>
          <w:vanish/>
          <w:w w:val="100"/>
        </w:rPr>
        <w:t>(#16025)</w:t>
      </w:r>
      <w:r>
        <w:rPr>
          <w:w w:val="100"/>
        </w:rPr>
        <w:t xml:space="preserve"> when compared to the OBSS PD level.</w:t>
      </w:r>
      <w:r>
        <w:rPr>
          <w:vanish/>
          <w:w w:val="100"/>
        </w:rPr>
        <w:t>(#15707)</w:t>
      </w:r>
    </w:p>
    <w:p w14:paraId="1BE00A66" w14:textId="77777777" w:rsidR="00174D2A" w:rsidRDefault="00174D2A" w:rsidP="00174D2A">
      <w:pPr>
        <w:pStyle w:val="Note"/>
        <w:rPr>
          <w:w w:val="100"/>
        </w:rPr>
      </w:pPr>
      <w:r>
        <w:rPr>
          <w:w w:val="100"/>
        </w:rPr>
        <w:t>NOTE—In the case of a received CF-End frame that satisfies the conditions above, either the issuance of a PHY-CCARESET.request or the choice to not update the basic NAV timer both result in the NAV not being canceled as would normally occur following the successful reception of a CF-End frame.</w:t>
      </w:r>
      <w:r>
        <w:rPr>
          <w:vanish/>
          <w:w w:val="100"/>
        </w:rPr>
        <w:t>(#15764)</w:t>
      </w:r>
    </w:p>
    <w:p w14:paraId="7CFB99E2" w14:textId="77777777" w:rsidR="00174D2A" w:rsidRDefault="00174D2A" w:rsidP="00174D2A">
      <w:pPr>
        <w:pStyle w:val="T"/>
        <w:rPr>
          <w:w w:val="100"/>
        </w:rPr>
      </w:pPr>
      <w:r>
        <w:rPr>
          <w:w w:val="100"/>
        </w:rPr>
        <w:t>The PHY-CCARESET.request primitive shall be issued at the end of the PPDU if the PPDU is an HE SU PPDU or an HE ER SU PPDU and the RXVECTOR parameter SPATIAL_REUSE indicates SR_DELAY.</w:t>
      </w:r>
    </w:p>
    <w:p w14:paraId="5B4B6118" w14:textId="77777777" w:rsidR="00174D2A" w:rsidRDefault="00174D2A" w:rsidP="00174D2A">
      <w:pPr>
        <w:pStyle w:val="Note"/>
        <w:rPr>
          <w:w w:val="100"/>
        </w:rPr>
      </w:pPr>
      <w:r>
        <w:rPr>
          <w:w w:val="100"/>
        </w:rPr>
        <w:t>NOTE—An AP can get protection equivalent to SR_DELAY by transmitting the Trigger frame in a non-HT PPDU or HT PPDU with the TXVECTOR parameter AGGREGATION set to 0 instead of in a VHT PPDU.</w:t>
      </w:r>
      <w:r>
        <w:rPr>
          <w:vanish/>
          <w:w w:val="100"/>
        </w:rPr>
        <w:t>(#15376)</w:t>
      </w:r>
    </w:p>
    <w:p w14:paraId="75D8C86E" w14:textId="77777777" w:rsidR="00174D2A" w:rsidRDefault="00174D2A" w:rsidP="00174D2A">
      <w:pPr>
        <w:pStyle w:val="T"/>
        <w:rPr>
          <w:w w:val="100"/>
        </w:rPr>
      </w:pPr>
      <w:r>
        <w:rPr>
          <w:w w:val="100"/>
        </w:rPr>
        <w:t>If the PHY-CCARESET.request primitive is issued before the end of the received PPDU, and a TXOP is initiated within the duration of the received PPDU, then the TXOP and the duration of the transmitted PPDU within that TXOP shall be limited to the duration of the received PPDU if the received PPDU is an HE MU PPDU and the RXVECTOR parameter SPATIAL_REUSE indicates SR_RESTRICTED.</w:t>
      </w:r>
    </w:p>
    <w:p w14:paraId="188E27B0" w14:textId="77777777" w:rsidR="00174D2A" w:rsidRDefault="00174D2A" w:rsidP="00174D2A">
      <w:pPr>
        <w:pStyle w:val="Note"/>
        <w:rPr>
          <w:w w:val="100"/>
        </w:rPr>
      </w:pPr>
      <w:r>
        <w:rPr>
          <w:w w:val="100"/>
        </w:rPr>
        <w:t>NOTE—The restriction, in addition to the TXOP limit, of the PPDU duration within the TXOP is included in the above paragraph related to SR_RESTRICTED as there are conditions where the TXOP limit can be exceeded (see 10.24.2.9 (TXOP limits)).</w:t>
      </w:r>
    </w:p>
    <w:p w14:paraId="20954B01" w14:textId="77777777" w:rsidR="00174D2A" w:rsidRDefault="00174D2A" w:rsidP="00174D2A">
      <w:pPr>
        <w:pStyle w:val="T"/>
        <w:rPr>
          <w:w w:val="100"/>
        </w:rPr>
      </w:pPr>
      <w:r>
        <w:rPr>
          <w:w w:val="100"/>
        </w:rPr>
        <w:t>If an HE AP sends a Spatial Reuse Parameter Set element where the SRG Information Present field is set to 1, the BSS Color and Partial BSSID bitmap values shall be determined according to the following rules:</w:t>
      </w:r>
    </w:p>
    <w:p w14:paraId="1A6B2475" w14:textId="77777777" w:rsidR="00174D2A" w:rsidRDefault="00174D2A" w:rsidP="00492756">
      <w:pPr>
        <w:pStyle w:val="D"/>
        <w:numPr>
          <w:ilvl w:val="0"/>
          <w:numId w:val="3"/>
        </w:numPr>
        <w:ind w:left="600" w:hanging="400"/>
        <w:rPr>
          <w:w w:val="100"/>
        </w:rPr>
      </w:pPr>
      <w:r>
        <w:rPr>
          <w:w w:val="100"/>
        </w:rPr>
        <w:t xml:space="preserve">If the most recent HE Operation element received by the AP from another AP has the BSS Color Disabled field equal to 1, then the AP shall set the BSS Color and/or Partial BSSID bits that correspond to that other AP to 0 </w:t>
      </w:r>
    </w:p>
    <w:p w14:paraId="1B624DBC" w14:textId="77777777" w:rsidR="00174D2A" w:rsidRDefault="00174D2A" w:rsidP="00492756">
      <w:pPr>
        <w:pStyle w:val="D"/>
        <w:numPr>
          <w:ilvl w:val="0"/>
          <w:numId w:val="3"/>
        </w:numPr>
        <w:ind w:left="600" w:hanging="400"/>
        <w:rPr>
          <w:w w:val="100"/>
        </w:rPr>
      </w:pPr>
      <w:r>
        <w:rPr>
          <w:w w:val="100"/>
        </w:rPr>
        <w:t>Else, if the AP is in the same ESS as another AP (i.e. with the same SSID, and connected by a DS), or is controlled by the same external management entity as another AP (irrespective of SSID), then the AP may set the BSS Color and/or Partial BSSID bits that correspond to that other AP to 1</w:t>
      </w:r>
    </w:p>
    <w:p w14:paraId="254CE5BD" w14:textId="77777777" w:rsidR="00174D2A" w:rsidRDefault="00174D2A" w:rsidP="00492756">
      <w:pPr>
        <w:pStyle w:val="D"/>
        <w:numPr>
          <w:ilvl w:val="0"/>
          <w:numId w:val="3"/>
        </w:numPr>
        <w:ind w:left="600" w:hanging="400"/>
        <w:rPr>
          <w:w w:val="100"/>
        </w:rPr>
      </w:pPr>
      <w:r>
        <w:rPr>
          <w:w w:val="100"/>
        </w:rPr>
        <w:t>Else, the AP shall set the BSS Color and/or Partial BSSID bits to 0.</w:t>
      </w:r>
    </w:p>
    <w:p w14:paraId="12163F3B" w14:textId="77777777" w:rsidR="00174D2A" w:rsidRDefault="00174D2A" w:rsidP="00174D2A">
      <w:pPr>
        <w:pStyle w:val="T"/>
        <w:rPr>
          <w:w w:val="100"/>
        </w:rPr>
      </w:pPr>
      <w:r>
        <w:rPr>
          <w:w w:val="100"/>
        </w:rPr>
        <w:t>If an HE AP determines values for dot11SRGAPBSSColorBitmap and dot11SRGAPBSSIDBitmap (i.e., the SRG for the AP's own transmissions), then the values shall be determined according to the above rules.</w:t>
      </w:r>
      <w:r>
        <w:rPr>
          <w:vanish/>
          <w:w w:val="100"/>
        </w:rPr>
        <w:t>(#15704)(#15817)</w:t>
      </w:r>
    </w:p>
    <w:p w14:paraId="7A847D6B" w14:textId="77777777" w:rsidR="00174D2A" w:rsidRDefault="00174D2A" w:rsidP="00492756">
      <w:pPr>
        <w:pStyle w:val="H4"/>
        <w:numPr>
          <w:ilvl w:val="0"/>
          <w:numId w:val="11"/>
        </w:numPr>
        <w:rPr>
          <w:w w:val="100"/>
        </w:rPr>
      </w:pPr>
      <w:bookmarkStart w:id="183" w:name="RTF39353334353a2048342c312e"/>
      <w:r>
        <w:rPr>
          <w:w w:val="100"/>
        </w:rPr>
        <w:t>Adjustment of OBSS PD and transmit power</w:t>
      </w:r>
      <w:bookmarkEnd w:id="183"/>
    </w:p>
    <w:p w14:paraId="47CC5A8C" w14:textId="77777777" w:rsidR="00174D2A" w:rsidRDefault="00174D2A" w:rsidP="00174D2A">
      <w:pPr>
        <w:pStyle w:val="T"/>
        <w:rPr>
          <w:w w:val="100"/>
        </w:rPr>
      </w:pPr>
      <w:r>
        <w:rPr>
          <w:w w:val="100"/>
        </w:rPr>
        <w:t>If</w:t>
      </w:r>
      <w:r>
        <w:rPr>
          <w:vanish/>
          <w:w w:val="100"/>
        </w:rPr>
        <w:t>(#15377)</w:t>
      </w:r>
      <w:r>
        <w:rPr>
          <w:w w:val="100"/>
        </w:rPr>
        <w:t xml:space="preserve"> using OBSS PD-based spatial reuse, an HE STA shall maintain an OBSS PD level and may adjust this OBSS PD level in conjunction with its transmit power and this adjustment shall be made in accordance with </w:t>
      </w:r>
      <w:r>
        <w:rPr>
          <w:w w:val="100"/>
        </w:rPr>
        <w:fldChar w:fldCharType="begin"/>
      </w:r>
      <w:r>
        <w:rPr>
          <w:w w:val="100"/>
        </w:rPr>
        <w:instrText xml:space="preserve"> REF  RTF39333932303a204571756174 \h</w:instrText>
      </w:r>
      <w:r>
        <w:rPr>
          <w:w w:val="100"/>
        </w:rPr>
      </w:r>
      <w:r>
        <w:rPr>
          <w:w w:val="100"/>
        </w:rPr>
        <w:fldChar w:fldCharType="separate"/>
      </w:r>
      <w:r>
        <w:rPr>
          <w:w w:val="100"/>
        </w:rPr>
        <w:t>Equation (26-5)</w:t>
      </w:r>
      <w:r>
        <w:rPr>
          <w:w w:val="100"/>
        </w:rPr>
        <w:fldChar w:fldCharType="end"/>
      </w:r>
      <w:r>
        <w:rPr>
          <w:w w:val="100"/>
        </w:rPr>
        <w:t>.</w:t>
      </w:r>
      <w:r>
        <w:rPr>
          <w:vanish/>
          <w:w w:val="100"/>
        </w:rPr>
        <w:t>(#16513, #16514)</w:t>
      </w:r>
    </w:p>
    <w:p w14:paraId="05BA7D43" w14:textId="77777777" w:rsidR="00174D2A" w:rsidRDefault="00174D2A" w:rsidP="00492756">
      <w:pPr>
        <w:pStyle w:val="Equation"/>
        <w:numPr>
          <w:ilvl w:val="0"/>
          <w:numId w:val="12"/>
        </w:numPr>
        <w:ind w:left="0" w:firstLine="200"/>
        <w:rPr>
          <w:w w:val="100"/>
        </w:rPr>
      </w:pPr>
      <w:bookmarkStart w:id="184" w:name="RTF39333932303a204571756174"/>
    </w:p>
    <w:bookmarkEnd w:id="184"/>
    <w:p w14:paraId="5E6422FE" w14:textId="5E01BB50" w:rsidR="00174D2A" w:rsidRDefault="00174D2A" w:rsidP="00174D2A">
      <w:pPr>
        <w:pStyle w:val="T"/>
        <w:rPr>
          <w:w w:val="100"/>
        </w:rPr>
      </w:pPr>
      <w:r>
        <w:rPr>
          <w:noProof/>
          <w:w w:val="100"/>
        </w:rPr>
        <w:drawing>
          <wp:inline distT="0" distB="0" distL="0" distR="0" wp14:anchorId="033FC404" wp14:editId="66C63C3C">
            <wp:extent cx="4683125" cy="318135"/>
            <wp:effectExtent l="0" t="0" r="0"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83125" cy="318135"/>
                    </a:xfrm>
                    <a:prstGeom prst="rect">
                      <a:avLst/>
                    </a:prstGeom>
                    <a:noFill/>
                    <a:ln>
                      <a:noFill/>
                    </a:ln>
                  </pic:spPr>
                </pic:pic>
              </a:graphicData>
            </a:graphic>
          </wp:inline>
        </w:drawing>
      </w:r>
      <w:r>
        <w:rPr>
          <w:w w:val="100"/>
        </w:rPr>
        <w:t xml:space="preserve">The adjustment rule is illustrated in </w:t>
      </w:r>
      <w:r>
        <w:rPr>
          <w:w w:val="100"/>
        </w:rPr>
        <w:fldChar w:fldCharType="begin"/>
      </w:r>
      <w:r>
        <w:rPr>
          <w:w w:val="100"/>
        </w:rPr>
        <w:instrText xml:space="preserve"> REF  RTF35353430303a204669675469 \h</w:instrText>
      </w:r>
      <w:r>
        <w:rPr>
          <w:w w:val="100"/>
        </w:rPr>
      </w:r>
      <w:r>
        <w:rPr>
          <w:w w:val="100"/>
        </w:rPr>
        <w:fldChar w:fldCharType="separate"/>
      </w:r>
      <w:r>
        <w:rPr>
          <w:w w:val="100"/>
        </w:rPr>
        <w:t>Figure 26-9 (Illustration of the adjustment rules for OBSS PD and TX_PWR)</w:t>
      </w:r>
      <w:r>
        <w:rPr>
          <w:w w:val="100"/>
        </w:rPr>
        <w:fldChar w:fldCharType="end"/>
      </w:r>
      <w:r>
        <w:rPr>
          <w:w w:val="100"/>
        </w:rPr>
        <w: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7100"/>
      </w:tblGrid>
      <w:tr w:rsidR="00174D2A" w14:paraId="76073B8B" w14:textId="77777777" w:rsidTr="00174D2A">
        <w:trPr>
          <w:trHeight w:val="4940"/>
          <w:jc w:val="center"/>
        </w:trPr>
        <w:tc>
          <w:tcPr>
            <w:tcW w:w="7100" w:type="dxa"/>
            <w:tcBorders>
              <w:top w:val="nil"/>
              <w:left w:val="nil"/>
              <w:bottom w:val="nil"/>
              <w:right w:val="nil"/>
            </w:tcBorders>
            <w:tcMar>
              <w:top w:w="120" w:type="dxa"/>
              <w:left w:w="120" w:type="dxa"/>
              <w:bottom w:w="80" w:type="dxa"/>
              <w:right w:w="120" w:type="dxa"/>
            </w:tcMar>
          </w:tcPr>
          <w:p w14:paraId="429F5832" w14:textId="448F0D83" w:rsidR="00174D2A" w:rsidRDefault="00174D2A" w:rsidP="00174D2A">
            <w:pPr>
              <w:pStyle w:val="CellBody"/>
            </w:pPr>
            <w:r>
              <w:rPr>
                <w:noProof/>
                <w:w w:val="100"/>
              </w:rPr>
              <w:drawing>
                <wp:inline distT="0" distB="0" distL="0" distR="0" wp14:anchorId="404F75EA" wp14:editId="5DEF68A9">
                  <wp:extent cx="4333240" cy="301371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33240" cy="3013710"/>
                          </a:xfrm>
                          <a:prstGeom prst="rect">
                            <a:avLst/>
                          </a:prstGeom>
                          <a:noFill/>
                          <a:ln>
                            <a:noFill/>
                          </a:ln>
                        </pic:spPr>
                      </pic:pic>
                    </a:graphicData>
                  </a:graphic>
                </wp:inline>
              </w:drawing>
            </w:r>
          </w:p>
        </w:tc>
      </w:tr>
      <w:tr w:rsidR="00174D2A" w14:paraId="044B2E96" w14:textId="77777777" w:rsidTr="00174D2A">
        <w:trPr>
          <w:jc w:val="center"/>
        </w:trPr>
        <w:tc>
          <w:tcPr>
            <w:tcW w:w="7100" w:type="dxa"/>
            <w:tcBorders>
              <w:top w:val="nil"/>
              <w:left w:val="nil"/>
              <w:bottom w:val="nil"/>
              <w:right w:val="nil"/>
            </w:tcBorders>
            <w:tcMar>
              <w:top w:w="120" w:type="dxa"/>
              <w:left w:w="120" w:type="dxa"/>
              <w:bottom w:w="80" w:type="dxa"/>
              <w:right w:w="120" w:type="dxa"/>
            </w:tcMar>
            <w:vAlign w:val="center"/>
          </w:tcPr>
          <w:p w14:paraId="0E844B58" w14:textId="77777777" w:rsidR="00174D2A" w:rsidRDefault="00174D2A" w:rsidP="00492756">
            <w:pPr>
              <w:pStyle w:val="FigTitle"/>
              <w:numPr>
                <w:ilvl w:val="0"/>
                <w:numId w:val="13"/>
              </w:numPr>
            </w:pPr>
            <w:bookmarkStart w:id="185" w:name="RTF35353430303a204669675469"/>
            <w:r>
              <w:rPr>
                <w:w w:val="100"/>
              </w:rPr>
              <w:t>Illustration of the adjustment rules for OBSS PD and TX_PWR</w:t>
            </w:r>
            <w:bookmarkEnd w:id="185"/>
            <w:r>
              <w:rPr>
                <w:vanish/>
                <w:w w:val="100"/>
              </w:rPr>
              <w:t>(#15744, #16758)(#15592)</w:t>
            </w:r>
          </w:p>
        </w:tc>
      </w:tr>
    </w:tbl>
    <w:p w14:paraId="5346EC22" w14:textId="77777777" w:rsidR="00174D2A" w:rsidRDefault="00174D2A" w:rsidP="00174D2A">
      <w:pPr>
        <w:pStyle w:val="T"/>
        <w:rPr>
          <w:w w:val="100"/>
        </w:rPr>
      </w:pPr>
    </w:p>
    <w:p w14:paraId="62DDC4AB" w14:textId="77777777" w:rsidR="00174D2A" w:rsidRDefault="00174D2A" w:rsidP="00174D2A">
      <w:pPr>
        <w:pStyle w:val="T"/>
        <w:rPr>
          <w:w w:val="100"/>
        </w:rPr>
      </w:pPr>
      <w:r>
        <w:rPr>
          <w:w w:val="100"/>
        </w:rPr>
        <w:t xml:space="preserve">The value of the </w:t>
      </w:r>
      <w:r>
        <w:rPr>
          <w:i/>
          <w:iCs/>
          <w:w w:val="100"/>
        </w:rPr>
        <w:t>OBSS_PD</w:t>
      </w:r>
      <w:r>
        <w:rPr>
          <w:i/>
          <w:iCs/>
          <w:w w:val="100"/>
          <w:vertAlign w:val="subscript"/>
        </w:rPr>
        <w:t>level</w:t>
      </w:r>
      <w:r>
        <w:rPr>
          <w:w w:val="100"/>
        </w:rPr>
        <w:t xml:space="preserve"> is applicable to the start of a 20 MHz PPDU received on the primary 20 MHz channel. If the bandwidth of the received PPDU differs from 20 MHz, then the value of the </w:t>
      </w:r>
      <w:r>
        <w:rPr>
          <w:i/>
          <w:iCs/>
          <w:w w:val="100"/>
        </w:rPr>
        <w:t>OBSS_PD</w:t>
      </w:r>
      <w:r>
        <w:rPr>
          <w:i/>
          <w:iCs/>
          <w:w w:val="100"/>
          <w:vertAlign w:val="subscript"/>
        </w:rPr>
        <w:t>level</w:t>
      </w:r>
      <w:r>
        <w:rPr>
          <w:w w:val="100"/>
        </w:rPr>
        <w:t xml:space="preserve"> is increased by 10 log (bandwidth/20 MHz), using the bandwidth in MHz indicated by the value of RXVECTOR parameter CH_BANDWIDTH or CH_BANDWIDTH_IN_NON_HT if</w:t>
      </w:r>
      <w:r>
        <w:rPr>
          <w:vanish/>
          <w:w w:val="100"/>
        </w:rPr>
        <w:t>(#15378)</w:t>
      </w:r>
      <w:r>
        <w:rPr>
          <w:w w:val="100"/>
        </w:rPr>
        <w:t xml:space="preserve"> present.</w:t>
      </w:r>
    </w:p>
    <w:p w14:paraId="70CEB8AC" w14:textId="77777777" w:rsidR="00174D2A" w:rsidRDefault="00174D2A" w:rsidP="00174D2A">
      <w:pPr>
        <w:pStyle w:val="T"/>
        <w:rPr>
          <w:w w:val="100"/>
        </w:rPr>
      </w:pPr>
      <w:r>
        <w:rPr>
          <w:i/>
          <w:iCs/>
          <w:w w:val="100"/>
        </w:rPr>
        <w:t>TX_PWR</w:t>
      </w:r>
      <w:r>
        <w:rPr>
          <w:i/>
          <w:iCs/>
          <w:w w:val="100"/>
          <w:vertAlign w:val="subscript"/>
        </w:rPr>
        <w:t>ref</w:t>
      </w:r>
      <w:r>
        <w:rPr>
          <w:w w:val="100"/>
        </w:rPr>
        <w:t> = 21 dBm for non-AP STAs.</w:t>
      </w:r>
    </w:p>
    <w:p w14:paraId="458F958C" w14:textId="77777777" w:rsidR="00174D2A" w:rsidRDefault="00174D2A" w:rsidP="00174D2A">
      <w:pPr>
        <w:pStyle w:val="T"/>
        <w:rPr>
          <w:w w:val="100"/>
        </w:rPr>
      </w:pPr>
      <w:r>
        <w:rPr>
          <w:i/>
          <w:iCs/>
          <w:w w:val="100"/>
        </w:rPr>
        <w:t>TX_PWR</w:t>
      </w:r>
      <w:r>
        <w:rPr>
          <w:i/>
          <w:iCs/>
          <w:w w:val="100"/>
          <w:vertAlign w:val="subscript"/>
        </w:rPr>
        <w:t>ref</w:t>
      </w:r>
      <w:r>
        <w:rPr>
          <w:w w:val="100"/>
        </w:rPr>
        <w:t xml:space="preserve"> = 21 dBm for an AP with the Max HE-MCS For 3 SS subfield in the Tx HE-MCS Map </w:t>
      </w:r>
      <w:r>
        <w:rPr>
          <w:rFonts w:ascii="Symbol" w:hAnsi="Symbol" w:cs="Symbol"/>
          <w:w w:val="100"/>
        </w:rPr>
        <w:t></w:t>
      </w:r>
      <w:r>
        <w:rPr>
          <w:w w:val="100"/>
        </w:rPr>
        <w:t xml:space="preserve"> 80 MHz subfield in the Supported HE-MCS and NSS Set field of its HE Capabilities element field set to 3.</w:t>
      </w:r>
    </w:p>
    <w:p w14:paraId="3068E777" w14:textId="77777777" w:rsidR="00174D2A" w:rsidRDefault="00174D2A" w:rsidP="00174D2A">
      <w:pPr>
        <w:pStyle w:val="T"/>
        <w:rPr>
          <w:w w:val="100"/>
        </w:rPr>
      </w:pPr>
      <w:r>
        <w:rPr>
          <w:i/>
          <w:iCs/>
          <w:w w:val="100"/>
        </w:rPr>
        <w:t>TX_PWR</w:t>
      </w:r>
      <w:r>
        <w:rPr>
          <w:i/>
          <w:iCs/>
          <w:w w:val="100"/>
          <w:vertAlign w:val="subscript"/>
        </w:rPr>
        <w:t>ref</w:t>
      </w:r>
      <w:r>
        <w:rPr>
          <w:w w:val="100"/>
        </w:rPr>
        <w:t xml:space="preserve"> = 25 dBm for an AP with the Max HE-MCS For 3 SS subfield in the Tx HE-MCS Map </w:t>
      </w:r>
      <w:r>
        <w:rPr>
          <w:rFonts w:ascii="Symbol" w:hAnsi="Symbol" w:cs="Symbol"/>
          <w:w w:val="100"/>
        </w:rPr>
        <w:t></w:t>
      </w:r>
      <w:r>
        <w:rPr>
          <w:w w:val="100"/>
        </w:rPr>
        <w:t xml:space="preserve"> 80 MHz subfield in the Supported HE-MCS and NSS Set field of its HE Capabilities element field set to a value other than 3.</w:t>
      </w:r>
      <w:r>
        <w:rPr>
          <w:vanish/>
          <w:w w:val="100"/>
        </w:rPr>
        <w:t>(#16037, #16226, #16464)</w:t>
      </w:r>
    </w:p>
    <w:p w14:paraId="43847E45" w14:textId="77777777" w:rsidR="00174D2A" w:rsidRDefault="00174D2A" w:rsidP="00174D2A">
      <w:pPr>
        <w:pStyle w:val="T"/>
        <w:rPr>
          <w:w w:val="100"/>
        </w:rPr>
      </w:pPr>
      <w:r>
        <w:rPr>
          <w:i/>
          <w:iCs/>
          <w:w w:val="100"/>
        </w:rPr>
        <w:t>TX_PWR</w:t>
      </w:r>
      <w:r>
        <w:rPr>
          <w:w w:val="100"/>
        </w:rPr>
        <w:t xml:space="preserve"> is the STA transmission power in dBm at the output of the antenna connector and is set following the rules in 11.8.6 (Transmit power selection) and, for transmission of HE TB PPDU, also following the rules in 27.3.14.2 (Power pre-correction).</w:t>
      </w:r>
      <w:r>
        <w:rPr>
          <w:vanish/>
          <w:w w:val="100"/>
        </w:rPr>
        <w:t>(#16512)</w:t>
      </w:r>
    </w:p>
    <w:p w14:paraId="4CED0631" w14:textId="77777777" w:rsidR="00174D2A" w:rsidRDefault="00174D2A" w:rsidP="00174D2A">
      <w:pPr>
        <w:pStyle w:val="Note"/>
        <w:rPr>
          <w:w w:val="100"/>
        </w:rPr>
      </w:pPr>
      <w:r>
        <w:rPr>
          <w:w w:val="100"/>
        </w:rPr>
        <w:t xml:space="preserve">NOTE—The </w:t>
      </w:r>
      <w:r>
        <w:rPr>
          <w:i/>
          <w:iCs/>
          <w:w w:val="100"/>
        </w:rPr>
        <w:t>TX_PWR</w:t>
      </w:r>
      <w:r>
        <w:rPr>
          <w:i/>
          <w:iCs/>
          <w:w w:val="100"/>
          <w:vertAlign w:val="subscript"/>
        </w:rPr>
        <w:t>ref</w:t>
      </w:r>
      <w:r>
        <w:rPr>
          <w:w w:val="100"/>
        </w:rPr>
        <w:t xml:space="preserve"> is 4 dB higher for APs with more than 2 spatial streams as those APs typically have higher transmit power than other devices, and as the OBSS_PD procedure is based on a relative reduction of power.</w:t>
      </w:r>
      <w:r>
        <w:rPr>
          <w:vanish/>
          <w:w w:val="100"/>
        </w:rPr>
        <w:t>(#15657)</w:t>
      </w:r>
    </w:p>
    <w:p w14:paraId="3C135992" w14:textId="77777777" w:rsidR="00174D2A" w:rsidRDefault="00174D2A" w:rsidP="00174D2A">
      <w:pPr>
        <w:pStyle w:val="T"/>
        <w:rPr>
          <w:w w:val="100"/>
        </w:rPr>
      </w:pPr>
      <w:r>
        <w:rPr>
          <w:w w:val="100"/>
        </w:rPr>
        <w:t xml:space="preserve">An AP may define SRG OBSS PD Min Offset and SRG OBSS PD Max Offset values that are used by its associated STAs </w:t>
      </w:r>
      <w:r>
        <w:rPr>
          <w:vanish/>
          <w:w w:val="100"/>
        </w:rPr>
        <w:t>(18/1495r6)</w:t>
      </w:r>
      <w:r>
        <w:rPr>
          <w:w w:val="100"/>
        </w:rPr>
        <w:t xml:space="preserve">to derive an SRG OBSS PD level for determining reception behavior for inter-BSS PPDUs that are determined to be SRG PPDUs. An AP may define a non-SRG OBSS PD Max Offset value that is used by its associated STAs </w:t>
      </w:r>
      <w:r>
        <w:rPr>
          <w:vanish/>
          <w:w w:val="100"/>
        </w:rPr>
        <w:t>(18/1495r6)</w:t>
      </w:r>
      <w:r>
        <w:rPr>
          <w:w w:val="100"/>
        </w:rPr>
        <w:t>to derive a non-SRG OBSS PD level for determining reception behavior for inter-BSS PPDUs that are not determined to be SRG PPDUs. The values of SRG OBSS PD Min Offset, SRG OBSS PD Max Offset and Non-SRG OBSS PD Max Offset are transmitted to associated STAs within the Spatial Reuse Parameter Set element.</w:t>
      </w:r>
    </w:p>
    <w:p w14:paraId="4D6012BA" w14:textId="77777777" w:rsidR="00174D2A" w:rsidRDefault="00174D2A" w:rsidP="00174D2A">
      <w:pPr>
        <w:pStyle w:val="T"/>
        <w:rPr>
          <w:w w:val="100"/>
        </w:rPr>
      </w:pPr>
      <w:r>
        <w:rPr>
          <w:w w:val="100"/>
        </w:rPr>
        <w:t>An AP transmitting a Spatial Reuse Parameter Set element shall respect the following constraints:</w:t>
      </w:r>
    </w:p>
    <w:p w14:paraId="79BB377E" w14:textId="77777777" w:rsidR="00174D2A" w:rsidRDefault="00174D2A" w:rsidP="00492756">
      <w:pPr>
        <w:pStyle w:val="D"/>
        <w:numPr>
          <w:ilvl w:val="0"/>
          <w:numId w:val="3"/>
        </w:numPr>
        <w:ind w:left="600" w:hanging="400"/>
        <w:rPr>
          <w:w w:val="100"/>
        </w:rPr>
      </w:pPr>
      <w:r>
        <w:rPr>
          <w:rFonts w:ascii="Symbol" w:hAnsi="Symbol" w:cs="Symbol"/>
          <w:w w:val="100"/>
        </w:rPr>
        <w:t></w:t>
      </w:r>
      <w:r>
        <w:rPr>
          <w:w w:val="100"/>
        </w:rPr>
        <w:t xml:space="preserve">82 </w:t>
      </w:r>
      <w:r>
        <w:rPr>
          <w:rFonts w:ascii="Symbol" w:hAnsi="Symbol" w:cs="Symbol"/>
          <w:w w:val="100"/>
        </w:rPr>
        <w:t></w:t>
      </w:r>
      <w:r>
        <w:rPr>
          <w:w w:val="100"/>
        </w:rPr>
        <w:t xml:space="preserve"> </w:t>
      </w:r>
      <w:r>
        <w:rPr>
          <w:rFonts w:ascii="Symbol" w:hAnsi="Symbol" w:cs="Symbol"/>
          <w:w w:val="100"/>
        </w:rPr>
        <w:t></w:t>
      </w:r>
      <w:r>
        <w:rPr>
          <w:w w:val="100"/>
        </w:rPr>
        <w:t xml:space="preserve">82 + SRG OBSS PD Min Offset </w:t>
      </w:r>
      <w:r>
        <w:rPr>
          <w:rFonts w:ascii="Symbol" w:hAnsi="Symbol" w:cs="Symbol"/>
          <w:w w:val="100"/>
        </w:rPr>
        <w:t></w:t>
      </w:r>
      <w:r>
        <w:rPr>
          <w:w w:val="100"/>
        </w:rPr>
        <w:t xml:space="preserve"> </w:t>
      </w:r>
      <w:r>
        <w:rPr>
          <w:rFonts w:ascii="Symbol" w:hAnsi="Symbol" w:cs="Symbol"/>
          <w:w w:val="100"/>
        </w:rPr>
        <w:t></w:t>
      </w:r>
      <w:r>
        <w:rPr>
          <w:w w:val="100"/>
        </w:rPr>
        <w:t>62</w:t>
      </w:r>
    </w:p>
    <w:p w14:paraId="1E4CD962" w14:textId="77777777" w:rsidR="00174D2A" w:rsidRDefault="00174D2A" w:rsidP="00492756">
      <w:pPr>
        <w:pStyle w:val="D"/>
        <w:numPr>
          <w:ilvl w:val="0"/>
          <w:numId w:val="3"/>
        </w:numPr>
        <w:ind w:left="600" w:hanging="400"/>
        <w:rPr>
          <w:w w:val="100"/>
        </w:rPr>
      </w:pPr>
      <w:r>
        <w:rPr>
          <w:w w:val="100"/>
        </w:rPr>
        <w:t xml:space="preserve">SRG OBSS PD Min Offset </w:t>
      </w:r>
      <w:r>
        <w:rPr>
          <w:rFonts w:ascii="Symbol" w:hAnsi="Symbol" w:cs="Symbol"/>
          <w:w w:val="100"/>
        </w:rPr>
        <w:t></w:t>
      </w:r>
      <w:r>
        <w:rPr>
          <w:w w:val="100"/>
        </w:rPr>
        <w:t xml:space="preserve"> SRG OBSS PD Max Offset</w:t>
      </w:r>
    </w:p>
    <w:p w14:paraId="053C3AC7" w14:textId="77777777" w:rsidR="00174D2A" w:rsidRDefault="00174D2A" w:rsidP="00492756">
      <w:pPr>
        <w:pStyle w:val="D"/>
        <w:numPr>
          <w:ilvl w:val="0"/>
          <w:numId w:val="3"/>
        </w:numPr>
        <w:ind w:left="600" w:hanging="400"/>
        <w:rPr>
          <w:w w:val="100"/>
        </w:rPr>
      </w:pPr>
      <w:r>
        <w:rPr>
          <w:rFonts w:ascii="Symbol" w:hAnsi="Symbol" w:cs="Symbol"/>
          <w:w w:val="100"/>
        </w:rPr>
        <w:t></w:t>
      </w:r>
      <w:r>
        <w:rPr>
          <w:w w:val="100"/>
        </w:rPr>
        <w:t xml:space="preserve">82 + SRG OBSS PD Max Offset </w:t>
      </w:r>
      <w:r>
        <w:rPr>
          <w:rFonts w:ascii="Symbol" w:hAnsi="Symbol" w:cs="Symbol"/>
          <w:w w:val="100"/>
        </w:rPr>
        <w:t></w:t>
      </w:r>
      <w:r>
        <w:rPr>
          <w:w w:val="100"/>
        </w:rPr>
        <w:t xml:space="preserve"> </w:t>
      </w:r>
      <w:r>
        <w:rPr>
          <w:rFonts w:ascii="Symbol" w:hAnsi="Symbol" w:cs="Symbol"/>
          <w:w w:val="100"/>
        </w:rPr>
        <w:t></w:t>
      </w:r>
      <w:r>
        <w:rPr>
          <w:w w:val="100"/>
        </w:rPr>
        <w:t>62</w:t>
      </w:r>
    </w:p>
    <w:p w14:paraId="72A7A447" w14:textId="77777777" w:rsidR="00174D2A" w:rsidRDefault="00174D2A" w:rsidP="00492756">
      <w:pPr>
        <w:pStyle w:val="D"/>
        <w:numPr>
          <w:ilvl w:val="0"/>
          <w:numId w:val="3"/>
        </w:numPr>
        <w:ind w:left="600" w:hanging="400"/>
        <w:rPr>
          <w:w w:val="100"/>
        </w:rPr>
      </w:pPr>
      <w:r>
        <w:rPr>
          <w:rFonts w:ascii="Symbol" w:hAnsi="Symbol" w:cs="Symbol"/>
          <w:w w:val="100"/>
        </w:rPr>
        <w:t></w:t>
      </w:r>
      <w:r>
        <w:rPr>
          <w:w w:val="100"/>
        </w:rPr>
        <w:t xml:space="preserve">82 + Non-SRG OBSS PD Max Offset </w:t>
      </w:r>
      <w:r>
        <w:rPr>
          <w:rFonts w:ascii="Symbol" w:hAnsi="Symbol" w:cs="Symbol"/>
          <w:w w:val="100"/>
        </w:rPr>
        <w:t></w:t>
      </w:r>
      <w:r>
        <w:rPr>
          <w:w w:val="100"/>
        </w:rPr>
        <w:t xml:space="preserve"> </w:t>
      </w:r>
      <w:r>
        <w:rPr>
          <w:rFonts w:ascii="Symbol" w:hAnsi="Symbol" w:cs="Symbol"/>
          <w:w w:val="100"/>
        </w:rPr>
        <w:t></w:t>
      </w:r>
      <w:r>
        <w:rPr>
          <w:w w:val="100"/>
        </w:rPr>
        <w:t>62</w:t>
      </w:r>
      <w:r>
        <w:rPr>
          <w:vanish/>
          <w:w w:val="100"/>
        </w:rPr>
        <w:t>(#15710, #15711, $15712)</w:t>
      </w:r>
    </w:p>
    <w:p w14:paraId="24563CA5" w14:textId="77777777" w:rsidR="00174D2A" w:rsidRDefault="00174D2A" w:rsidP="00174D2A">
      <w:pPr>
        <w:pStyle w:val="T"/>
        <w:rPr>
          <w:b/>
          <w:bCs/>
          <w:i/>
          <w:iCs/>
          <w:w w:val="100"/>
          <w:sz w:val="24"/>
          <w:szCs w:val="24"/>
          <w:lang w:val="en-GB"/>
        </w:rPr>
      </w:pPr>
      <w:r>
        <w:rPr>
          <w:w w:val="100"/>
        </w:rPr>
        <w:t xml:space="preserve">An HE STA shall maintain a non-SRG OBSS PD level, with its value selected by respecting the OBSS PD level condition in </w:t>
      </w:r>
      <w:r>
        <w:rPr>
          <w:w w:val="100"/>
        </w:rPr>
        <w:fldChar w:fldCharType="begin"/>
      </w:r>
      <w:r>
        <w:rPr>
          <w:w w:val="100"/>
        </w:rPr>
        <w:instrText xml:space="preserve"> REF  RTF39333932303a204571756174 \h</w:instrText>
      </w:r>
      <w:r>
        <w:rPr>
          <w:w w:val="100"/>
        </w:rPr>
      </w:r>
      <w:r>
        <w:rPr>
          <w:w w:val="100"/>
        </w:rPr>
        <w:fldChar w:fldCharType="separate"/>
      </w:r>
      <w:r>
        <w:rPr>
          <w:w w:val="100"/>
        </w:rPr>
        <w:t>Equation (26-5)</w:t>
      </w:r>
      <w:r>
        <w:rPr>
          <w:w w:val="100"/>
        </w:rPr>
        <w:fldChar w:fldCharType="end"/>
      </w:r>
      <w:r>
        <w:rPr>
          <w:w w:val="100"/>
        </w:rPr>
        <w:t xml:space="preserve"> but with Non-SRG OBSS PD Min and Non-SRG OBSS PD Max in place of OBSS_PDmin and OBSS_PDmax, respectively. A non-AP STA shall determine Non-SRG OBSS PD Min and Non-SRG OBSS PD Max according to </w:t>
      </w:r>
      <w:r>
        <w:rPr>
          <w:w w:val="100"/>
        </w:rPr>
        <w:fldChar w:fldCharType="begin"/>
      </w:r>
      <w:r>
        <w:rPr>
          <w:w w:val="100"/>
        </w:rPr>
        <w:instrText xml:space="preserve"> REF  RTF32343038383a205461626c65 \h</w:instrText>
      </w:r>
      <w:r>
        <w:rPr>
          <w:w w:val="100"/>
        </w:rPr>
      </w:r>
      <w:r>
        <w:rPr>
          <w:w w:val="100"/>
        </w:rPr>
        <w:fldChar w:fldCharType="separate"/>
      </w:r>
      <w:r>
        <w:rPr>
          <w:w w:val="100"/>
        </w:rPr>
        <w:t>Table 26-10 (Non-SRG OBSS PD Min and Non-SRG OBSS PD Max values for non-AP STAs)</w:t>
      </w:r>
      <w:r>
        <w:rPr>
          <w:w w:val="100"/>
        </w:rPr>
        <w:fldChar w:fldCharType="end"/>
      </w:r>
      <w:r>
        <w:rPr>
          <w:w w:val="100"/>
        </w:rPr>
        <w:t>. An HE AP shall set Non-SRG OBSS PD Min to –82 dBm and Non-SRG OBSS PD Max to –82 dBm + dot11NonSRGAPOBSSPDMaxOffset.</w:t>
      </w:r>
      <w:r>
        <w:rPr>
          <w:vanish/>
          <w:w w:val="100"/>
        </w:rPr>
        <w:t>(#15713, #16936)</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840"/>
        <w:gridCol w:w="1840"/>
        <w:gridCol w:w="2400"/>
        <w:gridCol w:w="2400"/>
      </w:tblGrid>
      <w:tr w:rsidR="00174D2A" w14:paraId="7C2F4C2D" w14:textId="77777777" w:rsidTr="00174D2A">
        <w:trPr>
          <w:jc w:val="center"/>
        </w:trPr>
        <w:tc>
          <w:tcPr>
            <w:tcW w:w="8480" w:type="dxa"/>
            <w:gridSpan w:val="4"/>
            <w:tcBorders>
              <w:top w:val="nil"/>
              <w:left w:val="nil"/>
              <w:bottom w:val="nil"/>
              <w:right w:val="nil"/>
            </w:tcBorders>
            <w:tcMar>
              <w:top w:w="120" w:type="dxa"/>
              <w:left w:w="120" w:type="dxa"/>
              <w:bottom w:w="60" w:type="dxa"/>
              <w:right w:w="120" w:type="dxa"/>
            </w:tcMar>
            <w:vAlign w:val="center"/>
          </w:tcPr>
          <w:p w14:paraId="1B613B5E" w14:textId="77777777" w:rsidR="00174D2A" w:rsidRDefault="00174D2A" w:rsidP="00492756">
            <w:pPr>
              <w:pStyle w:val="TableTitle"/>
              <w:numPr>
                <w:ilvl w:val="0"/>
                <w:numId w:val="14"/>
              </w:numPr>
            </w:pPr>
            <w:bookmarkStart w:id="186" w:name="RTF32343038383a205461626c65"/>
            <w:r>
              <w:rPr>
                <w:w w:val="100"/>
              </w:rPr>
              <w:t>Non-SRG OBSS PD Min and Non-SRG OBSS PD Max values for non-AP STAs</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186"/>
          </w:p>
        </w:tc>
      </w:tr>
      <w:tr w:rsidR="00174D2A" w14:paraId="72F7736A" w14:textId="77777777" w:rsidTr="00174D2A">
        <w:trPr>
          <w:trHeight w:val="1240"/>
          <w:jc w:val="center"/>
        </w:trPr>
        <w:tc>
          <w:tcPr>
            <w:tcW w:w="18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3D8A620B" w14:textId="77777777" w:rsidR="00174D2A" w:rsidRDefault="00174D2A" w:rsidP="00174D2A">
            <w:pPr>
              <w:pStyle w:val="CellHeading"/>
            </w:pPr>
            <w:r>
              <w:rPr>
                <w:w w:val="100"/>
              </w:rPr>
              <w:t>Non-SRG OBSS PD SR Disallowed field in Spatial Reuse Parameter Set element</w:t>
            </w:r>
          </w:p>
        </w:tc>
        <w:tc>
          <w:tcPr>
            <w:tcW w:w="18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0E0180A" w14:textId="77777777" w:rsidR="00174D2A" w:rsidRDefault="00174D2A" w:rsidP="00174D2A">
            <w:pPr>
              <w:pStyle w:val="CellHeading"/>
            </w:pPr>
            <w:r>
              <w:rPr>
                <w:w w:val="100"/>
              </w:rPr>
              <w:t>Non-SRG Offset Present field in Spatial Reuse Parameter Set element</w:t>
            </w:r>
          </w:p>
        </w:tc>
        <w:tc>
          <w:tcPr>
            <w:tcW w:w="24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006FB85" w14:textId="77777777" w:rsidR="00174D2A" w:rsidRDefault="00174D2A" w:rsidP="00174D2A">
            <w:pPr>
              <w:pStyle w:val="CellHeading"/>
            </w:pPr>
            <w:r>
              <w:rPr>
                <w:w w:val="100"/>
              </w:rPr>
              <w:t>Value of Non-SRG OBSS PD Min (dBm)</w:t>
            </w:r>
            <w:r>
              <w:rPr>
                <w:vanish/>
                <w:w w:val="100"/>
              </w:rPr>
              <w:t>(#Ed)</w:t>
            </w:r>
          </w:p>
        </w:tc>
        <w:tc>
          <w:tcPr>
            <w:tcW w:w="24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16EBE686" w14:textId="77777777" w:rsidR="00174D2A" w:rsidRDefault="00174D2A" w:rsidP="00174D2A">
            <w:pPr>
              <w:pStyle w:val="CellHeading"/>
            </w:pPr>
            <w:r>
              <w:rPr>
                <w:w w:val="100"/>
              </w:rPr>
              <w:t>Value of Non-SRG OBSS PD Max (dBm)</w:t>
            </w:r>
            <w:r>
              <w:rPr>
                <w:vanish/>
                <w:w w:val="100"/>
              </w:rPr>
              <w:t>(#Ed)</w:t>
            </w:r>
          </w:p>
        </w:tc>
      </w:tr>
      <w:tr w:rsidR="00174D2A" w14:paraId="5BBB9F61" w14:textId="77777777" w:rsidTr="00174D2A">
        <w:trPr>
          <w:trHeight w:val="960"/>
          <w:jc w:val="center"/>
        </w:trPr>
        <w:tc>
          <w:tcPr>
            <w:tcW w:w="18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A138BB4" w14:textId="77777777" w:rsidR="00174D2A" w:rsidRDefault="00174D2A" w:rsidP="00174D2A">
            <w:pPr>
              <w:pStyle w:val="CellBody"/>
              <w:jc w:val="center"/>
            </w:pPr>
            <w:r>
              <w:rPr>
                <w:w w:val="100"/>
              </w:rPr>
              <w:t>Not applicable if the Spatial Reuse Parameter Set element is not received</w:t>
            </w:r>
          </w:p>
        </w:tc>
        <w:tc>
          <w:tcPr>
            <w:tcW w:w="18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AE340B1" w14:textId="77777777" w:rsidR="00174D2A" w:rsidRDefault="00174D2A" w:rsidP="00174D2A">
            <w:pPr>
              <w:pStyle w:val="CellBody"/>
              <w:jc w:val="center"/>
            </w:pPr>
            <w:r>
              <w:rPr>
                <w:w w:val="100"/>
              </w:rPr>
              <w:t>Not applicable if the Spatial Reuse Parameter Set element is not received</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B35D15D" w14:textId="77777777" w:rsidR="00174D2A" w:rsidRDefault="00174D2A" w:rsidP="00174D2A">
            <w:pPr>
              <w:pStyle w:val="CellBody"/>
              <w:jc w:val="center"/>
            </w:pPr>
            <w:r>
              <w:rPr>
                <w:w w:val="100"/>
              </w:rPr>
              <w:t>–82</w:t>
            </w:r>
          </w:p>
        </w:tc>
        <w:tc>
          <w:tcPr>
            <w:tcW w:w="24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AADE1C8" w14:textId="77777777" w:rsidR="00174D2A" w:rsidRDefault="00174D2A" w:rsidP="00174D2A">
            <w:pPr>
              <w:pStyle w:val="CellBody"/>
              <w:jc w:val="center"/>
            </w:pPr>
            <w:r>
              <w:rPr>
                <w:w w:val="100"/>
              </w:rPr>
              <w:t>–62</w:t>
            </w:r>
          </w:p>
        </w:tc>
      </w:tr>
      <w:tr w:rsidR="00174D2A" w14:paraId="436279BF" w14:textId="77777777" w:rsidTr="00174D2A">
        <w:trPr>
          <w:trHeight w:val="360"/>
          <w:jc w:val="center"/>
        </w:trPr>
        <w:tc>
          <w:tcPr>
            <w:tcW w:w="18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7DE3164" w14:textId="77777777" w:rsidR="00174D2A" w:rsidRDefault="00174D2A" w:rsidP="00174D2A">
            <w:pPr>
              <w:pStyle w:val="CellBody"/>
              <w:jc w:val="center"/>
            </w:pPr>
            <w:r>
              <w:rPr>
                <w:w w:val="100"/>
              </w:rPr>
              <w:t>0</w:t>
            </w:r>
          </w:p>
        </w:tc>
        <w:tc>
          <w:tcPr>
            <w:tcW w:w="18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219AB69" w14:textId="77777777" w:rsidR="00174D2A" w:rsidRDefault="00174D2A" w:rsidP="00174D2A">
            <w:pPr>
              <w:pStyle w:val="CellBody"/>
              <w:jc w:val="center"/>
            </w:pPr>
            <w:r>
              <w:rPr>
                <w:w w:val="100"/>
              </w:rPr>
              <w:t>0</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DD1AC12" w14:textId="77777777" w:rsidR="00174D2A" w:rsidRDefault="00174D2A" w:rsidP="00174D2A">
            <w:pPr>
              <w:pStyle w:val="CellBody"/>
              <w:jc w:val="center"/>
            </w:pPr>
            <w:r>
              <w:rPr>
                <w:w w:val="100"/>
              </w:rPr>
              <w:t>–82</w:t>
            </w:r>
          </w:p>
        </w:tc>
        <w:tc>
          <w:tcPr>
            <w:tcW w:w="24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FC2E89D" w14:textId="77777777" w:rsidR="00174D2A" w:rsidRDefault="00174D2A" w:rsidP="00174D2A">
            <w:pPr>
              <w:pStyle w:val="CellBody"/>
              <w:jc w:val="center"/>
            </w:pPr>
            <w:r>
              <w:rPr>
                <w:w w:val="100"/>
              </w:rPr>
              <w:t>–62</w:t>
            </w:r>
          </w:p>
        </w:tc>
      </w:tr>
      <w:tr w:rsidR="00174D2A" w14:paraId="78B473B0" w14:textId="77777777" w:rsidTr="00174D2A">
        <w:trPr>
          <w:trHeight w:val="560"/>
          <w:jc w:val="center"/>
        </w:trPr>
        <w:tc>
          <w:tcPr>
            <w:tcW w:w="18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3E55C65" w14:textId="77777777" w:rsidR="00174D2A" w:rsidRDefault="00174D2A" w:rsidP="00174D2A">
            <w:pPr>
              <w:pStyle w:val="CellBody"/>
              <w:jc w:val="center"/>
            </w:pPr>
            <w:r>
              <w:rPr>
                <w:w w:val="100"/>
              </w:rPr>
              <w:t>0</w:t>
            </w:r>
          </w:p>
        </w:tc>
        <w:tc>
          <w:tcPr>
            <w:tcW w:w="18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1165787" w14:textId="77777777" w:rsidR="00174D2A" w:rsidRDefault="00174D2A" w:rsidP="00174D2A">
            <w:pPr>
              <w:pStyle w:val="CellBody"/>
              <w:jc w:val="center"/>
            </w:pPr>
            <w:r>
              <w:rPr>
                <w:w w:val="100"/>
              </w:rPr>
              <w:t>1</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128786F" w14:textId="77777777" w:rsidR="00174D2A" w:rsidRDefault="00174D2A" w:rsidP="00174D2A">
            <w:pPr>
              <w:pStyle w:val="CellBody"/>
              <w:jc w:val="center"/>
            </w:pPr>
            <w:r>
              <w:rPr>
                <w:w w:val="100"/>
              </w:rPr>
              <w:t>–82</w:t>
            </w:r>
          </w:p>
        </w:tc>
        <w:tc>
          <w:tcPr>
            <w:tcW w:w="24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8A1227A" w14:textId="77777777" w:rsidR="00174D2A" w:rsidRDefault="00174D2A" w:rsidP="00174D2A">
            <w:pPr>
              <w:pStyle w:val="CellBody"/>
              <w:jc w:val="center"/>
            </w:pPr>
            <w:r>
              <w:rPr>
                <w:w w:val="100"/>
              </w:rPr>
              <w:t>–82 + Non-SRG OBSS PD Max Offset</w:t>
            </w:r>
          </w:p>
        </w:tc>
      </w:tr>
      <w:tr w:rsidR="00174D2A" w14:paraId="02A7CAD1" w14:textId="77777777" w:rsidTr="00174D2A">
        <w:trPr>
          <w:trHeight w:val="360"/>
          <w:jc w:val="center"/>
        </w:trPr>
        <w:tc>
          <w:tcPr>
            <w:tcW w:w="184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3DC7312E" w14:textId="77777777" w:rsidR="00174D2A" w:rsidRDefault="00174D2A" w:rsidP="00174D2A">
            <w:pPr>
              <w:pStyle w:val="CellBody"/>
              <w:jc w:val="center"/>
            </w:pPr>
            <w:r>
              <w:rPr>
                <w:w w:val="100"/>
              </w:rPr>
              <w:t>1</w:t>
            </w:r>
          </w:p>
        </w:tc>
        <w:tc>
          <w:tcPr>
            <w:tcW w:w="184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1DB6907F" w14:textId="77777777" w:rsidR="00174D2A" w:rsidRDefault="00174D2A" w:rsidP="00174D2A">
            <w:pPr>
              <w:pStyle w:val="CellBody"/>
              <w:jc w:val="center"/>
            </w:pPr>
            <w:r>
              <w:rPr>
                <w:w w:val="100"/>
              </w:rPr>
              <w:t>N/A</w:t>
            </w:r>
          </w:p>
        </w:tc>
        <w:tc>
          <w:tcPr>
            <w:tcW w:w="240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7FD2295B" w14:textId="77777777" w:rsidR="00174D2A" w:rsidRDefault="00174D2A" w:rsidP="00174D2A">
            <w:pPr>
              <w:pStyle w:val="CellBody"/>
              <w:jc w:val="center"/>
            </w:pPr>
            <w:r>
              <w:rPr>
                <w:w w:val="100"/>
              </w:rPr>
              <w:t>–82</w:t>
            </w:r>
          </w:p>
        </w:tc>
        <w:tc>
          <w:tcPr>
            <w:tcW w:w="240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3C89845D" w14:textId="77777777" w:rsidR="00174D2A" w:rsidRDefault="00174D2A" w:rsidP="00174D2A">
            <w:pPr>
              <w:pStyle w:val="CellBody"/>
              <w:jc w:val="center"/>
            </w:pPr>
            <w:r>
              <w:rPr>
                <w:w w:val="100"/>
              </w:rPr>
              <w:t>–82</w:t>
            </w:r>
          </w:p>
        </w:tc>
      </w:tr>
    </w:tbl>
    <w:p w14:paraId="7A1C5E08" w14:textId="77777777" w:rsidR="00174D2A" w:rsidRDefault="00174D2A" w:rsidP="00174D2A">
      <w:pPr>
        <w:pStyle w:val="T"/>
        <w:rPr>
          <w:b/>
          <w:bCs/>
          <w:i/>
          <w:iCs/>
          <w:w w:val="100"/>
          <w:sz w:val="24"/>
          <w:szCs w:val="24"/>
          <w:lang w:val="en-GB"/>
        </w:rPr>
      </w:pPr>
    </w:p>
    <w:p w14:paraId="2D505C42" w14:textId="77777777" w:rsidR="00174D2A" w:rsidRDefault="00174D2A" w:rsidP="00174D2A">
      <w:pPr>
        <w:pStyle w:val="T"/>
        <w:rPr>
          <w:b/>
          <w:bCs/>
          <w:i/>
          <w:iCs/>
          <w:w w:val="100"/>
          <w:sz w:val="24"/>
          <w:szCs w:val="24"/>
          <w:lang w:val="en-GB"/>
        </w:rPr>
      </w:pPr>
      <w:r>
        <w:rPr>
          <w:w w:val="100"/>
        </w:rPr>
        <w:t xml:space="preserve">An HE STA shall maintain an SRG OBSS PD level, with its value selected by respecting the OBSS PD level condition in </w:t>
      </w:r>
      <w:r>
        <w:rPr>
          <w:w w:val="100"/>
        </w:rPr>
        <w:fldChar w:fldCharType="begin"/>
      </w:r>
      <w:r>
        <w:rPr>
          <w:w w:val="100"/>
        </w:rPr>
        <w:instrText xml:space="preserve"> REF  RTF39333932303a204571756174 \h</w:instrText>
      </w:r>
      <w:r>
        <w:rPr>
          <w:w w:val="100"/>
        </w:rPr>
      </w:r>
      <w:r>
        <w:rPr>
          <w:w w:val="100"/>
        </w:rPr>
        <w:fldChar w:fldCharType="separate"/>
      </w:r>
      <w:r>
        <w:rPr>
          <w:w w:val="100"/>
        </w:rPr>
        <w:t>Equation (26-5)</w:t>
      </w:r>
      <w:r>
        <w:rPr>
          <w:w w:val="100"/>
        </w:rPr>
        <w:fldChar w:fldCharType="end"/>
      </w:r>
      <w:r>
        <w:rPr>
          <w:w w:val="100"/>
        </w:rPr>
        <w:t xml:space="preserve"> but with SRG OBSS PD Min and SRG OBSS PD Max in place of OBSS_PDmin and OBSS_PDmax, respectively. A non-AP STA shall determine SRG OBSS PD Min and SRG OBSS PD Max to </w:t>
      </w:r>
      <w:r>
        <w:rPr>
          <w:w w:val="100"/>
        </w:rPr>
        <w:fldChar w:fldCharType="begin"/>
      </w:r>
      <w:r>
        <w:rPr>
          <w:w w:val="100"/>
        </w:rPr>
        <w:instrText xml:space="preserve"> REF  RTF35353830313a205461626c65 \h</w:instrText>
      </w:r>
      <w:r>
        <w:rPr>
          <w:w w:val="100"/>
        </w:rPr>
      </w:r>
      <w:r>
        <w:rPr>
          <w:w w:val="100"/>
        </w:rPr>
        <w:fldChar w:fldCharType="separate"/>
      </w:r>
      <w:r>
        <w:rPr>
          <w:w w:val="100"/>
        </w:rPr>
        <w:t>Table 26-11 (Determining SRG OBSS PD Min and SRG OBSS PD Max values)</w:t>
      </w:r>
      <w:r>
        <w:rPr>
          <w:w w:val="100"/>
        </w:rPr>
        <w:fldChar w:fldCharType="end"/>
      </w:r>
      <w:r>
        <w:rPr>
          <w:w w:val="100"/>
        </w:rPr>
        <w:t>. An HE AP shall set SRG OBSS PD Min to –82 + dot11SRGAPOBSSPDMinOffset dBm and SRG OBSS PD Max to –82 + dot11SRGAPOBSSPDMaxOffset dBm. An HE AP may transmit SRG OBSS PD Min and SRG OBSS PD Max offset values that are different from the ones that it uses.</w:t>
      </w:r>
      <w:r>
        <w:rPr>
          <w:vanish/>
          <w:w w:val="100"/>
        </w:rPr>
        <w:t>(#16936)</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840"/>
        <w:gridCol w:w="2400"/>
        <w:gridCol w:w="2400"/>
      </w:tblGrid>
      <w:tr w:rsidR="00174D2A" w14:paraId="5E980790" w14:textId="77777777" w:rsidTr="00174D2A">
        <w:trPr>
          <w:jc w:val="center"/>
        </w:trPr>
        <w:tc>
          <w:tcPr>
            <w:tcW w:w="6640" w:type="dxa"/>
            <w:gridSpan w:val="3"/>
            <w:tcBorders>
              <w:top w:val="nil"/>
              <w:left w:val="nil"/>
              <w:bottom w:val="nil"/>
              <w:right w:val="nil"/>
            </w:tcBorders>
            <w:tcMar>
              <w:top w:w="120" w:type="dxa"/>
              <w:left w:w="120" w:type="dxa"/>
              <w:bottom w:w="60" w:type="dxa"/>
              <w:right w:w="120" w:type="dxa"/>
            </w:tcMar>
            <w:vAlign w:val="center"/>
          </w:tcPr>
          <w:p w14:paraId="7EF02A69" w14:textId="77777777" w:rsidR="00174D2A" w:rsidRDefault="00174D2A" w:rsidP="00492756">
            <w:pPr>
              <w:pStyle w:val="TableTitle"/>
              <w:numPr>
                <w:ilvl w:val="0"/>
                <w:numId w:val="15"/>
              </w:numPr>
            </w:pPr>
            <w:bookmarkStart w:id="187" w:name="RTF35353830313a205461626c65"/>
            <w:r>
              <w:rPr>
                <w:w w:val="100"/>
              </w:rPr>
              <w:t>Determining SRG OBSS PD Min and SRG OBSS PD Max values</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187"/>
          </w:p>
        </w:tc>
      </w:tr>
      <w:tr w:rsidR="00174D2A" w14:paraId="0740DF27" w14:textId="77777777" w:rsidTr="00174D2A">
        <w:trPr>
          <w:trHeight w:val="1240"/>
          <w:jc w:val="center"/>
        </w:trPr>
        <w:tc>
          <w:tcPr>
            <w:tcW w:w="18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0966FE40" w14:textId="77777777" w:rsidR="00174D2A" w:rsidRDefault="00174D2A" w:rsidP="00174D2A">
            <w:pPr>
              <w:pStyle w:val="CellHeading"/>
            </w:pPr>
            <w:r>
              <w:rPr>
                <w:w w:val="100"/>
              </w:rPr>
              <w:t>SRG Information Present field in Spatial Reuse Parameter Set element</w:t>
            </w:r>
          </w:p>
        </w:tc>
        <w:tc>
          <w:tcPr>
            <w:tcW w:w="24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F34960C" w14:textId="77777777" w:rsidR="00174D2A" w:rsidRDefault="00174D2A" w:rsidP="00174D2A">
            <w:pPr>
              <w:pStyle w:val="CellHeading"/>
            </w:pPr>
            <w:r>
              <w:rPr>
                <w:w w:val="100"/>
              </w:rPr>
              <w:t>Value of SRG OBSS PD Min (dBm)</w:t>
            </w:r>
            <w:r>
              <w:rPr>
                <w:vanish/>
                <w:w w:val="100"/>
              </w:rPr>
              <w:t>(#Ed)</w:t>
            </w:r>
          </w:p>
        </w:tc>
        <w:tc>
          <w:tcPr>
            <w:tcW w:w="24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2F6D1810" w14:textId="77777777" w:rsidR="00174D2A" w:rsidRDefault="00174D2A" w:rsidP="00174D2A">
            <w:pPr>
              <w:pStyle w:val="CellHeading"/>
            </w:pPr>
            <w:r>
              <w:rPr>
                <w:w w:val="100"/>
              </w:rPr>
              <w:t>Value of SRG OBSS PD Max (dBm)</w:t>
            </w:r>
            <w:r>
              <w:rPr>
                <w:vanish/>
                <w:w w:val="100"/>
              </w:rPr>
              <w:t>(#Ed)</w:t>
            </w:r>
          </w:p>
        </w:tc>
      </w:tr>
      <w:tr w:rsidR="00174D2A" w14:paraId="30A4750C" w14:textId="77777777" w:rsidTr="00174D2A">
        <w:trPr>
          <w:trHeight w:val="960"/>
          <w:jc w:val="center"/>
        </w:trPr>
        <w:tc>
          <w:tcPr>
            <w:tcW w:w="18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EBD9DA1" w14:textId="77777777" w:rsidR="00174D2A" w:rsidRDefault="00174D2A" w:rsidP="00174D2A">
            <w:pPr>
              <w:pStyle w:val="CellBody"/>
              <w:jc w:val="center"/>
            </w:pPr>
            <w:r>
              <w:rPr>
                <w:w w:val="100"/>
              </w:rPr>
              <w:t>Not applicable if the Spatial Reuse Parameter Set element is not received</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B5507C0" w14:textId="77777777" w:rsidR="00174D2A" w:rsidRDefault="00174D2A" w:rsidP="00174D2A">
            <w:pPr>
              <w:pStyle w:val="CellBody"/>
              <w:jc w:val="center"/>
              <w:rPr>
                <w:w w:val="100"/>
              </w:rPr>
            </w:pPr>
            <w:r>
              <w:rPr>
                <w:w w:val="100"/>
              </w:rPr>
              <w:t>N/A</w:t>
            </w:r>
          </w:p>
          <w:p w14:paraId="7817178E" w14:textId="77777777" w:rsidR="00174D2A" w:rsidRDefault="00174D2A" w:rsidP="00174D2A">
            <w:pPr>
              <w:pStyle w:val="CellBody"/>
              <w:jc w:val="center"/>
            </w:pPr>
            <w:r>
              <w:rPr>
                <w:w w:val="100"/>
              </w:rPr>
              <w:t>see NOTE</w:t>
            </w:r>
          </w:p>
        </w:tc>
        <w:tc>
          <w:tcPr>
            <w:tcW w:w="24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8EF9561" w14:textId="77777777" w:rsidR="00174D2A" w:rsidRDefault="00174D2A" w:rsidP="00174D2A">
            <w:pPr>
              <w:pStyle w:val="CellBody"/>
              <w:jc w:val="center"/>
              <w:rPr>
                <w:w w:val="100"/>
              </w:rPr>
            </w:pPr>
            <w:r>
              <w:rPr>
                <w:w w:val="100"/>
              </w:rPr>
              <w:t>N/A</w:t>
            </w:r>
          </w:p>
          <w:p w14:paraId="0A426835" w14:textId="77777777" w:rsidR="00174D2A" w:rsidRDefault="00174D2A" w:rsidP="00174D2A">
            <w:pPr>
              <w:pStyle w:val="CellBody"/>
              <w:jc w:val="center"/>
            </w:pPr>
            <w:r>
              <w:rPr>
                <w:w w:val="100"/>
              </w:rPr>
              <w:t>see NOTE</w:t>
            </w:r>
          </w:p>
        </w:tc>
      </w:tr>
      <w:tr w:rsidR="00174D2A" w14:paraId="66D25FF2" w14:textId="77777777" w:rsidTr="00174D2A">
        <w:trPr>
          <w:trHeight w:val="560"/>
          <w:jc w:val="center"/>
        </w:trPr>
        <w:tc>
          <w:tcPr>
            <w:tcW w:w="18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02B2540" w14:textId="77777777" w:rsidR="00174D2A" w:rsidRDefault="00174D2A" w:rsidP="00174D2A">
            <w:pPr>
              <w:pStyle w:val="CellBody"/>
              <w:jc w:val="center"/>
            </w:pPr>
            <w:r>
              <w:rPr>
                <w:w w:val="100"/>
              </w:rPr>
              <w:t>0</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240E491" w14:textId="77777777" w:rsidR="00174D2A" w:rsidRDefault="00174D2A" w:rsidP="00174D2A">
            <w:pPr>
              <w:pStyle w:val="CellBody"/>
              <w:jc w:val="center"/>
              <w:rPr>
                <w:w w:val="100"/>
              </w:rPr>
            </w:pPr>
            <w:r>
              <w:rPr>
                <w:w w:val="100"/>
              </w:rPr>
              <w:t>N/A</w:t>
            </w:r>
          </w:p>
          <w:p w14:paraId="0E8D39C3" w14:textId="77777777" w:rsidR="00174D2A" w:rsidRDefault="00174D2A" w:rsidP="00174D2A">
            <w:pPr>
              <w:pStyle w:val="CellBody"/>
              <w:jc w:val="center"/>
            </w:pPr>
            <w:r>
              <w:rPr>
                <w:w w:val="100"/>
              </w:rPr>
              <w:t>see NOTE</w:t>
            </w:r>
          </w:p>
        </w:tc>
        <w:tc>
          <w:tcPr>
            <w:tcW w:w="24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AEDB253" w14:textId="77777777" w:rsidR="00174D2A" w:rsidRDefault="00174D2A" w:rsidP="00174D2A">
            <w:pPr>
              <w:pStyle w:val="CellBody"/>
              <w:jc w:val="center"/>
              <w:rPr>
                <w:w w:val="100"/>
              </w:rPr>
            </w:pPr>
            <w:r>
              <w:rPr>
                <w:w w:val="100"/>
              </w:rPr>
              <w:t>N/A</w:t>
            </w:r>
          </w:p>
          <w:p w14:paraId="6BDF0BBE" w14:textId="77777777" w:rsidR="00174D2A" w:rsidRDefault="00174D2A" w:rsidP="00174D2A">
            <w:pPr>
              <w:pStyle w:val="CellBody"/>
              <w:jc w:val="center"/>
            </w:pPr>
            <w:r>
              <w:rPr>
                <w:w w:val="100"/>
              </w:rPr>
              <w:t>see NOTE</w:t>
            </w:r>
          </w:p>
        </w:tc>
      </w:tr>
      <w:tr w:rsidR="00174D2A" w14:paraId="748388B2" w14:textId="77777777" w:rsidTr="00174D2A">
        <w:trPr>
          <w:trHeight w:val="560"/>
          <w:jc w:val="center"/>
        </w:trPr>
        <w:tc>
          <w:tcPr>
            <w:tcW w:w="18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FB7C4B8" w14:textId="77777777" w:rsidR="00174D2A" w:rsidRDefault="00174D2A" w:rsidP="00174D2A">
            <w:pPr>
              <w:pStyle w:val="CellBody"/>
              <w:jc w:val="center"/>
            </w:pPr>
            <w:r>
              <w:rPr>
                <w:w w:val="100"/>
              </w:rPr>
              <w:t>1</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8029FB6" w14:textId="77777777" w:rsidR="00174D2A" w:rsidRDefault="00174D2A" w:rsidP="00174D2A">
            <w:pPr>
              <w:pStyle w:val="CellBody"/>
              <w:jc w:val="center"/>
            </w:pPr>
            <w:r>
              <w:rPr>
                <w:w w:val="100"/>
              </w:rPr>
              <w:t>–82 + SRG OBSS PD Min Offset</w:t>
            </w:r>
          </w:p>
        </w:tc>
        <w:tc>
          <w:tcPr>
            <w:tcW w:w="24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7B5CCED" w14:textId="77777777" w:rsidR="00174D2A" w:rsidRDefault="00174D2A" w:rsidP="00174D2A">
            <w:pPr>
              <w:pStyle w:val="CellBody"/>
              <w:jc w:val="center"/>
            </w:pPr>
            <w:r>
              <w:rPr>
                <w:w w:val="100"/>
              </w:rPr>
              <w:t>–82 + SRG OBSS PD Max Offset</w:t>
            </w:r>
          </w:p>
        </w:tc>
      </w:tr>
      <w:tr w:rsidR="00174D2A" w14:paraId="6854F6D8" w14:textId="77777777" w:rsidTr="00174D2A">
        <w:trPr>
          <w:trHeight w:val="560"/>
          <w:jc w:val="center"/>
        </w:trPr>
        <w:tc>
          <w:tcPr>
            <w:tcW w:w="6640" w:type="dxa"/>
            <w:gridSpan w:val="3"/>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75200461" w14:textId="77777777" w:rsidR="00174D2A" w:rsidRDefault="00174D2A" w:rsidP="00174D2A">
            <w:pPr>
              <w:pStyle w:val="CellBody"/>
            </w:pPr>
            <w:r>
              <w:rPr>
                <w:w w:val="100"/>
              </w:rPr>
              <w:t>NOTE—If</w:t>
            </w:r>
            <w:r>
              <w:rPr>
                <w:vanish/>
                <w:w w:val="100"/>
              </w:rPr>
              <w:t>(#15379)</w:t>
            </w:r>
            <w:r>
              <w:rPr>
                <w:w w:val="100"/>
              </w:rPr>
              <w:t xml:space="preserve"> SRG Information is not present, a STA cannot determine a PPDU to be SRG and so will not use SRG OBSS PD Min or SRG OBSS PD Max values.</w:t>
            </w:r>
          </w:p>
        </w:tc>
      </w:tr>
    </w:tbl>
    <w:p w14:paraId="1E8EB52E" w14:textId="77777777" w:rsidR="00174D2A" w:rsidRDefault="00174D2A" w:rsidP="00174D2A">
      <w:pPr>
        <w:pStyle w:val="T"/>
        <w:rPr>
          <w:b/>
          <w:bCs/>
          <w:i/>
          <w:iCs/>
          <w:w w:val="100"/>
          <w:sz w:val="24"/>
          <w:szCs w:val="24"/>
          <w:lang w:val="en-GB"/>
        </w:rPr>
      </w:pPr>
    </w:p>
    <w:p w14:paraId="63C97116" w14:textId="77777777" w:rsidR="00174D2A" w:rsidRDefault="00174D2A" w:rsidP="00174D2A">
      <w:pPr>
        <w:pStyle w:val="T"/>
        <w:rPr>
          <w:w w:val="100"/>
        </w:rPr>
      </w:pPr>
      <w:r>
        <w:rPr>
          <w:w w:val="100"/>
        </w:rPr>
        <w:t>The Spatial Reuse Parameter Set element is optionally present in Beacons, Probe Responses and (Re)Association responses.</w:t>
      </w:r>
    </w:p>
    <w:p w14:paraId="42044EDB" w14:textId="77777777" w:rsidR="00174D2A" w:rsidRDefault="00174D2A" w:rsidP="00492756">
      <w:pPr>
        <w:pStyle w:val="H4"/>
        <w:numPr>
          <w:ilvl w:val="0"/>
          <w:numId w:val="16"/>
        </w:numPr>
        <w:rPr>
          <w:w w:val="100"/>
        </w:rPr>
      </w:pPr>
      <w:bookmarkStart w:id="188" w:name="RTF31353934303a2048342c312e"/>
      <w:r>
        <w:rPr>
          <w:w w:val="100"/>
        </w:rPr>
        <w:t>OBSS PD SR transmit power restriction period</w:t>
      </w:r>
      <w:bookmarkEnd w:id="188"/>
    </w:p>
    <w:p w14:paraId="3A51F6AF" w14:textId="77777777" w:rsidR="00174D2A" w:rsidRDefault="00174D2A" w:rsidP="00174D2A">
      <w:pPr>
        <w:pStyle w:val="T"/>
        <w:rPr>
          <w:w w:val="100"/>
        </w:rPr>
      </w:pPr>
      <w:r>
        <w:rPr>
          <w:w w:val="100"/>
        </w:rPr>
        <w:t xml:space="preserve">If a STA ignores an inter-BSS PPDU following the procedure in </w:t>
      </w:r>
      <w:r>
        <w:rPr>
          <w:w w:val="100"/>
        </w:rPr>
        <w:fldChar w:fldCharType="begin"/>
      </w:r>
      <w:r>
        <w:rPr>
          <w:w w:val="100"/>
        </w:rPr>
        <w:instrText xml:space="preserve"> REF  RTF33383837323a2048342c312e \h</w:instrText>
      </w:r>
      <w:r>
        <w:rPr>
          <w:w w:val="100"/>
        </w:rPr>
      </w:r>
      <w:r>
        <w:rPr>
          <w:w w:val="100"/>
        </w:rPr>
        <w:fldChar w:fldCharType="separate"/>
      </w:r>
      <w:r>
        <w:rPr>
          <w:w w:val="100"/>
        </w:rPr>
        <w:t>26.10.2.3 (General operation with SRG OBSS PD level)</w:t>
      </w:r>
      <w:r>
        <w:rPr>
          <w:w w:val="100"/>
        </w:rPr>
        <w:fldChar w:fldCharType="end"/>
      </w:r>
      <w:r>
        <w:rPr>
          <w:w w:val="100"/>
        </w:rPr>
        <w:t xml:space="preserve">, using a chosen SRG OBSS PD level, or following the procedure in </w:t>
      </w:r>
      <w:r>
        <w:rPr>
          <w:w w:val="100"/>
        </w:rPr>
        <w:fldChar w:fldCharType="begin"/>
      </w:r>
      <w:r>
        <w:rPr>
          <w:w w:val="100"/>
        </w:rPr>
        <w:instrText xml:space="preserve"> REF  RTF31363236363a2048342c312e \h</w:instrText>
      </w:r>
      <w:r>
        <w:rPr>
          <w:w w:val="100"/>
        </w:rPr>
      </w:r>
      <w:r>
        <w:rPr>
          <w:w w:val="100"/>
        </w:rPr>
        <w:fldChar w:fldCharType="separate"/>
      </w:r>
      <w:r>
        <w:rPr>
          <w:w w:val="100"/>
        </w:rPr>
        <w:t>26.10.2.2 (General operation with non-SRG OBSS PD level)</w:t>
      </w:r>
      <w:r>
        <w:rPr>
          <w:w w:val="100"/>
        </w:rPr>
        <w:fldChar w:fldCharType="end"/>
      </w:r>
      <w:r>
        <w:rPr>
          <w:w w:val="100"/>
        </w:rPr>
        <w:t xml:space="preserve"> using a chosen non-SRG OBSS PD level, then the STA shall start an OBSS PD SR transmit power restriction period. This OBSS PD SR transmit power restriction period shall be terminated at the end of the TXOP that the STA gains once its backoff reaches zero.</w:t>
      </w:r>
    </w:p>
    <w:p w14:paraId="75716A38" w14:textId="77777777" w:rsidR="00174D2A" w:rsidRDefault="00174D2A" w:rsidP="00174D2A">
      <w:pPr>
        <w:pStyle w:val="T"/>
        <w:rPr>
          <w:w w:val="100"/>
        </w:rPr>
      </w:pPr>
      <w:r>
        <w:rPr>
          <w:w w:val="100"/>
        </w:rPr>
        <w:t xml:space="preserve">If a STA starts an OBSS PD SR transmit power restriction period with a chosen non-SRG OBSS PD level, the STA’s transmit power as measured at the output of the antenna connector shall be equal or lower than the </w:t>
      </w:r>
      <w:r>
        <w:rPr>
          <w:i/>
          <w:iCs/>
          <w:w w:val="100"/>
        </w:rPr>
        <w:t>TX_PWR</w:t>
      </w:r>
      <w:r>
        <w:rPr>
          <w:i/>
          <w:iCs/>
          <w:w w:val="100"/>
          <w:vertAlign w:val="subscript"/>
        </w:rPr>
        <w:t>max</w:t>
      </w:r>
      <w:r>
        <w:rPr>
          <w:w w:val="100"/>
        </w:rPr>
        <w:t xml:space="preserve">, calculated with this chosen non-SRG OBSS PD level with </w:t>
      </w:r>
      <w:r>
        <w:rPr>
          <w:w w:val="100"/>
        </w:rPr>
        <w:fldChar w:fldCharType="begin"/>
      </w:r>
      <w:r>
        <w:rPr>
          <w:w w:val="100"/>
        </w:rPr>
        <w:instrText xml:space="preserve"> REF  RTF32343738303a204571756174 \h</w:instrText>
      </w:r>
      <w:r>
        <w:rPr>
          <w:w w:val="100"/>
        </w:rPr>
      </w:r>
      <w:r>
        <w:rPr>
          <w:w w:val="100"/>
        </w:rPr>
        <w:fldChar w:fldCharType="separate"/>
      </w:r>
      <w:r>
        <w:rPr>
          <w:w w:val="100"/>
        </w:rPr>
        <w:t>Equation (26-6)</w:t>
      </w:r>
      <w:r>
        <w:rPr>
          <w:w w:val="100"/>
        </w:rPr>
        <w:fldChar w:fldCharType="end"/>
      </w:r>
      <w:r>
        <w:rPr>
          <w:w w:val="100"/>
        </w:rPr>
        <w:t xml:space="preserve">, with the appropriate non-SRG parameters according to </w:t>
      </w:r>
      <w:r>
        <w:rPr>
          <w:w w:val="100"/>
        </w:rPr>
        <w:fldChar w:fldCharType="begin"/>
      </w:r>
      <w:r>
        <w:rPr>
          <w:w w:val="100"/>
        </w:rPr>
        <w:instrText xml:space="preserve"> REF  RTF32343038383a205461626c65 \h</w:instrText>
      </w:r>
      <w:r>
        <w:rPr>
          <w:w w:val="100"/>
        </w:rPr>
      </w:r>
      <w:r>
        <w:rPr>
          <w:w w:val="100"/>
        </w:rPr>
        <w:fldChar w:fldCharType="separate"/>
      </w:r>
      <w:r>
        <w:rPr>
          <w:w w:val="100"/>
        </w:rPr>
        <w:t>Table 26-10 (Non-SRG OBSS PD Min and Non-SRG OBSS PD Max values for non-AP STAs)</w:t>
      </w:r>
      <w:r>
        <w:rPr>
          <w:w w:val="100"/>
        </w:rPr>
        <w:fldChar w:fldCharType="end"/>
      </w:r>
      <w:r>
        <w:rPr>
          <w:w w:val="100"/>
        </w:rPr>
        <w:t>, for the transmissions of any PPDU that is not carrying a frame that is allowed to be sent without regard to the busy/idle state of the medium until the end of the OBSS PD SR transmit power restriction period.</w:t>
      </w:r>
      <w:r>
        <w:rPr>
          <w:vanish/>
          <w:w w:val="100"/>
        </w:rPr>
        <w:t>(18/1866r5)</w:t>
      </w:r>
    </w:p>
    <w:p w14:paraId="1B04CD99" w14:textId="77777777" w:rsidR="00174D2A" w:rsidRDefault="00174D2A" w:rsidP="00174D2A">
      <w:pPr>
        <w:pStyle w:val="T"/>
        <w:rPr>
          <w:w w:val="100"/>
        </w:rPr>
      </w:pPr>
      <w:r>
        <w:rPr>
          <w:w w:val="100"/>
        </w:rPr>
        <w:t xml:space="preserve">If a STA starts an OBSS PD SR transmit power restriction period with a chosen SRG OBSS PD level, the STA’s transmit power as measured at the output of the antenna connector, shall be equal or lower than the </w:t>
      </w:r>
      <w:r>
        <w:rPr>
          <w:i/>
          <w:iCs/>
          <w:w w:val="100"/>
        </w:rPr>
        <w:t>TX_PWR</w:t>
      </w:r>
      <w:r>
        <w:rPr>
          <w:i/>
          <w:iCs/>
          <w:w w:val="100"/>
          <w:vertAlign w:val="subscript"/>
        </w:rPr>
        <w:t>max</w:t>
      </w:r>
      <w:r>
        <w:rPr>
          <w:w w:val="100"/>
        </w:rPr>
        <w:t xml:space="preserve">, calculated with this chosen SRG OBSS PD level with </w:t>
      </w:r>
      <w:r>
        <w:rPr>
          <w:w w:val="100"/>
        </w:rPr>
        <w:fldChar w:fldCharType="begin"/>
      </w:r>
      <w:r>
        <w:rPr>
          <w:w w:val="100"/>
        </w:rPr>
        <w:instrText xml:space="preserve"> REF  RTF32343738303a204571756174 \h</w:instrText>
      </w:r>
      <w:r>
        <w:rPr>
          <w:w w:val="100"/>
        </w:rPr>
      </w:r>
      <w:r>
        <w:rPr>
          <w:w w:val="100"/>
        </w:rPr>
        <w:fldChar w:fldCharType="separate"/>
      </w:r>
      <w:r>
        <w:rPr>
          <w:w w:val="100"/>
        </w:rPr>
        <w:t>Equation (26-6)</w:t>
      </w:r>
      <w:r>
        <w:rPr>
          <w:w w:val="100"/>
        </w:rPr>
        <w:fldChar w:fldCharType="end"/>
      </w:r>
      <w:r>
        <w:rPr>
          <w:w w:val="100"/>
        </w:rPr>
        <w:t xml:space="preserve">, with the appropriate SRG parameters according to </w:t>
      </w:r>
      <w:r>
        <w:rPr>
          <w:w w:val="100"/>
        </w:rPr>
        <w:fldChar w:fldCharType="begin"/>
      </w:r>
      <w:r>
        <w:rPr>
          <w:w w:val="100"/>
        </w:rPr>
        <w:instrText xml:space="preserve"> REF  RTF35353830313a205461626c65 \h</w:instrText>
      </w:r>
      <w:r>
        <w:rPr>
          <w:w w:val="100"/>
        </w:rPr>
      </w:r>
      <w:r>
        <w:rPr>
          <w:w w:val="100"/>
        </w:rPr>
        <w:fldChar w:fldCharType="separate"/>
      </w:r>
      <w:r>
        <w:rPr>
          <w:w w:val="100"/>
        </w:rPr>
        <w:t>Table 26-11 (Determining SRG OBSS PD Min and SRG OBSS PD Max values)</w:t>
      </w:r>
      <w:r>
        <w:rPr>
          <w:w w:val="100"/>
        </w:rPr>
        <w:fldChar w:fldCharType="end"/>
      </w:r>
      <w:r>
        <w:rPr>
          <w:w w:val="100"/>
        </w:rPr>
        <w:t>, for the transmissions of any PPDU that is not carrying a response frame that is allowed to be sent without regard to the busy/idle state of the medium until the end of the OBSS PD SR transmit power restriction period.</w:t>
      </w:r>
      <w:r>
        <w:rPr>
          <w:vanish/>
          <w:w w:val="100"/>
        </w:rPr>
        <w:t>(18/1866r5)</w:t>
      </w:r>
    </w:p>
    <w:p w14:paraId="225025C0" w14:textId="77777777" w:rsidR="00174D2A" w:rsidRDefault="00174D2A" w:rsidP="00174D2A">
      <w:pPr>
        <w:pStyle w:val="Note"/>
        <w:rPr>
          <w:w w:val="100"/>
        </w:rPr>
      </w:pPr>
      <w:r>
        <w:rPr>
          <w:w w:val="100"/>
        </w:rPr>
        <w:t>NOTE—Examples of frames that are transmitted without regard to the busy/idle state of the medium include but are not limited to a frame contained in an HE TB PPDU that is a response to a Trigger frame with the CS Required subfield set to 0 and an Ack or Block Ack frame sent as an immediate response.</w:t>
      </w:r>
    </w:p>
    <w:p w14:paraId="77C4EEF1" w14:textId="77777777" w:rsidR="00174D2A" w:rsidRDefault="00174D2A" w:rsidP="00174D2A">
      <w:pPr>
        <w:pStyle w:val="T"/>
        <w:rPr>
          <w:w w:val="100"/>
        </w:rPr>
      </w:pPr>
      <w:r>
        <w:rPr>
          <w:w w:val="100"/>
        </w:rPr>
        <w:t>A STA may have multiple ongoing OBSS PD SR transmit power restriction periods that overlap in time.</w:t>
      </w:r>
      <w:r>
        <w:rPr>
          <w:vanish/>
          <w:w w:val="100"/>
        </w:rPr>
        <w:t>(#15746)</w:t>
      </w:r>
    </w:p>
    <w:p w14:paraId="590F9C98" w14:textId="77777777" w:rsidR="00174D2A" w:rsidRDefault="00174D2A" w:rsidP="00174D2A">
      <w:pPr>
        <w:pStyle w:val="Note"/>
        <w:rPr>
          <w:w w:val="100"/>
        </w:rPr>
      </w:pPr>
      <w:r>
        <w:rPr>
          <w:w w:val="100"/>
        </w:rPr>
        <w:t xml:space="preserve">NOTE 1—The STA’s transmit power is always equal or lower than the minimum </w:t>
      </w:r>
      <w:r>
        <w:rPr>
          <w:i/>
          <w:iCs/>
          <w:w w:val="100"/>
        </w:rPr>
        <w:t>TX_PWR</w:t>
      </w:r>
      <w:r>
        <w:rPr>
          <w:i/>
          <w:iCs/>
          <w:w w:val="100"/>
          <w:vertAlign w:val="subscript"/>
        </w:rPr>
        <w:t>max</w:t>
      </w:r>
      <w:r>
        <w:rPr>
          <w:w w:val="100"/>
        </w:rPr>
        <w:t xml:space="preserve"> among all </w:t>
      </w:r>
      <w:r>
        <w:rPr>
          <w:i/>
          <w:iCs/>
          <w:w w:val="100"/>
        </w:rPr>
        <w:t>TX_PWR</w:t>
      </w:r>
      <w:r>
        <w:rPr>
          <w:i/>
          <w:iCs/>
          <w:w w:val="100"/>
          <w:vertAlign w:val="subscript"/>
        </w:rPr>
        <w:t>max</w:t>
      </w:r>
      <w:r>
        <w:rPr>
          <w:w w:val="100"/>
        </w:rPr>
        <w:t xml:space="preserve"> from ongoing OBSS PD SR transmit power restriction periods.</w:t>
      </w:r>
    </w:p>
    <w:p w14:paraId="46F75599" w14:textId="77777777" w:rsidR="00174D2A" w:rsidRDefault="00174D2A" w:rsidP="00492756">
      <w:pPr>
        <w:pStyle w:val="Equation"/>
        <w:numPr>
          <w:ilvl w:val="0"/>
          <w:numId w:val="17"/>
        </w:numPr>
        <w:ind w:left="0" w:firstLine="200"/>
        <w:rPr>
          <w:w w:val="100"/>
        </w:rPr>
      </w:pPr>
      <w:bookmarkStart w:id="189" w:name="RTF32343738303a204571756174"/>
    </w:p>
    <w:bookmarkEnd w:id="189"/>
    <w:p w14:paraId="199BBB61" w14:textId="5D4A9A4D" w:rsidR="00174D2A" w:rsidRDefault="00174D2A" w:rsidP="00174D2A">
      <w:pPr>
        <w:pStyle w:val="Note"/>
        <w:rPr>
          <w:w w:val="100"/>
        </w:rPr>
      </w:pPr>
      <w:r>
        <w:rPr>
          <w:noProof/>
          <w:w w:val="100"/>
        </w:rPr>
        <w:drawing>
          <wp:inline distT="0" distB="0" distL="0" distR="0" wp14:anchorId="436B6F25" wp14:editId="73A6B3BF">
            <wp:extent cx="6082665" cy="46101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82665" cy="461010"/>
                    </a:xfrm>
                    <a:prstGeom prst="rect">
                      <a:avLst/>
                    </a:prstGeom>
                    <a:noFill/>
                    <a:ln>
                      <a:noFill/>
                    </a:ln>
                  </pic:spPr>
                </pic:pic>
              </a:graphicData>
            </a:graphic>
          </wp:inline>
        </w:drawing>
      </w:r>
      <w:r>
        <w:rPr>
          <w:w w:val="100"/>
        </w:rPr>
        <w:t>NOTE 2—</w:t>
      </w:r>
      <w:r>
        <w:rPr>
          <w:w w:val="100"/>
        </w:rPr>
        <w:fldChar w:fldCharType="begin"/>
      </w:r>
      <w:r>
        <w:rPr>
          <w:w w:val="100"/>
        </w:rPr>
        <w:instrText xml:space="preserve"> REF  RTF32343738303a204571756174 \h</w:instrText>
      </w:r>
      <w:r>
        <w:rPr>
          <w:w w:val="100"/>
        </w:rPr>
      </w:r>
      <w:r>
        <w:rPr>
          <w:w w:val="100"/>
        </w:rPr>
        <w:fldChar w:fldCharType="separate"/>
      </w:r>
      <w:r>
        <w:rPr>
          <w:w w:val="100"/>
        </w:rPr>
        <w:t>Equation (26-6)</w:t>
      </w:r>
      <w:r>
        <w:rPr>
          <w:w w:val="100"/>
        </w:rPr>
        <w:fldChar w:fldCharType="end"/>
      </w:r>
      <w:r>
        <w:rPr>
          <w:w w:val="100"/>
        </w:rPr>
        <w:t xml:space="preserve"> is equivalent to the condition defined in </w:t>
      </w:r>
      <w:r>
        <w:rPr>
          <w:w w:val="100"/>
        </w:rPr>
        <w:fldChar w:fldCharType="begin"/>
      </w:r>
      <w:r>
        <w:rPr>
          <w:w w:val="100"/>
        </w:rPr>
        <w:instrText xml:space="preserve"> REF  RTF39333932303a204571756174 \h</w:instrText>
      </w:r>
      <w:r>
        <w:rPr>
          <w:w w:val="100"/>
        </w:rPr>
      </w:r>
      <w:r>
        <w:rPr>
          <w:w w:val="100"/>
        </w:rPr>
        <w:fldChar w:fldCharType="separate"/>
      </w:r>
      <w:r>
        <w:rPr>
          <w:w w:val="100"/>
        </w:rPr>
        <w:t>Equation (26-5)</w:t>
      </w:r>
      <w:r>
        <w:rPr>
          <w:w w:val="100"/>
        </w:rPr>
        <w:fldChar w:fldCharType="end"/>
      </w:r>
      <w:r>
        <w:rPr>
          <w:w w:val="100"/>
        </w:rPr>
        <w:t xml:space="preserve">. The STA can derive </w:t>
      </w:r>
      <w:r>
        <w:rPr>
          <w:i/>
          <w:iCs/>
          <w:w w:val="100"/>
        </w:rPr>
        <w:t>OBSS_PD</w:t>
      </w:r>
      <w:r>
        <w:rPr>
          <w:i/>
          <w:iCs/>
          <w:w w:val="100"/>
          <w:vertAlign w:val="subscript"/>
        </w:rPr>
        <w:t>level</w:t>
      </w:r>
      <w:r>
        <w:rPr>
          <w:w w:val="100"/>
        </w:rPr>
        <w:t xml:space="preserve"> from its transmit power or can derive </w:t>
      </w:r>
      <w:r>
        <w:rPr>
          <w:i/>
          <w:iCs/>
          <w:w w:val="100"/>
        </w:rPr>
        <w:t>TX_PWR</w:t>
      </w:r>
      <w:r>
        <w:rPr>
          <w:i/>
          <w:iCs/>
          <w:w w:val="100"/>
          <w:vertAlign w:val="subscript"/>
        </w:rPr>
        <w:t>max</w:t>
      </w:r>
      <w:r>
        <w:rPr>
          <w:w w:val="100"/>
        </w:rPr>
        <w:t xml:space="preserve"> from </w:t>
      </w:r>
      <w:r>
        <w:rPr>
          <w:i/>
          <w:iCs/>
          <w:w w:val="100"/>
        </w:rPr>
        <w:t>OBSS_PD</w:t>
      </w:r>
      <w:r>
        <w:rPr>
          <w:i/>
          <w:iCs/>
          <w:w w:val="100"/>
          <w:vertAlign w:val="subscript"/>
        </w:rPr>
        <w:t>level</w:t>
      </w:r>
      <w:r>
        <w:rPr>
          <w:w w:val="100"/>
        </w:rPr>
        <w:t>.</w:t>
      </w:r>
      <w:r>
        <w:rPr>
          <w:vanish/>
          <w:w w:val="100"/>
        </w:rPr>
        <w:t>(#16516)</w:t>
      </w:r>
    </w:p>
    <w:p w14:paraId="06704831" w14:textId="77777777" w:rsidR="00174D2A" w:rsidRDefault="00174D2A" w:rsidP="00174D2A">
      <w:pPr>
        <w:pStyle w:val="Note"/>
        <w:rPr>
          <w:w w:val="100"/>
        </w:rPr>
      </w:pPr>
      <w:r>
        <w:rPr>
          <w:w w:val="100"/>
        </w:rPr>
        <w:t xml:space="preserve">NOTE 3—Anytime, even if </w:t>
      </w:r>
      <w:r>
        <w:rPr>
          <w:i/>
          <w:iCs/>
          <w:w w:val="100"/>
        </w:rPr>
        <w:t>TX_PWR</w:t>
      </w:r>
      <w:r>
        <w:rPr>
          <w:i/>
          <w:iCs/>
          <w:w w:val="100"/>
          <w:vertAlign w:val="subscript"/>
        </w:rPr>
        <w:t>max</w:t>
      </w:r>
      <w:r>
        <w:rPr>
          <w:w w:val="100"/>
        </w:rPr>
        <w:t xml:space="preserve"> is unconstrained, the STA has to respect the transmit power restrictions defined in 11.8.6 (Transmit power selection).</w:t>
      </w:r>
    </w:p>
    <w:p w14:paraId="1C8E2C03" w14:textId="77777777" w:rsidR="00174D2A" w:rsidRDefault="00174D2A" w:rsidP="00174D2A">
      <w:pPr>
        <w:pStyle w:val="T"/>
        <w:rPr>
          <w:w w:val="100"/>
        </w:rPr>
      </w:pPr>
      <w:r>
        <w:rPr>
          <w:w w:val="100"/>
        </w:rPr>
        <w:t xml:space="preserve">An example of OBSS PD SR operation is shown in </w:t>
      </w:r>
      <w:r>
        <w:rPr>
          <w:w w:val="100"/>
        </w:rPr>
        <w:fldChar w:fldCharType="begin"/>
      </w:r>
      <w:r>
        <w:rPr>
          <w:w w:val="100"/>
        </w:rPr>
        <w:instrText xml:space="preserve"> REF  RTF36313833363a204669675469 \h</w:instrText>
      </w:r>
      <w:r>
        <w:rPr>
          <w:w w:val="100"/>
        </w:rPr>
      </w:r>
      <w:r>
        <w:rPr>
          <w:w w:val="100"/>
        </w:rPr>
        <w:fldChar w:fldCharType="separate"/>
      </w:r>
      <w:r>
        <w:rPr>
          <w:w w:val="100"/>
        </w:rPr>
        <w:t>Figure 26-10 (Example of OBSS PD SR operation)</w:t>
      </w:r>
      <w:r>
        <w:rPr>
          <w:w w:val="100"/>
        </w:rPr>
        <w:fldChar w:fldCharType="end"/>
      </w:r>
      <w:r>
        <w:rPr>
          <w:w w:val="100"/>
        </w:rPr>
        <w: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740"/>
      </w:tblGrid>
      <w:tr w:rsidR="00174D2A" w14:paraId="19A11B3A" w14:textId="77777777" w:rsidTr="00174D2A">
        <w:trPr>
          <w:trHeight w:val="9200"/>
          <w:jc w:val="center"/>
        </w:trPr>
        <w:tc>
          <w:tcPr>
            <w:tcW w:w="8740" w:type="dxa"/>
            <w:tcBorders>
              <w:top w:val="nil"/>
              <w:left w:val="nil"/>
              <w:bottom w:val="nil"/>
              <w:right w:val="nil"/>
            </w:tcBorders>
            <w:tcMar>
              <w:top w:w="120" w:type="dxa"/>
              <w:left w:w="120" w:type="dxa"/>
              <w:bottom w:w="80" w:type="dxa"/>
              <w:right w:w="120" w:type="dxa"/>
            </w:tcMar>
          </w:tcPr>
          <w:p w14:paraId="153B2903" w14:textId="6BE298EB" w:rsidR="00174D2A" w:rsidRDefault="00174D2A" w:rsidP="00174D2A">
            <w:pPr>
              <w:pStyle w:val="CellBody"/>
            </w:pPr>
            <w:r>
              <w:rPr>
                <w:noProof/>
                <w:w w:val="100"/>
              </w:rPr>
              <w:drawing>
                <wp:inline distT="0" distB="0" distL="0" distR="0" wp14:anchorId="0B93C6D2" wp14:editId="60B71D0E">
                  <wp:extent cx="5756910" cy="57169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6910" cy="5716905"/>
                          </a:xfrm>
                          <a:prstGeom prst="rect">
                            <a:avLst/>
                          </a:prstGeom>
                          <a:noFill/>
                          <a:ln>
                            <a:noFill/>
                          </a:ln>
                        </pic:spPr>
                      </pic:pic>
                    </a:graphicData>
                  </a:graphic>
                </wp:inline>
              </w:drawing>
            </w:r>
          </w:p>
        </w:tc>
      </w:tr>
      <w:tr w:rsidR="00174D2A" w14:paraId="587C21DE" w14:textId="77777777" w:rsidTr="00174D2A">
        <w:trPr>
          <w:jc w:val="center"/>
        </w:trPr>
        <w:tc>
          <w:tcPr>
            <w:tcW w:w="8740" w:type="dxa"/>
            <w:tcBorders>
              <w:top w:val="nil"/>
              <w:left w:val="nil"/>
              <w:bottom w:val="nil"/>
              <w:right w:val="nil"/>
            </w:tcBorders>
            <w:tcMar>
              <w:top w:w="120" w:type="dxa"/>
              <w:left w:w="120" w:type="dxa"/>
              <w:bottom w:w="80" w:type="dxa"/>
              <w:right w:w="120" w:type="dxa"/>
            </w:tcMar>
            <w:vAlign w:val="center"/>
          </w:tcPr>
          <w:p w14:paraId="549E5051" w14:textId="77777777" w:rsidR="00174D2A" w:rsidRDefault="00174D2A" w:rsidP="00492756">
            <w:pPr>
              <w:pStyle w:val="FigTitle"/>
              <w:numPr>
                <w:ilvl w:val="0"/>
                <w:numId w:val="18"/>
              </w:numPr>
            </w:pPr>
            <w:bookmarkStart w:id="190" w:name="RTF36313833363a204669675469"/>
            <w:r>
              <w:rPr>
                <w:w w:val="100"/>
              </w:rPr>
              <w:t>Example of OBSS PD SR operation</w:t>
            </w:r>
            <w:bookmarkEnd w:id="190"/>
          </w:p>
        </w:tc>
      </w:tr>
    </w:tbl>
    <w:p w14:paraId="2D2C37D0" w14:textId="77777777" w:rsidR="00174D2A" w:rsidRDefault="00174D2A" w:rsidP="00174D2A">
      <w:pPr>
        <w:pStyle w:val="T"/>
        <w:rPr>
          <w:w w:val="100"/>
        </w:rPr>
      </w:pPr>
    </w:p>
    <w:p w14:paraId="1465EB33" w14:textId="77777777" w:rsidR="00174D2A" w:rsidRDefault="00174D2A" w:rsidP="00174D2A">
      <w:pPr>
        <w:pStyle w:val="T"/>
        <w:rPr>
          <w:w w:val="100"/>
        </w:rPr>
      </w:pPr>
      <w:r>
        <w:rPr>
          <w:w w:val="100"/>
        </w:rPr>
        <w:t>In this example:</w:t>
      </w:r>
    </w:p>
    <w:p w14:paraId="24FCC5B1" w14:textId="77777777" w:rsidR="00174D2A" w:rsidRDefault="00174D2A" w:rsidP="00492756">
      <w:pPr>
        <w:pStyle w:val="D"/>
        <w:numPr>
          <w:ilvl w:val="0"/>
          <w:numId w:val="3"/>
        </w:numPr>
        <w:ind w:left="600" w:hanging="400"/>
        <w:rPr>
          <w:w w:val="100"/>
        </w:rPr>
      </w:pPr>
      <w:r>
        <w:rPr>
          <w:w w:val="100"/>
        </w:rPr>
        <w:t>STA SR S2 receives the PPDU from S1 and, if</w:t>
      </w:r>
      <w:r>
        <w:rPr>
          <w:vanish/>
          <w:w w:val="100"/>
        </w:rPr>
        <w:t>(#15382)</w:t>
      </w:r>
      <w:r>
        <w:rPr>
          <w:w w:val="100"/>
        </w:rPr>
        <w:t xml:space="preserve"> it classifies it as inter-BSS PPDU, ignores it using OBSS PD-based spatial reuse with non-SRG OBSS PD, starts the OBSS PD SR transmit power restriction period 1 with TX_PWRmax 1 and decrements its backoff counter until the reception of the PPDU from D1.</w:t>
      </w:r>
    </w:p>
    <w:p w14:paraId="1038D9B1" w14:textId="77777777" w:rsidR="00174D2A" w:rsidRDefault="00174D2A" w:rsidP="00492756">
      <w:pPr>
        <w:pStyle w:val="D"/>
        <w:numPr>
          <w:ilvl w:val="0"/>
          <w:numId w:val="3"/>
        </w:numPr>
        <w:ind w:left="600" w:hanging="400"/>
        <w:rPr>
          <w:w w:val="100"/>
        </w:rPr>
      </w:pPr>
      <w:r>
        <w:rPr>
          <w:w w:val="100"/>
        </w:rPr>
        <w:t>If</w:t>
      </w:r>
      <w:r>
        <w:rPr>
          <w:vanish/>
          <w:w w:val="100"/>
        </w:rPr>
        <w:t>(#15382)</w:t>
      </w:r>
      <w:r>
        <w:rPr>
          <w:w w:val="100"/>
        </w:rPr>
        <w:t xml:space="preserve"> it classifies the PPDU from D1 as inter-BSS PPDU, it ignores it if it chooses to do so</w:t>
      </w:r>
      <w:r>
        <w:rPr>
          <w:vanish/>
          <w:w w:val="100"/>
        </w:rPr>
        <w:t>(#15715)</w:t>
      </w:r>
      <w:r>
        <w:rPr>
          <w:w w:val="100"/>
        </w:rPr>
        <w:t xml:space="preserve"> using OBSS PD-based spatial reuse with non-SRG OBSS PD, starts the OBSS PD SR transmit power restriction period 2 with TX_PWRmax 2 and decrements its backoff counter until the reception of the PPDU from S1''.</w:t>
      </w:r>
    </w:p>
    <w:p w14:paraId="70040C3A" w14:textId="77777777" w:rsidR="00174D2A" w:rsidRDefault="00174D2A" w:rsidP="00492756">
      <w:pPr>
        <w:pStyle w:val="D"/>
        <w:numPr>
          <w:ilvl w:val="0"/>
          <w:numId w:val="3"/>
        </w:numPr>
        <w:ind w:left="600" w:hanging="400"/>
        <w:rPr>
          <w:w w:val="100"/>
        </w:rPr>
      </w:pPr>
      <w:r>
        <w:rPr>
          <w:w w:val="100"/>
        </w:rPr>
        <w:t>It defers during the TxOP S1'' set by the intra-BSS PPDU from S1'' which belongs to its own BSS. At the end of the TxOP S1'', it resumes its backoff decrement until the reception of the PPDU from S1'.</w:t>
      </w:r>
    </w:p>
    <w:p w14:paraId="6655FE5C" w14:textId="77777777" w:rsidR="00174D2A" w:rsidRDefault="00174D2A" w:rsidP="00492756">
      <w:pPr>
        <w:pStyle w:val="D"/>
        <w:numPr>
          <w:ilvl w:val="0"/>
          <w:numId w:val="3"/>
        </w:numPr>
        <w:ind w:left="600" w:hanging="400"/>
        <w:rPr>
          <w:w w:val="100"/>
        </w:rPr>
      </w:pPr>
      <w:r>
        <w:rPr>
          <w:w w:val="100"/>
        </w:rPr>
        <w:t>If</w:t>
      </w:r>
      <w:r>
        <w:rPr>
          <w:vanish/>
          <w:w w:val="100"/>
        </w:rPr>
        <w:t>(#15383)</w:t>
      </w:r>
      <w:r>
        <w:rPr>
          <w:w w:val="100"/>
        </w:rPr>
        <w:t xml:space="preserve"> it classifies the PPDU from S1' as SRG PPDU, it ignores it if it chooses to do so</w:t>
      </w:r>
      <w:r>
        <w:rPr>
          <w:vanish/>
          <w:w w:val="100"/>
        </w:rPr>
        <w:t>(#15715)</w:t>
      </w:r>
      <w:r>
        <w:rPr>
          <w:w w:val="100"/>
        </w:rPr>
        <w:t xml:space="preserve"> using OBSS PD-based spatial reuse with SRG OBSS PD, starts the OBSS PD SR transmit power restriction period 3 with TX_PWRmax 3 and decrements its backoff counter until it reaches zero, as it does not receive the PPDU from D1'.</w:t>
      </w:r>
    </w:p>
    <w:p w14:paraId="0C0C01D7" w14:textId="77777777" w:rsidR="00174D2A" w:rsidRDefault="00174D2A" w:rsidP="00492756">
      <w:pPr>
        <w:pStyle w:val="D"/>
        <w:numPr>
          <w:ilvl w:val="0"/>
          <w:numId w:val="3"/>
        </w:numPr>
        <w:ind w:left="600" w:hanging="400"/>
        <w:rPr>
          <w:w w:val="100"/>
        </w:rPr>
      </w:pPr>
      <w:r>
        <w:rPr>
          <w:w w:val="100"/>
        </w:rPr>
        <w:t>It starts transmitting a PPDU with a TX_PWRmax equal to min(TX_PWRmax 1, TX_PWRmax 2, TX_PWRmax 3) and respect this transmit power restriction until the end of the SR TXOP.</w:t>
      </w:r>
    </w:p>
    <w:p w14:paraId="43AF5698" w14:textId="77777777" w:rsidR="00174D2A" w:rsidRDefault="00174D2A" w:rsidP="00492756">
      <w:pPr>
        <w:pStyle w:val="H4"/>
        <w:numPr>
          <w:ilvl w:val="0"/>
          <w:numId w:val="19"/>
        </w:numPr>
        <w:rPr>
          <w:w w:val="100"/>
        </w:rPr>
      </w:pPr>
      <w:r>
        <w:rPr>
          <w:w w:val="100"/>
        </w:rPr>
        <w:t>OBSS PD-based spatial reuse backoff procedure</w:t>
      </w:r>
    </w:p>
    <w:p w14:paraId="3899D59E" w14:textId="77777777" w:rsidR="00174D2A" w:rsidRDefault="00174D2A" w:rsidP="00174D2A">
      <w:pPr>
        <w:pStyle w:val="T"/>
        <w:rPr>
          <w:w w:val="100"/>
        </w:rPr>
      </w:pPr>
      <w:r>
        <w:rPr>
          <w:w w:val="100"/>
        </w:rPr>
        <w:t xml:space="preserve">If an HE STA ignores an inter-BSS PPDU following the procedure in </w:t>
      </w:r>
      <w:r>
        <w:rPr>
          <w:w w:val="100"/>
        </w:rPr>
        <w:fldChar w:fldCharType="begin"/>
      </w:r>
      <w:r>
        <w:rPr>
          <w:w w:val="100"/>
        </w:rPr>
        <w:instrText xml:space="preserve"> REF  RTF31363236363a2048342c312e \h</w:instrText>
      </w:r>
      <w:r>
        <w:rPr>
          <w:w w:val="100"/>
        </w:rPr>
      </w:r>
      <w:r>
        <w:rPr>
          <w:w w:val="100"/>
        </w:rPr>
        <w:fldChar w:fldCharType="separate"/>
      </w:r>
      <w:r>
        <w:rPr>
          <w:w w:val="100"/>
        </w:rPr>
        <w:t>26.10.2.2 (General operation with non-SRG OBSS PD level)</w:t>
      </w:r>
      <w:r>
        <w:rPr>
          <w:w w:val="100"/>
        </w:rPr>
        <w:fldChar w:fldCharType="end"/>
      </w:r>
      <w:r>
        <w:rPr>
          <w:w w:val="100"/>
        </w:rPr>
        <w:t>, the HE STA may resume EDCAF procedures after the PHY-CCARESET.request primitive is sent, provided that the medium condition is not otherwise indicated as BUSY.</w:t>
      </w:r>
    </w:p>
    <w:p w14:paraId="6B17EB8D" w14:textId="77777777" w:rsidR="00174D2A" w:rsidRDefault="00174D2A" w:rsidP="00CA0A57">
      <w:pPr>
        <w:rPr>
          <w:ins w:id="191" w:author="Cariou, Laurent" w:date="2019-03-05T14:21:00Z"/>
          <w:sz w:val="16"/>
        </w:rPr>
      </w:pPr>
    </w:p>
    <w:p w14:paraId="0FB4635B" w14:textId="77777777" w:rsidR="00174D2A" w:rsidRDefault="00174D2A" w:rsidP="00CA0A57">
      <w:pPr>
        <w:rPr>
          <w:ins w:id="192" w:author="Cariou, Laurent" w:date="2019-03-05T14:21:00Z"/>
          <w:sz w:val="16"/>
        </w:rPr>
      </w:pPr>
    </w:p>
    <w:p w14:paraId="13F843BD" w14:textId="2D8A4C35" w:rsidR="00DB38B2" w:rsidRDefault="00DB38B2" w:rsidP="00DB38B2">
      <w:pPr>
        <w:rPr>
          <w:ins w:id="193" w:author="Cariou, Laurent" w:date="2019-03-11T11:12:00Z"/>
          <w:b/>
          <w:i/>
          <w:highlight w:val="yellow"/>
        </w:rPr>
      </w:pPr>
      <w:ins w:id="194" w:author="Cariou, Laurent" w:date="2019-03-11T11:12:00Z">
        <w:r>
          <w:rPr>
            <w:b/>
            <w:i/>
            <w:highlight w:val="yellow"/>
          </w:rPr>
          <w:t>TGax editor: Modify the following subclause 26.10.3.1 General as follows: (#20615)</w:t>
        </w:r>
      </w:ins>
    </w:p>
    <w:p w14:paraId="16545987" w14:textId="77777777" w:rsidR="00174D2A" w:rsidRDefault="00174D2A" w:rsidP="00CA0A57">
      <w:pPr>
        <w:rPr>
          <w:ins w:id="195" w:author="Cariou, Laurent" w:date="2019-03-05T14:21:00Z"/>
          <w:sz w:val="16"/>
        </w:rPr>
      </w:pPr>
    </w:p>
    <w:p w14:paraId="3CFB3DC0" w14:textId="77777777" w:rsidR="00174D2A" w:rsidRDefault="00174D2A" w:rsidP="00CA0A57">
      <w:pPr>
        <w:rPr>
          <w:ins w:id="196" w:author="Cariou, Laurent" w:date="2019-03-05T14:21:00Z"/>
          <w:sz w:val="16"/>
        </w:rPr>
      </w:pPr>
    </w:p>
    <w:p w14:paraId="0D7CC0F3" w14:textId="77777777" w:rsidR="00174D2A" w:rsidRDefault="00174D2A" w:rsidP="00CA0A57">
      <w:pPr>
        <w:rPr>
          <w:ins w:id="197" w:author="Cariou, Laurent" w:date="2019-03-05T14:21:00Z"/>
          <w:sz w:val="16"/>
        </w:rPr>
      </w:pPr>
    </w:p>
    <w:p w14:paraId="433DD2C5" w14:textId="77777777" w:rsidR="00DB38B2" w:rsidRPr="00DB38B2" w:rsidRDefault="00DB38B2" w:rsidP="00CA0A57">
      <w:pPr>
        <w:rPr>
          <w:b/>
          <w:bCs/>
        </w:rPr>
      </w:pPr>
      <w:r w:rsidRPr="00DB38B2">
        <w:rPr>
          <w:b/>
          <w:bCs/>
        </w:rPr>
        <w:t xml:space="preserve">26.10.3 SRP-based spatial reuse operation </w:t>
      </w:r>
    </w:p>
    <w:p w14:paraId="6099532D" w14:textId="77777777" w:rsidR="00DB38B2" w:rsidRPr="00DB38B2" w:rsidRDefault="00DB38B2" w:rsidP="00CA0A57">
      <w:pPr>
        <w:rPr>
          <w:b/>
          <w:bCs/>
        </w:rPr>
      </w:pPr>
    </w:p>
    <w:p w14:paraId="0602E7B9" w14:textId="35CBA583" w:rsidR="00174D2A" w:rsidRPr="00DB38B2" w:rsidRDefault="00DB38B2" w:rsidP="00CA0A57">
      <w:pPr>
        <w:rPr>
          <w:ins w:id="198" w:author="Cariou, Laurent" w:date="2019-03-11T11:11:00Z"/>
          <w:sz w:val="18"/>
        </w:rPr>
      </w:pPr>
      <w:r w:rsidRPr="00DB38B2">
        <w:rPr>
          <w:b/>
          <w:bCs/>
        </w:rPr>
        <w:t>26.10.3.1 General</w:t>
      </w:r>
    </w:p>
    <w:p w14:paraId="1BC5186B" w14:textId="77777777" w:rsidR="00DB38B2" w:rsidRDefault="00DB38B2" w:rsidP="00CA0A57">
      <w:pPr>
        <w:rPr>
          <w:sz w:val="16"/>
        </w:rPr>
      </w:pPr>
    </w:p>
    <w:p w14:paraId="7518D536" w14:textId="492C0B5F" w:rsidR="00DB38B2" w:rsidRDefault="00DB38B2" w:rsidP="00CA0A57">
      <w:pPr>
        <w:rPr>
          <w:ins w:id="199" w:author="Cariou, Laurent" w:date="2019-03-11T11:11:00Z"/>
          <w:sz w:val="16"/>
        </w:rPr>
      </w:pPr>
      <w:r>
        <w:rPr>
          <w:sz w:val="16"/>
        </w:rPr>
        <w:t>[…]</w:t>
      </w:r>
    </w:p>
    <w:p w14:paraId="73468354" w14:textId="77777777" w:rsidR="00DB38B2" w:rsidRDefault="00DB38B2" w:rsidP="00CA0A57">
      <w:pPr>
        <w:rPr>
          <w:ins w:id="200" w:author="Cariou, Laurent" w:date="2019-03-11T11:11:00Z"/>
          <w:sz w:val="16"/>
        </w:rPr>
      </w:pPr>
    </w:p>
    <w:p w14:paraId="73293223" w14:textId="35D97CD5" w:rsidR="00DB38B2" w:rsidRDefault="00DB38B2" w:rsidP="00CA0A57">
      <w:pPr>
        <w:rPr>
          <w:ins w:id="201" w:author="Cariou, Laurent" w:date="2019-03-11T11:11:00Z"/>
          <w:sz w:val="16"/>
        </w:rPr>
      </w:pPr>
      <w:r>
        <w:rPr>
          <w:sz w:val="20"/>
        </w:rPr>
        <w:t>An AP sending a Trigger frame may set the SR field in the Common Info field of the Trigger frame to SRP_- DISALLOW or, if permitted</w:t>
      </w:r>
      <w:ins w:id="202" w:author="Cariou, Laurent" w:date="2019-03-11T11:13:00Z">
        <w:r>
          <w:rPr>
            <w:sz w:val="20"/>
          </w:rPr>
          <w:t xml:space="preserve"> </w:t>
        </w:r>
      </w:ins>
      <w:ins w:id="203" w:author="Cariou, Laurent" w:date="2019-03-11T11:14:00Z">
        <w:r>
          <w:rPr>
            <w:sz w:val="20"/>
          </w:rPr>
          <w:t xml:space="preserve">by the rules </w:t>
        </w:r>
      </w:ins>
      <w:ins w:id="204" w:author="Cariou, Laurent" w:date="2019-03-11T17:24:00Z">
        <w:r w:rsidR="00307EB9">
          <w:rPr>
            <w:sz w:val="20"/>
          </w:rPr>
          <w:t xml:space="preserve">defined in </w:t>
        </w:r>
      </w:ins>
      <w:ins w:id="205" w:author="Cariou, Laurent" w:date="2019-03-11T11:14:00Z">
        <w:r w:rsidRPr="00DB38B2">
          <w:rPr>
            <w:sz w:val="20"/>
          </w:rPr>
          <w:t>26.11.6</w:t>
        </w:r>
        <w:r>
          <w:rPr>
            <w:sz w:val="20"/>
          </w:rPr>
          <w:t xml:space="preserve"> (</w:t>
        </w:r>
        <w:r w:rsidRPr="00DB38B2">
          <w:rPr>
            <w:sz w:val="20"/>
          </w:rPr>
          <w:t>SPATIAL_REUSE</w:t>
        </w:r>
        <w:r>
          <w:rPr>
            <w:sz w:val="20"/>
          </w:rPr>
          <w:t>)</w:t>
        </w:r>
      </w:ins>
      <w:r>
        <w:rPr>
          <w:sz w:val="20"/>
        </w:rPr>
        <w:t>, to SRP_ AND_NON_SRG_OBSS_PD_PROHIBITED to disallow OBSS STAs from performing SRP-based SR transmission during the ensuing uplink PPDU duration. An AP sending a Trigger frame shall not set the SR field in the Common Info field of the Trigger frame to SR_DELAY or SR_RESTRICTED.</w:t>
      </w:r>
      <w:ins w:id="206" w:author="Cariou, Laurent" w:date="2019-03-11T11:14:00Z">
        <w:r>
          <w:rPr>
            <w:sz w:val="20"/>
          </w:rPr>
          <w:t xml:space="preserve"> (#20615)</w:t>
        </w:r>
      </w:ins>
    </w:p>
    <w:p w14:paraId="0E75560A" w14:textId="77777777" w:rsidR="00DB38B2" w:rsidRDefault="00DB38B2" w:rsidP="00CA0A57">
      <w:pPr>
        <w:rPr>
          <w:ins w:id="207" w:author="Cariou, Laurent" w:date="2019-03-05T14:21:00Z"/>
          <w:sz w:val="16"/>
        </w:rPr>
      </w:pPr>
    </w:p>
    <w:p w14:paraId="38805596" w14:textId="77777777" w:rsidR="00174D2A" w:rsidRDefault="00174D2A" w:rsidP="00CA0A57">
      <w:pPr>
        <w:rPr>
          <w:ins w:id="208" w:author="Cariou, Laurent" w:date="2019-03-05T14:21:00Z"/>
          <w:sz w:val="16"/>
        </w:rPr>
      </w:pPr>
    </w:p>
    <w:p w14:paraId="2E6029DE" w14:textId="77777777" w:rsidR="00174D2A" w:rsidRDefault="00174D2A" w:rsidP="00CA0A57">
      <w:pPr>
        <w:rPr>
          <w:ins w:id="209" w:author="Cariou, Laurent" w:date="2019-03-05T14:21:00Z"/>
          <w:sz w:val="16"/>
        </w:rPr>
      </w:pPr>
    </w:p>
    <w:p w14:paraId="3A330357" w14:textId="77777777" w:rsidR="00174D2A" w:rsidRDefault="00174D2A" w:rsidP="00CA0A57">
      <w:pPr>
        <w:rPr>
          <w:ins w:id="210" w:author="Cariou, Laurent" w:date="2019-03-05T14:21:00Z"/>
          <w:sz w:val="16"/>
        </w:rPr>
      </w:pPr>
    </w:p>
    <w:p w14:paraId="5213E457" w14:textId="77777777" w:rsidR="00174D2A" w:rsidRDefault="00174D2A" w:rsidP="00CA0A57">
      <w:pPr>
        <w:rPr>
          <w:ins w:id="211" w:author="Cariou, Laurent" w:date="2019-03-05T14:21:00Z"/>
          <w:sz w:val="16"/>
        </w:rPr>
      </w:pPr>
    </w:p>
    <w:p w14:paraId="602BBF3C" w14:textId="77777777" w:rsidR="00174D2A" w:rsidRDefault="00174D2A" w:rsidP="00CA0A57">
      <w:pPr>
        <w:rPr>
          <w:ins w:id="212" w:author="Cariou, Laurent" w:date="2019-03-05T14:21:00Z"/>
          <w:sz w:val="16"/>
        </w:rPr>
      </w:pPr>
    </w:p>
    <w:p w14:paraId="095454A4" w14:textId="77777777" w:rsidR="00174D2A" w:rsidRPr="00E13124" w:rsidRDefault="00174D2A" w:rsidP="00CA0A57">
      <w:pPr>
        <w:rPr>
          <w:sz w:val="16"/>
        </w:rPr>
      </w:pPr>
    </w:p>
    <w:p w14:paraId="2E81A2F4" w14:textId="77777777" w:rsidR="00B157C7" w:rsidRDefault="00B157C7" w:rsidP="00B157C7">
      <w:pPr>
        <w:rPr>
          <w:b/>
          <w:sz w:val="18"/>
        </w:rPr>
      </w:pPr>
    </w:p>
    <w:p w14:paraId="03A6A41D" w14:textId="44DC9247" w:rsidR="00775501" w:rsidRDefault="00775501" w:rsidP="00775501">
      <w:pPr>
        <w:rPr>
          <w:ins w:id="213" w:author="Cariou, Laurent" w:date="2019-03-05T13:59:00Z"/>
          <w:b/>
          <w:i/>
          <w:highlight w:val="yellow"/>
        </w:rPr>
      </w:pPr>
      <w:ins w:id="214" w:author="Cariou, Laurent" w:date="2019-03-05T13:59:00Z">
        <w:r>
          <w:rPr>
            <w:b/>
            <w:i/>
            <w:highlight w:val="yellow"/>
          </w:rPr>
          <w:t>TGax editor: Modify the following MIB variable in section</w:t>
        </w:r>
      </w:ins>
      <w:ins w:id="215" w:author="Cariou, Laurent" w:date="2019-03-05T14:02:00Z">
        <w:r>
          <w:rPr>
            <w:b/>
            <w:i/>
            <w:highlight w:val="yellow"/>
          </w:rPr>
          <w:t xml:space="preserve"> Annex</w:t>
        </w:r>
      </w:ins>
      <w:ins w:id="216" w:author="Cariou, Laurent" w:date="2019-03-05T13:59:00Z">
        <w:r>
          <w:rPr>
            <w:b/>
            <w:i/>
            <w:highlight w:val="yellow"/>
          </w:rPr>
          <w:t xml:space="preserve"> C</w:t>
        </w:r>
      </w:ins>
      <w:ins w:id="217" w:author="Cariou, Laurent" w:date="2019-03-05T14:00:00Z">
        <w:r>
          <w:rPr>
            <w:b/>
            <w:i/>
            <w:highlight w:val="yellow"/>
          </w:rPr>
          <w:t xml:space="preserve"> as follows</w:t>
        </w:r>
      </w:ins>
      <w:ins w:id="218" w:author="Cariou, Laurent" w:date="2019-03-05T13:59:00Z">
        <w:r>
          <w:rPr>
            <w:b/>
            <w:i/>
            <w:highlight w:val="yellow"/>
          </w:rPr>
          <w:t>:</w:t>
        </w:r>
      </w:ins>
      <w:ins w:id="219" w:author="Cariou, Laurent" w:date="2019-03-05T14:02:00Z">
        <w:r>
          <w:rPr>
            <w:b/>
            <w:i/>
            <w:highlight w:val="yellow"/>
          </w:rPr>
          <w:t xml:space="preserve"> (#20337)</w:t>
        </w:r>
      </w:ins>
    </w:p>
    <w:p w14:paraId="05D1D133" w14:textId="77777777" w:rsidR="007A4C75" w:rsidRDefault="007A4C75" w:rsidP="00B157C7">
      <w:pPr>
        <w:rPr>
          <w:b/>
          <w:sz w:val="18"/>
        </w:rPr>
      </w:pPr>
    </w:p>
    <w:p w14:paraId="1431742C" w14:textId="77777777" w:rsidR="002769AB" w:rsidRDefault="002769AB" w:rsidP="00CA0A57">
      <w:pPr>
        <w:rPr>
          <w:sz w:val="16"/>
        </w:rPr>
      </w:pPr>
    </w:p>
    <w:p w14:paraId="267A7788" w14:textId="77777777" w:rsidR="00775501" w:rsidRDefault="00775501" w:rsidP="00775501">
      <w:pPr>
        <w:pStyle w:val="Code"/>
        <w:rPr>
          <w:w w:val="100"/>
        </w:rPr>
      </w:pPr>
      <w:r>
        <w:rPr>
          <w:w w:val="100"/>
        </w:rPr>
        <w:t xml:space="preserve">Dot11HEStationConfigEntry ::= </w:t>
      </w:r>
    </w:p>
    <w:p w14:paraId="434862EA" w14:textId="77777777" w:rsidR="00775501" w:rsidRDefault="00775501" w:rsidP="00775501">
      <w:pPr>
        <w:pStyle w:val="Code"/>
        <w:rPr>
          <w:w w:val="100"/>
        </w:rPr>
      </w:pPr>
      <w:r>
        <w:rPr>
          <w:w w:val="100"/>
        </w:rPr>
        <w:tab/>
        <w:t>SEQUENCE {</w:t>
      </w:r>
    </w:p>
    <w:p w14:paraId="4B0781ED" w14:textId="77777777" w:rsidR="00775501" w:rsidRDefault="00775501" w:rsidP="00775501">
      <w:pPr>
        <w:pStyle w:val="Code"/>
        <w:rPr>
          <w:w w:val="100"/>
        </w:rPr>
      </w:pPr>
      <w:r>
        <w:rPr>
          <w:w w:val="100"/>
        </w:rPr>
        <w:tab/>
      </w:r>
      <w:r>
        <w:rPr>
          <w:w w:val="100"/>
        </w:rPr>
        <w:tab/>
        <w:t>dot11HEULMUResponseSchedulingOptionImplemented</w:t>
      </w:r>
      <w:r>
        <w:rPr>
          <w:w w:val="100"/>
        </w:rPr>
        <w:tab/>
        <w:t>TruthValue,</w:t>
      </w:r>
    </w:p>
    <w:p w14:paraId="7A102F8B" w14:textId="77777777" w:rsidR="00775501" w:rsidRDefault="00775501" w:rsidP="00775501">
      <w:pPr>
        <w:pStyle w:val="Code"/>
        <w:rPr>
          <w:w w:val="100"/>
        </w:rPr>
      </w:pPr>
      <w:r>
        <w:rPr>
          <w:w w:val="100"/>
        </w:rPr>
        <w:tab/>
      </w:r>
      <w:r>
        <w:rPr>
          <w:w w:val="100"/>
        </w:rPr>
        <w:tab/>
        <w:t>dot11ULMUMIMOOptionImplemented</w:t>
      </w:r>
      <w:r>
        <w:rPr>
          <w:w w:val="100"/>
        </w:rPr>
        <w:tab/>
        <w:t>TruthValue,</w:t>
      </w:r>
    </w:p>
    <w:p w14:paraId="59FCEE84" w14:textId="77777777" w:rsidR="00775501" w:rsidRDefault="00775501" w:rsidP="00775501">
      <w:pPr>
        <w:pStyle w:val="Code"/>
        <w:rPr>
          <w:w w:val="100"/>
        </w:rPr>
      </w:pPr>
      <w:r>
        <w:rPr>
          <w:w w:val="100"/>
        </w:rPr>
        <w:tab/>
      </w:r>
      <w:r>
        <w:rPr>
          <w:w w:val="100"/>
        </w:rPr>
        <w:tab/>
        <w:t>dot11OFDMARandomAccessOptionImplemented</w:t>
      </w:r>
      <w:r>
        <w:rPr>
          <w:w w:val="100"/>
        </w:rPr>
        <w:tab/>
        <w:t>TruthValue,</w:t>
      </w:r>
    </w:p>
    <w:p w14:paraId="57572414" w14:textId="77777777" w:rsidR="00775501" w:rsidRDefault="00775501" w:rsidP="00775501">
      <w:pPr>
        <w:pStyle w:val="Code"/>
        <w:rPr>
          <w:w w:val="100"/>
        </w:rPr>
      </w:pPr>
      <w:r>
        <w:rPr>
          <w:w w:val="100"/>
        </w:rPr>
        <w:tab/>
      </w:r>
      <w:r>
        <w:rPr>
          <w:w w:val="100"/>
        </w:rPr>
        <w:tab/>
        <w:t>dot11HEControlFieldOptionImplemented</w:t>
      </w:r>
      <w:r>
        <w:rPr>
          <w:w w:val="100"/>
        </w:rPr>
        <w:tab/>
        <w:t>TruthValue,</w:t>
      </w:r>
    </w:p>
    <w:p w14:paraId="45100335" w14:textId="77777777" w:rsidR="00775501" w:rsidRDefault="00775501" w:rsidP="00775501">
      <w:pPr>
        <w:pStyle w:val="Code"/>
        <w:rPr>
          <w:w w:val="100"/>
        </w:rPr>
      </w:pPr>
      <w:r>
        <w:rPr>
          <w:w w:val="100"/>
        </w:rPr>
        <w:tab/>
      </w:r>
      <w:r>
        <w:rPr>
          <w:w w:val="100"/>
        </w:rPr>
        <w:tab/>
        <w:t>dot11OMIOptionImplemented</w:t>
      </w:r>
      <w:r>
        <w:rPr>
          <w:w w:val="100"/>
        </w:rPr>
        <w:tab/>
        <w:t>TruthValue,</w:t>
      </w:r>
    </w:p>
    <w:p w14:paraId="1257F055" w14:textId="77777777" w:rsidR="00775501" w:rsidRDefault="00775501" w:rsidP="00775501">
      <w:pPr>
        <w:pStyle w:val="Code"/>
        <w:rPr>
          <w:w w:val="100"/>
        </w:rPr>
      </w:pPr>
      <w:r>
        <w:rPr>
          <w:w w:val="100"/>
        </w:rPr>
        <w:tab/>
      </w:r>
      <w:r>
        <w:rPr>
          <w:w w:val="100"/>
        </w:rPr>
        <w:tab/>
        <w:t>dot11HEMCSFeedbackOptionImplemented</w:t>
      </w:r>
      <w:r>
        <w:rPr>
          <w:w w:val="100"/>
        </w:rPr>
        <w:tab/>
        <w:t>INTEGER,</w:t>
      </w:r>
    </w:p>
    <w:p w14:paraId="52ABABD1" w14:textId="77777777" w:rsidR="00775501" w:rsidRDefault="00775501" w:rsidP="00775501">
      <w:pPr>
        <w:pStyle w:val="Code"/>
        <w:rPr>
          <w:w w:val="100"/>
        </w:rPr>
      </w:pPr>
      <w:r>
        <w:rPr>
          <w:w w:val="100"/>
        </w:rPr>
        <w:tab/>
      </w:r>
      <w:r>
        <w:rPr>
          <w:w w:val="100"/>
        </w:rPr>
        <w:tab/>
        <w:t>dot11HEDynamicFragmentationLevel</w:t>
      </w:r>
      <w:r>
        <w:rPr>
          <w:w w:val="100"/>
        </w:rPr>
        <w:tab/>
        <w:t>INTEGER,</w:t>
      </w:r>
    </w:p>
    <w:p w14:paraId="1EEB60F2" w14:textId="77777777" w:rsidR="00775501" w:rsidRDefault="00775501" w:rsidP="00775501">
      <w:pPr>
        <w:pStyle w:val="Code"/>
        <w:rPr>
          <w:w w:val="100"/>
        </w:rPr>
      </w:pPr>
      <w:r>
        <w:rPr>
          <w:w w:val="100"/>
        </w:rPr>
        <w:tab/>
      </w:r>
      <w:r>
        <w:rPr>
          <w:w w:val="100"/>
        </w:rPr>
        <w:tab/>
        <w:t>dot11AMPDUwithMultipleTIDOptionImplemented</w:t>
      </w:r>
      <w:r>
        <w:rPr>
          <w:w w:val="100"/>
        </w:rPr>
        <w:tab/>
        <w:t>TruthValue,</w:t>
      </w:r>
    </w:p>
    <w:p w14:paraId="46F2EC98" w14:textId="77777777" w:rsidR="00775501" w:rsidRDefault="00775501" w:rsidP="00775501">
      <w:pPr>
        <w:pStyle w:val="Code"/>
        <w:rPr>
          <w:w w:val="100"/>
        </w:rPr>
      </w:pPr>
      <w:r>
        <w:rPr>
          <w:w w:val="100"/>
        </w:rPr>
        <w:tab/>
      </w:r>
      <w:r>
        <w:rPr>
          <w:w w:val="100"/>
        </w:rPr>
        <w:tab/>
        <w:t>dot11MPDUAskedforAckInMultiTIDAMPDU</w:t>
      </w:r>
      <w:r>
        <w:rPr>
          <w:w w:val="100"/>
        </w:rPr>
        <w:tab/>
        <w:t>TruthValue,</w:t>
      </w:r>
    </w:p>
    <w:p w14:paraId="706B6466" w14:textId="77777777" w:rsidR="00775501" w:rsidRDefault="00775501" w:rsidP="00775501">
      <w:pPr>
        <w:pStyle w:val="Code"/>
        <w:rPr>
          <w:w w:val="100"/>
        </w:rPr>
      </w:pPr>
      <w:r>
        <w:rPr>
          <w:w w:val="100"/>
        </w:rPr>
        <w:tab/>
      </w:r>
      <w:r>
        <w:rPr>
          <w:w w:val="100"/>
        </w:rPr>
        <w:tab/>
        <w:t>dot11TXOPDurationRTSThreshold</w:t>
      </w:r>
      <w:r>
        <w:rPr>
          <w:w w:val="100"/>
        </w:rPr>
        <w:tab/>
        <w:t>Unsigned32,</w:t>
      </w:r>
    </w:p>
    <w:p w14:paraId="62F78D72" w14:textId="77777777" w:rsidR="00775501" w:rsidRDefault="00775501" w:rsidP="00775501">
      <w:pPr>
        <w:pStyle w:val="Code"/>
        <w:rPr>
          <w:w w:val="100"/>
        </w:rPr>
      </w:pPr>
      <w:r>
        <w:rPr>
          <w:w w:val="100"/>
        </w:rPr>
        <w:tab/>
      </w:r>
      <w:r>
        <w:rPr>
          <w:w w:val="100"/>
        </w:rPr>
        <w:tab/>
        <w:t>dot11PPEThresholdsRequired</w:t>
      </w:r>
      <w:r>
        <w:rPr>
          <w:w w:val="100"/>
        </w:rPr>
        <w:tab/>
        <w:t>TruthValue,</w:t>
      </w:r>
    </w:p>
    <w:p w14:paraId="4DFA39F0" w14:textId="77777777" w:rsidR="00775501" w:rsidRDefault="00775501" w:rsidP="00775501">
      <w:pPr>
        <w:pStyle w:val="Code"/>
        <w:rPr>
          <w:w w:val="100"/>
        </w:rPr>
      </w:pPr>
      <w:r>
        <w:rPr>
          <w:w w:val="100"/>
        </w:rPr>
        <w:tab/>
      </w:r>
      <w:r>
        <w:rPr>
          <w:w w:val="100"/>
        </w:rPr>
        <w:tab/>
        <w:t>dot11IntraPPDUPowerSaveOptionActivated</w:t>
      </w:r>
      <w:r>
        <w:rPr>
          <w:w w:val="100"/>
        </w:rPr>
        <w:tab/>
        <w:t>TruthValue,</w:t>
      </w:r>
    </w:p>
    <w:p w14:paraId="138D78C4" w14:textId="77777777" w:rsidR="00775501" w:rsidRDefault="00775501" w:rsidP="00775501">
      <w:pPr>
        <w:pStyle w:val="Code"/>
        <w:rPr>
          <w:w w:val="100"/>
        </w:rPr>
      </w:pPr>
      <w:r>
        <w:rPr>
          <w:w w:val="100"/>
        </w:rPr>
        <w:tab/>
      </w:r>
      <w:r>
        <w:rPr>
          <w:w w:val="100"/>
        </w:rPr>
        <w:tab/>
        <w:t>dot11AMSDUFragmentationOptionImplemented</w:t>
      </w:r>
      <w:r>
        <w:rPr>
          <w:w w:val="100"/>
        </w:rPr>
        <w:tab/>
        <w:t>TruthValue,</w:t>
      </w:r>
    </w:p>
    <w:p w14:paraId="355EC31B" w14:textId="77777777" w:rsidR="00775501" w:rsidRDefault="00775501" w:rsidP="00775501">
      <w:pPr>
        <w:pStyle w:val="Code"/>
        <w:rPr>
          <w:w w:val="100"/>
        </w:rPr>
      </w:pPr>
      <w:r>
        <w:rPr>
          <w:w w:val="100"/>
        </w:rPr>
        <w:tab/>
      </w:r>
      <w:r>
        <w:rPr>
          <w:w w:val="100"/>
        </w:rPr>
        <w:tab/>
        <w:t>dot11BSSColorCollisionAPPeriod</w:t>
      </w:r>
      <w:r>
        <w:rPr>
          <w:w w:val="100"/>
        </w:rPr>
        <w:tab/>
        <w:t>Unsigned32,</w:t>
      </w:r>
    </w:p>
    <w:p w14:paraId="0F6FBCBA" w14:textId="77777777" w:rsidR="00775501" w:rsidRDefault="00775501" w:rsidP="00775501">
      <w:pPr>
        <w:pStyle w:val="Code"/>
        <w:rPr>
          <w:w w:val="100"/>
        </w:rPr>
      </w:pPr>
      <w:r>
        <w:rPr>
          <w:w w:val="100"/>
        </w:rPr>
        <w:tab/>
      </w:r>
      <w:r>
        <w:rPr>
          <w:w w:val="100"/>
        </w:rPr>
        <w:tab/>
        <w:t>dot11BSSColorCollisionSTAPeriod</w:t>
      </w:r>
      <w:r>
        <w:rPr>
          <w:w w:val="100"/>
        </w:rPr>
        <w:tab/>
        <w:t>Unsigned32,</w:t>
      </w:r>
    </w:p>
    <w:p w14:paraId="4CA7DDD9" w14:textId="77777777" w:rsidR="00775501" w:rsidRDefault="00775501" w:rsidP="00775501">
      <w:pPr>
        <w:pStyle w:val="Code"/>
        <w:rPr>
          <w:w w:val="100"/>
        </w:rPr>
      </w:pPr>
      <w:r>
        <w:rPr>
          <w:w w:val="100"/>
        </w:rPr>
        <w:tab/>
      </w:r>
      <w:r>
        <w:rPr>
          <w:w w:val="100"/>
        </w:rPr>
        <w:tab/>
        <w:t>dot11AutonomousBSSColorCollisionReportingImplemented</w:t>
      </w:r>
      <w:r>
        <w:rPr>
          <w:w w:val="100"/>
        </w:rPr>
        <w:tab/>
        <w:t>TruthValue,</w:t>
      </w:r>
    </w:p>
    <w:p w14:paraId="5EF6A319" w14:textId="77777777" w:rsidR="00775501" w:rsidRDefault="00775501" w:rsidP="00775501">
      <w:pPr>
        <w:pStyle w:val="Code"/>
        <w:rPr>
          <w:w w:val="100"/>
        </w:rPr>
      </w:pPr>
      <w:r>
        <w:rPr>
          <w:w w:val="100"/>
        </w:rPr>
        <w:tab/>
      </w:r>
      <w:r>
        <w:rPr>
          <w:w w:val="100"/>
        </w:rPr>
        <w:tab/>
        <w:t xml:space="preserve">dot11HESRPOptionImplemented </w:t>
      </w:r>
      <w:r>
        <w:rPr>
          <w:w w:val="100"/>
        </w:rPr>
        <w:tab/>
        <w:t>TruthValue,</w:t>
      </w:r>
    </w:p>
    <w:p w14:paraId="36DBEB0C" w14:textId="77777777" w:rsidR="00775501" w:rsidRDefault="00775501" w:rsidP="00775501">
      <w:pPr>
        <w:pStyle w:val="Code"/>
        <w:rPr>
          <w:w w:val="100"/>
        </w:rPr>
      </w:pPr>
      <w:r>
        <w:rPr>
          <w:w w:val="100"/>
        </w:rPr>
        <w:tab/>
      </w:r>
      <w:r>
        <w:rPr>
          <w:w w:val="100"/>
        </w:rPr>
        <w:tab/>
        <w:t>dot11HEBSRControlImplemented</w:t>
      </w:r>
      <w:r>
        <w:rPr>
          <w:w w:val="100"/>
        </w:rPr>
        <w:tab/>
        <w:t>TruthValue,</w:t>
      </w:r>
    </w:p>
    <w:p w14:paraId="2DD4F397" w14:textId="77777777" w:rsidR="00775501" w:rsidRDefault="00775501" w:rsidP="00775501">
      <w:pPr>
        <w:pStyle w:val="Code"/>
        <w:rPr>
          <w:w w:val="100"/>
        </w:rPr>
      </w:pPr>
      <w:r>
        <w:rPr>
          <w:w w:val="100"/>
        </w:rPr>
        <w:tab/>
      </w:r>
      <w:r>
        <w:rPr>
          <w:w w:val="100"/>
        </w:rPr>
        <w:tab/>
        <w:t>dot11HEUPHControlActivated</w:t>
      </w:r>
      <w:r>
        <w:rPr>
          <w:w w:val="100"/>
        </w:rPr>
        <w:tab/>
        <w:t>TruthValue,</w:t>
      </w:r>
    </w:p>
    <w:p w14:paraId="5D91C597" w14:textId="77777777" w:rsidR="00775501" w:rsidRDefault="00775501" w:rsidP="00775501">
      <w:pPr>
        <w:pStyle w:val="Code"/>
        <w:rPr>
          <w:w w:val="100"/>
        </w:rPr>
      </w:pPr>
      <w:r>
        <w:rPr>
          <w:w w:val="100"/>
        </w:rPr>
        <w:tab/>
      </w:r>
      <w:r>
        <w:rPr>
          <w:w w:val="100"/>
        </w:rPr>
        <w:tab/>
        <w:t>dot11HEBQRControlImplemented</w:t>
      </w:r>
      <w:r>
        <w:rPr>
          <w:w w:val="100"/>
        </w:rPr>
        <w:tab/>
        <w:t>TruthValue,</w:t>
      </w:r>
    </w:p>
    <w:p w14:paraId="3C56149D" w14:textId="77777777" w:rsidR="00775501" w:rsidRDefault="00775501" w:rsidP="00775501">
      <w:pPr>
        <w:pStyle w:val="Code"/>
        <w:rPr>
          <w:w w:val="100"/>
        </w:rPr>
      </w:pPr>
      <w:r>
        <w:rPr>
          <w:w w:val="100"/>
        </w:rPr>
        <w:tab/>
      </w:r>
      <w:r>
        <w:rPr>
          <w:w w:val="100"/>
        </w:rPr>
        <w:tab/>
        <w:t>dot11HECASControlImplemented</w:t>
      </w:r>
      <w:r>
        <w:rPr>
          <w:w w:val="100"/>
        </w:rPr>
        <w:tab/>
        <w:t>TruthValue,</w:t>
      </w:r>
    </w:p>
    <w:p w14:paraId="4D618DF2" w14:textId="77777777" w:rsidR="00775501" w:rsidRDefault="00775501" w:rsidP="00775501">
      <w:pPr>
        <w:pStyle w:val="Code"/>
        <w:rPr>
          <w:w w:val="100"/>
        </w:rPr>
      </w:pPr>
      <w:r>
        <w:rPr>
          <w:w w:val="100"/>
        </w:rPr>
        <w:tab/>
      </w:r>
      <w:r>
        <w:rPr>
          <w:w w:val="100"/>
        </w:rPr>
        <w:tab/>
        <w:t>dot11PartialBSSColorImplemented</w:t>
      </w:r>
      <w:r>
        <w:rPr>
          <w:w w:val="100"/>
        </w:rPr>
        <w:tab/>
        <w:t>TruthValue,</w:t>
      </w:r>
    </w:p>
    <w:p w14:paraId="328F5E9F" w14:textId="77777777" w:rsidR="00775501" w:rsidRDefault="00775501" w:rsidP="00775501">
      <w:pPr>
        <w:pStyle w:val="Code"/>
        <w:rPr>
          <w:w w:val="100"/>
        </w:rPr>
      </w:pPr>
      <w:r>
        <w:rPr>
          <w:w w:val="100"/>
        </w:rPr>
        <w:tab/>
      </w:r>
      <w:r>
        <w:rPr>
          <w:w w:val="100"/>
        </w:rPr>
        <w:tab/>
        <w:t>dot11ObssNbRuToleranceTime</w:t>
      </w:r>
      <w:r>
        <w:rPr>
          <w:w w:val="100"/>
        </w:rPr>
        <w:tab/>
        <w:t>Unsigned32,</w:t>
      </w:r>
    </w:p>
    <w:p w14:paraId="412DCE35" w14:textId="77777777" w:rsidR="00775501" w:rsidRDefault="00775501" w:rsidP="00775501">
      <w:pPr>
        <w:pStyle w:val="Code"/>
        <w:rPr>
          <w:w w:val="100"/>
        </w:rPr>
      </w:pPr>
      <w:r>
        <w:rPr>
          <w:w w:val="100"/>
        </w:rPr>
        <w:tab/>
      </w:r>
      <w:r>
        <w:rPr>
          <w:w w:val="100"/>
        </w:rPr>
        <w:tab/>
        <w:t>dot11HESubchannelSelectiveTransmissionImplemented</w:t>
      </w:r>
      <w:r>
        <w:rPr>
          <w:w w:val="100"/>
        </w:rPr>
        <w:tab/>
        <w:t>TruthValue,</w:t>
      </w:r>
    </w:p>
    <w:p w14:paraId="154C95EE" w14:textId="77777777" w:rsidR="00775501" w:rsidRDefault="00775501" w:rsidP="00775501">
      <w:pPr>
        <w:pStyle w:val="Code"/>
        <w:rPr>
          <w:w w:val="100"/>
        </w:rPr>
      </w:pPr>
      <w:r>
        <w:rPr>
          <w:w w:val="100"/>
        </w:rPr>
        <w:tab/>
      </w:r>
      <w:r>
        <w:rPr>
          <w:w w:val="100"/>
        </w:rPr>
        <w:tab/>
        <w:t>dot11SRResponderOptionImplemented</w:t>
      </w:r>
      <w:r>
        <w:rPr>
          <w:w w:val="100"/>
        </w:rPr>
        <w:tab/>
        <w:t>TruthValue,</w:t>
      </w:r>
    </w:p>
    <w:p w14:paraId="36209AA9" w14:textId="77777777" w:rsidR="00775501" w:rsidRDefault="00775501" w:rsidP="00775501">
      <w:pPr>
        <w:pStyle w:val="Code"/>
        <w:rPr>
          <w:w w:val="100"/>
        </w:rPr>
      </w:pPr>
      <w:r>
        <w:rPr>
          <w:w w:val="100"/>
        </w:rPr>
        <w:tab/>
      </w:r>
      <w:r>
        <w:rPr>
          <w:w w:val="100"/>
        </w:rPr>
        <w:tab/>
        <w:t>dot11AutonomousBSSColorInUseReportingImplemented</w:t>
      </w:r>
      <w:r>
        <w:rPr>
          <w:w w:val="100"/>
        </w:rPr>
        <w:tab/>
        <w:t>TruthValue,</w:t>
      </w:r>
    </w:p>
    <w:p w14:paraId="1BDA1F03" w14:textId="77777777" w:rsidR="00775501" w:rsidRDefault="00775501" w:rsidP="00775501">
      <w:pPr>
        <w:pStyle w:val="Code"/>
        <w:rPr>
          <w:w w:val="100"/>
        </w:rPr>
      </w:pPr>
      <w:r>
        <w:rPr>
          <w:w w:val="100"/>
        </w:rPr>
        <w:tab/>
      </w:r>
      <w:r>
        <w:rPr>
          <w:w w:val="100"/>
        </w:rPr>
        <w:tab/>
        <w:t>dot11ShortSSIDListImplemented</w:t>
      </w:r>
      <w:r>
        <w:rPr>
          <w:w w:val="100"/>
        </w:rPr>
        <w:tab/>
        <w:t>TruthValue,</w:t>
      </w:r>
    </w:p>
    <w:p w14:paraId="19E472DC" w14:textId="77777777" w:rsidR="00775501" w:rsidRDefault="00775501" w:rsidP="00775501">
      <w:pPr>
        <w:pStyle w:val="Code"/>
        <w:rPr>
          <w:w w:val="100"/>
        </w:rPr>
      </w:pPr>
      <w:r>
        <w:rPr>
          <w:w w:val="100"/>
        </w:rPr>
        <w:tab/>
      </w:r>
      <w:r>
        <w:rPr>
          <w:w w:val="100"/>
        </w:rPr>
        <w:tab/>
        <w:t>dot11ColocatedRNRImplemented</w:t>
      </w:r>
      <w:r>
        <w:rPr>
          <w:vanish/>
          <w:w w:val="100"/>
        </w:rPr>
        <w:t>(#15651)</w:t>
      </w:r>
      <w:r>
        <w:rPr>
          <w:w w:val="100"/>
        </w:rPr>
        <w:tab/>
        <w:t>TruthValue,</w:t>
      </w:r>
    </w:p>
    <w:p w14:paraId="6C17214F" w14:textId="77777777" w:rsidR="00775501" w:rsidRDefault="00775501" w:rsidP="00775501">
      <w:pPr>
        <w:pStyle w:val="Code"/>
        <w:rPr>
          <w:w w:val="100"/>
        </w:rPr>
      </w:pPr>
      <w:r>
        <w:rPr>
          <w:w w:val="100"/>
          <w:u w:val="thick"/>
        </w:rPr>
        <w:tab/>
      </w:r>
      <w:r>
        <w:rPr>
          <w:w w:val="100"/>
          <w:u w:val="thick"/>
        </w:rPr>
        <w:tab/>
      </w:r>
      <w:r>
        <w:rPr>
          <w:w w:val="100"/>
        </w:rPr>
        <w:t>dot11SRGAPOBSSPDMinOffset</w:t>
      </w:r>
      <w:r>
        <w:rPr>
          <w:w w:val="100"/>
        </w:rPr>
        <w:tab/>
        <w:t>Integer,</w:t>
      </w:r>
    </w:p>
    <w:p w14:paraId="4E65C72A" w14:textId="77777777" w:rsidR="00775501" w:rsidRDefault="00775501" w:rsidP="00775501">
      <w:pPr>
        <w:pStyle w:val="Code"/>
        <w:rPr>
          <w:ins w:id="220" w:author="Cariou, Laurent" w:date="2019-03-05T13:58:00Z"/>
          <w:w w:val="100"/>
        </w:rPr>
      </w:pPr>
      <w:r>
        <w:rPr>
          <w:w w:val="100"/>
        </w:rPr>
        <w:tab/>
      </w:r>
      <w:r>
        <w:rPr>
          <w:w w:val="100"/>
        </w:rPr>
        <w:tab/>
        <w:t>dot11SRGAPOBSSPDMaxOffset</w:t>
      </w:r>
      <w:r>
        <w:rPr>
          <w:w w:val="100"/>
        </w:rPr>
        <w:tab/>
        <w:t>Integer,</w:t>
      </w:r>
    </w:p>
    <w:p w14:paraId="1C4E4C7C" w14:textId="5FABE776" w:rsidR="00775501" w:rsidRDefault="00775501" w:rsidP="00775501">
      <w:pPr>
        <w:pStyle w:val="Code"/>
        <w:rPr>
          <w:ins w:id="221" w:author="Cariou, Laurent" w:date="2019-03-05T13:58:00Z"/>
          <w:w w:val="100"/>
        </w:rPr>
      </w:pPr>
      <w:ins w:id="222" w:author="Cariou, Laurent" w:date="2019-03-05T13:58:00Z">
        <w:r>
          <w:rPr>
            <w:w w:val="100"/>
          </w:rPr>
          <w:tab/>
        </w:r>
        <w:r>
          <w:rPr>
            <w:w w:val="100"/>
          </w:rPr>
          <w:tab/>
          <w:t>dot11SRGAPBSSColorBitmap</w:t>
        </w:r>
        <w:r>
          <w:rPr>
            <w:w w:val="100"/>
          </w:rPr>
          <w:tab/>
          <w:t>OCTET STRING (SIZE(8)),</w:t>
        </w:r>
      </w:ins>
    </w:p>
    <w:p w14:paraId="4748B202" w14:textId="766D30EA" w:rsidR="00775501" w:rsidRDefault="00775501" w:rsidP="00775501">
      <w:pPr>
        <w:pStyle w:val="Code"/>
        <w:rPr>
          <w:ins w:id="223" w:author="Cariou, Laurent" w:date="2019-03-05T14:14:00Z"/>
          <w:w w:val="100"/>
        </w:rPr>
      </w:pPr>
      <w:ins w:id="224" w:author="Cariou, Laurent" w:date="2019-03-05T13:58:00Z">
        <w:r>
          <w:rPr>
            <w:w w:val="100"/>
          </w:rPr>
          <w:tab/>
        </w:r>
        <w:r>
          <w:rPr>
            <w:w w:val="100"/>
          </w:rPr>
          <w:tab/>
          <w:t>dot11SRGAPBSS</w:t>
        </w:r>
      </w:ins>
      <w:ins w:id="225" w:author="Cariou, Laurent" w:date="2019-03-05T13:59:00Z">
        <w:r>
          <w:rPr>
            <w:w w:val="100"/>
          </w:rPr>
          <w:t>ID</w:t>
        </w:r>
      </w:ins>
      <w:ins w:id="226" w:author="Cariou, Laurent" w:date="2019-03-05T13:58:00Z">
        <w:r>
          <w:rPr>
            <w:w w:val="100"/>
          </w:rPr>
          <w:t>Bitmap</w:t>
        </w:r>
        <w:r>
          <w:rPr>
            <w:w w:val="100"/>
          </w:rPr>
          <w:tab/>
          <w:t>OCTET STRING (SIZE(8)),</w:t>
        </w:r>
      </w:ins>
    </w:p>
    <w:p w14:paraId="42FEA0E9" w14:textId="08891BA1" w:rsidR="008A1207" w:rsidRDefault="008A1207" w:rsidP="008A1207">
      <w:pPr>
        <w:pStyle w:val="Code"/>
        <w:rPr>
          <w:ins w:id="227" w:author="Cariou, Laurent" w:date="2019-03-05T14:14:00Z"/>
          <w:w w:val="100"/>
        </w:rPr>
      </w:pPr>
      <w:ins w:id="228" w:author="Cariou, Laurent" w:date="2019-03-05T14:14:00Z">
        <w:r>
          <w:rPr>
            <w:w w:val="100"/>
          </w:rPr>
          <w:tab/>
        </w:r>
        <w:r>
          <w:rPr>
            <w:w w:val="100"/>
          </w:rPr>
          <w:tab/>
          <w:t>dot11NonSRGAPOBSSPDMaxOffset</w:t>
        </w:r>
        <w:r>
          <w:rPr>
            <w:w w:val="100"/>
          </w:rPr>
          <w:tab/>
          <w:t>Integer,</w:t>
        </w:r>
      </w:ins>
    </w:p>
    <w:p w14:paraId="04D38C9D" w14:textId="77777777" w:rsidR="008A1207" w:rsidRDefault="008A1207" w:rsidP="00775501">
      <w:pPr>
        <w:pStyle w:val="Code"/>
        <w:rPr>
          <w:ins w:id="229" w:author="Cariou, Laurent" w:date="2019-03-05T14:13:00Z"/>
          <w:w w:val="100"/>
        </w:rPr>
      </w:pPr>
    </w:p>
    <w:p w14:paraId="0916F88F" w14:textId="77777777" w:rsidR="008A1207" w:rsidRDefault="008A1207" w:rsidP="00775501">
      <w:pPr>
        <w:pStyle w:val="Code"/>
        <w:rPr>
          <w:ins w:id="230" w:author="Cariou, Laurent" w:date="2019-03-05T13:58:00Z"/>
          <w:w w:val="100"/>
        </w:rPr>
      </w:pPr>
    </w:p>
    <w:p w14:paraId="4B06D1D0" w14:textId="4AE1D1EA" w:rsidR="00775501" w:rsidRDefault="00775501" w:rsidP="00775501">
      <w:pPr>
        <w:pStyle w:val="Code"/>
        <w:rPr>
          <w:w w:val="100"/>
        </w:rPr>
      </w:pPr>
    </w:p>
    <w:p w14:paraId="31966CA7" w14:textId="77777777" w:rsidR="00775501" w:rsidRDefault="00775501" w:rsidP="00775501">
      <w:pPr>
        <w:pStyle w:val="Code"/>
        <w:rPr>
          <w:w w:val="100"/>
        </w:rPr>
      </w:pPr>
      <w:r>
        <w:rPr>
          <w:w w:val="100"/>
        </w:rPr>
        <w:tab/>
      </w:r>
      <w:r>
        <w:rPr>
          <w:w w:val="100"/>
        </w:rPr>
        <w:tab/>
        <w:t>dot11HTVHTTriggerOptionImplemented</w:t>
      </w:r>
      <w:r>
        <w:rPr>
          <w:w w:val="100"/>
        </w:rPr>
        <w:tab/>
        <w:t>TruthValue</w:t>
      </w:r>
      <w:r>
        <w:rPr>
          <w:vanish/>
          <w:w w:val="100"/>
        </w:rPr>
        <w:t>(#Ed)</w:t>
      </w:r>
    </w:p>
    <w:p w14:paraId="72D306B3" w14:textId="77777777" w:rsidR="00775501" w:rsidRDefault="00775501" w:rsidP="00775501">
      <w:pPr>
        <w:pStyle w:val="Code"/>
        <w:rPr>
          <w:w w:val="100"/>
        </w:rPr>
      </w:pPr>
      <w:r>
        <w:rPr>
          <w:w w:val="100"/>
        </w:rPr>
        <w:tab/>
        <w:t>}</w:t>
      </w:r>
    </w:p>
    <w:p w14:paraId="0259DFD4" w14:textId="77777777" w:rsidR="00775501" w:rsidRDefault="00775501" w:rsidP="00CA0A57">
      <w:pPr>
        <w:rPr>
          <w:sz w:val="16"/>
        </w:rPr>
      </w:pPr>
    </w:p>
    <w:p w14:paraId="57367565" w14:textId="77777777" w:rsidR="00775501" w:rsidRDefault="00775501" w:rsidP="00CA0A57">
      <w:pPr>
        <w:rPr>
          <w:sz w:val="16"/>
        </w:rPr>
      </w:pPr>
    </w:p>
    <w:p w14:paraId="1487625E" w14:textId="2AE31BC1" w:rsidR="00775501" w:rsidRDefault="00775501" w:rsidP="00775501">
      <w:pPr>
        <w:rPr>
          <w:ins w:id="231" w:author="Cariou, Laurent" w:date="2019-03-05T14:00:00Z"/>
          <w:b/>
          <w:i/>
          <w:highlight w:val="yellow"/>
        </w:rPr>
      </w:pPr>
      <w:ins w:id="232" w:author="Cariou, Laurent" w:date="2019-03-05T14:00:00Z">
        <w:r>
          <w:rPr>
            <w:b/>
            <w:i/>
            <w:highlight w:val="yellow"/>
          </w:rPr>
          <w:t xml:space="preserve">TGax editor: Add the following text in section </w:t>
        </w:r>
      </w:ins>
      <w:ins w:id="233" w:author="Cariou, Laurent" w:date="2019-03-05T14:02:00Z">
        <w:r>
          <w:rPr>
            <w:b/>
            <w:i/>
            <w:highlight w:val="yellow"/>
          </w:rPr>
          <w:t xml:space="preserve">Annex </w:t>
        </w:r>
      </w:ins>
      <w:ins w:id="234" w:author="Cariou, Laurent" w:date="2019-03-05T14:00:00Z">
        <w:r>
          <w:rPr>
            <w:b/>
            <w:i/>
            <w:highlight w:val="yellow"/>
          </w:rPr>
          <w:t>C as follows after the variable</w:t>
        </w:r>
        <w:r w:rsidRPr="00775501">
          <w:t xml:space="preserve"> </w:t>
        </w:r>
        <w:r w:rsidRPr="00775501">
          <w:rPr>
            <w:b/>
            <w:i/>
            <w:highlight w:val="yellow"/>
          </w:rPr>
          <w:t>dot11SRGAPOBSSPDMaxOffset :</w:t>
        </w:r>
      </w:ins>
      <w:ins w:id="235" w:author="Cariou, Laurent" w:date="2019-03-05T14:02:00Z">
        <w:r>
          <w:rPr>
            <w:b/>
            <w:i/>
            <w:highlight w:val="yellow"/>
          </w:rPr>
          <w:t xml:space="preserve"> (#20337</w:t>
        </w:r>
      </w:ins>
      <w:ins w:id="236" w:author="Cariou, Laurent" w:date="2019-03-05T14:15:00Z">
        <w:r w:rsidR="00174D2A">
          <w:rPr>
            <w:b/>
            <w:i/>
            <w:highlight w:val="yellow"/>
          </w:rPr>
          <w:t>, #20338</w:t>
        </w:r>
      </w:ins>
      <w:ins w:id="237" w:author="Cariou, Laurent" w:date="2019-03-05T14:02:00Z">
        <w:r>
          <w:rPr>
            <w:b/>
            <w:i/>
            <w:highlight w:val="yellow"/>
          </w:rPr>
          <w:t>)</w:t>
        </w:r>
      </w:ins>
    </w:p>
    <w:p w14:paraId="5F429342" w14:textId="77777777" w:rsidR="00775501" w:rsidRDefault="00775501" w:rsidP="00CA0A57">
      <w:pPr>
        <w:rPr>
          <w:sz w:val="16"/>
        </w:rPr>
      </w:pPr>
    </w:p>
    <w:p w14:paraId="18183694" w14:textId="77777777" w:rsidR="00775501" w:rsidRDefault="00775501" w:rsidP="00CA0A57">
      <w:pPr>
        <w:rPr>
          <w:sz w:val="16"/>
        </w:rPr>
      </w:pPr>
    </w:p>
    <w:p w14:paraId="73F278F2" w14:textId="77777777" w:rsidR="00775501" w:rsidRDefault="00775501" w:rsidP="00CA0A57">
      <w:pPr>
        <w:rPr>
          <w:sz w:val="16"/>
        </w:rPr>
      </w:pPr>
    </w:p>
    <w:p w14:paraId="5D527BE3" w14:textId="605C8054" w:rsidR="00775501" w:rsidRDefault="00775501" w:rsidP="00775501">
      <w:pPr>
        <w:pStyle w:val="Code"/>
        <w:rPr>
          <w:w w:val="100"/>
        </w:rPr>
      </w:pPr>
      <w:r>
        <w:rPr>
          <w:w w:val="100"/>
        </w:rPr>
        <w:t>dot11SRGAPBSSColorBitmap OBJECT-TYPE</w:t>
      </w:r>
      <w:r>
        <w:rPr>
          <w:vanish/>
          <w:w w:val="100"/>
        </w:rPr>
        <w:t>(#16936)</w:t>
      </w:r>
    </w:p>
    <w:p w14:paraId="40679685" w14:textId="7993FBC0" w:rsidR="00775501" w:rsidRDefault="00775501" w:rsidP="00775501">
      <w:pPr>
        <w:pStyle w:val="Code"/>
        <w:rPr>
          <w:w w:val="100"/>
        </w:rPr>
      </w:pPr>
      <w:r>
        <w:rPr>
          <w:w w:val="100"/>
        </w:rPr>
        <w:tab/>
        <w:t>SYNTAX OCTET STRING (SIZE(8))</w:t>
      </w:r>
    </w:p>
    <w:p w14:paraId="497BF5AB" w14:textId="68E2895A" w:rsidR="00775501" w:rsidRDefault="00775501" w:rsidP="00775501">
      <w:pPr>
        <w:pStyle w:val="Code"/>
        <w:rPr>
          <w:w w:val="100"/>
        </w:rPr>
      </w:pPr>
      <w:r>
        <w:rPr>
          <w:w w:val="100"/>
        </w:rPr>
        <w:tab/>
        <w:t>MAX-ACCESS read-</w:t>
      </w:r>
      <w:r w:rsidR="00A21DF6">
        <w:rPr>
          <w:w w:val="100"/>
        </w:rPr>
        <w:t>only</w:t>
      </w:r>
    </w:p>
    <w:p w14:paraId="338C7711" w14:textId="77777777" w:rsidR="00775501" w:rsidRDefault="00775501" w:rsidP="00775501">
      <w:pPr>
        <w:pStyle w:val="Code"/>
        <w:rPr>
          <w:w w:val="100"/>
        </w:rPr>
      </w:pPr>
      <w:r>
        <w:rPr>
          <w:w w:val="100"/>
        </w:rPr>
        <w:tab/>
        <w:t>STATUS current</w:t>
      </w:r>
    </w:p>
    <w:p w14:paraId="2EC087C4" w14:textId="77777777" w:rsidR="00775501" w:rsidRDefault="00775501" w:rsidP="00775501">
      <w:pPr>
        <w:pStyle w:val="Code"/>
        <w:rPr>
          <w:w w:val="100"/>
        </w:rPr>
      </w:pPr>
      <w:r>
        <w:rPr>
          <w:w w:val="100"/>
        </w:rPr>
        <w:tab/>
        <w:t>DESCRIPTION</w:t>
      </w:r>
    </w:p>
    <w:p w14:paraId="2B2533B6" w14:textId="77777777" w:rsidR="00775501" w:rsidRDefault="00775501" w:rsidP="00775501">
      <w:pPr>
        <w:pStyle w:val="Code"/>
        <w:rPr>
          <w:w w:val="100"/>
        </w:rPr>
      </w:pPr>
      <w:r>
        <w:rPr>
          <w:w w:val="100"/>
        </w:rPr>
        <w:tab/>
      </w:r>
      <w:r>
        <w:rPr>
          <w:w w:val="100"/>
        </w:rPr>
        <w:tab/>
        <w:t>"This is a control variable.</w:t>
      </w:r>
    </w:p>
    <w:p w14:paraId="20C31E9F" w14:textId="37B2D57E" w:rsidR="00775501" w:rsidRDefault="00775501" w:rsidP="00775501">
      <w:pPr>
        <w:pStyle w:val="Code"/>
        <w:rPr>
          <w:w w:val="100"/>
        </w:rPr>
      </w:pPr>
      <w:r>
        <w:rPr>
          <w:w w:val="100"/>
        </w:rPr>
        <w:tab/>
      </w:r>
      <w:r>
        <w:rPr>
          <w:w w:val="100"/>
        </w:rPr>
        <w:tab/>
        <w:t xml:space="preserve">This variable is a 64 bit bitmap that </w:t>
      </w:r>
      <w:r w:rsidRPr="00775501">
        <w:rPr>
          <w:w w:val="100"/>
        </w:rPr>
        <w:t>indicates which BSS color values are used by members of</w:t>
      </w:r>
      <w:r>
        <w:rPr>
          <w:w w:val="100"/>
        </w:rPr>
        <w:t xml:space="preserve"> </w:t>
      </w:r>
      <w:r w:rsidRPr="00775501">
        <w:rPr>
          <w:w w:val="100"/>
        </w:rPr>
        <w:t xml:space="preserve">the SRG of which the </w:t>
      </w:r>
      <w:r>
        <w:rPr>
          <w:w w:val="100"/>
        </w:rPr>
        <w:t>AP</w:t>
      </w:r>
      <w:r w:rsidRPr="00775501">
        <w:rPr>
          <w:w w:val="100"/>
        </w:rPr>
        <w:t xml:space="preserve"> is a member.</w:t>
      </w:r>
    </w:p>
    <w:p w14:paraId="4D3D87DC" w14:textId="77777777" w:rsidR="00775501" w:rsidRPr="00A21DF6" w:rsidRDefault="00775501" w:rsidP="00775501">
      <w:pPr>
        <w:pStyle w:val="Code"/>
        <w:rPr>
          <w:w w:val="100"/>
        </w:rPr>
      </w:pPr>
      <w:r>
        <w:rPr>
          <w:w w:val="100"/>
        </w:rPr>
        <w:tab/>
      </w:r>
      <w:r>
        <w:rPr>
          <w:w w:val="100"/>
        </w:rPr>
        <w:tab/>
      </w:r>
      <w:r w:rsidRPr="00A21DF6">
        <w:rPr>
          <w:w w:val="100"/>
        </w:rPr>
        <w:t>It is written by an external management entity.</w:t>
      </w:r>
    </w:p>
    <w:p w14:paraId="4C91EC58" w14:textId="77777777" w:rsidR="00775501" w:rsidRDefault="00775501" w:rsidP="00775501">
      <w:pPr>
        <w:pStyle w:val="Code"/>
        <w:rPr>
          <w:w w:val="100"/>
        </w:rPr>
      </w:pPr>
      <w:r w:rsidRPr="00A21DF6">
        <w:rPr>
          <w:w w:val="100"/>
        </w:rPr>
        <w:tab/>
      </w:r>
      <w:r w:rsidRPr="00A21DF6">
        <w:rPr>
          <w:w w:val="100"/>
        </w:rPr>
        <w:tab/>
        <w:t>Changes take effect as soon as practical in the implementation.</w:t>
      </w:r>
    </w:p>
    <w:p w14:paraId="1524DB9D" w14:textId="77777777" w:rsidR="00775501" w:rsidRDefault="00775501" w:rsidP="00775501">
      <w:pPr>
        <w:pStyle w:val="Code"/>
        <w:rPr>
          <w:w w:val="100"/>
        </w:rPr>
      </w:pPr>
    </w:p>
    <w:p w14:paraId="4209E23D" w14:textId="49B4466A" w:rsidR="00775501" w:rsidRPr="00A21DF6" w:rsidRDefault="00775501" w:rsidP="00775501">
      <w:pPr>
        <w:pStyle w:val="Code"/>
        <w:rPr>
          <w:w w:val="100"/>
        </w:rPr>
      </w:pPr>
      <w:r>
        <w:rPr>
          <w:w w:val="100"/>
        </w:rPr>
        <w:tab/>
      </w:r>
      <w:r>
        <w:rPr>
          <w:w w:val="100"/>
        </w:rPr>
        <w:tab/>
      </w:r>
      <w:r w:rsidRPr="00A21DF6">
        <w:rPr>
          <w:w w:val="100"/>
        </w:rPr>
        <w:t>This attribute indicates the SRG BSS Color Bitmap for an AP."</w:t>
      </w:r>
    </w:p>
    <w:p w14:paraId="77CAFBA5" w14:textId="0D3AB875" w:rsidR="00775501" w:rsidRDefault="00775501" w:rsidP="00775501">
      <w:pPr>
        <w:pStyle w:val="Code"/>
        <w:rPr>
          <w:w w:val="100"/>
        </w:rPr>
      </w:pPr>
      <w:r w:rsidRPr="00A21DF6">
        <w:rPr>
          <w:w w:val="100"/>
        </w:rPr>
        <w:t>::= { dot11HEStationConfigEntry xx}</w:t>
      </w:r>
    </w:p>
    <w:p w14:paraId="4124E612" w14:textId="77777777" w:rsidR="00775501" w:rsidRDefault="00775501" w:rsidP="00775501">
      <w:pPr>
        <w:pStyle w:val="Code"/>
        <w:rPr>
          <w:w w:val="100"/>
        </w:rPr>
      </w:pPr>
    </w:p>
    <w:p w14:paraId="5FBDAABC" w14:textId="77777777" w:rsidR="00775501" w:rsidRDefault="00775501" w:rsidP="00CA0A57">
      <w:pPr>
        <w:rPr>
          <w:sz w:val="16"/>
        </w:rPr>
      </w:pPr>
    </w:p>
    <w:p w14:paraId="72C553AB" w14:textId="7793C056" w:rsidR="00775501" w:rsidRDefault="00775501" w:rsidP="00775501">
      <w:pPr>
        <w:pStyle w:val="Code"/>
        <w:rPr>
          <w:w w:val="100"/>
        </w:rPr>
      </w:pPr>
      <w:r>
        <w:rPr>
          <w:w w:val="100"/>
        </w:rPr>
        <w:t>dot11SRGAPBSSIDBitmap OBJECT-TYPE</w:t>
      </w:r>
      <w:r>
        <w:rPr>
          <w:vanish/>
          <w:w w:val="100"/>
        </w:rPr>
        <w:t>(#16936)</w:t>
      </w:r>
    </w:p>
    <w:p w14:paraId="1727B7E4" w14:textId="77777777" w:rsidR="00775501" w:rsidRDefault="00775501" w:rsidP="00775501">
      <w:pPr>
        <w:pStyle w:val="Code"/>
        <w:rPr>
          <w:w w:val="100"/>
        </w:rPr>
      </w:pPr>
      <w:r>
        <w:rPr>
          <w:w w:val="100"/>
        </w:rPr>
        <w:tab/>
        <w:t>SYNTAX OCTET STRING (SIZE(8))</w:t>
      </w:r>
    </w:p>
    <w:p w14:paraId="69C6678A" w14:textId="3EF25A8B" w:rsidR="00775501" w:rsidRDefault="00775501" w:rsidP="00775501">
      <w:pPr>
        <w:pStyle w:val="Code"/>
        <w:rPr>
          <w:w w:val="100"/>
        </w:rPr>
      </w:pPr>
      <w:r>
        <w:rPr>
          <w:w w:val="100"/>
        </w:rPr>
        <w:tab/>
        <w:t>MAX-ACCESS read-</w:t>
      </w:r>
      <w:r w:rsidR="00A21DF6">
        <w:rPr>
          <w:w w:val="100"/>
        </w:rPr>
        <w:t>only</w:t>
      </w:r>
    </w:p>
    <w:p w14:paraId="7B7EFE6F" w14:textId="77777777" w:rsidR="00775501" w:rsidRDefault="00775501" w:rsidP="00775501">
      <w:pPr>
        <w:pStyle w:val="Code"/>
        <w:rPr>
          <w:w w:val="100"/>
        </w:rPr>
      </w:pPr>
      <w:r>
        <w:rPr>
          <w:w w:val="100"/>
        </w:rPr>
        <w:tab/>
        <w:t>STATUS current</w:t>
      </w:r>
    </w:p>
    <w:p w14:paraId="51F3D857" w14:textId="77777777" w:rsidR="00775501" w:rsidRDefault="00775501" w:rsidP="00775501">
      <w:pPr>
        <w:pStyle w:val="Code"/>
        <w:rPr>
          <w:w w:val="100"/>
        </w:rPr>
      </w:pPr>
      <w:r>
        <w:rPr>
          <w:w w:val="100"/>
        </w:rPr>
        <w:tab/>
        <w:t>DESCRIPTION</w:t>
      </w:r>
    </w:p>
    <w:p w14:paraId="12BF70BA" w14:textId="77777777" w:rsidR="00775501" w:rsidRDefault="00775501" w:rsidP="00775501">
      <w:pPr>
        <w:pStyle w:val="Code"/>
        <w:rPr>
          <w:w w:val="100"/>
        </w:rPr>
      </w:pPr>
      <w:r>
        <w:rPr>
          <w:w w:val="100"/>
        </w:rPr>
        <w:tab/>
      </w:r>
      <w:r>
        <w:rPr>
          <w:w w:val="100"/>
        </w:rPr>
        <w:tab/>
        <w:t>"This is a control variable.</w:t>
      </w:r>
    </w:p>
    <w:p w14:paraId="5554515B" w14:textId="72A7C5EC" w:rsidR="00775501" w:rsidRPr="00A21DF6" w:rsidRDefault="00775501" w:rsidP="00775501">
      <w:pPr>
        <w:pStyle w:val="Code"/>
        <w:rPr>
          <w:w w:val="100"/>
        </w:rPr>
      </w:pPr>
      <w:r>
        <w:rPr>
          <w:w w:val="100"/>
        </w:rPr>
        <w:tab/>
      </w:r>
      <w:r>
        <w:rPr>
          <w:w w:val="100"/>
        </w:rPr>
        <w:tab/>
      </w:r>
      <w:r w:rsidRPr="00A21DF6">
        <w:rPr>
          <w:w w:val="100"/>
        </w:rPr>
        <w:t>This variable is a 64 bit bitmap that indicates which Partial BSSID values are used by members of the SRG of which the AP is a member.</w:t>
      </w:r>
    </w:p>
    <w:p w14:paraId="1EC1FC55" w14:textId="77777777" w:rsidR="00775501" w:rsidRPr="00A21DF6" w:rsidRDefault="00775501" w:rsidP="00775501">
      <w:pPr>
        <w:pStyle w:val="Code"/>
        <w:rPr>
          <w:w w:val="100"/>
        </w:rPr>
      </w:pPr>
      <w:r w:rsidRPr="00A21DF6">
        <w:rPr>
          <w:w w:val="100"/>
        </w:rPr>
        <w:tab/>
      </w:r>
      <w:r w:rsidRPr="00A21DF6">
        <w:rPr>
          <w:w w:val="100"/>
        </w:rPr>
        <w:tab/>
        <w:t>It is written by an external management entity.</w:t>
      </w:r>
    </w:p>
    <w:p w14:paraId="12FA0E6A" w14:textId="77777777" w:rsidR="00775501" w:rsidRDefault="00775501" w:rsidP="00775501">
      <w:pPr>
        <w:pStyle w:val="Code"/>
        <w:rPr>
          <w:w w:val="100"/>
        </w:rPr>
      </w:pPr>
      <w:r w:rsidRPr="00A21DF6">
        <w:rPr>
          <w:w w:val="100"/>
        </w:rPr>
        <w:tab/>
      </w:r>
      <w:r w:rsidRPr="00A21DF6">
        <w:rPr>
          <w:w w:val="100"/>
        </w:rPr>
        <w:tab/>
        <w:t>Changes take effect as soon as practical in the implementation.</w:t>
      </w:r>
    </w:p>
    <w:p w14:paraId="1E07C191" w14:textId="77777777" w:rsidR="00775501" w:rsidRDefault="00775501" w:rsidP="00775501">
      <w:pPr>
        <w:pStyle w:val="Code"/>
        <w:rPr>
          <w:w w:val="100"/>
        </w:rPr>
      </w:pPr>
    </w:p>
    <w:p w14:paraId="2A998EF9" w14:textId="5CBA13E5" w:rsidR="00775501" w:rsidRDefault="00775501" w:rsidP="00775501">
      <w:pPr>
        <w:pStyle w:val="Code"/>
        <w:rPr>
          <w:w w:val="100"/>
        </w:rPr>
      </w:pPr>
      <w:r>
        <w:rPr>
          <w:w w:val="100"/>
        </w:rPr>
        <w:tab/>
      </w:r>
      <w:r>
        <w:rPr>
          <w:w w:val="100"/>
        </w:rPr>
        <w:tab/>
        <w:t>This attribute indicates the SRG BSSID Bitmap for an AP."</w:t>
      </w:r>
    </w:p>
    <w:p w14:paraId="600EC23E" w14:textId="77777777" w:rsidR="00775501" w:rsidRDefault="00775501" w:rsidP="00775501">
      <w:pPr>
        <w:pStyle w:val="Code"/>
        <w:rPr>
          <w:w w:val="100"/>
        </w:rPr>
      </w:pPr>
      <w:r>
        <w:rPr>
          <w:w w:val="100"/>
        </w:rPr>
        <w:t>::= { dot11HEStationCon</w:t>
      </w:r>
      <w:r w:rsidRPr="00A21DF6">
        <w:rPr>
          <w:w w:val="100"/>
        </w:rPr>
        <w:t>figEntry xx}</w:t>
      </w:r>
    </w:p>
    <w:p w14:paraId="313EB1EC" w14:textId="77777777" w:rsidR="00775501" w:rsidRDefault="00775501" w:rsidP="00775501">
      <w:pPr>
        <w:pStyle w:val="Code"/>
        <w:rPr>
          <w:w w:val="100"/>
        </w:rPr>
      </w:pPr>
    </w:p>
    <w:p w14:paraId="550F8970" w14:textId="77777777" w:rsidR="008A1207" w:rsidRDefault="008A1207" w:rsidP="008A1207">
      <w:pPr>
        <w:pStyle w:val="Code"/>
        <w:rPr>
          <w:w w:val="100"/>
        </w:rPr>
      </w:pPr>
    </w:p>
    <w:p w14:paraId="50188187" w14:textId="6C7D5433" w:rsidR="008A1207" w:rsidRDefault="008A1207" w:rsidP="008A1207">
      <w:pPr>
        <w:pStyle w:val="Code"/>
        <w:rPr>
          <w:w w:val="100"/>
        </w:rPr>
      </w:pPr>
      <w:r>
        <w:rPr>
          <w:w w:val="100"/>
        </w:rPr>
        <w:t>dot11NonSRGAPOBSSPDMaxOffset OBJECT-TYPE</w:t>
      </w:r>
      <w:r>
        <w:rPr>
          <w:vanish/>
          <w:w w:val="100"/>
        </w:rPr>
        <w:t>(#16936)</w:t>
      </w:r>
    </w:p>
    <w:p w14:paraId="572DEAD6" w14:textId="77777777" w:rsidR="008A1207" w:rsidRDefault="008A1207" w:rsidP="008A1207">
      <w:pPr>
        <w:pStyle w:val="Code"/>
        <w:rPr>
          <w:w w:val="100"/>
        </w:rPr>
      </w:pPr>
      <w:r>
        <w:rPr>
          <w:w w:val="100"/>
        </w:rPr>
        <w:tab/>
        <w:t>SYNTAX Integer</w:t>
      </w:r>
    </w:p>
    <w:p w14:paraId="179708EF" w14:textId="77777777" w:rsidR="008A1207" w:rsidRDefault="008A1207" w:rsidP="008A1207">
      <w:pPr>
        <w:pStyle w:val="Code"/>
        <w:rPr>
          <w:w w:val="100"/>
        </w:rPr>
      </w:pPr>
      <w:r>
        <w:rPr>
          <w:w w:val="100"/>
        </w:rPr>
        <w:tab/>
        <w:t>UNITS "dBm"</w:t>
      </w:r>
    </w:p>
    <w:p w14:paraId="183E6F99" w14:textId="77777777" w:rsidR="008A1207" w:rsidRDefault="008A1207" w:rsidP="008A1207">
      <w:pPr>
        <w:pStyle w:val="Code"/>
        <w:rPr>
          <w:w w:val="100"/>
        </w:rPr>
      </w:pPr>
      <w:r>
        <w:rPr>
          <w:w w:val="100"/>
        </w:rPr>
        <w:tab/>
        <w:t>MAX-ACCESS read-only</w:t>
      </w:r>
    </w:p>
    <w:p w14:paraId="2E4C11F5" w14:textId="77777777" w:rsidR="008A1207" w:rsidRDefault="008A1207" w:rsidP="008A1207">
      <w:pPr>
        <w:pStyle w:val="Code"/>
        <w:rPr>
          <w:w w:val="100"/>
        </w:rPr>
      </w:pPr>
      <w:r>
        <w:rPr>
          <w:w w:val="100"/>
        </w:rPr>
        <w:tab/>
        <w:t>STATUS current</w:t>
      </w:r>
    </w:p>
    <w:p w14:paraId="3759A185" w14:textId="77777777" w:rsidR="008A1207" w:rsidRDefault="008A1207" w:rsidP="008A1207">
      <w:pPr>
        <w:pStyle w:val="Code"/>
        <w:rPr>
          <w:w w:val="100"/>
        </w:rPr>
      </w:pPr>
      <w:r>
        <w:rPr>
          <w:w w:val="100"/>
        </w:rPr>
        <w:tab/>
        <w:t>DESCRIPTION</w:t>
      </w:r>
    </w:p>
    <w:p w14:paraId="04964A08" w14:textId="77777777" w:rsidR="008A1207" w:rsidRDefault="008A1207" w:rsidP="008A1207">
      <w:pPr>
        <w:pStyle w:val="Code"/>
        <w:rPr>
          <w:w w:val="100"/>
        </w:rPr>
      </w:pPr>
      <w:r>
        <w:rPr>
          <w:w w:val="100"/>
        </w:rPr>
        <w:tab/>
      </w:r>
      <w:r>
        <w:rPr>
          <w:w w:val="100"/>
        </w:rPr>
        <w:tab/>
        <w:t>"This is a control variable.</w:t>
      </w:r>
    </w:p>
    <w:p w14:paraId="14A2B8CD" w14:textId="77777777" w:rsidR="008A1207" w:rsidRDefault="008A1207" w:rsidP="008A1207">
      <w:pPr>
        <w:pStyle w:val="Code"/>
        <w:rPr>
          <w:w w:val="100"/>
        </w:rPr>
      </w:pPr>
      <w:r>
        <w:rPr>
          <w:w w:val="100"/>
        </w:rPr>
        <w:tab/>
      </w:r>
      <w:r>
        <w:rPr>
          <w:w w:val="100"/>
        </w:rPr>
        <w:tab/>
        <w:t>It is written by an external management entity.</w:t>
      </w:r>
    </w:p>
    <w:p w14:paraId="4198442C" w14:textId="77777777" w:rsidR="008A1207" w:rsidRDefault="008A1207" w:rsidP="008A1207">
      <w:pPr>
        <w:pStyle w:val="Code"/>
        <w:rPr>
          <w:w w:val="100"/>
        </w:rPr>
      </w:pPr>
      <w:r>
        <w:rPr>
          <w:w w:val="100"/>
        </w:rPr>
        <w:tab/>
      </w:r>
      <w:r>
        <w:rPr>
          <w:w w:val="100"/>
        </w:rPr>
        <w:tab/>
        <w:t>Changes take effect as soon as practical in the implementation.</w:t>
      </w:r>
    </w:p>
    <w:p w14:paraId="097C3291" w14:textId="77777777" w:rsidR="008A1207" w:rsidRDefault="008A1207" w:rsidP="008A1207">
      <w:pPr>
        <w:pStyle w:val="Code"/>
        <w:rPr>
          <w:w w:val="100"/>
        </w:rPr>
      </w:pPr>
    </w:p>
    <w:p w14:paraId="7CAC8B56" w14:textId="1F141913" w:rsidR="008A1207" w:rsidRDefault="008A1207" w:rsidP="008A1207">
      <w:pPr>
        <w:pStyle w:val="Code"/>
        <w:rPr>
          <w:w w:val="100"/>
        </w:rPr>
      </w:pPr>
      <w:r>
        <w:rPr>
          <w:w w:val="100"/>
        </w:rPr>
        <w:tab/>
      </w:r>
      <w:r>
        <w:rPr>
          <w:w w:val="100"/>
        </w:rPr>
        <w:tab/>
        <w:t>This attribute indicates the Non SRG OBSS PD Max Offset for an AP."</w:t>
      </w:r>
    </w:p>
    <w:p w14:paraId="026A57F5" w14:textId="77777777" w:rsidR="008A1207" w:rsidRDefault="008A1207" w:rsidP="008A1207">
      <w:pPr>
        <w:pStyle w:val="Code"/>
        <w:rPr>
          <w:w w:val="100"/>
        </w:rPr>
      </w:pPr>
      <w:r>
        <w:rPr>
          <w:w w:val="100"/>
        </w:rPr>
        <w:tab/>
        <w:t>DEFVAL { 0 }</w:t>
      </w:r>
    </w:p>
    <w:p w14:paraId="44BD1344" w14:textId="7C4DED80" w:rsidR="008A1207" w:rsidRDefault="008A1207" w:rsidP="008A1207">
      <w:pPr>
        <w:pStyle w:val="Code"/>
        <w:rPr>
          <w:w w:val="100"/>
        </w:rPr>
      </w:pPr>
      <w:r>
        <w:rPr>
          <w:w w:val="100"/>
        </w:rPr>
        <w:t>::= { dot11HEStationConfigEntry xx}</w:t>
      </w:r>
    </w:p>
    <w:p w14:paraId="050A2F4D" w14:textId="77777777" w:rsidR="00775501" w:rsidRDefault="00775501" w:rsidP="00CA0A57">
      <w:pPr>
        <w:rPr>
          <w:ins w:id="238" w:author="Cariou, Laurent" w:date="2019-03-05T15:01:00Z"/>
          <w:sz w:val="16"/>
        </w:rPr>
      </w:pPr>
    </w:p>
    <w:p w14:paraId="6013A17D" w14:textId="77777777" w:rsidR="008F43E5" w:rsidRDefault="008F43E5" w:rsidP="00CA0A57">
      <w:pPr>
        <w:rPr>
          <w:ins w:id="239" w:author="Cariou, Laurent" w:date="2019-03-05T15:01:00Z"/>
          <w:sz w:val="16"/>
        </w:rPr>
      </w:pPr>
    </w:p>
    <w:p w14:paraId="07DB2D58" w14:textId="77777777" w:rsidR="008F43E5" w:rsidRDefault="008F43E5" w:rsidP="00CA0A57">
      <w:pPr>
        <w:rPr>
          <w:sz w:val="16"/>
        </w:rPr>
      </w:pPr>
    </w:p>
    <w:p w14:paraId="19C90EF8" w14:textId="1D323EC4" w:rsidR="0025232C" w:rsidRPr="00C80A46" w:rsidRDefault="0025232C" w:rsidP="0025232C">
      <w:pPr>
        <w:rPr>
          <w:b/>
          <w:i/>
          <w:highlight w:val="yellow"/>
        </w:rPr>
      </w:pPr>
      <w:r w:rsidRPr="00C80A46">
        <w:rPr>
          <w:b/>
          <w:i/>
          <w:highlight w:val="yellow"/>
        </w:rPr>
        <w:t>TGax editor: Change the following section 26.17.2.1 General as follows</w:t>
      </w:r>
      <w:ins w:id="240" w:author="Cariou, Laurent" w:date="2019-07-11T01:56:00Z">
        <w:r w:rsidR="00C80A46" w:rsidRPr="00C80A46">
          <w:rPr>
            <w:b/>
            <w:i/>
            <w:highlight w:val="yellow"/>
          </w:rPr>
          <w:t xml:space="preserve"> (</w:t>
        </w:r>
        <w:r w:rsidR="00C80A46" w:rsidRPr="00C80A46">
          <w:rPr>
            <w:b/>
            <w:i/>
            <w:highlight w:val="yellow"/>
            <w:rPrChange w:id="241" w:author="Cariou, Laurent" w:date="2019-07-11T01:56:00Z">
              <w:rPr>
                <w:b/>
                <w:i/>
              </w:rPr>
            </w:rPrChange>
          </w:rPr>
          <w:t>#21038, 21060</w:t>
        </w:r>
        <w:r w:rsidR="00C80A46" w:rsidRPr="00C80A46">
          <w:rPr>
            <w:b/>
            <w:i/>
            <w:highlight w:val="yellow"/>
          </w:rPr>
          <w:t>)</w:t>
        </w:r>
      </w:ins>
    </w:p>
    <w:p w14:paraId="515002C7" w14:textId="77777777" w:rsidR="0025232C" w:rsidRDefault="0025232C" w:rsidP="0025232C">
      <w:pPr>
        <w:rPr>
          <w:sz w:val="16"/>
        </w:rPr>
      </w:pPr>
    </w:p>
    <w:p w14:paraId="05877F76" w14:textId="77777777" w:rsidR="0025232C" w:rsidRDefault="0025232C" w:rsidP="0025232C">
      <w:pPr>
        <w:rPr>
          <w:sz w:val="16"/>
        </w:rPr>
      </w:pPr>
    </w:p>
    <w:p w14:paraId="3A318C50" w14:textId="77777777" w:rsidR="0025232C" w:rsidRDefault="0025232C" w:rsidP="0025232C">
      <w:pPr>
        <w:rPr>
          <w:sz w:val="16"/>
        </w:rPr>
      </w:pPr>
    </w:p>
    <w:p w14:paraId="19E0A69E" w14:textId="77777777" w:rsidR="0025232C" w:rsidRPr="000321A8" w:rsidRDefault="0025232C" w:rsidP="0025232C">
      <w:pPr>
        <w:rPr>
          <w:b/>
        </w:rPr>
      </w:pPr>
      <w:r w:rsidRPr="000321A8">
        <w:rPr>
          <w:b/>
        </w:rPr>
        <w:t>26.17.2 HE BSS operation in the 6 GHz band</w:t>
      </w:r>
    </w:p>
    <w:p w14:paraId="5A64AECC" w14:textId="77777777" w:rsidR="0025232C" w:rsidRPr="000321A8" w:rsidRDefault="0025232C" w:rsidP="0025232C">
      <w:pPr>
        <w:rPr>
          <w:b/>
        </w:rPr>
      </w:pPr>
      <w:r w:rsidRPr="000321A8">
        <w:rPr>
          <w:b/>
        </w:rPr>
        <w:t>26.17.2.1 General</w:t>
      </w:r>
    </w:p>
    <w:p w14:paraId="6392B92D" w14:textId="77777777" w:rsidR="0025232C" w:rsidRPr="000321A8" w:rsidRDefault="0025232C" w:rsidP="0025232C">
      <w:pPr>
        <w:rPr>
          <w:sz w:val="20"/>
        </w:rPr>
      </w:pPr>
    </w:p>
    <w:p w14:paraId="0ED6D0DD" w14:textId="77777777" w:rsidR="0025232C" w:rsidRPr="000321A8" w:rsidRDefault="0025232C" w:rsidP="0025232C">
      <w:pPr>
        <w:rPr>
          <w:sz w:val="20"/>
        </w:rPr>
      </w:pPr>
      <w:r w:rsidRPr="000321A8">
        <w:rPr>
          <w:sz w:val="20"/>
        </w:rPr>
        <w:t xml:space="preserve">A HE STA that has a value of true for dot11HE6GOptionImplemented shall be capable of operating in the 6 GHz band. </w:t>
      </w:r>
    </w:p>
    <w:p w14:paraId="621755C5" w14:textId="77777777" w:rsidR="0025232C" w:rsidRPr="000321A8" w:rsidRDefault="0025232C" w:rsidP="0025232C">
      <w:pPr>
        <w:rPr>
          <w:sz w:val="20"/>
        </w:rPr>
      </w:pPr>
    </w:p>
    <w:p w14:paraId="34425C34" w14:textId="77777777" w:rsidR="0025232C" w:rsidRPr="000321A8" w:rsidRDefault="0025232C" w:rsidP="0025232C">
      <w:pPr>
        <w:rPr>
          <w:sz w:val="20"/>
        </w:rPr>
      </w:pPr>
      <w:r w:rsidRPr="000321A8">
        <w:rPr>
          <w:sz w:val="20"/>
        </w:rPr>
        <w:t>An HE STA with dot11HE6GOptionImplemented equal to true and operating in the 6 GHz band is a 6 GHz HE STA.</w:t>
      </w:r>
    </w:p>
    <w:p w14:paraId="70D81778" w14:textId="77777777" w:rsidR="0025232C" w:rsidRPr="000321A8" w:rsidRDefault="0025232C" w:rsidP="0025232C">
      <w:pPr>
        <w:rPr>
          <w:sz w:val="20"/>
        </w:rPr>
      </w:pPr>
    </w:p>
    <w:p w14:paraId="1A136025" w14:textId="5CE3E759" w:rsidR="0025232C" w:rsidRPr="000321A8" w:rsidRDefault="0025232C" w:rsidP="0025232C">
      <w:pPr>
        <w:rPr>
          <w:ins w:id="242" w:author="Cariou, Laurent" w:date="2019-05-13T18:01:00Z"/>
          <w:sz w:val="20"/>
        </w:rPr>
      </w:pPr>
      <w:ins w:id="243" w:author="Cariou, Laurent" w:date="2019-05-13T18:01:00Z">
        <w:r w:rsidRPr="00C80A46">
          <w:rPr>
            <w:sz w:val="20"/>
            <w:highlight w:val="green"/>
            <w:rPrChange w:id="244" w:author="Cariou, Laurent" w:date="2019-07-11T01:56:00Z">
              <w:rPr>
                <w:sz w:val="20"/>
              </w:rPr>
            </w:rPrChange>
          </w:rPr>
          <w:t xml:space="preserve">A 6 GHz HE STA shall meet the class A requirements in 27.3.14 (Transmit requirements for an HE TB PPDU). </w:t>
        </w:r>
      </w:ins>
      <w:ins w:id="245" w:author="Cariou, Laurent" w:date="2019-05-14T11:23:00Z">
        <w:r w:rsidR="000954B7" w:rsidRPr="00C80A46">
          <w:rPr>
            <w:sz w:val="20"/>
            <w:highlight w:val="green"/>
            <w:rPrChange w:id="246" w:author="Cariou, Laurent" w:date="2019-07-11T01:56:00Z">
              <w:rPr>
                <w:sz w:val="20"/>
              </w:rPr>
            </w:rPrChange>
          </w:rPr>
          <w:t>(#21038, 21060)</w:t>
        </w:r>
      </w:ins>
    </w:p>
    <w:p w14:paraId="5B19F8DB" w14:textId="77777777" w:rsidR="0025232C" w:rsidRDefault="0025232C" w:rsidP="0025232C">
      <w:pPr>
        <w:rPr>
          <w:sz w:val="20"/>
        </w:rPr>
      </w:pPr>
    </w:p>
    <w:p w14:paraId="20F78204" w14:textId="77777777" w:rsidR="0025232C" w:rsidRDefault="0025232C" w:rsidP="00CA0A57">
      <w:pPr>
        <w:rPr>
          <w:sz w:val="16"/>
        </w:rPr>
      </w:pPr>
    </w:p>
    <w:sectPr w:rsidR="0025232C" w:rsidSect="00F04FA0">
      <w:headerReference w:type="default" r:id="rId12"/>
      <w:footerReference w:type="default" r:id="rId13"/>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E0CECC" w14:textId="77777777" w:rsidR="007D70B9" w:rsidRDefault="007D70B9">
      <w:r>
        <w:separator/>
      </w:r>
    </w:p>
  </w:endnote>
  <w:endnote w:type="continuationSeparator" w:id="0">
    <w:p w14:paraId="0835AC3E" w14:textId="77777777" w:rsidR="007D70B9" w:rsidRDefault="007D70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ourier New">
    <w:altName w:val="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935A0" w14:textId="01B97B9D" w:rsidR="005E1A93" w:rsidRDefault="007D70B9">
    <w:pPr>
      <w:pStyle w:val="Footer"/>
      <w:tabs>
        <w:tab w:val="clear" w:pos="6480"/>
        <w:tab w:val="center" w:pos="4680"/>
        <w:tab w:val="right" w:pos="9360"/>
      </w:tabs>
    </w:pPr>
    <w:r>
      <w:fldChar w:fldCharType="begin"/>
    </w:r>
    <w:r>
      <w:instrText xml:space="preserve"> SUBJECT  \* MERGEFORMAT </w:instrText>
    </w:r>
    <w:r>
      <w:fldChar w:fldCharType="separate"/>
    </w:r>
    <w:r w:rsidR="005E1A93">
      <w:t>Submission</w:t>
    </w:r>
    <w:r>
      <w:fldChar w:fldCharType="end"/>
    </w:r>
    <w:r w:rsidR="005E1A93">
      <w:tab/>
      <w:t xml:space="preserve">page </w:t>
    </w:r>
    <w:r w:rsidR="005E1A93">
      <w:fldChar w:fldCharType="begin"/>
    </w:r>
    <w:r w:rsidR="005E1A93">
      <w:instrText xml:space="preserve">page </w:instrText>
    </w:r>
    <w:r w:rsidR="005E1A93">
      <w:fldChar w:fldCharType="separate"/>
    </w:r>
    <w:r>
      <w:rPr>
        <w:noProof/>
      </w:rPr>
      <w:t>1</w:t>
    </w:r>
    <w:r w:rsidR="005E1A93">
      <w:rPr>
        <w:noProof/>
      </w:rPr>
      <w:fldChar w:fldCharType="end"/>
    </w:r>
    <w:r w:rsidR="005E1A93">
      <w:tab/>
    </w:r>
    <w:r w:rsidR="005E1A93">
      <w:rPr>
        <w:noProof/>
      </w:rPr>
      <w:fldChar w:fldCharType="begin"/>
    </w:r>
    <w:r w:rsidR="005E1A93">
      <w:rPr>
        <w:noProof/>
      </w:rPr>
      <w:instrText xml:space="preserve"> AUTHOR   \* MERGEFORMAT </w:instrText>
    </w:r>
    <w:r w:rsidR="005E1A93">
      <w:rPr>
        <w:noProof/>
      </w:rPr>
      <w:fldChar w:fldCharType="separate"/>
    </w:r>
    <w:r w:rsidR="005E1A93">
      <w:rPr>
        <w:noProof/>
      </w:rPr>
      <w:t>Laurent Cariou</w:t>
    </w:r>
    <w:r w:rsidR="005E1A93">
      <w:rPr>
        <w:noProof/>
      </w:rPr>
      <w:fldChar w:fldCharType="end"/>
    </w:r>
    <w:r w:rsidR="005E1A93">
      <w:t xml:space="preserve"> (</w:t>
    </w:r>
    <w:sdt>
      <w:sdt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EndPr/>
      <w:sdtContent>
        <w:r w:rsidR="005E1A93">
          <w:t>Intel</w:t>
        </w:r>
      </w:sdtContent>
    </w:sdt>
    <w:r w:rsidR="005E1A93">
      <w:fldChar w:fldCharType="begin"/>
    </w:r>
    <w:r w:rsidR="005E1A93">
      <w:instrText xml:space="preserve"> COMMENTS   \* MERGEFORMAT </w:instrText>
    </w:r>
    <w:r w:rsidR="005E1A93">
      <w:fldChar w:fldCharType="end"/>
    </w:r>
    <w:r w:rsidR="005E1A93">
      <w:t>)</w:t>
    </w:r>
  </w:p>
  <w:p w14:paraId="32CB0861" w14:textId="77777777" w:rsidR="005E1A93" w:rsidRDefault="005E1A9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E051F4" w14:textId="77777777" w:rsidR="007D70B9" w:rsidRDefault="007D70B9">
      <w:r>
        <w:separator/>
      </w:r>
    </w:p>
  </w:footnote>
  <w:footnote w:type="continuationSeparator" w:id="0">
    <w:p w14:paraId="72D2034C" w14:textId="77777777" w:rsidR="007D70B9" w:rsidRDefault="007D70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CF78D2" w14:textId="499C0AAD" w:rsidR="005E1A93" w:rsidRDefault="005E1A93">
    <w:pPr>
      <w:pStyle w:val="Header"/>
      <w:tabs>
        <w:tab w:val="clear" w:pos="6480"/>
        <w:tab w:val="center" w:pos="4680"/>
        <w:tab w:val="right" w:pos="9360"/>
      </w:tabs>
    </w:pPr>
    <w:r>
      <w:fldChar w:fldCharType="begin"/>
    </w:r>
    <w:r>
      <w:instrText xml:space="preserve"> DATE  \@ "MMMM yyyy"  \* MERGEFORMAT </w:instrText>
    </w:r>
    <w:r>
      <w:fldChar w:fldCharType="separate"/>
    </w:r>
    <w:r w:rsidR="00C80A46">
      <w:rPr>
        <w:noProof/>
      </w:rPr>
      <w:t>July 2019</w:t>
    </w:r>
    <w:r>
      <w:fldChar w:fldCharType="end"/>
    </w:r>
    <w:r>
      <w:tab/>
    </w:r>
    <w:r>
      <w:tab/>
    </w:r>
    <w:r w:rsidR="00C80A46">
      <w:fldChar w:fldCharType="begin"/>
    </w:r>
    <w:r w:rsidR="00C80A46">
      <w:instrText xml:space="preserve"> TITLE  \* MERGEFORMAT </w:instrText>
    </w:r>
    <w:r w:rsidR="00C80A46">
      <w:fldChar w:fldCharType="separate"/>
    </w:r>
    <w:r w:rsidR="00C80A46">
      <w:t>doc.: IEEE 802.11-19/0416r</w:t>
    </w:r>
    <w:r w:rsidR="00C80A46">
      <w:fldChar w:fldCharType="end"/>
    </w:r>
    <w:r w:rsidR="00C80A46">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8BE5289"/>
    <w:multiLevelType w:val="multilevel"/>
    <w:tmpl w:val="26E2F3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2"/>
  </w:num>
  <w:num w:numId="3">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1"/>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
    <w:abstractNumId w:val="1"/>
    <w:lvlOverride w:ilvl="0">
      <w:lvl w:ilvl="0">
        <w:start w:val="1"/>
        <w:numFmt w:val="bullet"/>
        <w:lvlText w:val="26.10 "/>
        <w:legacy w:legacy="1" w:legacySpace="0" w:legacyIndent="0"/>
        <w:lvlJc w:val="left"/>
        <w:pPr>
          <w:ind w:left="0" w:firstLine="0"/>
        </w:pPr>
        <w:rPr>
          <w:rFonts w:ascii="Arial" w:hAnsi="Arial" w:cs="Arial" w:hint="default"/>
          <w:b/>
          <w:i w:val="0"/>
          <w:strike w:val="0"/>
          <w:color w:val="000000"/>
          <w:sz w:val="22"/>
          <w:u w:val="none"/>
        </w:rPr>
      </w:lvl>
    </w:lvlOverride>
  </w:num>
  <w:num w:numId="6">
    <w:abstractNumId w:val="1"/>
    <w:lvlOverride w:ilvl="0">
      <w:lvl w:ilvl="0">
        <w:start w:val="1"/>
        <w:numFmt w:val="bullet"/>
        <w:lvlText w:val="26.10.1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1"/>
    <w:lvlOverride w:ilvl="0">
      <w:lvl w:ilvl="0">
        <w:start w:val="1"/>
        <w:numFmt w:val="bullet"/>
        <w:lvlText w:val="26.10.2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1"/>
    <w:lvlOverride w:ilvl="0">
      <w:lvl w:ilvl="0">
        <w:start w:val="1"/>
        <w:numFmt w:val="bullet"/>
        <w:lvlText w:val="26.10.2.1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1"/>
    <w:lvlOverride w:ilvl="0">
      <w:lvl w:ilvl="0">
        <w:start w:val="1"/>
        <w:numFmt w:val="bullet"/>
        <w:lvlText w:val="26.10.2.2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1"/>
    <w:lvlOverride w:ilvl="0">
      <w:lvl w:ilvl="0">
        <w:start w:val="1"/>
        <w:numFmt w:val="bullet"/>
        <w:lvlText w:val="26.10.2.3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1"/>
    <w:lvlOverride w:ilvl="0">
      <w:lvl w:ilvl="0">
        <w:start w:val="1"/>
        <w:numFmt w:val="bullet"/>
        <w:lvlText w:val="26.10.2.4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1"/>
    <w:lvlOverride w:ilvl="0">
      <w:lvl w:ilvl="0">
        <w:start w:val="1"/>
        <w:numFmt w:val="bullet"/>
        <w:lvlText w:val="(26-5)"/>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abstractNumId w:val="1"/>
    <w:lvlOverride w:ilvl="0">
      <w:lvl w:ilvl="0">
        <w:start w:val="1"/>
        <w:numFmt w:val="bullet"/>
        <w:lvlText w:val="Figure 26-9—"/>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1"/>
    <w:lvlOverride w:ilvl="0">
      <w:lvl w:ilvl="0">
        <w:start w:val="1"/>
        <w:numFmt w:val="bullet"/>
        <w:lvlText w:val="Table 26-10—"/>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1"/>
    <w:lvlOverride w:ilvl="0">
      <w:lvl w:ilvl="0">
        <w:start w:val="1"/>
        <w:numFmt w:val="bullet"/>
        <w:lvlText w:val="Table 26-11—"/>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1"/>
    <w:lvlOverride w:ilvl="0">
      <w:lvl w:ilvl="0">
        <w:start w:val="1"/>
        <w:numFmt w:val="bullet"/>
        <w:lvlText w:val="26.10.2.5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1"/>
    <w:lvlOverride w:ilvl="0">
      <w:lvl w:ilvl="0">
        <w:start w:val="1"/>
        <w:numFmt w:val="bullet"/>
        <w:lvlText w:val="(26-6)"/>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8">
    <w:abstractNumId w:val="1"/>
    <w:lvlOverride w:ilvl="0">
      <w:lvl w:ilvl="0">
        <w:start w:val="1"/>
        <w:numFmt w:val="bullet"/>
        <w:lvlText w:val="Figure 26-10—"/>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1"/>
    <w:lvlOverride w:ilvl="0">
      <w:lvl w:ilvl="0">
        <w:start w:val="1"/>
        <w:numFmt w:val="bullet"/>
        <w:lvlText w:val="26.10.2.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3"/>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riou, Laurent">
    <w15:presenceInfo w15:providerId="AD" w15:userId="S-1-5-21-725345543-602162358-527237240-2944557"/>
  </w15:person>
  <w15:person w15:author="Osama AboulMagd">
    <w15:presenceInfo w15:providerId="AD" w15:userId="S-1-5-21-147214757-305610072-1517763936-12627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2781"/>
    <w:rsid w:val="00002B6A"/>
    <w:rsid w:val="000053CF"/>
    <w:rsid w:val="00005903"/>
    <w:rsid w:val="00007917"/>
    <w:rsid w:val="00007C9B"/>
    <w:rsid w:val="00013A38"/>
    <w:rsid w:val="00013F2D"/>
    <w:rsid w:val="00015EE0"/>
    <w:rsid w:val="00016100"/>
    <w:rsid w:val="00017168"/>
    <w:rsid w:val="00021324"/>
    <w:rsid w:val="00021460"/>
    <w:rsid w:val="000225F0"/>
    <w:rsid w:val="000229C4"/>
    <w:rsid w:val="00025D3B"/>
    <w:rsid w:val="0002651F"/>
    <w:rsid w:val="00026850"/>
    <w:rsid w:val="0002714F"/>
    <w:rsid w:val="00035667"/>
    <w:rsid w:val="00035D4D"/>
    <w:rsid w:val="000371D3"/>
    <w:rsid w:val="000374C2"/>
    <w:rsid w:val="00037685"/>
    <w:rsid w:val="0003771E"/>
    <w:rsid w:val="000423B2"/>
    <w:rsid w:val="00042854"/>
    <w:rsid w:val="0004439F"/>
    <w:rsid w:val="00045515"/>
    <w:rsid w:val="0004587C"/>
    <w:rsid w:val="00051832"/>
    <w:rsid w:val="000552BF"/>
    <w:rsid w:val="000568B0"/>
    <w:rsid w:val="0005694E"/>
    <w:rsid w:val="00061C3D"/>
    <w:rsid w:val="0006290F"/>
    <w:rsid w:val="0006639B"/>
    <w:rsid w:val="00066D8A"/>
    <w:rsid w:val="00071F86"/>
    <w:rsid w:val="00072045"/>
    <w:rsid w:val="00073B29"/>
    <w:rsid w:val="000763E2"/>
    <w:rsid w:val="000804D5"/>
    <w:rsid w:val="000818A3"/>
    <w:rsid w:val="000845A2"/>
    <w:rsid w:val="000846C1"/>
    <w:rsid w:val="000862E6"/>
    <w:rsid w:val="00086987"/>
    <w:rsid w:val="00086BBE"/>
    <w:rsid w:val="00093ED9"/>
    <w:rsid w:val="000946B8"/>
    <w:rsid w:val="00094C78"/>
    <w:rsid w:val="000954B7"/>
    <w:rsid w:val="000969A1"/>
    <w:rsid w:val="0009756B"/>
    <w:rsid w:val="000979D0"/>
    <w:rsid w:val="000A1955"/>
    <w:rsid w:val="000A2445"/>
    <w:rsid w:val="000A4F79"/>
    <w:rsid w:val="000A6647"/>
    <w:rsid w:val="000A6B90"/>
    <w:rsid w:val="000B2409"/>
    <w:rsid w:val="000B784B"/>
    <w:rsid w:val="000B79CD"/>
    <w:rsid w:val="000C2EF6"/>
    <w:rsid w:val="000C4C38"/>
    <w:rsid w:val="000C5F3E"/>
    <w:rsid w:val="000D01A8"/>
    <w:rsid w:val="000D380E"/>
    <w:rsid w:val="000E109B"/>
    <w:rsid w:val="000E233B"/>
    <w:rsid w:val="000E2CA6"/>
    <w:rsid w:val="000E3163"/>
    <w:rsid w:val="000E4DD1"/>
    <w:rsid w:val="000F09C1"/>
    <w:rsid w:val="000F189C"/>
    <w:rsid w:val="000F6CED"/>
    <w:rsid w:val="000F7821"/>
    <w:rsid w:val="000F7838"/>
    <w:rsid w:val="000F7EC8"/>
    <w:rsid w:val="00101596"/>
    <w:rsid w:val="0010245D"/>
    <w:rsid w:val="0010281E"/>
    <w:rsid w:val="0010363F"/>
    <w:rsid w:val="00103EE3"/>
    <w:rsid w:val="001053BD"/>
    <w:rsid w:val="00106127"/>
    <w:rsid w:val="001072C2"/>
    <w:rsid w:val="001074AE"/>
    <w:rsid w:val="00110B78"/>
    <w:rsid w:val="00111CFA"/>
    <w:rsid w:val="00111F98"/>
    <w:rsid w:val="001171AF"/>
    <w:rsid w:val="00117386"/>
    <w:rsid w:val="00117CC9"/>
    <w:rsid w:val="00120E13"/>
    <w:rsid w:val="00126AF5"/>
    <w:rsid w:val="00130C0D"/>
    <w:rsid w:val="00132348"/>
    <w:rsid w:val="001323E9"/>
    <w:rsid w:val="001348DC"/>
    <w:rsid w:val="00134C55"/>
    <w:rsid w:val="0013617A"/>
    <w:rsid w:val="00136CFC"/>
    <w:rsid w:val="00140AF7"/>
    <w:rsid w:val="00141376"/>
    <w:rsid w:val="00141692"/>
    <w:rsid w:val="001419B6"/>
    <w:rsid w:val="00141CA4"/>
    <w:rsid w:val="00141DFD"/>
    <w:rsid w:val="00141E86"/>
    <w:rsid w:val="0014280C"/>
    <w:rsid w:val="00142F85"/>
    <w:rsid w:val="00143077"/>
    <w:rsid w:val="00143B8C"/>
    <w:rsid w:val="00146B6F"/>
    <w:rsid w:val="00151B2B"/>
    <w:rsid w:val="00152359"/>
    <w:rsid w:val="00153749"/>
    <w:rsid w:val="00155F03"/>
    <w:rsid w:val="00157AE7"/>
    <w:rsid w:val="001603D0"/>
    <w:rsid w:val="00160E79"/>
    <w:rsid w:val="001610A7"/>
    <w:rsid w:val="00162976"/>
    <w:rsid w:val="00164C75"/>
    <w:rsid w:val="00170A3C"/>
    <w:rsid w:val="00171A80"/>
    <w:rsid w:val="00172F06"/>
    <w:rsid w:val="00173E5E"/>
    <w:rsid w:val="0017432E"/>
    <w:rsid w:val="001743FC"/>
    <w:rsid w:val="001747DB"/>
    <w:rsid w:val="00174D2A"/>
    <w:rsid w:val="001757F2"/>
    <w:rsid w:val="00177068"/>
    <w:rsid w:val="00180D46"/>
    <w:rsid w:val="00184827"/>
    <w:rsid w:val="00185986"/>
    <w:rsid w:val="001911EC"/>
    <w:rsid w:val="00192A58"/>
    <w:rsid w:val="00192A5B"/>
    <w:rsid w:val="00195EBE"/>
    <w:rsid w:val="001968A8"/>
    <w:rsid w:val="001A0178"/>
    <w:rsid w:val="001A0F38"/>
    <w:rsid w:val="001A1A08"/>
    <w:rsid w:val="001A25FA"/>
    <w:rsid w:val="001A51BC"/>
    <w:rsid w:val="001A5286"/>
    <w:rsid w:val="001A597C"/>
    <w:rsid w:val="001A6C05"/>
    <w:rsid w:val="001B1B49"/>
    <w:rsid w:val="001B2A31"/>
    <w:rsid w:val="001B2CC4"/>
    <w:rsid w:val="001B31A6"/>
    <w:rsid w:val="001B4FC3"/>
    <w:rsid w:val="001B6471"/>
    <w:rsid w:val="001B76FE"/>
    <w:rsid w:val="001C1ADC"/>
    <w:rsid w:val="001C34F7"/>
    <w:rsid w:val="001C44AC"/>
    <w:rsid w:val="001C5AFD"/>
    <w:rsid w:val="001C6548"/>
    <w:rsid w:val="001C6CA1"/>
    <w:rsid w:val="001C7EAD"/>
    <w:rsid w:val="001D11EB"/>
    <w:rsid w:val="001D39F8"/>
    <w:rsid w:val="001D58D1"/>
    <w:rsid w:val="001D6097"/>
    <w:rsid w:val="001D723B"/>
    <w:rsid w:val="001D7BA8"/>
    <w:rsid w:val="001E048B"/>
    <w:rsid w:val="001E0ADE"/>
    <w:rsid w:val="001E1245"/>
    <w:rsid w:val="001E2B02"/>
    <w:rsid w:val="001E5896"/>
    <w:rsid w:val="001E6213"/>
    <w:rsid w:val="001E768F"/>
    <w:rsid w:val="001F07B2"/>
    <w:rsid w:val="001F0DC7"/>
    <w:rsid w:val="001F10D9"/>
    <w:rsid w:val="001F1C30"/>
    <w:rsid w:val="001F4C16"/>
    <w:rsid w:val="001F546A"/>
    <w:rsid w:val="001F5B4B"/>
    <w:rsid w:val="001F711E"/>
    <w:rsid w:val="00202106"/>
    <w:rsid w:val="0020516C"/>
    <w:rsid w:val="0020642D"/>
    <w:rsid w:val="002071F4"/>
    <w:rsid w:val="00210200"/>
    <w:rsid w:val="00210E83"/>
    <w:rsid w:val="00212A9C"/>
    <w:rsid w:val="002142AE"/>
    <w:rsid w:val="00215CE5"/>
    <w:rsid w:val="00216D1C"/>
    <w:rsid w:val="00216EF4"/>
    <w:rsid w:val="00217BB3"/>
    <w:rsid w:val="002210FF"/>
    <w:rsid w:val="002220B7"/>
    <w:rsid w:val="00222B2D"/>
    <w:rsid w:val="00222EFA"/>
    <w:rsid w:val="00230372"/>
    <w:rsid w:val="002322A5"/>
    <w:rsid w:val="002410DA"/>
    <w:rsid w:val="0024174B"/>
    <w:rsid w:val="00244006"/>
    <w:rsid w:val="00244CEA"/>
    <w:rsid w:val="0024525A"/>
    <w:rsid w:val="00250605"/>
    <w:rsid w:val="00250CF0"/>
    <w:rsid w:val="0025232C"/>
    <w:rsid w:val="002545BF"/>
    <w:rsid w:val="0025518D"/>
    <w:rsid w:val="002556CC"/>
    <w:rsid w:val="0025635A"/>
    <w:rsid w:val="002578BB"/>
    <w:rsid w:val="00257D5A"/>
    <w:rsid w:val="00261602"/>
    <w:rsid w:val="002633B1"/>
    <w:rsid w:val="00264848"/>
    <w:rsid w:val="00264EFE"/>
    <w:rsid w:val="00264F76"/>
    <w:rsid w:val="00267CFE"/>
    <w:rsid w:val="00270F5B"/>
    <w:rsid w:val="002727FA"/>
    <w:rsid w:val="00273983"/>
    <w:rsid w:val="00275C0D"/>
    <w:rsid w:val="002769AB"/>
    <w:rsid w:val="00280D2E"/>
    <w:rsid w:val="0028235F"/>
    <w:rsid w:val="0028292F"/>
    <w:rsid w:val="0028678D"/>
    <w:rsid w:val="0029020B"/>
    <w:rsid w:val="00291334"/>
    <w:rsid w:val="00291DF9"/>
    <w:rsid w:val="002929AC"/>
    <w:rsid w:val="00293A4A"/>
    <w:rsid w:val="00293F73"/>
    <w:rsid w:val="0029410C"/>
    <w:rsid w:val="00294BD0"/>
    <w:rsid w:val="0029575F"/>
    <w:rsid w:val="00297C9A"/>
    <w:rsid w:val="002A0C93"/>
    <w:rsid w:val="002A1C7D"/>
    <w:rsid w:val="002A3512"/>
    <w:rsid w:val="002A390D"/>
    <w:rsid w:val="002A423C"/>
    <w:rsid w:val="002A54E2"/>
    <w:rsid w:val="002A5A34"/>
    <w:rsid w:val="002A7273"/>
    <w:rsid w:val="002B1A82"/>
    <w:rsid w:val="002B3890"/>
    <w:rsid w:val="002B436C"/>
    <w:rsid w:val="002B5FB2"/>
    <w:rsid w:val="002B6510"/>
    <w:rsid w:val="002B6673"/>
    <w:rsid w:val="002C24B0"/>
    <w:rsid w:val="002C522E"/>
    <w:rsid w:val="002D02D7"/>
    <w:rsid w:val="002D2C4B"/>
    <w:rsid w:val="002D2EA5"/>
    <w:rsid w:val="002D4185"/>
    <w:rsid w:val="002D44BE"/>
    <w:rsid w:val="002D6B31"/>
    <w:rsid w:val="002D6BA1"/>
    <w:rsid w:val="002D6D2D"/>
    <w:rsid w:val="002E13B4"/>
    <w:rsid w:val="002E18D1"/>
    <w:rsid w:val="002E1D58"/>
    <w:rsid w:val="002E36EB"/>
    <w:rsid w:val="002E3800"/>
    <w:rsid w:val="002E4285"/>
    <w:rsid w:val="002E5B83"/>
    <w:rsid w:val="002E6B14"/>
    <w:rsid w:val="002E7044"/>
    <w:rsid w:val="002E7B37"/>
    <w:rsid w:val="002F0431"/>
    <w:rsid w:val="002F098B"/>
    <w:rsid w:val="002F0D74"/>
    <w:rsid w:val="002F17F0"/>
    <w:rsid w:val="002F1EAA"/>
    <w:rsid w:val="002F2390"/>
    <w:rsid w:val="002F24B1"/>
    <w:rsid w:val="002F33DE"/>
    <w:rsid w:val="002F53CF"/>
    <w:rsid w:val="002F5AB0"/>
    <w:rsid w:val="003009B6"/>
    <w:rsid w:val="003017E1"/>
    <w:rsid w:val="00301855"/>
    <w:rsid w:val="00303AA2"/>
    <w:rsid w:val="003063FB"/>
    <w:rsid w:val="00307EB9"/>
    <w:rsid w:val="003111DF"/>
    <w:rsid w:val="003115A5"/>
    <w:rsid w:val="0031231B"/>
    <w:rsid w:val="00314DE7"/>
    <w:rsid w:val="003165E2"/>
    <w:rsid w:val="0031742F"/>
    <w:rsid w:val="003177AD"/>
    <w:rsid w:val="00320E15"/>
    <w:rsid w:val="00321A8F"/>
    <w:rsid w:val="00324C83"/>
    <w:rsid w:val="00325031"/>
    <w:rsid w:val="00331E45"/>
    <w:rsid w:val="00332263"/>
    <w:rsid w:val="0033263A"/>
    <w:rsid w:val="00333DDF"/>
    <w:rsid w:val="003358E4"/>
    <w:rsid w:val="003368A8"/>
    <w:rsid w:val="003369B1"/>
    <w:rsid w:val="003414E1"/>
    <w:rsid w:val="00341C5E"/>
    <w:rsid w:val="00344267"/>
    <w:rsid w:val="00344903"/>
    <w:rsid w:val="0034671D"/>
    <w:rsid w:val="00346D99"/>
    <w:rsid w:val="00346FF3"/>
    <w:rsid w:val="003471BA"/>
    <w:rsid w:val="0035042C"/>
    <w:rsid w:val="00353808"/>
    <w:rsid w:val="00356FE9"/>
    <w:rsid w:val="0035725E"/>
    <w:rsid w:val="003573D5"/>
    <w:rsid w:val="00357B12"/>
    <w:rsid w:val="00362D39"/>
    <w:rsid w:val="003639EB"/>
    <w:rsid w:val="003642E1"/>
    <w:rsid w:val="00365E37"/>
    <w:rsid w:val="00366056"/>
    <w:rsid w:val="003711EB"/>
    <w:rsid w:val="0037198F"/>
    <w:rsid w:val="00374DB1"/>
    <w:rsid w:val="00375D98"/>
    <w:rsid w:val="00380B99"/>
    <w:rsid w:val="003837F2"/>
    <w:rsid w:val="00383827"/>
    <w:rsid w:val="00385BD1"/>
    <w:rsid w:val="00386B58"/>
    <w:rsid w:val="00386FFB"/>
    <w:rsid w:val="00391DF8"/>
    <w:rsid w:val="003929FD"/>
    <w:rsid w:val="00397A0B"/>
    <w:rsid w:val="003A0A11"/>
    <w:rsid w:val="003A1172"/>
    <w:rsid w:val="003A23BD"/>
    <w:rsid w:val="003A2B74"/>
    <w:rsid w:val="003A60F7"/>
    <w:rsid w:val="003B051C"/>
    <w:rsid w:val="003B0DBD"/>
    <w:rsid w:val="003B4F97"/>
    <w:rsid w:val="003C1D44"/>
    <w:rsid w:val="003C3DAD"/>
    <w:rsid w:val="003C476F"/>
    <w:rsid w:val="003D0DB8"/>
    <w:rsid w:val="003D1229"/>
    <w:rsid w:val="003D1C3B"/>
    <w:rsid w:val="003D5CB0"/>
    <w:rsid w:val="003E013D"/>
    <w:rsid w:val="003E2843"/>
    <w:rsid w:val="003E2FD6"/>
    <w:rsid w:val="003E3832"/>
    <w:rsid w:val="003E4ABA"/>
    <w:rsid w:val="003F074F"/>
    <w:rsid w:val="003F10E4"/>
    <w:rsid w:val="003F11D9"/>
    <w:rsid w:val="003F3CC2"/>
    <w:rsid w:val="003F4755"/>
    <w:rsid w:val="003F4B3C"/>
    <w:rsid w:val="003F5E7C"/>
    <w:rsid w:val="00400A64"/>
    <w:rsid w:val="0040358F"/>
    <w:rsid w:val="00406E7F"/>
    <w:rsid w:val="00407470"/>
    <w:rsid w:val="0040756F"/>
    <w:rsid w:val="004077C9"/>
    <w:rsid w:val="0041233C"/>
    <w:rsid w:val="00413373"/>
    <w:rsid w:val="00414100"/>
    <w:rsid w:val="00416503"/>
    <w:rsid w:val="0042004A"/>
    <w:rsid w:val="0042131A"/>
    <w:rsid w:val="00424D2C"/>
    <w:rsid w:val="00425B89"/>
    <w:rsid w:val="00430522"/>
    <w:rsid w:val="00430FF6"/>
    <w:rsid w:val="00432950"/>
    <w:rsid w:val="00433406"/>
    <w:rsid w:val="00433BF2"/>
    <w:rsid w:val="00434119"/>
    <w:rsid w:val="00435B8B"/>
    <w:rsid w:val="00436CF1"/>
    <w:rsid w:val="00437BE2"/>
    <w:rsid w:val="004406EA"/>
    <w:rsid w:val="00440C98"/>
    <w:rsid w:val="00442037"/>
    <w:rsid w:val="00443B20"/>
    <w:rsid w:val="0044570A"/>
    <w:rsid w:val="00451CDF"/>
    <w:rsid w:val="0045431C"/>
    <w:rsid w:val="00454AB3"/>
    <w:rsid w:val="00455F9B"/>
    <w:rsid w:val="00457333"/>
    <w:rsid w:val="004574B5"/>
    <w:rsid w:val="00457797"/>
    <w:rsid w:val="00457AB0"/>
    <w:rsid w:val="004622B1"/>
    <w:rsid w:val="00463797"/>
    <w:rsid w:val="004655C4"/>
    <w:rsid w:val="00466599"/>
    <w:rsid w:val="00466ECB"/>
    <w:rsid w:val="004701F8"/>
    <w:rsid w:val="004754AC"/>
    <w:rsid w:val="004773F2"/>
    <w:rsid w:val="004809E5"/>
    <w:rsid w:val="00480B32"/>
    <w:rsid w:val="00482B76"/>
    <w:rsid w:val="00484D2F"/>
    <w:rsid w:val="00487A30"/>
    <w:rsid w:val="00487C22"/>
    <w:rsid w:val="004916EB"/>
    <w:rsid w:val="00492756"/>
    <w:rsid w:val="0049281B"/>
    <w:rsid w:val="0049405F"/>
    <w:rsid w:val="004958C0"/>
    <w:rsid w:val="00496822"/>
    <w:rsid w:val="004A0148"/>
    <w:rsid w:val="004A046D"/>
    <w:rsid w:val="004A5446"/>
    <w:rsid w:val="004A5867"/>
    <w:rsid w:val="004A7932"/>
    <w:rsid w:val="004B064B"/>
    <w:rsid w:val="004B25C6"/>
    <w:rsid w:val="004B2A3C"/>
    <w:rsid w:val="004B36B2"/>
    <w:rsid w:val="004B546D"/>
    <w:rsid w:val="004B616E"/>
    <w:rsid w:val="004B64BE"/>
    <w:rsid w:val="004B7327"/>
    <w:rsid w:val="004B7E51"/>
    <w:rsid w:val="004C1C53"/>
    <w:rsid w:val="004C51D1"/>
    <w:rsid w:val="004D0485"/>
    <w:rsid w:val="004D3125"/>
    <w:rsid w:val="004D39EA"/>
    <w:rsid w:val="004D3B3F"/>
    <w:rsid w:val="004D5AF9"/>
    <w:rsid w:val="004D5EBB"/>
    <w:rsid w:val="004D6850"/>
    <w:rsid w:val="004E0917"/>
    <w:rsid w:val="004E13CF"/>
    <w:rsid w:val="004E1DBD"/>
    <w:rsid w:val="004E3374"/>
    <w:rsid w:val="004E4B12"/>
    <w:rsid w:val="004E5276"/>
    <w:rsid w:val="004E70CC"/>
    <w:rsid w:val="004F10C4"/>
    <w:rsid w:val="004F1BAB"/>
    <w:rsid w:val="004F56A0"/>
    <w:rsid w:val="004F6745"/>
    <w:rsid w:val="00501840"/>
    <w:rsid w:val="00503EE9"/>
    <w:rsid w:val="00504480"/>
    <w:rsid w:val="00504577"/>
    <w:rsid w:val="0050776F"/>
    <w:rsid w:val="005118D6"/>
    <w:rsid w:val="00512AA7"/>
    <w:rsid w:val="00514779"/>
    <w:rsid w:val="0051498D"/>
    <w:rsid w:val="00515CE3"/>
    <w:rsid w:val="00515F3E"/>
    <w:rsid w:val="005162BF"/>
    <w:rsid w:val="00516697"/>
    <w:rsid w:val="00516F06"/>
    <w:rsid w:val="00520DE2"/>
    <w:rsid w:val="0052116A"/>
    <w:rsid w:val="00523D51"/>
    <w:rsid w:val="005264E6"/>
    <w:rsid w:val="005352E1"/>
    <w:rsid w:val="00535678"/>
    <w:rsid w:val="005364A1"/>
    <w:rsid w:val="00537403"/>
    <w:rsid w:val="0053793F"/>
    <w:rsid w:val="005413DE"/>
    <w:rsid w:val="00542EE2"/>
    <w:rsid w:val="00543C2C"/>
    <w:rsid w:val="00545AAE"/>
    <w:rsid w:val="00547544"/>
    <w:rsid w:val="00547A2F"/>
    <w:rsid w:val="00550228"/>
    <w:rsid w:val="00551162"/>
    <w:rsid w:val="0055267F"/>
    <w:rsid w:val="0055346F"/>
    <w:rsid w:val="00554160"/>
    <w:rsid w:val="00554C09"/>
    <w:rsid w:val="00563DA8"/>
    <w:rsid w:val="005653C8"/>
    <w:rsid w:val="00567E80"/>
    <w:rsid w:val="00570AA6"/>
    <w:rsid w:val="00570B37"/>
    <w:rsid w:val="00571DE6"/>
    <w:rsid w:val="00572580"/>
    <w:rsid w:val="00572898"/>
    <w:rsid w:val="00572C38"/>
    <w:rsid w:val="00572E38"/>
    <w:rsid w:val="00572F1B"/>
    <w:rsid w:val="00573E44"/>
    <w:rsid w:val="00574448"/>
    <w:rsid w:val="00576508"/>
    <w:rsid w:val="00576EEC"/>
    <w:rsid w:val="00581754"/>
    <w:rsid w:val="00581C35"/>
    <w:rsid w:val="005822F4"/>
    <w:rsid w:val="0058343F"/>
    <w:rsid w:val="00583917"/>
    <w:rsid w:val="00584126"/>
    <w:rsid w:val="005859F6"/>
    <w:rsid w:val="0058671F"/>
    <w:rsid w:val="0059472C"/>
    <w:rsid w:val="005979BC"/>
    <w:rsid w:val="005A36B9"/>
    <w:rsid w:val="005A3CE6"/>
    <w:rsid w:val="005A5DE3"/>
    <w:rsid w:val="005A7953"/>
    <w:rsid w:val="005B02D3"/>
    <w:rsid w:val="005B33DA"/>
    <w:rsid w:val="005B341A"/>
    <w:rsid w:val="005B3884"/>
    <w:rsid w:val="005B41FC"/>
    <w:rsid w:val="005B75E2"/>
    <w:rsid w:val="005C0EC6"/>
    <w:rsid w:val="005C11BF"/>
    <w:rsid w:val="005C1485"/>
    <w:rsid w:val="005C38FE"/>
    <w:rsid w:val="005C436B"/>
    <w:rsid w:val="005C60C1"/>
    <w:rsid w:val="005D0034"/>
    <w:rsid w:val="005D1E21"/>
    <w:rsid w:val="005D2073"/>
    <w:rsid w:val="005D5886"/>
    <w:rsid w:val="005D6C33"/>
    <w:rsid w:val="005D743B"/>
    <w:rsid w:val="005E14D1"/>
    <w:rsid w:val="005E1A93"/>
    <w:rsid w:val="005E2F43"/>
    <w:rsid w:val="005E4B9F"/>
    <w:rsid w:val="005E5B2F"/>
    <w:rsid w:val="005E77EC"/>
    <w:rsid w:val="005F3BED"/>
    <w:rsid w:val="00601010"/>
    <w:rsid w:val="00602BDA"/>
    <w:rsid w:val="00602DB5"/>
    <w:rsid w:val="00602EBF"/>
    <w:rsid w:val="00604420"/>
    <w:rsid w:val="00605CEB"/>
    <w:rsid w:val="00610C38"/>
    <w:rsid w:val="00611E65"/>
    <w:rsid w:val="00612629"/>
    <w:rsid w:val="00613220"/>
    <w:rsid w:val="00613E61"/>
    <w:rsid w:val="00614B04"/>
    <w:rsid w:val="00615061"/>
    <w:rsid w:val="00617076"/>
    <w:rsid w:val="006171E7"/>
    <w:rsid w:val="0061741C"/>
    <w:rsid w:val="006224C2"/>
    <w:rsid w:val="00623EC7"/>
    <w:rsid w:val="0062440B"/>
    <w:rsid w:val="00624795"/>
    <w:rsid w:val="006258DC"/>
    <w:rsid w:val="0062675E"/>
    <w:rsid w:val="0063011F"/>
    <w:rsid w:val="00632B7C"/>
    <w:rsid w:val="00635BC9"/>
    <w:rsid w:val="00636C8E"/>
    <w:rsid w:val="00637908"/>
    <w:rsid w:val="00637C35"/>
    <w:rsid w:val="006429CB"/>
    <w:rsid w:val="00644578"/>
    <w:rsid w:val="0064496D"/>
    <w:rsid w:val="00645B64"/>
    <w:rsid w:val="0065045C"/>
    <w:rsid w:val="00652F8C"/>
    <w:rsid w:val="006535EA"/>
    <w:rsid w:val="00653853"/>
    <w:rsid w:val="00660E4B"/>
    <w:rsid w:val="00661B07"/>
    <w:rsid w:val="00661BC4"/>
    <w:rsid w:val="00661C19"/>
    <w:rsid w:val="0066471B"/>
    <w:rsid w:val="006650D0"/>
    <w:rsid w:val="00665646"/>
    <w:rsid w:val="00671D22"/>
    <w:rsid w:val="00672AE1"/>
    <w:rsid w:val="0067358E"/>
    <w:rsid w:val="00674B18"/>
    <w:rsid w:val="00675C69"/>
    <w:rsid w:val="00675C9C"/>
    <w:rsid w:val="0068017B"/>
    <w:rsid w:val="00680E7D"/>
    <w:rsid w:val="00681C5C"/>
    <w:rsid w:val="0068294F"/>
    <w:rsid w:val="006842FC"/>
    <w:rsid w:val="00684D32"/>
    <w:rsid w:val="00685A8E"/>
    <w:rsid w:val="00685F48"/>
    <w:rsid w:val="0069281D"/>
    <w:rsid w:val="00695205"/>
    <w:rsid w:val="006963B9"/>
    <w:rsid w:val="006A2103"/>
    <w:rsid w:val="006A21ED"/>
    <w:rsid w:val="006A4C8B"/>
    <w:rsid w:val="006A701A"/>
    <w:rsid w:val="006B01D7"/>
    <w:rsid w:val="006B0AA3"/>
    <w:rsid w:val="006B1585"/>
    <w:rsid w:val="006B3970"/>
    <w:rsid w:val="006B39E0"/>
    <w:rsid w:val="006B51DC"/>
    <w:rsid w:val="006B64EF"/>
    <w:rsid w:val="006B7CA1"/>
    <w:rsid w:val="006C05CC"/>
    <w:rsid w:val="006C0727"/>
    <w:rsid w:val="006C0BA7"/>
    <w:rsid w:val="006C166A"/>
    <w:rsid w:val="006C1B47"/>
    <w:rsid w:val="006C2119"/>
    <w:rsid w:val="006C3401"/>
    <w:rsid w:val="006C4C3A"/>
    <w:rsid w:val="006C5602"/>
    <w:rsid w:val="006C6A2E"/>
    <w:rsid w:val="006C720C"/>
    <w:rsid w:val="006D633C"/>
    <w:rsid w:val="006D7079"/>
    <w:rsid w:val="006D7843"/>
    <w:rsid w:val="006E145F"/>
    <w:rsid w:val="006E3E56"/>
    <w:rsid w:val="006E3FDC"/>
    <w:rsid w:val="006E4DDB"/>
    <w:rsid w:val="006F318D"/>
    <w:rsid w:val="006F523F"/>
    <w:rsid w:val="006F62ED"/>
    <w:rsid w:val="007039C3"/>
    <w:rsid w:val="0070423B"/>
    <w:rsid w:val="007109B4"/>
    <w:rsid w:val="00710F1C"/>
    <w:rsid w:val="007113CD"/>
    <w:rsid w:val="007123FC"/>
    <w:rsid w:val="007147DC"/>
    <w:rsid w:val="00715DA2"/>
    <w:rsid w:val="0071740E"/>
    <w:rsid w:val="0072297D"/>
    <w:rsid w:val="00725509"/>
    <w:rsid w:val="0072649D"/>
    <w:rsid w:val="007276A3"/>
    <w:rsid w:val="00730E97"/>
    <w:rsid w:val="00732253"/>
    <w:rsid w:val="00732A57"/>
    <w:rsid w:val="0073367B"/>
    <w:rsid w:val="00735672"/>
    <w:rsid w:val="00736762"/>
    <w:rsid w:val="00736FFD"/>
    <w:rsid w:val="00737461"/>
    <w:rsid w:val="00740BF0"/>
    <w:rsid w:val="00744990"/>
    <w:rsid w:val="0074755A"/>
    <w:rsid w:val="00750393"/>
    <w:rsid w:val="00752005"/>
    <w:rsid w:val="0075228C"/>
    <w:rsid w:val="0075351A"/>
    <w:rsid w:val="00753D2E"/>
    <w:rsid w:val="00753E18"/>
    <w:rsid w:val="007541F8"/>
    <w:rsid w:val="00754351"/>
    <w:rsid w:val="0075470F"/>
    <w:rsid w:val="007563B3"/>
    <w:rsid w:val="00761ADC"/>
    <w:rsid w:val="007643A2"/>
    <w:rsid w:val="007646DE"/>
    <w:rsid w:val="00766BE1"/>
    <w:rsid w:val="00767C0C"/>
    <w:rsid w:val="00770572"/>
    <w:rsid w:val="00775501"/>
    <w:rsid w:val="00775643"/>
    <w:rsid w:val="00776263"/>
    <w:rsid w:val="00783913"/>
    <w:rsid w:val="0078553D"/>
    <w:rsid w:val="007870BF"/>
    <w:rsid w:val="00787930"/>
    <w:rsid w:val="00791E38"/>
    <w:rsid w:val="0079279A"/>
    <w:rsid w:val="00792F55"/>
    <w:rsid w:val="0079306F"/>
    <w:rsid w:val="00796DAE"/>
    <w:rsid w:val="007A1415"/>
    <w:rsid w:val="007A1C50"/>
    <w:rsid w:val="007A3B91"/>
    <w:rsid w:val="007A3F63"/>
    <w:rsid w:val="007A4C75"/>
    <w:rsid w:val="007A5213"/>
    <w:rsid w:val="007A6CEE"/>
    <w:rsid w:val="007A761B"/>
    <w:rsid w:val="007B12CE"/>
    <w:rsid w:val="007B4D64"/>
    <w:rsid w:val="007B600D"/>
    <w:rsid w:val="007C0CF5"/>
    <w:rsid w:val="007C19F6"/>
    <w:rsid w:val="007C25D1"/>
    <w:rsid w:val="007C2C14"/>
    <w:rsid w:val="007C5A1F"/>
    <w:rsid w:val="007C6872"/>
    <w:rsid w:val="007C7BDC"/>
    <w:rsid w:val="007D0610"/>
    <w:rsid w:val="007D0688"/>
    <w:rsid w:val="007D2973"/>
    <w:rsid w:val="007D4358"/>
    <w:rsid w:val="007D5244"/>
    <w:rsid w:val="007D70B9"/>
    <w:rsid w:val="007D784F"/>
    <w:rsid w:val="007E0347"/>
    <w:rsid w:val="007E0666"/>
    <w:rsid w:val="007E19F4"/>
    <w:rsid w:val="007E41B4"/>
    <w:rsid w:val="007E52CB"/>
    <w:rsid w:val="007E71CA"/>
    <w:rsid w:val="007F3D4D"/>
    <w:rsid w:val="007F5A40"/>
    <w:rsid w:val="007F63D3"/>
    <w:rsid w:val="007F66C2"/>
    <w:rsid w:val="007F7304"/>
    <w:rsid w:val="007F73CC"/>
    <w:rsid w:val="0080013D"/>
    <w:rsid w:val="008002E6"/>
    <w:rsid w:val="008005B2"/>
    <w:rsid w:val="00800678"/>
    <w:rsid w:val="00801480"/>
    <w:rsid w:val="008049D7"/>
    <w:rsid w:val="00805182"/>
    <w:rsid w:val="00805475"/>
    <w:rsid w:val="00807DDE"/>
    <w:rsid w:val="00811660"/>
    <w:rsid w:val="008143C4"/>
    <w:rsid w:val="00814BE2"/>
    <w:rsid w:val="0081797D"/>
    <w:rsid w:val="008202C1"/>
    <w:rsid w:val="008206D3"/>
    <w:rsid w:val="0082074F"/>
    <w:rsid w:val="00827743"/>
    <w:rsid w:val="0083034E"/>
    <w:rsid w:val="00836D3B"/>
    <w:rsid w:val="008401D9"/>
    <w:rsid w:val="0084628F"/>
    <w:rsid w:val="008463AD"/>
    <w:rsid w:val="00851917"/>
    <w:rsid w:val="00852179"/>
    <w:rsid w:val="00852ED6"/>
    <w:rsid w:val="00855066"/>
    <w:rsid w:val="00855D2D"/>
    <w:rsid w:val="008561CA"/>
    <w:rsid w:val="00860397"/>
    <w:rsid w:val="008617AA"/>
    <w:rsid w:val="008676A5"/>
    <w:rsid w:val="00870CA4"/>
    <w:rsid w:val="00870FD9"/>
    <w:rsid w:val="00872093"/>
    <w:rsid w:val="008727C8"/>
    <w:rsid w:val="008728C0"/>
    <w:rsid w:val="00875B30"/>
    <w:rsid w:val="00877E77"/>
    <w:rsid w:val="00880678"/>
    <w:rsid w:val="00881494"/>
    <w:rsid w:val="0088556F"/>
    <w:rsid w:val="0088560D"/>
    <w:rsid w:val="0089041F"/>
    <w:rsid w:val="00892294"/>
    <w:rsid w:val="00892C49"/>
    <w:rsid w:val="008961B6"/>
    <w:rsid w:val="008966CB"/>
    <w:rsid w:val="0089696C"/>
    <w:rsid w:val="00897087"/>
    <w:rsid w:val="008A003F"/>
    <w:rsid w:val="008A08E1"/>
    <w:rsid w:val="008A0F62"/>
    <w:rsid w:val="008A1207"/>
    <w:rsid w:val="008A1939"/>
    <w:rsid w:val="008A717F"/>
    <w:rsid w:val="008B01A0"/>
    <w:rsid w:val="008B204C"/>
    <w:rsid w:val="008B3C1E"/>
    <w:rsid w:val="008C00F5"/>
    <w:rsid w:val="008C1AB0"/>
    <w:rsid w:val="008C42D6"/>
    <w:rsid w:val="008D0042"/>
    <w:rsid w:val="008D029C"/>
    <w:rsid w:val="008D085C"/>
    <w:rsid w:val="008D12B5"/>
    <w:rsid w:val="008D2869"/>
    <w:rsid w:val="008D716F"/>
    <w:rsid w:val="008E1AA4"/>
    <w:rsid w:val="008E3151"/>
    <w:rsid w:val="008E3855"/>
    <w:rsid w:val="008E6C62"/>
    <w:rsid w:val="008E6CB5"/>
    <w:rsid w:val="008E7B8B"/>
    <w:rsid w:val="008F254D"/>
    <w:rsid w:val="008F2B43"/>
    <w:rsid w:val="008F3AF0"/>
    <w:rsid w:val="008F43E5"/>
    <w:rsid w:val="008F4B97"/>
    <w:rsid w:val="008F7A6B"/>
    <w:rsid w:val="00904CC2"/>
    <w:rsid w:val="00905668"/>
    <w:rsid w:val="00905951"/>
    <w:rsid w:val="00905ADD"/>
    <w:rsid w:val="009069C1"/>
    <w:rsid w:val="00906FAA"/>
    <w:rsid w:val="00907A4C"/>
    <w:rsid w:val="00907C14"/>
    <w:rsid w:val="00907EF9"/>
    <w:rsid w:val="00907F30"/>
    <w:rsid w:val="00913028"/>
    <w:rsid w:val="00913ABF"/>
    <w:rsid w:val="00914781"/>
    <w:rsid w:val="00917C91"/>
    <w:rsid w:val="00922D4C"/>
    <w:rsid w:val="00923796"/>
    <w:rsid w:val="009243BB"/>
    <w:rsid w:val="00924661"/>
    <w:rsid w:val="009267D1"/>
    <w:rsid w:val="00926D2D"/>
    <w:rsid w:val="00927569"/>
    <w:rsid w:val="00930D15"/>
    <w:rsid w:val="00931D42"/>
    <w:rsid w:val="00933C84"/>
    <w:rsid w:val="00934DEF"/>
    <w:rsid w:val="0093524C"/>
    <w:rsid w:val="009352C6"/>
    <w:rsid w:val="009376B5"/>
    <w:rsid w:val="00940284"/>
    <w:rsid w:val="00942A4D"/>
    <w:rsid w:val="0094301D"/>
    <w:rsid w:val="00943A55"/>
    <w:rsid w:val="00944461"/>
    <w:rsid w:val="009458AA"/>
    <w:rsid w:val="00947237"/>
    <w:rsid w:val="00950CA3"/>
    <w:rsid w:val="0095278A"/>
    <w:rsid w:val="00952C94"/>
    <w:rsid w:val="00956233"/>
    <w:rsid w:val="00960BFD"/>
    <w:rsid w:val="0096140C"/>
    <w:rsid w:val="00961F60"/>
    <w:rsid w:val="00962264"/>
    <w:rsid w:val="009625AA"/>
    <w:rsid w:val="009629DC"/>
    <w:rsid w:val="0096400C"/>
    <w:rsid w:val="00964819"/>
    <w:rsid w:val="00965B4F"/>
    <w:rsid w:val="00967441"/>
    <w:rsid w:val="00967C93"/>
    <w:rsid w:val="00971189"/>
    <w:rsid w:val="009728BB"/>
    <w:rsid w:val="00972E37"/>
    <w:rsid w:val="00975242"/>
    <w:rsid w:val="00975AB6"/>
    <w:rsid w:val="00976D68"/>
    <w:rsid w:val="00977FA9"/>
    <w:rsid w:val="009801D5"/>
    <w:rsid w:val="009804D4"/>
    <w:rsid w:val="00982161"/>
    <w:rsid w:val="00984B9F"/>
    <w:rsid w:val="009867FE"/>
    <w:rsid w:val="00987FB8"/>
    <w:rsid w:val="0099208A"/>
    <w:rsid w:val="00992113"/>
    <w:rsid w:val="009931FC"/>
    <w:rsid w:val="009941C0"/>
    <w:rsid w:val="009944A2"/>
    <w:rsid w:val="00996581"/>
    <w:rsid w:val="00997D2E"/>
    <w:rsid w:val="009A03D6"/>
    <w:rsid w:val="009A0E12"/>
    <w:rsid w:val="009A2575"/>
    <w:rsid w:val="009A2582"/>
    <w:rsid w:val="009A4ACB"/>
    <w:rsid w:val="009A6B9C"/>
    <w:rsid w:val="009A7336"/>
    <w:rsid w:val="009A776E"/>
    <w:rsid w:val="009B5B5F"/>
    <w:rsid w:val="009C09C6"/>
    <w:rsid w:val="009C15C2"/>
    <w:rsid w:val="009C35D2"/>
    <w:rsid w:val="009C486D"/>
    <w:rsid w:val="009C56EC"/>
    <w:rsid w:val="009D0604"/>
    <w:rsid w:val="009D13E3"/>
    <w:rsid w:val="009D3C3E"/>
    <w:rsid w:val="009D4700"/>
    <w:rsid w:val="009D6187"/>
    <w:rsid w:val="009D6746"/>
    <w:rsid w:val="009E0773"/>
    <w:rsid w:val="009E244A"/>
    <w:rsid w:val="009E41D4"/>
    <w:rsid w:val="009E4CC3"/>
    <w:rsid w:val="009E56E1"/>
    <w:rsid w:val="009E7B1A"/>
    <w:rsid w:val="009F2A10"/>
    <w:rsid w:val="009F2FBC"/>
    <w:rsid w:val="009F37EE"/>
    <w:rsid w:val="009F38E1"/>
    <w:rsid w:val="009F4C4A"/>
    <w:rsid w:val="00A0210A"/>
    <w:rsid w:val="00A025C8"/>
    <w:rsid w:val="00A027CE"/>
    <w:rsid w:val="00A070B3"/>
    <w:rsid w:val="00A101F9"/>
    <w:rsid w:val="00A103CD"/>
    <w:rsid w:val="00A17E70"/>
    <w:rsid w:val="00A21DF6"/>
    <w:rsid w:val="00A2328B"/>
    <w:rsid w:val="00A24DFC"/>
    <w:rsid w:val="00A26D93"/>
    <w:rsid w:val="00A27594"/>
    <w:rsid w:val="00A31489"/>
    <w:rsid w:val="00A31AB1"/>
    <w:rsid w:val="00A34A39"/>
    <w:rsid w:val="00A353C3"/>
    <w:rsid w:val="00A35784"/>
    <w:rsid w:val="00A35A05"/>
    <w:rsid w:val="00A35B6C"/>
    <w:rsid w:val="00A35F6E"/>
    <w:rsid w:val="00A4107F"/>
    <w:rsid w:val="00A4144A"/>
    <w:rsid w:val="00A42284"/>
    <w:rsid w:val="00A42818"/>
    <w:rsid w:val="00A43398"/>
    <w:rsid w:val="00A47169"/>
    <w:rsid w:val="00A47FAA"/>
    <w:rsid w:val="00A5019E"/>
    <w:rsid w:val="00A50BCF"/>
    <w:rsid w:val="00A51E06"/>
    <w:rsid w:val="00A54157"/>
    <w:rsid w:val="00A5580F"/>
    <w:rsid w:val="00A560CD"/>
    <w:rsid w:val="00A57EA7"/>
    <w:rsid w:val="00A60D71"/>
    <w:rsid w:val="00A610D6"/>
    <w:rsid w:val="00A61652"/>
    <w:rsid w:val="00A636F8"/>
    <w:rsid w:val="00A65C3B"/>
    <w:rsid w:val="00A70E98"/>
    <w:rsid w:val="00A720B0"/>
    <w:rsid w:val="00A745E1"/>
    <w:rsid w:val="00A75918"/>
    <w:rsid w:val="00A85D27"/>
    <w:rsid w:val="00A86621"/>
    <w:rsid w:val="00A9130D"/>
    <w:rsid w:val="00A92B13"/>
    <w:rsid w:val="00A933DD"/>
    <w:rsid w:val="00A95B70"/>
    <w:rsid w:val="00A96FB0"/>
    <w:rsid w:val="00AA0E90"/>
    <w:rsid w:val="00AA136D"/>
    <w:rsid w:val="00AA18C3"/>
    <w:rsid w:val="00AA18F6"/>
    <w:rsid w:val="00AA427C"/>
    <w:rsid w:val="00AA56F8"/>
    <w:rsid w:val="00AA716D"/>
    <w:rsid w:val="00AB0ECB"/>
    <w:rsid w:val="00AB2177"/>
    <w:rsid w:val="00AB2A02"/>
    <w:rsid w:val="00AB2FAB"/>
    <w:rsid w:val="00AB44BA"/>
    <w:rsid w:val="00AB4E6E"/>
    <w:rsid w:val="00AB696C"/>
    <w:rsid w:val="00AC03FE"/>
    <w:rsid w:val="00AC14EC"/>
    <w:rsid w:val="00AC235A"/>
    <w:rsid w:val="00AC3048"/>
    <w:rsid w:val="00AC304B"/>
    <w:rsid w:val="00AC328B"/>
    <w:rsid w:val="00AC3FDA"/>
    <w:rsid w:val="00AC4011"/>
    <w:rsid w:val="00AC4710"/>
    <w:rsid w:val="00AC55C4"/>
    <w:rsid w:val="00AC5A1F"/>
    <w:rsid w:val="00AC5FE7"/>
    <w:rsid w:val="00AC62A3"/>
    <w:rsid w:val="00AC7AA6"/>
    <w:rsid w:val="00AD1EB2"/>
    <w:rsid w:val="00AD3256"/>
    <w:rsid w:val="00AD47E9"/>
    <w:rsid w:val="00AD76AA"/>
    <w:rsid w:val="00AE0E63"/>
    <w:rsid w:val="00AE1931"/>
    <w:rsid w:val="00AE1989"/>
    <w:rsid w:val="00AE1ABA"/>
    <w:rsid w:val="00AE315F"/>
    <w:rsid w:val="00AE6FCA"/>
    <w:rsid w:val="00AE7053"/>
    <w:rsid w:val="00AF0BB6"/>
    <w:rsid w:val="00AF0FA4"/>
    <w:rsid w:val="00AF3DA3"/>
    <w:rsid w:val="00AF70AD"/>
    <w:rsid w:val="00AF7BE7"/>
    <w:rsid w:val="00B01931"/>
    <w:rsid w:val="00B01AFD"/>
    <w:rsid w:val="00B05E8D"/>
    <w:rsid w:val="00B0665C"/>
    <w:rsid w:val="00B07675"/>
    <w:rsid w:val="00B12933"/>
    <w:rsid w:val="00B157C7"/>
    <w:rsid w:val="00B178EF"/>
    <w:rsid w:val="00B20DB6"/>
    <w:rsid w:val="00B24C1A"/>
    <w:rsid w:val="00B24CA7"/>
    <w:rsid w:val="00B25C5F"/>
    <w:rsid w:val="00B27127"/>
    <w:rsid w:val="00B27E2C"/>
    <w:rsid w:val="00B30E2C"/>
    <w:rsid w:val="00B30F61"/>
    <w:rsid w:val="00B32CAF"/>
    <w:rsid w:val="00B32DE6"/>
    <w:rsid w:val="00B33917"/>
    <w:rsid w:val="00B33925"/>
    <w:rsid w:val="00B35D90"/>
    <w:rsid w:val="00B35DBC"/>
    <w:rsid w:val="00B36216"/>
    <w:rsid w:val="00B37B67"/>
    <w:rsid w:val="00B41458"/>
    <w:rsid w:val="00B42CDC"/>
    <w:rsid w:val="00B46660"/>
    <w:rsid w:val="00B556C7"/>
    <w:rsid w:val="00B56119"/>
    <w:rsid w:val="00B565FF"/>
    <w:rsid w:val="00B57879"/>
    <w:rsid w:val="00B57890"/>
    <w:rsid w:val="00B60DEC"/>
    <w:rsid w:val="00B631B4"/>
    <w:rsid w:val="00B63F27"/>
    <w:rsid w:val="00B63F6D"/>
    <w:rsid w:val="00B6527E"/>
    <w:rsid w:val="00B65C3E"/>
    <w:rsid w:val="00B70A24"/>
    <w:rsid w:val="00B70EBF"/>
    <w:rsid w:val="00B721B3"/>
    <w:rsid w:val="00B72971"/>
    <w:rsid w:val="00B729CF"/>
    <w:rsid w:val="00B72C5C"/>
    <w:rsid w:val="00B73977"/>
    <w:rsid w:val="00B73A69"/>
    <w:rsid w:val="00B73CCE"/>
    <w:rsid w:val="00B75D51"/>
    <w:rsid w:val="00B81F88"/>
    <w:rsid w:val="00B846DE"/>
    <w:rsid w:val="00B8555D"/>
    <w:rsid w:val="00B87610"/>
    <w:rsid w:val="00B917AB"/>
    <w:rsid w:val="00B91F88"/>
    <w:rsid w:val="00B94F95"/>
    <w:rsid w:val="00B95121"/>
    <w:rsid w:val="00B968E0"/>
    <w:rsid w:val="00BA4084"/>
    <w:rsid w:val="00BA78A5"/>
    <w:rsid w:val="00BB08D8"/>
    <w:rsid w:val="00BB0981"/>
    <w:rsid w:val="00BB1AC6"/>
    <w:rsid w:val="00BB62E4"/>
    <w:rsid w:val="00BB7243"/>
    <w:rsid w:val="00BC1B4B"/>
    <w:rsid w:val="00BC2F5D"/>
    <w:rsid w:val="00BC4A77"/>
    <w:rsid w:val="00BC5C20"/>
    <w:rsid w:val="00BC668A"/>
    <w:rsid w:val="00BC6CED"/>
    <w:rsid w:val="00BC73F5"/>
    <w:rsid w:val="00BC7917"/>
    <w:rsid w:val="00BD15F5"/>
    <w:rsid w:val="00BD223A"/>
    <w:rsid w:val="00BD3F44"/>
    <w:rsid w:val="00BD45DA"/>
    <w:rsid w:val="00BD47C6"/>
    <w:rsid w:val="00BD4BBB"/>
    <w:rsid w:val="00BD5501"/>
    <w:rsid w:val="00BD582C"/>
    <w:rsid w:val="00BE137F"/>
    <w:rsid w:val="00BE28DB"/>
    <w:rsid w:val="00BE3F01"/>
    <w:rsid w:val="00BE3F43"/>
    <w:rsid w:val="00BE68C2"/>
    <w:rsid w:val="00BF2348"/>
    <w:rsid w:val="00BF2A2B"/>
    <w:rsid w:val="00BF32E4"/>
    <w:rsid w:val="00BF6B6F"/>
    <w:rsid w:val="00BF6FFD"/>
    <w:rsid w:val="00BF7D69"/>
    <w:rsid w:val="00C01A9F"/>
    <w:rsid w:val="00C10B72"/>
    <w:rsid w:val="00C126CD"/>
    <w:rsid w:val="00C14144"/>
    <w:rsid w:val="00C142AD"/>
    <w:rsid w:val="00C143E1"/>
    <w:rsid w:val="00C16234"/>
    <w:rsid w:val="00C16999"/>
    <w:rsid w:val="00C2383C"/>
    <w:rsid w:val="00C24F87"/>
    <w:rsid w:val="00C30506"/>
    <w:rsid w:val="00C3404B"/>
    <w:rsid w:val="00C37B5E"/>
    <w:rsid w:val="00C4144F"/>
    <w:rsid w:val="00C42C9D"/>
    <w:rsid w:val="00C4359C"/>
    <w:rsid w:val="00C43C7D"/>
    <w:rsid w:val="00C45EDA"/>
    <w:rsid w:val="00C556BC"/>
    <w:rsid w:val="00C55AB8"/>
    <w:rsid w:val="00C55F00"/>
    <w:rsid w:val="00C55F91"/>
    <w:rsid w:val="00C604D2"/>
    <w:rsid w:val="00C60778"/>
    <w:rsid w:val="00C61759"/>
    <w:rsid w:val="00C63928"/>
    <w:rsid w:val="00C63B1E"/>
    <w:rsid w:val="00C6541C"/>
    <w:rsid w:val="00C65D74"/>
    <w:rsid w:val="00C677D7"/>
    <w:rsid w:val="00C702F2"/>
    <w:rsid w:val="00C76FB9"/>
    <w:rsid w:val="00C773C4"/>
    <w:rsid w:val="00C775A1"/>
    <w:rsid w:val="00C778A4"/>
    <w:rsid w:val="00C801EB"/>
    <w:rsid w:val="00C80A3A"/>
    <w:rsid w:val="00C80A46"/>
    <w:rsid w:val="00C80B1C"/>
    <w:rsid w:val="00C83496"/>
    <w:rsid w:val="00C85E1F"/>
    <w:rsid w:val="00C868B8"/>
    <w:rsid w:val="00C86DAD"/>
    <w:rsid w:val="00C91B69"/>
    <w:rsid w:val="00C93286"/>
    <w:rsid w:val="00C96A1A"/>
    <w:rsid w:val="00CA028E"/>
    <w:rsid w:val="00CA09B2"/>
    <w:rsid w:val="00CA0A57"/>
    <w:rsid w:val="00CA7DB5"/>
    <w:rsid w:val="00CB0A42"/>
    <w:rsid w:val="00CB3FCB"/>
    <w:rsid w:val="00CB5B4E"/>
    <w:rsid w:val="00CB7359"/>
    <w:rsid w:val="00CB75C5"/>
    <w:rsid w:val="00CC0162"/>
    <w:rsid w:val="00CC022E"/>
    <w:rsid w:val="00CC1CA8"/>
    <w:rsid w:val="00CC2B29"/>
    <w:rsid w:val="00CC3C8B"/>
    <w:rsid w:val="00CC652F"/>
    <w:rsid w:val="00CC6C51"/>
    <w:rsid w:val="00CC72A5"/>
    <w:rsid w:val="00CD0259"/>
    <w:rsid w:val="00CD19D7"/>
    <w:rsid w:val="00CD264E"/>
    <w:rsid w:val="00CD4ACC"/>
    <w:rsid w:val="00CD51FC"/>
    <w:rsid w:val="00CD568A"/>
    <w:rsid w:val="00CD5B7F"/>
    <w:rsid w:val="00CD6382"/>
    <w:rsid w:val="00CD64CE"/>
    <w:rsid w:val="00CD658E"/>
    <w:rsid w:val="00CE10E9"/>
    <w:rsid w:val="00CE1444"/>
    <w:rsid w:val="00CE5032"/>
    <w:rsid w:val="00CE7016"/>
    <w:rsid w:val="00CF1147"/>
    <w:rsid w:val="00CF1270"/>
    <w:rsid w:val="00CF1DF8"/>
    <w:rsid w:val="00CF6B83"/>
    <w:rsid w:val="00D02630"/>
    <w:rsid w:val="00D06A2B"/>
    <w:rsid w:val="00D1060A"/>
    <w:rsid w:val="00D112FD"/>
    <w:rsid w:val="00D1138B"/>
    <w:rsid w:val="00D12945"/>
    <w:rsid w:val="00D1700E"/>
    <w:rsid w:val="00D218DD"/>
    <w:rsid w:val="00D229B8"/>
    <w:rsid w:val="00D240FC"/>
    <w:rsid w:val="00D243F7"/>
    <w:rsid w:val="00D245CB"/>
    <w:rsid w:val="00D34373"/>
    <w:rsid w:val="00D34C02"/>
    <w:rsid w:val="00D366CB"/>
    <w:rsid w:val="00D42851"/>
    <w:rsid w:val="00D432E8"/>
    <w:rsid w:val="00D43DF0"/>
    <w:rsid w:val="00D46B3B"/>
    <w:rsid w:val="00D5157F"/>
    <w:rsid w:val="00D57696"/>
    <w:rsid w:val="00D57B6C"/>
    <w:rsid w:val="00D57F5C"/>
    <w:rsid w:val="00D6056D"/>
    <w:rsid w:val="00D60FE6"/>
    <w:rsid w:val="00D61EE3"/>
    <w:rsid w:val="00D63C8C"/>
    <w:rsid w:val="00D6751B"/>
    <w:rsid w:val="00D67D45"/>
    <w:rsid w:val="00D7158F"/>
    <w:rsid w:val="00D7330F"/>
    <w:rsid w:val="00D75714"/>
    <w:rsid w:val="00D81227"/>
    <w:rsid w:val="00D81C18"/>
    <w:rsid w:val="00D83001"/>
    <w:rsid w:val="00D833A0"/>
    <w:rsid w:val="00D86006"/>
    <w:rsid w:val="00D871B0"/>
    <w:rsid w:val="00D90214"/>
    <w:rsid w:val="00D90ED4"/>
    <w:rsid w:val="00D945FD"/>
    <w:rsid w:val="00D94C15"/>
    <w:rsid w:val="00D94E00"/>
    <w:rsid w:val="00D9717C"/>
    <w:rsid w:val="00DA0560"/>
    <w:rsid w:val="00DA0858"/>
    <w:rsid w:val="00DA0B5B"/>
    <w:rsid w:val="00DA15D5"/>
    <w:rsid w:val="00DA1A86"/>
    <w:rsid w:val="00DA3D1B"/>
    <w:rsid w:val="00DA45CB"/>
    <w:rsid w:val="00DB2405"/>
    <w:rsid w:val="00DB2CF8"/>
    <w:rsid w:val="00DB38B2"/>
    <w:rsid w:val="00DB463B"/>
    <w:rsid w:val="00DB5A17"/>
    <w:rsid w:val="00DB5DF0"/>
    <w:rsid w:val="00DB7CF9"/>
    <w:rsid w:val="00DC1EE1"/>
    <w:rsid w:val="00DC2259"/>
    <w:rsid w:val="00DC38D4"/>
    <w:rsid w:val="00DC5A7B"/>
    <w:rsid w:val="00DC5E0B"/>
    <w:rsid w:val="00DC5F04"/>
    <w:rsid w:val="00DC6554"/>
    <w:rsid w:val="00DD155B"/>
    <w:rsid w:val="00DD2738"/>
    <w:rsid w:val="00DD3EA5"/>
    <w:rsid w:val="00DD4462"/>
    <w:rsid w:val="00DD570D"/>
    <w:rsid w:val="00DE014E"/>
    <w:rsid w:val="00DE1317"/>
    <w:rsid w:val="00DE46B6"/>
    <w:rsid w:val="00DE5798"/>
    <w:rsid w:val="00DE6A26"/>
    <w:rsid w:val="00DF15DA"/>
    <w:rsid w:val="00DF1971"/>
    <w:rsid w:val="00E00505"/>
    <w:rsid w:val="00E005FB"/>
    <w:rsid w:val="00E023A9"/>
    <w:rsid w:val="00E037D2"/>
    <w:rsid w:val="00E04941"/>
    <w:rsid w:val="00E05A5C"/>
    <w:rsid w:val="00E06D40"/>
    <w:rsid w:val="00E07BB6"/>
    <w:rsid w:val="00E10414"/>
    <w:rsid w:val="00E10CAA"/>
    <w:rsid w:val="00E13124"/>
    <w:rsid w:val="00E13A7D"/>
    <w:rsid w:val="00E13F8F"/>
    <w:rsid w:val="00E1440D"/>
    <w:rsid w:val="00E14743"/>
    <w:rsid w:val="00E15482"/>
    <w:rsid w:val="00E2074D"/>
    <w:rsid w:val="00E22591"/>
    <w:rsid w:val="00E247F3"/>
    <w:rsid w:val="00E25F1F"/>
    <w:rsid w:val="00E3115F"/>
    <w:rsid w:val="00E35367"/>
    <w:rsid w:val="00E37F19"/>
    <w:rsid w:val="00E4127C"/>
    <w:rsid w:val="00E423DE"/>
    <w:rsid w:val="00E427B6"/>
    <w:rsid w:val="00E431C1"/>
    <w:rsid w:val="00E52799"/>
    <w:rsid w:val="00E52DD6"/>
    <w:rsid w:val="00E53D8C"/>
    <w:rsid w:val="00E543CC"/>
    <w:rsid w:val="00E55F51"/>
    <w:rsid w:val="00E56331"/>
    <w:rsid w:val="00E56F0D"/>
    <w:rsid w:val="00E60231"/>
    <w:rsid w:val="00E60ED9"/>
    <w:rsid w:val="00E70342"/>
    <w:rsid w:val="00E7149A"/>
    <w:rsid w:val="00E71DC3"/>
    <w:rsid w:val="00E72A24"/>
    <w:rsid w:val="00E73731"/>
    <w:rsid w:val="00E767B3"/>
    <w:rsid w:val="00E77301"/>
    <w:rsid w:val="00E773D3"/>
    <w:rsid w:val="00E808E1"/>
    <w:rsid w:val="00E85423"/>
    <w:rsid w:val="00E85DF8"/>
    <w:rsid w:val="00E85E19"/>
    <w:rsid w:val="00E866B3"/>
    <w:rsid w:val="00E86A59"/>
    <w:rsid w:val="00E92D8B"/>
    <w:rsid w:val="00EA07D3"/>
    <w:rsid w:val="00EA251D"/>
    <w:rsid w:val="00EA30C4"/>
    <w:rsid w:val="00EA35AD"/>
    <w:rsid w:val="00EA49DB"/>
    <w:rsid w:val="00EA4CF9"/>
    <w:rsid w:val="00EA515B"/>
    <w:rsid w:val="00EA55C4"/>
    <w:rsid w:val="00EA56C5"/>
    <w:rsid w:val="00EB4E97"/>
    <w:rsid w:val="00EC3BA9"/>
    <w:rsid w:val="00EC3DC9"/>
    <w:rsid w:val="00EC4AF4"/>
    <w:rsid w:val="00EC58FA"/>
    <w:rsid w:val="00ED2CB3"/>
    <w:rsid w:val="00ED4441"/>
    <w:rsid w:val="00ED5397"/>
    <w:rsid w:val="00ED6BE7"/>
    <w:rsid w:val="00ED79C2"/>
    <w:rsid w:val="00EE2F0A"/>
    <w:rsid w:val="00EE2FC8"/>
    <w:rsid w:val="00EE7C6C"/>
    <w:rsid w:val="00EF0C81"/>
    <w:rsid w:val="00EF1602"/>
    <w:rsid w:val="00EF1D98"/>
    <w:rsid w:val="00EF4421"/>
    <w:rsid w:val="00EF4F00"/>
    <w:rsid w:val="00F00699"/>
    <w:rsid w:val="00F02E6D"/>
    <w:rsid w:val="00F04F58"/>
    <w:rsid w:val="00F04FA0"/>
    <w:rsid w:val="00F0657E"/>
    <w:rsid w:val="00F1055C"/>
    <w:rsid w:val="00F105AC"/>
    <w:rsid w:val="00F10D50"/>
    <w:rsid w:val="00F10D5F"/>
    <w:rsid w:val="00F118F6"/>
    <w:rsid w:val="00F12826"/>
    <w:rsid w:val="00F15498"/>
    <w:rsid w:val="00F154DD"/>
    <w:rsid w:val="00F16447"/>
    <w:rsid w:val="00F16FE1"/>
    <w:rsid w:val="00F174C8"/>
    <w:rsid w:val="00F275D5"/>
    <w:rsid w:val="00F32C15"/>
    <w:rsid w:val="00F34C32"/>
    <w:rsid w:val="00F35B11"/>
    <w:rsid w:val="00F40440"/>
    <w:rsid w:val="00F4118F"/>
    <w:rsid w:val="00F4188D"/>
    <w:rsid w:val="00F4259B"/>
    <w:rsid w:val="00F43E08"/>
    <w:rsid w:val="00F44F02"/>
    <w:rsid w:val="00F45376"/>
    <w:rsid w:val="00F463A9"/>
    <w:rsid w:val="00F525CC"/>
    <w:rsid w:val="00F54059"/>
    <w:rsid w:val="00F54FFC"/>
    <w:rsid w:val="00F5569D"/>
    <w:rsid w:val="00F56DA7"/>
    <w:rsid w:val="00F60E4B"/>
    <w:rsid w:val="00F617F8"/>
    <w:rsid w:val="00F623D7"/>
    <w:rsid w:val="00F6368B"/>
    <w:rsid w:val="00F63D61"/>
    <w:rsid w:val="00F64DFC"/>
    <w:rsid w:val="00F65419"/>
    <w:rsid w:val="00F662E7"/>
    <w:rsid w:val="00F670DA"/>
    <w:rsid w:val="00F701A3"/>
    <w:rsid w:val="00F72890"/>
    <w:rsid w:val="00F73006"/>
    <w:rsid w:val="00F768AA"/>
    <w:rsid w:val="00F80082"/>
    <w:rsid w:val="00F826AD"/>
    <w:rsid w:val="00F83E84"/>
    <w:rsid w:val="00F84DE3"/>
    <w:rsid w:val="00F85556"/>
    <w:rsid w:val="00F86E12"/>
    <w:rsid w:val="00F900FD"/>
    <w:rsid w:val="00F9183F"/>
    <w:rsid w:val="00F91DE3"/>
    <w:rsid w:val="00F93266"/>
    <w:rsid w:val="00F93C16"/>
    <w:rsid w:val="00F969E8"/>
    <w:rsid w:val="00F9748C"/>
    <w:rsid w:val="00FA0891"/>
    <w:rsid w:val="00FA255B"/>
    <w:rsid w:val="00FA3DF7"/>
    <w:rsid w:val="00FA67E2"/>
    <w:rsid w:val="00FA7007"/>
    <w:rsid w:val="00FB0CDC"/>
    <w:rsid w:val="00FB131D"/>
    <w:rsid w:val="00FB1663"/>
    <w:rsid w:val="00FB2A39"/>
    <w:rsid w:val="00FB6463"/>
    <w:rsid w:val="00FB7AED"/>
    <w:rsid w:val="00FC0792"/>
    <w:rsid w:val="00FC707A"/>
    <w:rsid w:val="00FD072A"/>
    <w:rsid w:val="00FD0AA2"/>
    <w:rsid w:val="00FD14A7"/>
    <w:rsid w:val="00FD16C8"/>
    <w:rsid w:val="00FD217F"/>
    <w:rsid w:val="00FD2B81"/>
    <w:rsid w:val="00FD4359"/>
    <w:rsid w:val="00FD46FD"/>
    <w:rsid w:val="00FD63D0"/>
    <w:rsid w:val="00FD709D"/>
    <w:rsid w:val="00FE0D53"/>
    <w:rsid w:val="00FE3BDB"/>
    <w:rsid w:val="00FE5850"/>
    <w:rsid w:val="00FE7E82"/>
    <w:rsid w:val="00FF0336"/>
    <w:rsid w:val="00FF0471"/>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9E820F1B-CEE4-4ACF-BEBD-8CE27A44D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74B5"/>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customStyle="1" w:styleId="SP10282754">
    <w:name w:val="SP.10.282754"/>
    <w:basedOn w:val="Default"/>
    <w:next w:val="Default"/>
    <w:uiPriority w:val="99"/>
    <w:rsid w:val="008F43E5"/>
    <w:rPr>
      <w:rFonts w:eastAsia="Malgun Gothic"/>
      <w:color w:val="auto"/>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2384">
      <w:bodyDiv w:val="1"/>
      <w:marLeft w:val="0"/>
      <w:marRight w:val="0"/>
      <w:marTop w:val="0"/>
      <w:marBottom w:val="0"/>
      <w:divBdr>
        <w:top w:val="none" w:sz="0" w:space="0" w:color="auto"/>
        <w:left w:val="none" w:sz="0" w:space="0" w:color="auto"/>
        <w:bottom w:val="none" w:sz="0" w:space="0" w:color="auto"/>
        <w:right w:val="none" w:sz="0" w:space="0" w:color="auto"/>
      </w:divBdr>
    </w:div>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79516945">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79858717">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6853741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ourier New">
    <w:altName w:val="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D43"/>
    <w:rsid w:val="000E06BA"/>
    <w:rsid w:val="001F1B74"/>
    <w:rsid w:val="002521B3"/>
    <w:rsid w:val="00323758"/>
    <w:rsid w:val="00335F1B"/>
    <w:rsid w:val="003F1F3F"/>
    <w:rsid w:val="00417C1F"/>
    <w:rsid w:val="00434F4A"/>
    <w:rsid w:val="00676EC6"/>
    <w:rsid w:val="006875FE"/>
    <w:rsid w:val="006E6D43"/>
    <w:rsid w:val="007502BD"/>
    <w:rsid w:val="0086709F"/>
    <w:rsid w:val="0087714F"/>
    <w:rsid w:val="00A329D0"/>
    <w:rsid w:val="00B25987"/>
    <w:rsid w:val="00B93B63"/>
    <w:rsid w:val="00BF4BB9"/>
    <w:rsid w:val="00C21714"/>
    <w:rsid w:val="00C73FFD"/>
    <w:rsid w:val="00D965C5"/>
    <w:rsid w:val="00EE4ED6"/>
    <w:rsid w:val="00F5375C"/>
    <w:rsid w:val="00FA6133"/>
    <w:rsid w:val="00FE4E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6D4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E6D4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E254BA74-470E-4D70-828E-15492D6B9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0</TotalTime>
  <Pages>18</Pages>
  <Words>5363</Words>
  <Characters>31755</Characters>
  <Application>Microsoft Office Word</Application>
  <DocSecurity>0</DocSecurity>
  <Lines>567</Lines>
  <Paragraphs>98</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Intel</Company>
  <LinksUpToDate>false</LinksUpToDate>
  <CharactersWithSpaces>37020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Laurent Cariou</dc:creator>
  <cp:keywords>March 2018, CTPClassification=CTP_IC</cp:keywords>
  <dc:description/>
  <cp:lastModifiedBy>Cariou, Laurent</cp:lastModifiedBy>
  <cp:revision>2</cp:revision>
  <cp:lastPrinted>2014-09-06T00:13:00Z</cp:lastPrinted>
  <dcterms:created xsi:type="dcterms:W3CDTF">2019-07-11T08:58:00Z</dcterms:created>
  <dcterms:modified xsi:type="dcterms:W3CDTF">2019-07-11T08:58:00Z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09d4ec51-e787-4d9a-93c1-72564e7ab46b</vt:lpwstr>
  </property>
  <property fmtid="{D5CDD505-2E9C-101B-9397-08002B2CF9AE}" pid="4" name="CTP_BU">
    <vt:lpwstr>NEXT GEN &amp; STANDARDS GROUP</vt:lpwstr>
  </property>
  <property fmtid="{D5CDD505-2E9C-101B-9397-08002B2CF9AE}" pid="5" name="CTP_TimeStamp">
    <vt:lpwstr>2019-05-14 18:22:44Z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CTPClassification">
    <vt:lpwstr>CTP_IC</vt:lpwstr>
  </property>
</Properties>
</file>