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E5A8269" w:rsidR="00B6527E" w:rsidRPr="00E13124" w:rsidRDefault="00CB5B4E" w:rsidP="000F70F8">
            <w:pPr>
              <w:pStyle w:val="T2"/>
              <w:rPr>
                <w:sz w:val="20"/>
              </w:rPr>
            </w:pPr>
            <w:r w:rsidRPr="00E13124">
              <w:rPr>
                <w:sz w:val="20"/>
              </w:rPr>
              <w:t xml:space="preserve">CR </w:t>
            </w:r>
            <w:r w:rsidR="00B6527E" w:rsidRPr="00E13124">
              <w:rPr>
                <w:sz w:val="20"/>
              </w:rPr>
              <w:t xml:space="preserve">for </w:t>
            </w:r>
            <w:r w:rsidR="000F70F8">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5567DD7" w:rsidR="00CA09B2" w:rsidRPr="00E13124" w:rsidRDefault="00CA09B2">
      <w:pPr>
        <w:pStyle w:val="T1"/>
        <w:spacing w:after="120"/>
        <w:rPr>
          <w:sz w:val="16"/>
        </w:rPr>
      </w:pPr>
    </w:p>
    <w:p w14:paraId="7548AE83" w14:textId="222671A8" w:rsidR="00CA09B2" w:rsidRPr="00E13124" w:rsidRDefault="008364DA"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E8DBA83">
                <wp:simplePos x="0" y="0"/>
                <wp:positionH relativeFrom="column">
                  <wp:posOffset>888365</wp:posOffset>
                </wp:positionH>
                <wp:positionV relativeFrom="paragraph">
                  <wp:posOffset>13970</wp:posOffset>
                </wp:positionV>
                <wp:extent cx="4989195" cy="284480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419BC152" w14:textId="233C5186" w:rsidR="00174D2A" w:rsidRDefault="00174D2A" w:rsidP="00E22591">
                            <w:r>
                              <w:t>This document provides CR for CIDs:</w:t>
                            </w:r>
                            <w:r w:rsidR="004011CC">
                              <w:t xml:space="preserve"> 20016, 20037, 21447, 20070</w:t>
                            </w:r>
                            <w:ins w:id="1" w:author="Cariou, Laurent" w:date="2019-05-10T11:57:00Z">
                              <w:r w:rsidR="00D73D45">
                                <w:t xml:space="preserve">, </w:t>
                              </w:r>
                            </w:ins>
                            <w:r w:rsidR="00D73D45">
                              <w:t>20250</w:t>
                            </w:r>
                          </w:p>
                          <w:p w14:paraId="3717481B" w14:textId="1E94883B" w:rsidR="00174D2A" w:rsidRDefault="00174D2A" w:rsidP="00E13F8F"/>
                          <w:p w14:paraId="5D5B8AD0" w14:textId="1B586DF3" w:rsidR="00174D2A" w:rsidRDefault="00174D2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69.95pt;margin-top:1.1pt;width:392.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" o:allowincell="f" stroked="f">
                <v:textbox>
                  <w:txbxContent>
                    <w:p w14:paraId="2E05FA5C" w14:textId="77777777" w:rsidR="00174D2A" w:rsidRDefault="00174D2A">
                      <w:pPr>
                        <w:pStyle w:val="T1"/>
                        <w:spacing w:after="120"/>
                      </w:pPr>
                      <w:r>
                        <w:t>Abstract</w:t>
                      </w:r>
                    </w:p>
                    <w:p w14:paraId="419BC152" w14:textId="233C5186" w:rsidR="00174D2A" w:rsidRDefault="00174D2A" w:rsidP="00E22591">
                      <w:r>
                        <w:t>This document provides CR for CIDs:</w:t>
                      </w:r>
                      <w:r w:rsidR="004011CC">
                        <w:t xml:space="preserve"> 20016, 20037, 21447, 20070</w:t>
                      </w:r>
                      <w:ins w:id="2" w:author="Cariou, Laurent" w:date="2019-05-10T11:57:00Z">
                        <w:r w:rsidR="00D73D45">
                          <w:t xml:space="preserve">, </w:t>
                        </w:r>
                      </w:ins>
                      <w:r w:rsidR="00D73D45">
                        <w:t>20250</w:t>
                      </w:r>
                    </w:p>
                    <w:p w14:paraId="3717481B" w14:textId="1E94883B" w:rsidR="00174D2A" w:rsidRDefault="00174D2A" w:rsidP="00E13F8F"/>
                    <w:p w14:paraId="5D5B8AD0" w14:textId="1B586DF3" w:rsidR="00174D2A" w:rsidRDefault="00174D2A" w:rsidP="00E13F8F"/>
                  </w:txbxContent>
                </v:textbox>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9900" w:type="dxa"/>
        <w:tblInd w:w="-635" w:type="dxa"/>
        <w:tblLayout w:type="fixed"/>
        <w:tblLook w:val="04A0" w:firstRow="1" w:lastRow="0" w:firstColumn="1" w:lastColumn="0" w:noHBand="0" w:noVBand="1"/>
      </w:tblPr>
      <w:tblGrid>
        <w:gridCol w:w="463"/>
        <w:gridCol w:w="707"/>
        <w:gridCol w:w="720"/>
        <w:gridCol w:w="630"/>
        <w:gridCol w:w="1980"/>
        <w:gridCol w:w="2520"/>
        <w:gridCol w:w="2880"/>
      </w:tblGrid>
      <w:tr w:rsidR="00EE4476" w:rsidRPr="00EE4476" w14:paraId="5590162C" w14:textId="77777777" w:rsidTr="00EE4476">
        <w:trPr>
          <w:trHeight w:val="765"/>
        </w:trPr>
        <w:tc>
          <w:tcPr>
            <w:tcW w:w="463" w:type="dxa"/>
            <w:hideMark/>
          </w:tcPr>
          <w:p w14:paraId="7F817A99"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CID</w:t>
            </w:r>
          </w:p>
        </w:tc>
        <w:tc>
          <w:tcPr>
            <w:tcW w:w="707" w:type="dxa"/>
            <w:hideMark/>
          </w:tcPr>
          <w:p w14:paraId="254934C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Commenter</w:t>
            </w:r>
          </w:p>
        </w:tc>
        <w:tc>
          <w:tcPr>
            <w:tcW w:w="720" w:type="dxa"/>
            <w:hideMark/>
          </w:tcPr>
          <w:p w14:paraId="644974B8"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Clause Number(C)</w:t>
            </w:r>
          </w:p>
        </w:tc>
        <w:tc>
          <w:tcPr>
            <w:tcW w:w="630" w:type="dxa"/>
            <w:hideMark/>
          </w:tcPr>
          <w:p w14:paraId="23BFCF64"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Page</w:t>
            </w:r>
          </w:p>
        </w:tc>
        <w:tc>
          <w:tcPr>
            <w:tcW w:w="1980" w:type="dxa"/>
            <w:hideMark/>
          </w:tcPr>
          <w:p w14:paraId="46387151"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Comment</w:t>
            </w:r>
          </w:p>
        </w:tc>
        <w:tc>
          <w:tcPr>
            <w:tcW w:w="2520" w:type="dxa"/>
            <w:hideMark/>
          </w:tcPr>
          <w:p w14:paraId="7E601C3E"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Proposed Change</w:t>
            </w:r>
          </w:p>
        </w:tc>
        <w:tc>
          <w:tcPr>
            <w:tcW w:w="2880" w:type="dxa"/>
            <w:hideMark/>
          </w:tcPr>
          <w:p w14:paraId="48288556" w14:textId="77777777" w:rsidR="00EE4476" w:rsidRPr="00EE4476" w:rsidRDefault="00EE4476" w:rsidP="00EE4476">
            <w:pPr>
              <w:jc w:val="left"/>
              <w:rPr>
                <w:rFonts w:ascii="Arial" w:eastAsia="Times New Roman" w:hAnsi="Arial" w:cs="Arial"/>
                <w:b/>
                <w:bCs/>
                <w:sz w:val="20"/>
                <w:lang w:val="en-US"/>
              </w:rPr>
            </w:pPr>
            <w:r w:rsidRPr="00EE4476">
              <w:rPr>
                <w:rFonts w:ascii="Arial" w:eastAsia="Times New Roman" w:hAnsi="Arial" w:cs="Arial"/>
                <w:b/>
                <w:bCs/>
                <w:sz w:val="20"/>
                <w:lang w:val="en-US"/>
              </w:rPr>
              <w:t>Resolution</w:t>
            </w:r>
          </w:p>
        </w:tc>
      </w:tr>
      <w:tr w:rsidR="00EE4476" w:rsidRPr="00EE4476" w14:paraId="4531D1C2" w14:textId="77777777" w:rsidTr="00EE4476">
        <w:trPr>
          <w:trHeight w:val="1785"/>
        </w:trPr>
        <w:tc>
          <w:tcPr>
            <w:tcW w:w="463" w:type="dxa"/>
            <w:hideMark/>
          </w:tcPr>
          <w:p w14:paraId="13AF7F56"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20016</w:t>
            </w:r>
          </w:p>
        </w:tc>
        <w:tc>
          <w:tcPr>
            <w:tcW w:w="707" w:type="dxa"/>
            <w:hideMark/>
          </w:tcPr>
          <w:p w14:paraId="4EB4C88E"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507AA45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9.4.2.5</w:t>
            </w:r>
          </w:p>
        </w:tc>
        <w:tc>
          <w:tcPr>
            <w:tcW w:w="630" w:type="dxa"/>
            <w:hideMark/>
          </w:tcPr>
          <w:p w14:paraId="13D47C24"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142.32</w:t>
            </w:r>
          </w:p>
        </w:tc>
        <w:tc>
          <w:tcPr>
            <w:tcW w:w="1980" w:type="dxa"/>
            <w:hideMark/>
          </w:tcPr>
          <w:p w14:paraId="113D4BFD"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Clause 9.4.2.5 is empty. Since these are new rules which are applicable only when the meaning of TIM bitmap is overloaded for OPS feature, it should be in it's own subclause</w:t>
            </w:r>
          </w:p>
        </w:tc>
        <w:tc>
          <w:tcPr>
            <w:tcW w:w="2520" w:type="dxa"/>
            <w:hideMark/>
          </w:tcPr>
          <w:p w14:paraId="7798DAF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Create a new sub-clause after 9.4.2.5.5 and move this content under the new clause</w:t>
            </w:r>
          </w:p>
        </w:tc>
        <w:tc>
          <w:tcPr>
            <w:tcW w:w="2880" w:type="dxa"/>
            <w:hideMark/>
          </w:tcPr>
          <w:p w14:paraId="3E14F618" w14:textId="51C9F2C1" w:rsidR="00EE4476" w:rsidRPr="00EE4476" w:rsidRDefault="00EE4476" w:rsidP="007759F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8364DA">
              <w:rPr>
                <w:rFonts w:ascii="Arial" w:eastAsia="Times New Roman" w:hAnsi="Arial" w:cs="Arial"/>
                <w:sz w:val="20"/>
                <w:lang w:val="en-US"/>
              </w:rPr>
              <w:t>Move the content to the general section.</w:t>
            </w:r>
            <w:r>
              <w:rPr>
                <w:rFonts w:ascii="Arial" w:eastAsia="Times New Roman" w:hAnsi="Arial" w:cs="Arial"/>
                <w:sz w:val="20"/>
                <w:lang w:val="en-US"/>
              </w:rPr>
              <w:t xml:space="preserve"> Apply the changes marked with CID 20016 as proposed in doc </w:t>
            </w:r>
            <w:r w:rsidR="00815D43">
              <w:rPr>
                <w:rFonts w:ascii="Arial" w:eastAsia="Times New Roman" w:hAnsi="Arial" w:cs="Arial"/>
                <w:sz w:val="20"/>
                <w:lang w:val="en-US"/>
              </w:rPr>
              <w:t>19/0415r</w:t>
            </w:r>
            <w:r w:rsidR="007759F5">
              <w:rPr>
                <w:rFonts w:ascii="Arial" w:eastAsia="Times New Roman" w:hAnsi="Arial" w:cs="Arial"/>
                <w:sz w:val="20"/>
                <w:lang w:val="en-US"/>
              </w:rPr>
              <w:t>2</w:t>
            </w:r>
            <w:r>
              <w:rPr>
                <w:rFonts w:ascii="Arial" w:eastAsia="Times New Roman" w:hAnsi="Arial" w:cs="Arial"/>
                <w:sz w:val="20"/>
                <w:lang w:val="en-US"/>
              </w:rPr>
              <w:t>.</w:t>
            </w:r>
          </w:p>
        </w:tc>
      </w:tr>
      <w:tr w:rsidR="00EE4476" w:rsidRPr="00EE4476" w14:paraId="7AAA9E89" w14:textId="77777777" w:rsidTr="00EE4476">
        <w:trPr>
          <w:trHeight w:val="1530"/>
        </w:trPr>
        <w:tc>
          <w:tcPr>
            <w:tcW w:w="463" w:type="dxa"/>
            <w:hideMark/>
          </w:tcPr>
          <w:p w14:paraId="2348CD8E"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20037</w:t>
            </w:r>
          </w:p>
        </w:tc>
        <w:tc>
          <w:tcPr>
            <w:tcW w:w="707" w:type="dxa"/>
            <w:hideMark/>
          </w:tcPr>
          <w:p w14:paraId="3B027E67"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18393BE6"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11.2.3.17</w:t>
            </w:r>
          </w:p>
        </w:tc>
        <w:tc>
          <w:tcPr>
            <w:tcW w:w="630" w:type="dxa"/>
            <w:hideMark/>
          </w:tcPr>
          <w:p w14:paraId="08272297"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279.53</w:t>
            </w:r>
          </w:p>
        </w:tc>
        <w:tc>
          <w:tcPr>
            <w:tcW w:w="1980" w:type="dxa"/>
            <w:hideMark/>
          </w:tcPr>
          <w:p w14:paraId="336A1B7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What does 'current' beacon mean? Broadcast TIM frame has a different interval than TBTTs and therefore, the term 'present beacon' is ambiguous.</w:t>
            </w:r>
          </w:p>
        </w:tc>
        <w:tc>
          <w:tcPr>
            <w:tcW w:w="2520" w:type="dxa"/>
            <w:hideMark/>
          </w:tcPr>
          <w:p w14:paraId="08AC9DEB" w14:textId="033EC00B" w:rsidR="00D73D45"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 and is present in the current Beacon frame.' with '... and will be carried in Beacon frame transmitted at the next TBTT'.</w:t>
            </w:r>
          </w:p>
          <w:p w14:paraId="195A2430" w14:textId="322B1624" w:rsidR="00D73D45" w:rsidRDefault="00D73D45" w:rsidP="00D73D45">
            <w:pPr>
              <w:rPr>
                <w:rFonts w:ascii="Arial" w:eastAsia="Times New Roman" w:hAnsi="Arial" w:cs="Arial"/>
                <w:sz w:val="20"/>
                <w:lang w:val="en-US"/>
              </w:rPr>
            </w:pPr>
          </w:p>
          <w:p w14:paraId="39FD1F3F" w14:textId="77777777" w:rsidR="00EE4476" w:rsidRPr="00D73D45" w:rsidRDefault="00EE4476" w:rsidP="00D73D45">
            <w:pPr>
              <w:jc w:val="center"/>
              <w:rPr>
                <w:rFonts w:ascii="Arial" w:eastAsia="Times New Roman" w:hAnsi="Arial" w:cs="Arial"/>
                <w:sz w:val="20"/>
                <w:lang w:val="en-US"/>
              </w:rPr>
            </w:pPr>
          </w:p>
        </w:tc>
        <w:tc>
          <w:tcPr>
            <w:tcW w:w="2880" w:type="dxa"/>
            <w:hideMark/>
          </w:tcPr>
          <w:p w14:paraId="6132F33F" w14:textId="55B3A4BB" w:rsidR="00EE4476" w:rsidRPr="00EE4476" w:rsidRDefault="004011CC" w:rsidP="007759F5">
            <w:pPr>
              <w:jc w:val="left"/>
              <w:rPr>
                <w:rFonts w:ascii="Arial" w:eastAsia="Times New Roman" w:hAnsi="Arial" w:cs="Arial"/>
                <w:sz w:val="20"/>
                <w:lang w:val="en-US"/>
              </w:rPr>
            </w:pPr>
            <w:r>
              <w:rPr>
                <w:rFonts w:ascii="Arial" w:eastAsia="Times New Roman" w:hAnsi="Arial" w:cs="Arial"/>
                <w:sz w:val="20"/>
                <w:lang w:val="en-US"/>
              </w:rPr>
              <w:t xml:space="preserve">Revised – </w:t>
            </w:r>
            <w:r w:rsidR="00D73D45">
              <w:rPr>
                <w:rFonts w:ascii="Arial" w:eastAsia="Times New Roman" w:hAnsi="Arial" w:cs="Arial"/>
                <w:sz w:val="20"/>
                <w:lang w:val="en-US"/>
              </w:rPr>
              <w:t>Agree with the commenter.</w:t>
            </w:r>
            <w:r>
              <w:rPr>
                <w:rFonts w:ascii="Arial" w:eastAsia="Times New Roman" w:hAnsi="Arial" w:cs="Arial"/>
                <w:sz w:val="20"/>
                <w:lang w:val="en-US"/>
              </w:rPr>
              <w:t xml:space="preserve"> Apply the changes marked with CID20037 as proposed in doc </w:t>
            </w:r>
            <w:r w:rsidR="00815D43">
              <w:rPr>
                <w:rFonts w:ascii="Arial" w:eastAsia="Times New Roman" w:hAnsi="Arial" w:cs="Arial"/>
                <w:sz w:val="20"/>
                <w:lang w:val="en-US"/>
              </w:rPr>
              <w:t>19/0415r</w:t>
            </w:r>
            <w:r w:rsidR="007759F5">
              <w:rPr>
                <w:rFonts w:ascii="Arial" w:eastAsia="Times New Roman" w:hAnsi="Arial" w:cs="Arial"/>
                <w:sz w:val="20"/>
                <w:lang w:val="en-US"/>
              </w:rPr>
              <w:t>2</w:t>
            </w:r>
            <w:r>
              <w:rPr>
                <w:rFonts w:ascii="Arial" w:eastAsia="Times New Roman" w:hAnsi="Arial" w:cs="Arial"/>
                <w:sz w:val="20"/>
                <w:lang w:val="en-US"/>
              </w:rPr>
              <w:t>.</w:t>
            </w:r>
          </w:p>
        </w:tc>
      </w:tr>
      <w:tr w:rsidR="00EE4476" w:rsidRPr="00EE4476" w14:paraId="5D23C7F4" w14:textId="77777777" w:rsidTr="00EE4476">
        <w:trPr>
          <w:trHeight w:val="2040"/>
        </w:trPr>
        <w:tc>
          <w:tcPr>
            <w:tcW w:w="463" w:type="dxa"/>
            <w:hideMark/>
          </w:tcPr>
          <w:p w14:paraId="7E90E820"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21447</w:t>
            </w:r>
          </w:p>
        </w:tc>
        <w:tc>
          <w:tcPr>
            <w:tcW w:w="707" w:type="dxa"/>
            <w:hideMark/>
          </w:tcPr>
          <w:p w14:paraId="182605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Tomoko Adachi</w:t>
            </w:r>
          </w:p>
        </w:tc>
        <w:tc>
          <w:tcPr>
            <w:tcW w:w="720" w:type="dxa"/>
            <w:hideMark/>
          </w:tcPr>
          <w:p w14:paraId="4496E14B"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26.14.3.1</w:t>
            </w:r>
          </w:p>
        </w:tc>
        <w:tc>
          <w:tcPr>
            <w:tcW w:w="630" w:type="dxa"/>
            <w:hideMark/>
          </w:tcPr>
          <w:p w14:paraId="125C0ECA"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416.43</w:t>
            </w:r>
          </w:p>
        </w:tc>
        <w:tc>
          <w:tcPr>
            <w:tcW w:w="1980" w:type="dxa"/>
            <w:hideMark/>
          </w:tcPr>
          <w:p w14:paraId="4CB71A6F"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The mode names, unscheduled and scheduled, should be changed to such as non-periodic and periodic, as the unscheduled mode provides scheduling information. Change the names throughout the draft.</w:t>
            </w:r>
          </w:p>
        </w:tc>
        <w:tc>
          <w:tcPr>
            <w:tcW w:w="2520" w:type="dxa"/>
            <w:hideMark/>
          </w:tcPr>
          <w:p w14:paraId="277E0565"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As in comment.</w:t>
            </w:r>
          </w:p>
        </w:tc>
        <w:tc>
          <w:tcPr>
            <w:tcW w:w="2880" w:type="dxa"/>
            <w:hideMark/>
          </w:tcPr>
          <w:p w14:paraId="28A1AAD7" w14:textId="216A7695" w:rsidR="00EE4476" w:rsidRPr="00EE4476" w:rsidRDefault="00D73D45" w:rsidP="00D73D45">
            <w:pPr>
              <w:jc w:val="left"/>
              <w:rPr>
                <w:rFonts w:ascii="Arial" w:eastAsia="Times New Roman" w:hAnsi="Arial" w:cs="Arial"/>
                <w:sz w:val="20"/>
                <w:lang w:val="en-US"/>
              </w:rPr>
            </w:pPr>
            <w:r>
              <w:rPr>
                <w:rFonts w:ascii="Arial" w:eastAsia="Times New Roman" w:hAnsi="Arial" w:cs="Arial"/>
                <w:sz w:val="20"/>
                <w:lang w:val="en-US"/>
              </w:rPr>
              <w:t>Re</w:t>
            </w:r>
            <w:r>
              <w:rPr>
                <w:rFonts w:ascii="Arial" w:eastAsia="Times New Roman" w:hAnsi="Arial" w:cs="Arial"/>
                <w:sz w:val="20"/>
                <w:lang w:val="en-US"/>
              </w:rPr>
              <w:t>ject</w:t>
            </w:r>
            <w:r>
              <w:rPr>
                <w:rFonts w:ascii="Arial" w:eastAsia="Times New Roman" w:hAnsi="Arial" w:cs="Arial"/>
                <w:sz w:val="20"/>
                <w:lang w:val="en-US"/>
              </w:rPr>
              <w:t xml:space="preserve"> </w:t>
            </w:r>
            <w:r w:rsidR="005F5371">
              <w:rPr>
                <w:rFonts w:ascii="Arial" w:eastAsia="Times New Roman" w:hAnsi="Arial" w:cs="Arial"/>
                <w:sz w:val="20"/>
                <w:lang w:val="en-US"/>
              </w:rPr>
              <w:t xml:space="preserve">– </w:t>
            </w:r>
            <w:r>
              <w:rPr>
                <w:rFonts w:ascii="Arial" w:eastAsia="Times New Roman" w:hAnsi="Arial" w:cs="Arial"/>
                <w:sz w:val="20"/>
                <w:lang w:val="en-US"/>
              </w:rPr>
              <w:t>scheduled OPS is using BCST TWT which can be aperiodic. As for the second part, when the commenter refers to scheduling information, that is related to the information the AP provides to the STA in the OPS frame. However, the terminology cited here, scheduled/unscheduled, refers to the advertising by the AP of the time at which this OPS frame is going to be set.</w:t>
            </w:r>
          </w:p>
        </w:tc>
      </w:tr>
      <w:tr w:rsidR="00EE4476" w:rsidRPr="00EE4476" w14:paraId="11AD7880" w14:textId="77777777" w:rsidTr="00EE4476">
        <w:trPr>
          <w:trHeight w:val="2295"/>
        </w:trPr>
        <w:tc>
          <w:tcPr>
            <w:tcW w:w="463" w:type="dxa"/>
            <w:hideMark/>
          </w:tcPr>
          <w:p w14:paraId="40BAD147"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20070</w:t>
            </w:r>
          </w:p>
        </w:tc>
        <w:tc>
          <w:tcPr>
            <w:tcW w:w="707" w:type="dxa"/>
            <w:hideMark/>
          </w:tcPr>
          <w:p w14:paraId="59FB7160"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Abhishek Patil</w:t>
            </w:r>
          </w:p>
        </w:tc>
        <w:tc>
          <w:tcPr>
            <w:tcW w:w="720" w:type="dxa"/>
            <w:hideMark/>
          </w:tcPr>
          <w:p w14:paraId="27BF1304"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26.14.3.2</w:t>
            </w:r>
          </w:p>
        </w:tc>
        <w:tc>
          <w:tcPr>
            <w:tcW w:w="630" w:type="dxa"/>
            <w:hideMark/>
          </w:tcPr>
          <w:p w14:paraId="681C4E42" w14:textId="77777777" w:rsidR="00EE4476" w:rsidRPr="00EE4476" w:rsidRDefault="00EE4476" w:rsidP="00EE4476">
            <w:pPr>
              <w:jc w:val="right"/>
              <w:rPr>
                <w:rFonts w:ascii="Arial" w:eastAsia="Times New Roman" w:hAnsi="Arial" w:cs="Arial"/>
                <w:sz w:val="20"/>
                <w:lang w:val="en-US"/>
              </w:rPr>
            </w:pPr>
            <w:r w:rsidRPr="00EE4476">
              <w:rPr>
                <w:rFonts w:ascii="Arial" w:eastAsia="Times New Roman" w:hAnsi="Arial" w:cs="Arial"/>
                <w:sz w:val="20"/>
                <w:lang w:val="en-US"/>
              </w:rPr>
              <w:t>416.64</w:t>
            </w:r>
          </w:p>
        </w:tc>
        <w:tc>
          <w:tcPr>
            <w:tcW w:w="1980" w:type="dxa"/>
            <w:hideMark/>
          </w:tcPr>
          <w:p w14:paraId="0865AED8"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FILS Discovery frame and OPS frames carry the same information for OPS STAs (OPS element / TIM element). Therefore, an must send only one of them if the timing aligns. Remove the recommendation and make it a mandatory requirement</w:t>
            </w:r>
          </w:p>
        </w:tc>
        <w:tc>
          <w:tcPr>
            <w:tcW w:w="2520" w:type="dxa"/>
            <w:hideMark/>
          </w:tcPr>
          <w:p w14:paraId="3FF153DC" w14:textId="77777777" w:rsidR="00EE4476" w:rsidRPr="00EE4476" w:rsidRDefault="00EE4476" w:rsidP="00EE4476">
            <w:pPr>
              <w:jc w:val="left"/>
              <w:rPr>
                <w:rFonts w:ascii="Arial" w:eastAsia="Times New Roman" w:hAnsi="Arial" w:cs="Arial"/>
                <w:sz w:val="20"/>
                <w:lang w:val="en-US"/>
              </w:rPr>
            </w:pPr>
            <w:r w:rsidRPr="00EE4476">
              <w:rPr>
                <w:rFonts w:ascii="Arial" w:eastAsia="Times New Roman" w:hAnsi="Arial" w:cs="Arial"/>
                <w:sz w:val="20"/>
                <w:lang w:val="en-US"/>
              </w:rPr>
              <w:t>Replace 'should' with 'shall' on P416L64 and P417L21</w:t>
            </w:r>
          </w:p>
        </w:tc>
        <w:tc>
          <w:tcPr>
            <w:tcW w:w="2880" w:type="dxa"/>
            <w:hideMark/>
          </w:tcPr>
          <w:p w14:paraId="07116E21" w14:textId="0C53F139" w:rsidR="00EE4476" w:rsidRDefault="00D73D45" w:rsidP="005F5371">
            <w:pPr>
              <w:jc w:val="left"/>
              <w:rPr>
                <w:rFonts w:ascii="Arial" w:eastAsia="Times New Roman" w:hAnsi="Arial" w:cs="Arial"/>
                <w:sz w:val="20"/>
                <w:lang w:val="en-US"/>
              </w:rPr>
            </w:pPr>
            <w:r>
              <w:rPr>
                <w:rFonts w:ascii="Arial" w:eastAsia="Times New Roman" w:hAnsi="Arial" w:cs="Arial"/>
                <w:sz w:val="20"/>
                <w:lang w:val="en-US"/>
              </w:rPr>
              <w:t>Re</w:t>
            </w:r>
            <w:r>
              <w:rPr>
                <w:rFonts w:ascii="Arial" w:eastAsia="Times New Roman" w:hAnsi="Arial" w:cs="Arial"/>
                <w:sz w:val="20"/>
                <w:lang w:val="en-US"/>
              </w:rPr>
              <w:t>vised</w:t>
            </w:r>
            <w:r>
              <w:rPr>
                <w:rFonts w:ascii="Arial" w:eastAsia="Times New Roman" w:hAnsi="Arial" w:cs="Arial"/>
                <w:sz w:val="20"/>
                <w:lang w:val="en-US"/>
              </w:rPr>
              <w:t xml:space="preserve"> </w:t>
            </w:r>
            <w:r w:rsidR="005F5371">
              <w:rPr>
                <w:rFonts w:ascii="Arial" w:eastAsia="Times New Roman" w:hAnsi="Arial" w:cs="Arial"/>
                <w:sz w:val="20"/>
                <w:lang w:val="en-US"/>
              </w:rPr>
              <w:t>– According to the spec, it is possible that the FILS DF is transmitted in an HE MU PPDU and be received only by unassociated STAs. In such case, even if the timing is aligned, the OPS frame could be used instead of the FILS DF. The “should” helps to cover for this case.</w:t>
            </w:r>
            <w:r>
              <w:rPr>
                <w:rFonts w:ascii="Arial" w:eastAsia="Times New Roman" w:hAnsi="Arial" w:cs="Arial"/>
                <w:sz w:val="20"/>
                <w:lang w:val="en-US"/>
              </w:rPr>
              <w:t xml:space="preserve"> However, the sentence should be changed to clarify that only one FILS DF is transmitted. Apply the changes as proposed in this document.</w:t>
            </w:r>
          </w:p>
          <w:p w14:paraId="42BA9386" w14:textId="77777777" w:rsidR="00A52F84" w:rsidRDefault="00A52F84" w:rsidP="005F5371">
            <w:pPr>
              <w:jc w:val="left"/>
              <w:rPr>
                <w:rFonts w:ascii="Arial" w:eastAsia="Times New Roman" w:hAnsi="Arial" w:cs="Arial"/>
                <w:sz w:val="20"/>
                <w:lang w:val="en-US"/>
              </w:rPr>
            </w:pPr>
          </w:p>
          <w:p w14:paraId="282AEC06" w14:textId="29D5EAC1" w:rsidR="00A52F84" w:rsidRPr="00EE4476" w:rsidRDefault="00A52F84" w:rsidP="005F5371">
            <w:pPr>
              <w:jc w:val="left"/>
              <w:rPr>
                <w:rFonts w:ascii="Arial" w:eastAsia="Times New Roman" w:hAnsi="Arial" w:cs="Arial"/>
                <w:sz w:val="20"/>
                <w:lang w:val="en-US"/>
              </w:rPr>
            </w:pPr>
          </w:p>
        </w:tc>
      </w:tr>
      <w:tr w:rsidR="00D92648" w:rsidRPr="00EE4476" w14:paraId="2478165A" w14:textId="77777777" w:rsidTr="00EE4476">
        <w:trPr>
          <w:trHeight w:val="2295"/>
        </w:trPr>
        <w:tc>
          <w:tcPr>
            <w:tcW w:w="463" w:type="dxa"/>
          </w:tcPr>
          <w:p w14:paraId="4A2AABFC" w14:textId="10AA8132" w:rsidR="00D92648" w:rsidRPr="00EE4476" w:rsidRDefault="00D92648" w:rsidP="00EE4476">
            <w:pPr>
              <w:jc w:val="right"/>
              <w:rPr>
                <w:rFonts w:ascii="Arial" w:eastAsia="Times New Roman" w:hAnsi="Arial" w:cs="Arial"/>
                <w:sz w:val="20"/>
                <w:lang w:val="en-US"/>
              </w:rPr>
            </w:pPr>
            <w:r>
              <w:rPr>
                <w:rFonts w:ascii="Arial" w:eastAsia="Times New Roman" w:hAnsi="Arial" w:cs="Arial"/>
                <w:sz w:val="20"/>
                <w:lang w:val="en-US"/>
              </w:rPr>
              <w:t>20250</w:t>
            </w:r>
          </w:p>
        </w:tc>
        <w:tc>
          <w:tcPr>
            <w:tcW w:w="707" w:type="dxa"/>
          </w:tcPr>
          <w:p w14:paraId="65773677" w14:textId="77777777" w:rsidR="00D92648" w:rsidRDefault="00D92648" w:rsidP="00D92648">
            <w:pPr>
              <w:jc w:val="left"/>
              <w:rPr>
                <w:rFonts w:ascii="Arial" w:hAnsi="Arial" w:cs="Arial"/>
                <w:sz w:val="20"/>
                <w:lang w:val="en-US"/>
              </w:rPr>
            </w:pPr>
            <w:r>
              <w:rPr>
                <w:rFonts w:ascii="Arial" w:hAnsi="Arial" w:cs="Arial"/>
                <w:sz w:val="20"/>
                <w:szCs w:val="20"/>
              </w:rPr>
              <w:t>Jarkko Kneckt</w:t>
            </w:r>
          </w:p>
          <w:p w14:paraId="6214AF0C" w14:textId="77777777" w:rsidR="00D92648" w:rsidRPr="00EE4476" w:rsidRDefault="00D92648" w:rsidP="00EE4476">
            <w:pPr>
              <w:jc w:val="left"/>
              <w:rPr>
                <w:rFonts w:ascii="Arial" w:eastAsia="Times New Roman" w:hAnsi="Arial" w:cs="Arial"/>
                <w:sz w:val="20"/>
                <w:lang w:val="en-US"/>
              </w:rPr>
            </w:pPr>
          </w:p>
        </w:tc>
        <w:tc>
          <w:tcPr>
            <w:tcW w:w="720" w:type="dxa"/>
          </w:tcPr>
          <w:p w14:paraId="4E8C4AA8" w14:textId="0DE549D5" w:rsidR="00D92648" w:rsidRPr="00EE4476" w:rsidRDefault="00D92648" w:rsidP="00EE4476">
            <w:pPr>
              <w:jc w:val="left"/>
              <w:rPr>
                <w:rFonts w:ascii="Arial" w:eastAsia="Times New Roman" w:hAnsi="Arial" w:cs="Arial"/>
                <w:sz w:val="20"/>
                <w:lang w:val="en-US"/>
              </w:rPr>
            </w:pPr>
            <w:r>
              <w:rPr>
                <w:rFonts w:ascii="Arial" w:eastAsia="Times New Roman" w:hAnsi="Arial" w:cs="Arial"/>
                <w:sz w:val="20"/>
                <w:lang w:val="en-US"/>
              </w:rPr>
              <w:t>3.2</w:t>
            </w:r>
          </w:p>
        </w:tc>
        <w:tc>
          <w:tcPr>
            <w:tcW w:w="630" w:type="dxa"/>
          </w:tcPr>
          <w:p w14:paraId="73D35809" w14:textId="77777777" w:rsidR="00D92648" w:rsidRDefault="00D92648" w:rsidP="00D92648">
            <w:pPr>
              <w:jc w:val="right"/>
              <w:rPr>
                <w:rFonts w:ascii="Arial" w:hAnsi="Arial" w:cs="Arial"/>
                <w:sz w:val="20"/>
                <w:lang w:val="en-US"/>
              </w:rPr>
            </w:pPr>
            <w:r>
              <w:rPr>
                <w:rFonts w:ascii="Arial" w:hAnsi="Arial" w:cs="Arial"/>
                <w:sz w:val="20"/>
                <w:szCs w:val="20"/>
              </w:rPr>
              <w:t>39.30</w:t>
            </w:r>
          </w:p>
          <w:p w14:paraId="7718ED10" w14:textId="77777777" w:rsidR="00D92648" w:rsidRPr="00EE4476" w:rsidRDefault="00D92648" w:rsidP="00EE4476">
            <w:pPr>
              <w:jc w:val="right"/>
              <w:rPr>
                <w:rFonts w:ascii="Arial" w:eastAsia="Times New Roman" w:hAnsi="Arial" w:cs="Arial"/>
                <w:sz w:val="20"/>
                <w:lang w:val="en-US"/>
              </w:rPr>
            </w:pPr>
          </w:p>
        </w:tc>
        <w:tc>
          <w:tcPr>
            <w:tcW w:w="1980" w:type="dxa"/>
          </w:tcPr>
          <w:p w14:paraId="639A413C" w14:textId="77777777" w:rsidR="00D92648" w:rsidRDefault="00D92648" w:rsidP="00D92648">
            <w:pPr>
              <w:jc w:val="left"/>
              <w:rPr>
                <w:rFonts w:ascii="Arial" w:hAnsi="Arial" w:cs="Arial"/>
                <w:sz w:val="20"/>
                <w:lang w:val="en-US"/>
              </w:rPr>
            </w:pPr>
            <w:r>
              <w:rPr>
                <w:rFonts w:ascii="Arial" w:hAnsi="Arial" w:cs="Arial"/>
                <w:sz w:val="20"/>
                <w:szCs w:val="20"/>
              </w:rPr>
              <w:t>Please clarify what is meant with: "if it is explicitly not scheduled by its associated OPS AP."</w:t>
            </w:r>
          </w:p>
          <w:p w14:paraId="124B7D72" w14:textId="77777777" w:rsidR="00D92648" w:rsidRPr="00EE4476" w:rsidRDefault="00D92648" w:rsidP="00EE4476">
            <w:pPr>
              <w:jc w:val="left"/>
              <w:rPr>
                <w:rFonts w:ascii="Arial" w:eastAsia="Times New Roman" w:hAnsi="Arial" w:cs="Arial"/>
                <w:sz w:val="20"/>
                <w:lang w:val="en-US"/>
              </w:rPr>
            </w:pPr>
          </w:p>
        </w:tc>
        <w:tc>
          <w:tcPr>
            <w:tcW w:w="2520" w:type="dxa"/>
          </w:tcPr>
          <w:p w14:paraId="0ABDB49F" w14:textId="77777777" w:rsidR="00D92648" w:rsidRDefault="00D92648" w:rsidP="00D92648">
            <w:pPr>
              <w:jc w:val="left"/>
              <w:rPr>
                <w:rFonts w:ascii="Arial" w:hAnsi="Arial" w:cs="Arial"/>
                <w:sz w:val="20"/>
                <w:lang w:val="en-US"/>
              </w:rPr>
            </w:pPr>
            <w:r>
              <w:rPr>
                <w:rFonts w:ascii="Arial" w:hAnsi="Arial" w:cs="Arial"/>
                <w:sz w:val="20"/>
                <w:szCs w:val="20"/>
              </w:rPr>
              <w:t>Please delete "if it is explicitly not scheduled by its associated OPS AP."</w:t>
            </w:r>
          </w:p>
          <w:p w14:paraId="751830FD" w14:textId="77777777" w:rsidR="00D92648" w:rsidRPr="00EE4476" w:rsidRDefault="00D92648" w:rsidP="00EE4476">
            <w:pPr>
              <w:jc w:val="left"/>
              <w:rPr>
                <w:rFonts w:ascii="Arial" w:eastAsia="Times New Roman" w:hAnsi="Arial" w:cs="Arial"/>
                <w:sz w:val="20"/>
                <w:lang w:val="en-US"/>
              </w:rPr>
            </w:pPr>
          </w:p>
        </w:tc>
        <w:tc>
          <w:tcPr>
            <w:tcW w:w="2880" w:type="dxa"/>
          </w:tcPr>
          <w:p w14:paraId="3C1C4B0D" w14:textId="42E4CA9D" w:rsidR="00D92648" w:rsidRDefault="00D92648" w:rsidP="005F5371">
            <w:pPr>
              <w:jc w:val="left"/>
              <w:rPr>
                <w:rFonts w:ascii="Arial" w:eastAsia="Times New Roman" w:hAnsi="Arial" w:cs="Arial"/>
                <w:sz w:val="20"/>
                <w:lang w:val="en-US"/>
              </w:rPr>
            </w:pPr>
            <w:r>
              <w:rPr>
                <w:rFonts w:ascii="Arial" w:eastAsia="Times New Roman" w:hAnsi="Arial" w:cs="Arial"/>
                <w:sz w:val="20"/>
                <w:lang w:val="en-US"/>
              </w:rPr>
              <w:t>Revised – modify the sentence to clarify the meaning of explicitly not scheduled.</w:t>
            </w:r>
            <w:r w:rsidR="009E1B14">
              <w:rPr>
                <w:rFonts w:ascii="Arial" w:eastAsia="Times New Roman" w:hAnsi="Arial" w:cs="Arial"/>
                <w:sz w:val="20"/>
                <w:lang w:val="en-US"/>
              </w:rPr>
              <w:t xml:space="preserve"> Apply the changes as defined in this document.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 w:author="Cariou, Laurent" w:date="2019-03-05T14:21:00Z"/>
          <w:sz w:val="16"/>
        </w:rPr>
      </w:pPr>
    </w:p>
    <w:p w14:paraId="52C3D9D0" w14:textId="77777777" w:rsidR="00174D2A" w:rsidRDefault="00174D2A" w:rsidP="00CA0A57">
      <w:pPr>
        <w:rPr>
          <w:ins w:id="4" w:author="Cariou, Laurent" w:date="2019-03-05T14:21:00Z"/>
          <w:sz w:val="16"/>
        </w:rPr>
      </w:pPr>
    </w:p>
    <w:p w14:paraId="3E87DFCC" w14:textId="77777777" w:rsidR="00174D2A" w:rsidRDefault="00174D2A" w:rsidP="00CA0A57">
      <w:pPr>
        <w:rPr>
          <w:ins w:id="5" w:author="Cariou, Laurent" w:date="2019-03-05T14:21:00Z"/>
          <w:sz w:val="16"/>
        </w:rPr>
      </w:pPr>
    </w:p>
    <w:p w14:paraId="2CF097C7" w14:textId="77777777" w:rsidR="008F43E5" w:rsidRDefault="008F43E5" w:rsidP="008F43E5">
      <w:pPr>
        <w:rPr>
          <w:ins w:id="6" w:author="Cariou, Laurent" w:date="2019-03-05T14:57:00Z"/>
          <w:sz w:val="20"/>
        </w:rPr>
      </w:pPr>
    </w:p>
    <w:p w14:paraId="7DA169C6" w14:textId="77777777" w:rsidR="00174D2A" w:rsidRDefault="00174D2A" w:rsidP="00CA0A57">
      <w:pPr>
        <w:rPr>
          <w:ins w:id="7" w:author="Cariou, Laurent" w:date="2019-03-05T14:57:00Z"/>
          <w:sz w:val="16"/>
        </w:rPr>
      </w:pPr>
    </w:p>
    <w:p w14:paraId="5F91499D" w14:textId="77777777" w:rsidR="008F43E5" w:rsidRDefault="008F43E5" w:rsidP="00CA0A57">
      <w:pPr>
        <w:rPr>
          <w:ins w:id="8" w:author="Cariou, Laurent" w:date="2019-03-05T14:57:00Z"/>
          <w:sz w:val="16"/>
        </w:rPr>
      </w:pPr>
    </w:p>
    <w:p w14:paraId="63C1EB58" w14:textId="77777777" w:rsidR="008F43E5" w:rsidRDefault="008F43E5" w:rsidP="00CA0A57">
      <w:pPr>
        <w:rPr>
          <w:ins w:id="9" w:author="Cariou, Laurent" w:date="2019-03-05T14:57:00Z"/>
          <w:sz w:val="16"/>
        </w:rPr>
      </w:pPr>
    </w:p>
    <w:p w14:paraId="0D64E80B" w14:textId="05188862" w:rsidR="00D92648" w:rsidRDefault="00D92648" w:rsidP="00D92648">
      <w:pPr>
        <w:rPr>
          <w:ins w:id="10" w:author="Cariou, Laurent" w:date="2019-03-05T15:23:00Z"/>
          <w:b/>
          <w:i/>
          <w:highlight w:val="yellow"/>
        </w:rPr>
      </w:pPr>
      <w:ins w:id="11" w:author="Cariou, Laurent" w:date="2019-03-05T15:23:00Z">
        <w:r>
          <w:rPr>
            <w:b/>
            <w:i/>
            <w:highlight w:val="yellow"/>
          </w:rPr>
          <w:t xml:space="preserve">TGax editor: Change </w:t>
        </w:r>
      </w:ins>
      <w:ins w:id="12" w:author="Cariou, Laurent" w:date="2019-03-05T15:24:00Z">
        <w:r>
          <w:rPr>
            <w:b/>
            <w:i/>
            <w:highlight w:val="yellow"/>
          </w:rPr>
          <w:t xml:space="preserve">the following </w:t>
        </w:r>
      </w:ins>
      <w:ins w:id="13" w:author="Cariou, Laurent" w:date="2019-05-10T10:18:00Z">
        <w:r>
          <w:rPr>
            <w:b/>
            <w:i/>
            <w:highlight w:val="yellow"/>
          </w:rPr>
          <w:t xml:space="preserve">definition in </w:t>
        </w:r>
      </w:ins>
      <w:ins w:id="14" w:author="Cariou, Laurent" w:date="2019-03-05T15:24:00Z">
        <w:r>
          <w:rPr>
            <w:b/>
            <w:i/>
            <w:highlight w:val="yellow"/>
          </w:rPr>
          <w:t xml:space="preserve">section </w:t>
        </w:r>
      </w:ins>
      <w:ins w:id="15" w:author="Cariou, Laurent" w:date="2019-05-10T10:18:00Z">
        <w:r>
          <w:rPr>
            <w:b/>
            <w:i/>
            <w:highlight w:val="yellow"/>
          </w:rPr>
          <w:t>3.2Definitions specific to 802.11</w:t>
        </w:r>
      </w:ins>
      <w:ins w:id="16" w:author="Cariou, Laurent" w:date="2019-03-05T15:24:00Z">
        <w:r>
          <w:rPr>
            <w:b/>
            <w:i/>
            <w:highlight w:val="yellow"/>
          </w:rPr>
          <w:t xml:space="preserve"> as described below</w:t>
        </w:r>
      </w:ins>
      <w:ins w:id="17" w:author="Cariou, Laurent" w:date="2019-03-05T16:00:00Z">
        <w:r w:rsidR="007759F5">
          <w:rPr>
            <w:b/>
            <w:i/>
            <w:highlight w:val="yellow"/>
          </w:rPr>
          <w:t xml:space="preserve"> (#20</w:t>
        </w:r>
      </w:ins>
      <w:ins w:id="18" w:author="Cariou, Laurent" w:date="2019-05-10T13:06:00Z">
        <w:r w:rsidR="007759F5">
          <w:rPr>
            <w:b/>
            <w:i/>
            <w:highlight w:val="yellow"/>
          </w:rPr>
          <w:t>250</w:t>
        </w:r>
      </w:ins>
      <w:ins w:id="19" w:author="Cariou, Laurent" w:date="2019-03-05T16:00:00Z">
        <w:r>
          <w:rPr>
            <w:b/>
            <w:i/>
            <w:highlight w:val="yellow"/>
          </w:rPr>
          <w:t>)</w:t>
        </w:r>
      </w:ins>
    </w:p>
    <w:p w14:paraId="216E6A9C" w14:textId="77777777" w:rsidR="008F43E5" w:rsidRDefault="008F43E5" w:rsidP="00CA0A57">
      <w:pPr>
        <w:rPr>
          <w:ins w:id="20" w:author="Cariou, Laurent" w:date="2019-03-05T14:57:00Z"/>
          <w:sz w:val="16"/>
        </w:rPr>
      </w:pPr>
    </w:p>
    <w:p w14:paraId="23FC9BC5" w14:textId="77777777" w:rsidR="008F43E5" w:rsidRDefault="008F43E5" w:rsidP="00CA0A57">
      <w:pPr>
        <w:rPr>
          <w:sz w:val="16"/>
        </w:rPr>
      </w:pPr>
    </w:p>
    <w:p w14:paraId="192FECB3" w14:textId="5550DDDA" w:rsidR="00D92648" w:rsidRDefault="00D92648" w:rsidP="00CA0A57">
      <w:pPr>
        <w:rPr>
          <w:sz w:val="16"/>
        </w:rPr>
      </w:pPr>
      <w:r>
        <w:rPr>
          <w:b/>
          <w:bCs/>
          <w:sz w:val="20"/>
        </w:rPr>
        <w:t xml:space="preserve">opportunistic power save (OPS) period: </w:t>
      </w:r>
      <w:r>
        <w:rPr>
          <w:sz w:val="20"/>
        </w:rPr>
        <w:t xml:space="preserve">A period during which an OPS STA station (STA) is allowed to be unavailable if it </w:t>
      </w:r>
      <w:ins w:id="21" w:author="Cariou, Laurent" w:date="2019-05-10T10:20:00Z">
        <w:r>
          <w:rPr>
            <w:sz w:val="20"/>
          </w:rPr>
          <w:t>received an indication that it will not be</w:t>
        </w:r>
      </w:ins>
      <w:del w:id="22" w:author="Cariou, Laurent" w:date="2019-05-10T10:20:00Z">
        <w:r w:rsidDel="00D92648">
          <w:rPr>
            <w:sz w:val="20"/>
          </w:rPr>
          <w:delText>is explicitly not</w:delText>
        </w:r>
      </w:del>
      <w:r>
        <w:rPr>
          <w:sz w:val="20"/>
        </w:rPr>
        <w:t xml:space="preserve"> scheduled by its associated OPS access point (AP).(#</w:t>
      </w:r>
      <w:r w:rsidR="007759F5">
        <w:rPr>
          <w:sz w:val="20"/>
        </w:rPr>
        <w:t>20</w:t>
      </w:r>
      <w:r w:rsidR="007759F5">
        <w:rPr>
          <w:sz w:val="20"/>
        </w:rPr>
        <w:t>250</w:t>
      </w:r>
      <w:r>
        <w:rPr>
          <w:sz w:val="20"/>
        </w:rPr>
        <w:t>)</w:t>
      </w: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58CB71AB" w:rsidR="001C6CA1" w:rsidRDefault="001C6CA1" w:rsidP="001C6CA1">
      <w:pPr>
        <w:rPr>
          <w:ins w:id="23" w:author="Cariou, Laurent" w:date="2019-03-05T15:23:00Z"/>
          <w:b/>
          <w:i/>
          <w:highlight w:val="yellow"/>
        </w:rPr>
      </w:pPr>
      <w:ins w:id="24" w:author="Cariou, Laurent" w:date="2019-03-05T15:23:00Z">
        <w:r>
          <w:rPr>
            <w:b/>
            <w:i/>
            <w:highlight w:val="yellow"/>
          </w:rPr>
          <w:t xml:space="preserve">TGax editor: Change </w:t>
        </w:r>
      </w:ins>
      <w:ins w:id="25" w:author="Cariou, Laurent" w:date="2019-03-05T15:24:00Z">
        <w:r>
          <w:rPr>
            <w:b/>
            <w:i/>
            <w:highlight w:val="yellow"/>
          </w:rPr>
          <w:t xml:space="preserve">the </w:t>
        </w:r>
      </w:ins>
      <w:ins w:id="26" w:author="Cariou, Laurent" w:date="2019-05-10T11:43:00Z">
        <w:r w:rsidR="008364DA">
          <w:rPr>
            <w:b/>
            <w:i/>
            <w:highlight w:val="yellow"/>
          </w:rPr>
          <w:t xml:space="preserve">title </w:t>
        </w:r>
      </w:ins>
      <w:ins w:id="27" w:author="Cariou, Laurent" w:date="2019-03-05T15:56:00Z">
        <w:r w:rsidR="00EE4476">
          <w:rPr>
            <w:b/>
            <w:i/>
            <w:highlight w:val="yellow"/>
          </w:rPr>
          <w:t>9.4.2.5 TIM ele</w:t>
        </w:r>
      </w:ins>
      <w:ins w:id="28" w:author="Cariou, Laurent" w:date="2019-03-05T15:57:00Z">
        <w:r w:rsidR="00EE4476">
          <w:rPr>
            <w:b/>
            <w:i/>
            <w:highlight w:val="yellow"/>
          </w:rPr>
          <w:t>m</w:t>
        </w:r>
      </w:ins>
      <w:ins w:id="29" w:author="Cariou, Laurent" w:date="2019-03-05T15:56:00Z">
        <w:r w:rsidR="00EE4476">
          <w:rPr>
            <w:b/>
            <w:i/>
            <w:highlight w:val="yellow"/>
          </w:rPr>
          <w:t>ent</w:t>
        </w:r>
      </w:ins>
      <w:ins w:id="30" w:author="Cariou, Laurent" w:date="2019-03-05T15:24:00Z">
        <w:r>
          <w:rPr>
            <w:b/>
            <w:i/>
            <w:highlight w:val="yellow"/>
          </w:rPr>
          <w:t xml:space="preserve"> </w:t>
        </w:r>
      </w:ins>
      <w:ins w:id="31" w:author="Cariou, Laurent" w:date="2019-05-10T11:43:00Z">
        <w:r w:rsidR="008364DA">
          <w:rPr>
            <w:b/>
            <w:i/>
            <w:highlight w:val="yellow"/>
          </w:rPr>
          <w:t xml:space="preserve">into 9.4.2.5.1 General in 802.11ax </w:t>
        </w:r>
      </w:ins>
      <w:ins w:id="32" w:author="Cariou, Laurent" w:date="2019-05-10T11:44:00Z">
        <w:r w:rsidR="008364DA">
          <w:rPr>
            <w:b/>
            <w:i/>
            <w:highlight w:val="yellow"/>
          </w:rPr>
          <w:t>spec to move all added content to the general section</w:t>
        </w:r>
      </w:ins>
      <w:ins w:id="33" w:author="Cariou, Laurent" w:date="2019-05-10T11:45:00Z">
        <w:r w:rsidR="008364DA">
          <w:rPr>
            <w:b/>
            <w:i/>
            <w:highlight w:val="yellow"/>
          </w:rPr>
          <w:t xml:space="preserve"> </w:t>
        </w:r>
        <w:r w:rsidR="008364DA">
          <w:rPr>
            <w:b/>
            <w:i/>
            <w:highlight w:val="yellow"/>
          </w:rPr>
          <w:t>(#20016</w:t>
        </w:r>
        <w:r w:rsidR="008364DA">
          <w:rPr>
            <w:b/>
            <w:i/>
            <w:highlight w:val="yellow"/>
          </w:rPr>
          <w:t>)</w:t>
        </w:r>
      </w:ins>
      <w:ins w:id="34" w:author="Cariou, Laurent" w:date="2019-05-10T11:44:00Z">
        <w:r w:rsidR="008364DA">
          <w:rPr>
            <w:b/>
            <w:i/>
            <w:highlight w:val="yellow"/>
          </w:rPr>
          <w:t xml:space="preserve"> and apply the following changes below</w:t>
        </w:r>
      </w:ins>
      <w:ins w:id="35" w:author="Cariou, Laurent" w:date="2019-03-07T08:57:00Z">
        <w:r w:rsidR="005F5371">
          <w:rPr>
            <w:b/>
            <w:i/>
            <w:highlight w:val="yellow"/>
          </w:rPr>
          <w:t xml:space="preserve"> </w:t>
        </w:r>
      </w:ins>
      <w:ins w:id="36" w:author="Cariou, Laurent" w:date="2019-05-10T11:45:00Z">
        <w:r w:rsidR="008364DA">
          <w:rPr>
            <w:b/>
            <w:i/>
            <w:highlight w:val="yellow"/>
          </w:rPr>
          <w:t>(</w:t>
        </w:r>
      </w:ins>
      <w:ins w:id="37" w:author="Cariou, Laurent" w:date="2019-03-07T08:57:00Z">
        <w:r w:rsidR="005F5371">
          <w:rPr>
            <w:b/>
            <w:i/>
            <w:highlight w:val="yellow"/>
          </w:rPr>
          <w:t>#21447</w:t>
        </w:r>
      </w:ins>
      <w:ins w:id="38" w:author="Cariou, Laurent" w:date="2019-03-05T16:00:00Z">
        <w:r w:rsidR="00EE4476">
          <w:rPr>
            <w:b/>
            <w:i/>
            <w:highlight w:val="yellow"/>
          </w:rPr>
          <w:t>)</w:t>
        </w:r>
      </w:ins>
    </w:p>
    <w:p w14:paraId="3D045AB0" w14:textId="77777777" w:rsidR="00174D2A" w:rsidRDefault="00174D2A" w:rsidP="00CA0A57">
      <w:pPr>
        <w:rPr>
          <w:sz w:val="16"/>
        </w:rPr>
      </w:pPr>
    </w:p>
    <w:p w14:paraId="0FBFA900" w14:textId="77777777" w:rsidR="00EE4476" w:rsidRDefault="00EE4476" w:rsidP="004011CC">
      <w:pPr>
        <w:pStyle w:val="H4"/>
        <w:numPr>
          <w:ilvl w:val="0"/>
          <w:numId w:val="4"/>
        </w:numPr>
        <w:rPr>
          <w:ins w:id="39" w:author="Cariou, Laurent" w:date="2019-05-10T11:38:00Z"/>
          <w:w w:val="100"/>
        </w:rPr>
      </w:pPr>
      <w:bookmarkStart w:id="40" w:name="RTF35313130333a2048342c312e"/>
      <w:r>
        <w:rPr>
          <w:w w:val="100"/>
        </w:rPr>
        <w:t>TIM element</w:t>
      </w:r>
      <w:bookmarkEnd w:id="40"/>
    </w:p>
    <w:p w14:paraId="2E3916A5" w14:textId="254B4EF9" w:rsidR="008364DA" w:rsidRPr="008364DA" w:rsidRDefault="008364DA" w:rsidP="008364DA">
      <w:pPr>
        <w:pStyle w:val="T"/>
        <w:rPr>
          <w:b/>
          <w:rPrChange w:id="41" w:author="Cariou, Laurent" w:date="2019-05-10T11:38:00Z">
            <w:rPr>
              <w:w w:val="100"/>
            </w:rPr>
          </w:rPrChange>
        </w:rPr>
        <w:pPrChange w:id="42" w:author="Cariou, Laurent" w:date="2019-05-10T11:38:00Z">
          <w:pPr>
            <w:pStyle w:val="H4"/>
            <w:numPr>
              <w:numId w:val="4"/>
            </w:numPr>
          </w:pPr>
        </w:pPrChange>
      </w:pPr>
      <w:ins w:id="43" w:author="Cariou, Laurent" w:date="2019-05-10T11:38:00Z">
        <w:r w:rsidRPr="008364DA">
          <w:rPr>
            <w:b/>
            <w:rPrChange w:id="44" w:author="Cariou, Laurent" w:date="2019-05-10T11:38:00Z">
              <w:rPr/>
            </w:rPrChange>
          </w:rPr>
          <w:t>9.4.2.5.1 General</w:t>
        </w:r>
      </w:ins>
    </w:p>
    <w:p w14:paraId="46C31926" w14:textId="342F372C" w:rsidR="00EE4476" w:rsidRDefault="00EE4476" w:rsidP="00EE4476">
      <w:pPr>
        <w:pStyle w:val="EditiingInstruction"/>
        <w:rPr>
          <w:ins w:id="45" w:author="Cariou, Laurent" w:date="2019-03-05T15:57:00Z"/>
          <w:w w:val="100"/>
        </w:rPr>
      </w:pPr>
      <w:r>
        <w:rPr>
          <w:vanish/>
          <w:w w:val="100"/>
        </w:rPr>
        <w:t>(18/1497r2)</w:t>
      </w:r>
      <w:r>
        <w:rPr>
          <w:w w:val="100"/>
        </w:rPr>
        <w:t>Insert the following at the end of the subclause:</w:t>
      </w:r>
    </w:p>
    <w:p w14:paraId="765C1818" w14:textId="0B59C8F0" w:rsidR="00EE4476" w:rsidRPr="00EE4476" w:rsidDel="008364DA" w:rsidRDefault="007759F5" w:rsidP="007759F5">
      <w:pPr>
        <w:pStyle w:val="EditiingInstruction"/>
        <w:tabs>
          <w:tab w:val="clear" w:pos="720"/>
          <w:tab w:val="clear" w:pos="1440"/>
          <w:tab w:val="clear" w:pos="2880"/>
          <w:tab w:val="clear" w:pos="3600"/>
          <w:tab w:val="clear" w:pos="4320"/>
          <w:tab w:val="clear" w:pos="5040"/>
          <w:tab w:val="clear" w:pos="5760"/>
          <w:tab w:val="clear" w:pos="6480"/>
          <w:tab w:val="clear" w:pos="7200"/>
          <w:tab w:val="clear" w:pos="7920"/>
        </w:tabs>
        <w:rPr>
          <w:del w:id="46" w:author="Cariou, Laurent" w:date="2019-05-10T11:41:00Z"/>
          <w:b w:val="0"/>
          <w:i w:val="0"/>
          <w:w w:val="100"/>
          <w:rPrChange w:id="47" w:author="Cariou, Laurent" w:date="2019-03-05T15:58:00Z">
            <w:rPr>
              <w:del w:id="48" w:author="Cariou, Laurent" w:date="2019-05-10T11:41:00Z"/>
              <w:w w:val="100"/>
            </w:rPr>
          </w:rPrChange>
        </w:rPr>
        <w:pPrChange w:id="49" w:author="Cariou, Laurent" w:date="2019-05-10T13:09:00Z">
          <w:pPr>
            <w:pStyle w:val="EditiingInstruction"/>
          </w:pPr>
        </w:pPrChange>
      </w:pPr>
      <w:ins w:id="50" w:author="Cariou, Laurent" w:date="2019-05-10T13:09:00Z">
        <w:r>
          <w:rPr>
            <w:b w:val="0"/>
            <w:i w:val="0"/>
            <w:w w:val="100"/>
          </w:rPr>
          <w:tab/>
        </w:r>
      </w:ins>
    </w:p>
    <w:p w14:paraId="45A8B0D4" w14:textId="35E3CBCC" w:rsidR="00EE4476" w:rsidRDefault="00EE4476" w:rsidP="00EE4476">
      <w:pPr>
        <w:pStyle w:val="T"/>
        <w:rPr>
          <w:w w:val="100"/>
        </w:rPr>
      </w:pPr>
      <w:r>
        <w:rPr>
          <w:w w:val="100"/>
        </w:rPr>
        <w:t>If</w:t>
      </w:r>
      <w:r>
        <w:rPr>
          <w:vanish/>
          <w:w w:val="100"/>
        </w:rPr>
        <w:t>(#15215)</w:t>
      </w:r>
      <w:r>
        <w:rPr>
          <w:w w:val="100"/>
        </w:rPr>
        <w:t xml:space="preserve"> included in an OPS frame or a FILS Discovery frame by an OPS AP for unscheduled opportunistic power save (see 26.14.3 (Opportunistic power save)), the following apply:</w:t>
      </w:r>
    </w:p>
    <w:p w14:paraId="73948FAD" w14:textId="77777777" w:rsidR="00EE4476" w:rsidRDefault="00EE4476" w:rsidP="004011CC">
      <w:pPr>
        <w:pStyle w:val="DL"/>
        <w:numPr>
          <w:ilvl w:val="0"/>
          <w:numId w:val="3"/>
        </w:numPr>
        <w:ind w:left="640" w:hanging="440"/>
        <w:rPr>
          <w:w w:val="100"/>
        </w:rPr>
      </w:pPr>
      <w:r>
        <w:rPr>
          <w:w w:val="100"/>
        </w:rPr>
        <w:t>The DTIM Count field is reserved</w:t>
      </w:r>
    </w:p>
    <w:p w14:paraId="2558D7CF" w14:textId="77777777" w:rsidR="00EE4476" w:rsidRDefault="00EE4476" w:rsidP="004011CC">
      <w:pPr>
        <w:pStyle w:val="DL"/>
        <w:numPr>
          <w:ilvl w:val="0"/>
          <w:numId w:val="3"/>
        </w:numPr>
        <w:ind w:left="640" w:hanging="440"/>
        <w:rPr>
          <w:w w:val="100"/>
        </w:rPr>
      </w:pPr>
      <w:r>
        <w:rPr>
          <w:w w:val="100"/>
        </w:rPr>
        <w:t>The DTIM Period field is reserved</w:t>
      </w:r>
    </w:p>
    <w:p w14:paraId="5C5BF2B2"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4E7A6FFA"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(#15216)</w:t>
      </w:r>
      <w:r>
        <w:rPr>
          <w:w w:val="100"/>
        </w:rPr>
        <w:t xml:space="preserve"> 0 if the OPS AP does not intend to transmit to the OPS STA including to trigger the OPS STA for an UL MU transmission during the OPS period.</w:t>
      </w:r>
      <w:r>
        <w:rPr>
          <w:vanish/>
          <w:w w:val="100"/>
        </w:rPr>
        <w:t>(#15877, #17027)</w:t>
      </w:r>
    </w:p>
    <w:p w14:paraId="4A26B771"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w:t>
      </w:r>
      <w:r>
        <w:rPr>
          <w:vanish/>
          <w:w w:val="100"/>
        </w:rPr>
        <w:t>(#15217)</w:t>
      </w:r>
      <w:r>
        <w:rPr>
          <w:w w:val="100"/>
        </w:rPr>
        <w:t xml:space="preserve"> 1.</w:t>
      </w:r>
    </w:p>
    <w:p w14:paraId="4A5839ED"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35B304B4"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w:t>
      </w:r>
      <w:r>
        <w:rPr>
          <w:vanish/>
          <w:w w:val="100"/>
        </w:rPr>
        <w:t>(#15218)</w:t>
      </w:r>
      <w:r>
        <w:rPr>
          <w:w w:val="100"/>
        </w:rPr>
        <w:t xml:space="preserve"> 1 to indicate that AP has buffered frames for the STA and set to 0 otherwise.</w:t>
      </w:r>
    </w:p>
    <w:p w14:paraId="2FC82B6F" w14:textId="7F0E1F8E" w:rsidR="00EE4476" w:rsidRDefault="00EE4476" w:rsidP="00EE4476">
      <w:pPr>
        <w:pStyle w:val="T"/>
        <w:rPr>
          <w:w w:val="100"/>
        </w:rPr>
      </w:pPr>
      <w:r>
        <w:rPr>
          <w:w w:val="100"/>
        </w:rPr>
        <w:t>If included in a TIM frame or a FILS Discovery frame by an OPS AP for scheduled opportunistic power save (see 26.14.3 (Opportunistic power save)), the following apply:</w:t>
      </w:r>
    </w:p>
    <w:p w14:paraId="2D370416" w14:textId="77777777" w:rsidR="00EE4476" w:rsidRDefault="00EE4476" w:rsidP="004011CC">
      <w:pPr>
        <w:pStyle w:val="DL"/>
        <w:numPr>
          <w:ilvl w:val="0"/>
          <w:numId w:val="3"/>
        </w:numPr>
        <w:ind w:left="640" w:hanging="440"/>
        <w:rPr>
          <w:w w:val="100"/>
        </w:rPr>
      </w:pPr>
      <w:r>
        <w:rPr>
          <w:w w:val="100"/>
        </w:rPr>
        <w:t>The DTIM Count field is reserved</w:t>
      </w:r>
    </w:p>
    <w:p w14:paraId="32A493C3" w14:textId="77777777" w:rsidR="00EE4476" w:rsidRDefault="00EE4476" w:rsidP="004011CC">
      <w:pPr>
        <w:pStyle w:val="DL"/>
        <w:numPr>
          <w:ilvl w:val="0"/>
          <w:numId w:val="3"/>
        </w:numPr>
        <w:ind w:left="640" w:hanging="440"/>
        <w:rPr>
          <w:w w:val="100"/>
        </w:rPr>
      </w:pPr>
      <w:r>
        <w:rPr>
          <w:w w:val="100"/>
        </w:rPr>
        <w:t>The DTIM Period field is reserved</w:t>
      </w:r>
    </w:p>
    <w:p w14:paraId="6EC57C86" w14:textId="77777777" w:rsidR="00EE4476" w:rsidRDefault="00EE4476" w:rsidP="004011CC">
      <w:pPr>
        <w:pStyle w:val="DL"/>
        <w:numPr>
          <w:ilvl w:val="0"/>
          <w:numId w:val="3"/>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294714F8"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0 if the OPS AP does not intend to transmit to the OPS STA including to trigger the OPS STA for an UL MU transmission during the TWT SP and before the next TWT SP.</w:t>
      </w:r>
    </w:p>
    <w:p w14:paraId="26FC4457"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set to 1.</w:t>
      </w:r>
    </w:p>
    <w:p w14:paraId="36D673B4" w14:textId="77777777" w:rsidR="00EE4476" w:rsidRDefault="00EE4476" w:rsidP="004011CC">
      <w:pPr>
        <w:pStyle w:val="D"/>
        <w:numPr>
          <w:ilvl w:val="0"/>
          <w:numId w:val="3"/>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w:t>
      </w:r>
      <w:r>
        <w:rPr>
          <w:i/>
          <w:iCs/>
          <w:w w:val="100"/>
        </w:rPr>
        <w:t>N</w:t>
      </w:r>
      <w:r>
        <w:rPr>
          <w:w w:val="100"/>
        </w:rPr>
        <w:t xml:space="preserve"> is determined as follows:</w:t>
      </w:r>
    </w:p>
    <w:p w14:paraId="5C219FC6" w14:textId="77777777" w:rsidR="00EE4476" w:rsidRDefault="00EE4476" w:rsidP="004011CC">
      <w:pPr>
        <w:pStyle w:val="DL"/>
        <w:numPr>
          <w:ilvl w:val="0"/>
          <w:numId w:val="5"/>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set to 1 to indicate that AP has buffered frames for the STA and set to 0 otherwise.</w:t>
      </w:r>
      <w:r>
        <w:rPr>
          <w:vanish/>
          <w:w w:val="100"/>
        </w:rPr>
        <w:t>(#15877, #15878)</w:t>
      </w:r>
    </w:p>
    <w:p w14:paraId="21762724" w14:textId="77777777" w:rsidR="00EE4476" w:rsidRDefault="00EE4476" w:rsidP="00CA0A57">
      <w:pPr>
        <w:rPr>
          <w:ins w:id="51" w:author="Cariou, Laurent" w:date="2019-03-07T08:51:00Z"/>
          <w:sz w:val="16"/>
        </w:rPr>
      </w:pPr>
    </w:p>
    <w:p w14:paraId="53067CBA" w14:textId="77777777" w:rsidR="005F5371" w:rsidRDefault="005F5371" w:rsidP="00CA0A57">
      <w:pPr>
        <w:rPr>
          <w:ins w:id="52" w:author="Cariou, Laurent" w:date="2019-03-07T08:51:00Z"/>
          <w:sz w:val="16"/>
        </w:rPr>
      </w:pPr>
    </w:p>
    <w:p w14:paraId="3AEBCEA0" w14:textId="77777777" w:rsidR="005F5371" w:rsidRDefault="005F5371" w:rsidP="00CA0A57">
      <w:pPr>
        <w:rPr>
          <w:ins w:id="53" w:author="Cariou, Laurent" w:date="2019-03-07T09:22:00Z"/>
          <w:sz w:val="16"/>
        </w:rPr>
      </w:pPr>
    </w:p>
    <w:p w14:paraId="0CB973D0" w14:textId="3134FC6E" w:rsidR="00E352FA" w:rsidRDefault="00E352FA" w:rsidP="00E352FA">
      <w:pPr>
        <w:rPr>
          <w:ins w:id="54" w:author="Cariou, Laurent" w:date="2019-03-07T09:27:00Z"/>
          <w:b/>
          <w:i/>
          <w:highlight w:val="yellow"/>
        </w:rPr>
      </w:pPr>
      <w:ins w:id="55" w:author="Cariou, Laurent" w:date="2019-03-07T09:27:00Z">
        <w:r>
          <w:rPr>
            <w:b/>
            <w:i/>
            <w:highlight w:val="yellow"/>
          </w:rPr>
          <w:t>TGax editor: Change the following section 11.2.3.17 TIM Broadcast as described below</w:t>
        </w:r>
      </w:ins>
      <w:r w:rsidR="004011CC">
        <w:rPr>
          <w:b/>
          <w:i/>
          <w:highlight w:val="yellow"/>
        </w:rPr>
        <w:t xml:space="preserve"> (#20037)</w:t>
      </w:r>
    </w:p>
    <w:p w14:paraId="763B9009" w14:textId="77777777" w:rsidR="00CB7859" w:rsidRDefault="00CB7859" w:rsidP="00CA0A57">
      <w:pPr>
        <w:rPr>
          <w:ins w:id="56" w:author="Cariou, Laurent" w:date="2019-03-07T09:22:00Z"/>
          <w:sz w:val="16"/>
        </w:rPr>
      </w:pPr>
    </w:p>
    <w:p w14:paraId="34E9C4A4" w14:textId="77777777" w:rsidR="00CB7859" w:rsidRDefault="00CB7859" w:rsidP="004011CC">
      <w:pPr>
        <w:pStyle w:val="H4"/>
        <w:numPr>
          <w:ilvl w:val="0"/>
          <w:numId w:val="13"/>
        </w:numPr>
        <w:rPr>
          <w:w w:val="100"/>
        </w:rPr>
      </w:pPr>
      <w:r>
        <w:rPr>
          <w:w w:val="100"/>
        </w:rPr>
        <w:t>TIM Broadcast</w:t>
      </w:r>
    </w:p>
    <w:p w14:paraId="0A524E2D" w14:textId="6552FD11" w:rsidR="00CB7859" w:rsidRDefault="00E352FA" w:rsidP="00CB7859">
      <w:pPr>
        <w:pStyle w:val="T"/>
        <w:rPr>
          <w:w w:val="100"/>
        </w:rPr>
      </w:pPr>
      <w:r>
        <w:rPr>
          <w:w w:val="100"/>
        </w:rPr>
        <w:t>[…]</w:t>
      </w:r>
    </w:p>
    <w:p w14:paraId="64DB0D1B" w14:textId="77777777" w:rsidR="00CB7859" w:rsidRDefault="00CB7859" w:rsidP="00CB7859">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4292BAAC" w14:textId="77777777" w:rsidR="00CB7859" w:rsidRDefault="00CB7859" w:rsidP="004011CC">
      <w:pPr>
        <w:pStyle w:val="L1"/>
        <w:numPr>
          <w:ilvl w:val="0"/>
          <w:numId w:val="19"/>
        </w:numPr>
        <w:ind w:left="640" w:hanging="440"/>
        <w:rPr>
          <w:w w:val="100"/>
        </w:rPr>
      </w:pPr>
      <w:r>
        <w:rPr>
          <w:w w:val="100"/>
        </w:rPr>
        <w:t>Inclusion of a Channel Switch Announcement element</w:t>
      </w:r>
    </w:p>
    <w:p w14:paraId="1210279D" w14:textId="77777777" w:rsidR="00CB7859" w:rsidRDefault="00CB7859" w:rsidP="004011CC">
      <w:pPr>
        <w:pStyle w:val="L"/>
        <w:numPr>
          <w:ilvl w:val="0"/>
          <w:numId w:val="14"/>
        </w:numPr>
        <w:ind w:left="640" w:hanging="440"/>
        <w:rPr>
          <w:w w:val="100"/>
        </w:rPr>
      </w:pPr>
      <w:r>
        <w:rPr>
          <w:w w:val="100"/>
        </w:rPr>
        <w:t>Inclusion of an Extended Channel Switch Announcement element</w:t>
      </w:r>
    </w:p>
    <w:p w14:paraId="10CC5E52" w14:textId="77777777" w:rsidR="00CB7859" w:rsidRDefault="00CB7859" w:rsidP="004011CC">
      <w:pPr>
        <w:pStyle w:val="L"/>
        <w:numPr>
          <w:ilvl w:val="0"/>
          <w:numId w:val="15"/>
        </w:numPr>
        <w:ind w:left="640" w:hanging="440"/>
        <w:rPr>
          <w:w w:val="100"/>
        </w:rPr>
      </w:pPr>
      <w:r>
        <w:rPr>
          <w:w w:val="100"/>
        </w:rPr>
        <w:t>Modification of the EDCA parameters element</w:t>
      </w:r>
    </w:p>
    <w:p w14:paraId="0B4B30AE" w14:textId="77777777" w:rsidR="00CB7859" w:rsidRDefault="00CB7859" w:rsidP="004011CC">
      <w:pPr>
        <w:pStyle w:val="L"/>
        <w:numPr>
          <w:ilvl w:val="0"/>
          <w:numId w:val="16"/>
        </w:numPr>
        <w:ind w:left="640" w:hanging="440"/>
        <w:rPr>
          <w:w w:val="100"/>
        </w:rPr>
      </w:pPr>
      <w:r>
        <w:rPr>
          <w:w w:val="100"/>
        </w:rPr>
        <w:t>Inclusion of a Quiet element</w:t>
      </w:r>
    </w:p>
    <w:p w14:paraId="5E974239" w14:textId="77777777" w:rsidR="00CB7859" w:rsidRDefault="00CB7859" w:rsidP="004011CC">
      <w:pPr>
        <w:pStyle w:val="L"/>
        <w:numPr>
          <w:ilvl w:val="0"/>
          <w:numId w:val="18"/>
        </w:numPr>
        <w:ind w:left="640" w:hanging="440"/>
        <w:rPr>
          <w:w w:val="100"/>
        </w:rPr>
      </w:pPr>
      <w:r>
        <w:rPr>
          <w:w w:val="100"/>
        </w:rPr>
        <w:t>Modification of the DSSS Parameter Set</w:t>
      </w:r>
    </w:p>
    <w:p w14:paraId="6BD47BB1" w14:textId="77777777" w:rsidR="00CB7859" w:rsidRDefault="00CB7859" w:rsidP="004011CC">
      <w:pPr>
        <w:pStyle w:val="L"/>
        <w:numPr>
          <w:ilvl w:val="0"/>
          <w:numId w:val="20"/>
        </w:numPr>
        <w:ind w:left="640" w:hanging="440"/>
        <w:rPr>
          <w:w w:val="100"/>
        </w:rPr>
      </w:pPr>
      <w:r>
        <w:rPr>
          <w:w w:val="100"/>
        </w:rPr>
        <w:t>Modification of the CF Parameter Set element</w:t>
      </w:r>
    </w:p>
    <w:p w14:paraId="519A2039" w14:textId="77777777" w:rsidR="00CB7859" w:rsidRDefault="00CB7859" w:rsidP="004011CC">
      <w:pPr>
        <w:pStyle w:val="L"/>
        <w:numPr>
          <w:ilvl w:val="0"/>
          <w:numId w:val="17"/>
        </w:numPr>
        <w:ind w:left="640" w:hanging="440"/>
        <w:rPr>
          <w:w w:val="100"/>
        </w:rPr>
      </w:pPr>
      <w:r>
        <w:rPr>
          <w:w w:val="100"/>
        </w:rPr>
        <w:t>Modification of the HT Operation element</w:t>
      </w:r>
    </w:p>
    <w:p w14:paraId="20D30C57" w14:textId="77777777" w:rsidR="00CB7859" w:rsidRDefault="00CB7859" w:rsidP="004011CC">
      <w:pPr>
        <w:pStyle w:val="L"/>
        <w:numPr>
          <w:ilvl w:val="0"/>
          <w:numId w:val="21"/>
        </w:numPr>
        <w:ind w:left="640" w:hanging="440"/>
        <w:rPr>
          <w:w w:val="100"/>
        </w:rPr>
      </w:pPr>
      <w:r>
        <w:rPr>
          <w:w w:val="100"/>
        </w:rPr>
        <w:t>Inclusion of a Wide Bandwidth Channel Switch element</w:t>
      </w:r>
    </w:p>
    <w:p w14:paraId="5B8D3314" w14:textId="77777777" w:rsidR="00CB7859" w:rsidRDefault="00CB7859" w:rsidP="004011CC">
      <w:pPr>
        <w:pStyle w:val="L"/>
        <w:numPr>
          <w:ilvl w:val="0"/>
          <w:numId w:val="22"/>
        </w:numPr>
        <w:ind w:left="640" w:hanging="440"/>
        <w:rPr>
          <w:w w:val="100"/>
        </w:rPr>
      </w:pPr>
      <w:r>
        <w:rPr>
          <w:w w:val="100"/>
        </w:rPr>
        <w:t>Inclusion of a Channel Switch Wrapper element</w:t>
      </w:r>
    </w:p>
    <w:p w14:paraId="52ED7F6D" w14:textId="77777777" w:rsidR="00CB7859" w:rsidRDefault="00CB7859" w:rsidP="004011CC">
      <w:pPr>
        <w:pStyle w:val="L"/>
        <w:numPr>
          <w:ilvl w:val="0"/>
          <w:numId w:val="23"/>
        </w:numPr>
        <w:ind w:left="640" w:hanging="440"/>
        <w:rPr>
          <w:w w:val="100"/>
        </w:rPr>
      </w:pPr>
      <w:r>
        <w:rPr>
          <w:w w:val="100"/>
        </w:rPr>
        <w:t>Inclusion of an Operating Mode Notification element</w:t>
      </w:r>
    </w:p>
    <w:p w14:paraId="7C3E476B" w14:textId="77777777" w:rsidR="00CB7859" w:rsidRDefault="00CB7859" w:rsidP="004011CC">
      <w:pPr>
        <w:pStyle w:val="L"/>
        <w:numPr>
          <w:ilvl w:val="0"/>
          <w:numId w:val="24"/>
        </w:numPr>
        <w:ind w:left="640" w:hanging="440"/>
        <w:rPr>
          <w:w w:val="100"/>
        </w:rPr>
      </w:pPr>
      <w:r>
        <w:rPr>
          <w:w w:val="100"/>
        </w:rPr>
        <w:t>Inclusion of a Quiet Channel element</w:t>
      </w:r>
    </w:p>
    <w:p w14:paraId="7C46D75E" w14:textId="77777777" w:rsidR="00CB7859" w:rsidRDefault="00CB7859" w:rsidP="004011CC">
      <w:pPr>
        <w:pStyle w:val="L"/>
        <w:numPr>
          <w:ilvl w:val="0"/>
          <w:numId w:val="25"/>
        </w:numPr>
        <w:ind w:left="640" w:hanging="440"/>
        <w:rPr>
          <w:w w:val="100"/>
        </w:rPr>
      </w:pPr>
      <w:r>
        <w:rPr>
          <w:w w:val="100"/>
        </w:rPr>
        <w:t>Modification of the VHT Operation element</w:t>
      </w:r>
    </w:p>
    <w:p w14:paraId="44C128F5" w14:textId="77777777" w:rsidR="00CB7859" w:rsidRDefault="00CB7859" w:rsidP="004011CC">
      <w:pPr>
        <w:pStyle w:val="L"/>
        <w:numPr>
          <w:ilvl w:val="0"/>
          <w:numId w:val="26"/>
        </w:numPr>
        <w:ind w:left="640" w:hanging="440"/>
        <w:rPr>
          <w:w w:val="100"/>
          <w:u w:val="thick"/>
        </w:rPr>
      </w:pPr>
      <w:r>
        <w:rPr>
          <w:w w:val="100"/>
          <w:u w:val="thick"/>
        </w:rPr>
        <w:t>Modification of the HE Operation element</w:t>
      </w:r>
    </w:p>
    <w:p w14:paraId="414D29ED" w14:textId="0FD4992C" w:rsidR="00CB7859" w:rsidRDefault="004011CC" w:rsidP="004011CC">
      <w:pPr>
        <w:pStyle w:val="L"/>
        <w:numPr>
          <w:ilvl w:val="0"/>
          <w:numId w:val="27"/>
        </w:numPr>
        <w:ind w:left="640" w:hanging="440"/>
        <w:rPr>
          <w:w w:val="100"/>
          <w:u w:val="thick"/>
        </w:rPr>
      </w:pPr>
      <w:r>
        <w:rPr>
          <w:w w:val="100"/>
          <w:u w:val="thick"/>
        </w:rPr>
        <w:t xml:space="preserve">Insertion </w:t>
      </w:r>
      <w:r w:rsidR="00CB7859">
        <w:rPr>
          <w:w w:val="100"/>
          <w:u w:val="thick"/>
        </w:rPr>
        <w:t>of a Broadcast TWT element</w:t>
      </w:r>
    </w:p>
    <w:p w14:paraId="484E4AA7" w14:textId="77777777" w:rsidR="00CB7859" w:rsidRDefault="00CB7859" w:rsidP="004011CC">
      <w:pPr>
        <w:pStyle w:val="L"/>
        <w:numPr>
          <w:ilvl w:val="0"/>
          <w:numId w:val="28"/>
        </w:numPr>
        <w:ind w:left="640" w:hanging="440"/>
        <w:rPr>
          <w:w w:val="100"/>
          <w:u w:val="thick"/>
        </w:rPr>
      </w:pPr>
      <w:r>
        <w:rPr>
          <w:w w:val="100"/>
          <w:u w:val="thick"/>
        </w:rPr>
        <w:t>Inclusion of the BSS Color Change Announcement element</w:t>
      </w:r>
    </w:p>
    <w:p w14:paraId="7E92D589" w14:textId="77777777" w:rsidR="00CB7859" w:rsidRDefault="00CB7859" w:rsidP="004011CC">
      <w:pPr>
        <w:pStyle w:val="L"/>
        <w:numPr>
          <w:ilvl w:val="0"/>
          <w:numId w:val="29"/>
        </w:numPr>
        <w:ind w:left="640" w:hanging="440"/>
        <w:rPr>
          <w:w w:val="100"/>
          <w:u w:val="thick"/>
        </w:rPr>
      </w:pPr>
      <w:r>
        <w:rPr>
          <w:w w:val="100"/>
          <w:u w:val="thick"/>
        </w:rPr>
        <w:t>Modification of the MU EDCA Parameter Set element</w:t>
      </w:r>
    </w:p>
    <w:p w14:paraId="6216E60C" w14:textId="77777777" w:rsidR="00CB7859" w:rsidRDefault="00CB7859" w:rsidP="004011CC">
      <w:pPr>
        <w:pStyle w:val="L"/>
        <w:numPr>
          <w:ilvl w:val="0"/>
          <w:numId w:val="30"/>
        </w:numPr>
        <w:ind w:left="640" w:hanging="440"/>
        <w:rPr>
          <w:w w:val="100"/>
          <w:u w:val="thick"/>
        </w:rPr>
      </w:pPr>
      <w:r>
        <w:rPr>
          <w:w w:val="100"/>
          <w:u w:val="thick"/>
        </w:rPr>
        <w:t>Modification of the Spatial Reuse Parameter Set element</w:t>
      </w:r>
      <w:r>
        <w:rPr>
          <w:vanish/>
          <w:w w:val="100"/>
          <w:u w:val="thick"/>
        </w:rPr>
        <w:t>(#15059)</w:t>
      </w:r>
    </w:p>
    <w:p w14:paraId="23844F2D" w14:textId="4497810E" w:rsidR="00CB7859" w:rsidRDefault="00CB7859" w:rsidP="00CB7859">
      <w:pPr>
        <w:pStyle w:val="Note"/>
        <w:rPr>
          <w:w w:val="100"/>
          <w:u w:val="thick"/>
        </w:rPr>
      </w:pPr>
      <w:r>
        <w:rPr>
          <w:w w:val="100"/>
          <w:u w:val="thick"/>
        </w:rPr>
        <w:t xml:space="preserve">NOTE—Modification of an element means that at least one value of a field in the element is changed. Inclusion of an element means that the element is included in a Beacon frame. The Insertion of an element means that the element was not present in the previous Beacon frame and </w:t>
      </w:r>
      <w:del w:id="57" w:author="Cariou, Laurent" w:date="2019-05-10T11:48:00Z">
        <w:r w:rsidDel="008364DA">
          <w:rPr>
            <w:w w:val="100"/>
            <w:u w:val="thick"/>
          </w:rPr>
          <w:delText>is present in the current Beacon frame</w:delText>
        </w:r>
      </w:del>
      <w:ins w:id="58" w:author="Cariou, Laurent" w:date="2019-05-10T11:48:00Z">
        <w:r w:rsidR="008364DA">
          <w:rPr>
            <w:w w:val="100"/>
            <w:u w:val="thick"/>
          </w:rPr>
          <w:t>will be carried in the next Beacon frame</w:t>
        </w:r>
      </w:ins>
      <w:r>
        <w:rPr>
          <w:w w:val="100"/>
          <w:u w:val="thick"/>
        </w:rPr>
        <w:t>.</w:t>
      </w:r>
      <w:ins w:id="59" w:author="Cariou, Laurent" w:date="2019-05-10T11:49:00Z">
        <w:r w:rsidR="00D73D45">
          <w:rPr>
            <w:w w:val="100"/>
            <w:u w:val="thick"/>
          </w:rPr>
          <w:t xml:space="preserve"> (#20037)</w:t>
        </w:r>
      </w:ins>
    </w:p>
    <w:p w14:paraId="66119BCC" w14:textId="77777777" w:rsidR="00CB7859" w:rsidRDefault="00CB7859" w:rsidP="00CA0A57">
      <w:pPr>
        <w:rPr>
          <w:ins w:id="60" w:author="Cariou, Laurent" w:date="2019-03-07T09:22:00Z"/>
          <w:sz w:val="16"/>
        </w:rPr>
      </w:pPr>
    </w:p>
    <w:p w14:paraId="4C92C058" w14:textId="77777777" w:rsidR="00CB7859" w:rsidRDefault="00CB7859" w:rsidP="00CA0A57">
      <w:pPr>
        <w:rPr>
          <w:ins w:id="61" w:author="Cariou, Laurent" w:date="2019-03-07T08:51:00Z"/>
          <w:sz w:val="16"/>
        </w:rPr>
      </w:pPr>
    </w:p>
    <w:p w14:paraId="0362AEEA" w14:textId="77777777" w:rsidR="005F5371" w:rsidRDefault="005F5371" w:rsidP="00CA0A57">
      <w:pPr>
        <w:rPr>
          <w:ins w:id="62" w:author="Cariou, Laurent" w:date="2019-03-07T08:51:00Z"/>
          <w:sz w:val="16"/>
        </w:rPr>
      </w:pPr>
    </w:p>
    <w:p w14:paraId="7BDCF1DD" w14:textId="77777777" w:rsidR="005F5371" w:rsidRDefault="005F5371" w:rsidP="00CA0A57">
      <w:pPr>
        <w:rPr>
          <w:ins w:id="63" w:author="Cariou, Laurent" w:date="2019-03-07T08:51:00Z"/>
          <w:sz w:val="16"/>
        </w:rPr>
      </w:pPr>
    </w:p>
    <w:p w14:paraId="3DB23DCE" w14:textId="4267D902" w:rsidR="005F5371" w:rsidRDefault="005F5371" w:rsidP="005F5371">
      <w:pPr>
        <w:rPr>
          <w:ins w:id="64" w:author="Cariou, Laurent" w:date="2019-03-07T08:51:00Z"/>
          <w:b/>
          <w:i/>
          <w:highlight w:val="yellow"/>
        </w:rPr>
      </w:pPr>
      <w:ins w:id="65" w:author="Cariou, Laurent" w:date="2019-03-07T08:51:00Z">
        <w:r>
          <w:rPr>
            <w:b/>
            <w:i/>
            <w:highlight w:val="yellow"/>
          </w:rPr>
          <w:t xml:space="preserve">TGax editor: Change the following section 26.14.3 Opportunistic power save as described below </w:t>
        </w:r>
      </w:ins>
      <w:ins w:id="66" w:author="Cariou, Laurent" w:date="2019-03-07T08:57:00Z">
        <w:r>
          <w:rPr>
            <w:b/>
            <w:i/>
            <w:highlight w:val="yellow"/>
          </w:rPr>
          <w:t>(#21447)</w:t>
        </w:r>
      </w:ins>
    </w:p>
    <w:p w14:paraId="6637A797" w14:textId="77777777" w:rsidR="005F5371" w:rsidRDefault="005F5371" w:rsidP="00CA0A57">
      <w:pPr>
        <w:rPr>
          <w:sz w:val="16"/>
        </w:rPr>
      </w:pPr>
    </w:p>
    <w:p w14:paraId="2E1DD893" w14:textId="77777777" w:rsidR="005F5371" w:rsidRDefault="005F5371" w:rsidP="004011CC">
      <w:pPr>
        <w:pStyle w:val="H3"/>
        <w:numPr>
          <w:ilvl w:val="0"/>
          <w:numId w:val="7"/>
        </w:numPr>
        <w:rPr>
          <w:w w:val="100"/>
        </w:rPr>
      </w:pPr>
      <w:bookmarkStart w:id="67" w:name="RTF35383236353a2048332c312e"/>
      <w:r>
        <w:rPr>
          <w:w w:val="100"/>
        </w:rPr>
        <w:t>Opportunistic power save</w:t>
      </w:r>
      <w:bookmarkEnd w:id="67"/>
    </w:p>
    <w:p w14:paraId="4A0A5C64" w14:textId="77777777" w:rsidR="005F5371" w:rsidRDefault="005F5371" w:rsidP="004011CC">
      <w:pPr>
        <w:pStyle w:val="H4"/>
        <w:numPr>
          <w:ilvl w:val="0"/>
          <w:numId w:val="8"/>
        </w:numPr>
        <w:rPr>
          <w:w w:val="100"/>
        </w:rPr>
      </w:pPr>
      <w:r>
        <w:rPr>
          <w:w w:val="100"/>
        </w:rPr>
        <w:t>General</w:t>
      </w:r>
    </w:p>
    <w:p w14:paraId="0A873A27" w14:textId="77777777" w:rsidR="005F5371" w:rsidRDefault="005F5371" w:rsidP="005F5371">
      <w:pPr>
        <w:pStyle w:val="T"/>
        <w:rPr>
          <w:w w:val="100"/>
        </w:rPr>
      </w:pPr>
      <w:r>
        <w:rPr>
          <w:w w:val="100"/>
        </w:rPr>
        <w:t>An OPS STA is a non-AP HE STA that sets the OPS Support subfield in the HE MAC Capabilities Information field of the HE Capabilities element to 1.</w:t>
      </w:r>
    </w:p>
    <w:p w14:paraId="00CEAB23" w14:textId="77777777" w:rsidR="005F5371" w:rsidRDefault="005F5371" w:rsidP="005F5371">
      <w:pPr>
        <w:pStyle w:val="T"/>
        <w:rPr>
          <w:w w:val="100"/>
        </w:rPr>
      </w:pPr>
      <w:r>
        <w:rPr>
          <w:w w:val="100"/>
        </w:rPr>
        <w:t>An OPS AP is an AP HE STA that sets the OPS Support subfield in the HE MAC Capabilities Information field in HE Capabilities element to 1.</w:t>
      </w:r>
    </w:p>
    <w:p w14:paraId="1387FD56" w14:textId="5E27CD6F" w:rsidR="005F5371" w:rsidRDefault="005F5371" w:rsidP="005F5371">
      <w:pPr>
        <w:pStyle w:val="T"/>
        <w:rPr>
          <w:w w:val="100"/>
        </w:rPr>
      </w:pPr>
      <w:r>
        <w:rPr>
          <w:w w:val="100"/>
        </w:rPr>
        <w:t>Opportunistic power save mechanism has the objective to allow OPS STAs that are in active mode to be unavailable and to allow OPS STAs that are in PS mode to be in doze state</w:t>
      </w:r>
      <w:r>
        <w:rPr>
          <w:vanish/>
          <w:w w:val="100"/>
        </w:rPr>
        <w:t>(#15845)</w:t>
      </w:r>
      <w:r>
        <w:rPr>
          <w:w w:val="100"/>
        </w:rPr>
        <w:t xml:space="preserve"> to save power for a defined period. The opportunistic power save mechanism has two modes: unscheduled and scheduled.</w:t>
      </w:r>
      <w:r>
        <w:rPr>
          <w:vanish/>
          <w:w w:val="100"/>
        </w:rPr>
        <w:t>(18/1497r2)</w:t>
      </w:r>
    </w:p>
    <w:p w14:paraId="630E98BE" w14:textId="38010B45" w:rsidR="005F5371" w:rsidRDefault="005F5371" w:rsidP="005F5371">
      <w:pPr>
        <w:pStyle w:val="T"/>
        <w:rPr>
          <w:w w:val="100"/>
        </w:rPr>
      </w:pPr>
      <w:r>
        <w:rPr>
          <w:w w:val="100"/>
        </w:rPr>
        <w:t>In the unscheduled mode, an OPS AP sends an OPS frame or a FILS discovery frame at any time to provide the scheduling information for all OPS STAs for the OPS period that follows the transmission of the OPS frame or FILS discovery frame. Based on this information, the OPS STAs that are in active mode may be unavailable</w:t>
      </w:r>
      <w:r>
        <w:rPr>
          <w:vanish/>
          <w:w w:val="100"/>
        </w:rPr>
        <w:t>(18/1497r2)</w:t>
      </w:r>
      <w:r>
        <w:rPr>
          <w:w w:val="100"/>
        </w:rPr>
        <w:t xml:space="preserve"> during the OPS period and the OPS STAs that are in PS mode may be in doze state during the OPS period.</w:t>
      </w:r>
      <w:r>
        <w:rPr>
          <w:vanish/>
          <w:w w:val="100"/>
        </w:rPr>
        <w:t>(#15845)</w:t>
      </w:r>
    </w:p>
    <w:p w14:paraId="4206A7D3" w14:textId="1B1A17C8" w:rsidR="005F5371" w:rsidRDefault="005F5371" w:rsidP="005F5371">
      <w:pPr>
        <w:pStyle w:val="T"/>
        <w:rPr>
          <w:w w:val="100"/>
        </w:rPr>
      </w:pPr>
      <w:r>
        <w:rPr>
          <w:w w:val="100"/>
        </w:rPr>
        <w:t>In the scheduled mode, an OPS AP splits a beacon interval into several periodic broadcast TWT SPs and provides, at the beginning of each SP, the scheduling information for all OPS STAs. Based on this information, the OPS STAs that are in active mode may be unavailable</w:t>
      </w:r>
      <w:r>
        <w:rPr>
          <w:vanish/>
          <w:w w:val="100"/>
        </w:rPr>
        <w:t>(18/1497r2)</w:t>
      </w:r>
      <w:r>
        <w:rPr>
          <w:w w:val="100"/>
        </w:rPr>
        <w:t xml:space="preserve"> until the next TWT SP and the OPS STAs that are in PS mode may be in doze state until the next TWT SP.</w:t>
      </w:r>
      <w:r>
        <w:rPr>
          <w:vanish/>
          <w:w w:val="100"/>
        </w:rPr>
        <w:t>(#15845)</w:t>
      </w:r>
    </w:p>
    <w:p w14:paraId="14610FF0" w14:textId="77777777" w:rsidR="005F5371" w:rsidRDefault="005F5371" w:rsidP="004011CC">
      <w:pPr>
        <w:pStyle w:val="H4"/>
        <w:numPr>
          <w:ilvl w:val="0"/>
          <w:numId w:val="9"/>
        </w:numPr>
        <w:rPr>
          <w:w w:val="100"/>
        </w:rPr>
      </w:pPr>
      <w:bookmarkStart w:id="68" w:name="RTF39373032363a2048342c312e"/>
      <w:r>
        <w:rPr>
          <w:w w:val="100"/>
        </w:rPr>
        <w:t>AP operation for opportunistic power save</w:t>
      </w:r>
      <w:bookmarkEnd w:id="68"/>
    </w:p>
    <w:p w14:paraId="6AAD2C32" w14:textId="4BBB2410" w:rsidR="005F5371" w:rsidRDefault="005F5371" w:rsidP="005F5371">
      <w:pPr>
        <w:pStyle w:val="T"/>
        <w:rPr>
          <w:w w:val="100"/>
        </w:rPr>
      </w:pPr>
      <w:r>
        <w:rPr>
          <w:w w:val="100"/>
        </w:rPr>
        <w:t xml:space="preserve">To enable unscheduled opportunistic power save, an OPS AP shall schedule for transmission an OPS frame or a FILS Discovery frame with the RA field set to the broadcast address that includes a TIM element (see 9.4.2.5 (TIM element)) and an OPS element (see 9.4.2.251 (OPS element)). The AP should </w:t>
      </w:r>
      <w:ins w:id="69" w:author="Cariou, Laurent" w:date="2019-05-10T12:00:00Z">
        <w:r w:rsidR="00D73D45">
          <w:rPr>
            <w:w w:val="100"/>
          </w:rPr>
          <w:t xml:space="preserve">not </w:t>
        </w:r>
      </w:ins>
      <w:r>
        <w:rPr>
          <w:w w:val="100"/>
        </w:rPr>
        <w:t xml:space="preserve">transmit </w:t>
      </w:r>
      <w:ins w:id="70" w:author="Cariou, Laurent" w:date="2019-05-10T12:01:00Z">
        <w:r w:rsidR="00D73D45">
          <w:rPr>
            <w:w w:val="100"/>
          </w:rPr>
          <w:t xml:space="preserve">an OPS frame </w:t>
        </w:r>
      </w:ins>
      <w:del w:id="71" w:author="Cariou, Laurent" w:date="2019-05-10T12:01:00Z">
        <w:r w:rsidDel="00D73D45">
          <w:rPr>
            <w:w w:val="100"/>
          </w:rPr>
          <w:delText xml:space="preserve">a FILS Discovery frame instead of an OPS frame </w:delText>
        </w:r>
      </w:del>
      <w:r>
        <w:rPr>
          <w:w w:val="100"/>
        </w:rPr>
        <w:t>if the target transmission time closely aligns with the transmission time of a FILS Discovery frame. The OPS Duration field in the OPS element shall be set to</w:t>
      </w:r>
      <w:r>
        <w:rPr>
          <w:vanish/>
          <w:w w:val="100"/>
        </w:rPr>
        <w:t>(#15171)</w:t>
      </w:r>
      <w:r>
        <w:rPr>
          <w:w w:val="100"/>
        </w:rPr>
        <w:t xml:space="preserve"> the duration of the OPS period that immediately follows the transmission of the OPS frame or FILS Discovery frame. The TIM element is encoded specifically as defined in 9.4.2.5 (TIM element) in order to provide the information of which STAs are </w:t>
      </w:r>
      <w:r>
        <w:rPr>
          <w:vanish/>
          <w:w w:val="100"/>
        </w:rPr>
        <w:t>(#17026)</w:t>
      </w:r>
      <w:r>
        <w:rPr>
          <w:w w:val="100"/>
        </w:rPr>
        <w:t>not scheduled during the OPS period. If the OPS AP sets the bit corresponding to an OPS STA in the traffic indication virtual bitmap field carried by the Partial Virtual Bitmap of the TIM element of the OPS frame or FILS Discovery frame to 0, the AP should send neither individually addressed frames to the STA nor Trigger frames that solicit an HE TB PPDU from the STA during the OPS period.</w:t>
      </w:r>
      <w:r>
        <w:rPr>
          <w:vanish/>
          <w:w w:val="100"/>
        </w:rPr>
        <w:t>(#15172, #16470)</w:t>
      </w:r>
    </w:p>
    <w:p w14:paraId="10857B58" w14:textId="0449413E" w:rsidR="005F5371" w:rsidRDefault="005F5371" w:rsidP="005F5371">
      <w:pPr>
        <w:pStyle w:val="T"/>
        <w:rPr>
          <w:w w:val="100"/>
        </w:rPr>
      </w:pPr>
      <w:r>
        <w:rPr>
          <w:w w:val="100"/>
        </w:rPr>
        <w:t>To enable scheduled opportunistic power save, an OPS AP shall include a TWT element in beacons to set a periodic Broadcast TWT SP with the following information:</w:t>
      </w:r>
    </w:p>
    <w:p w14:paraId="6BD99823" w14:textId="77777777" w:rsidR="005F5371" w:rsidRDefault="005F5371" w:rsidP="004011CC">
      <w:pPr>
        <w:pStyle w:val="D"/>
        <w:numPr>
          <w:ilvl w:val="0"/>
          <w:numId w:val="6"/>
        </w:numPr>
        <w:ind w:left="600" w:hanging="400"/>
        <w:rPr>
          <w:w w:val="100"/>
        </w:rPr>
      </w:pPr>
      <w:r>
        <w:rPr>
          <w:w w:val="100"/>
        </w:rPr>
        <w:t>The Broadcast TWT Recommendation field</w:t>
      </w:r>
      <w:r>
        <w:rPr>
          <w:vanish/>
          <w:w w:val="100"/>
        </w:rPr>
        <w:t>(18/1497r2)</w:t>
      </w:r>
      <w:r>
        <w:rPr>
          <w:w w:val="100"/>
        </w:rPr>
        <w:t xml:space="preserve"> set to 3</w:t>
      </w:r>
    </w:p>
    <w:p w14:paraId="15AE6743" w14:textId="77777777" w:rsidR="005F5371" w:rsidRDefault="005F5371" w:rsidP="004011CC">
      <w:pPr>
        <w:pStyle w:val="D"/>
        <w:numPr>
          <w:ilvl w:val="0"/>
          <w:numId w:val="6"/>
        </w:numPr>
        <w:ind w:left="600" w:hanging="400"/>
        <w:rPr>
          <w:w w:val="100"/>
        </w:rPr>
      </w:pPr>
      <w:r>
        <w:rPr>
          <w:w w:val="100"/>
        </w:rPr>
        <w:t>The Broadcast TWT ID subfield is set to 0</w:t>
      </w:r>
    </w:p>
    <w:p w14:paraId="5EBC2238" w14:textId="26038820" w:rsidR="005F5371" w:rsidRDefault="005F5371" w:rsidP="005F5371">
      <w:pPr>
        <w:pStyle w:val="T"/>
        <w:rPr>
          <w:w w:val="100"/>
        </w:rPr>
      </w:pPr>
      <w:r>
        <w:rPr>
          <w:w w:val="100"/>
        </w:rPr>
        <w:t xml:space="preserve">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w:t>
      </w:r>
      <w:ins w:id="72" w:author="Cariou, Laurent" w:date="2019-05-10T12:01:00Z">
        <w:r w:rsidR="00D73D45">
          <w:rPr>
            <w:w w:val="100"/>
          </w:rPr>
          <w:t xml:space="preserve">not </w:t>
        </w:r>
      </w:ins>
      <w:r>
        <w:rPr>
          <w:w w:val="100"/>
        </w:rPr>
        <w:t xml:space="preserve">transmit </w:t>
      </w:r>
      <w:ins w:id="73" w:author="Cariou, Laurent" w:date="2019-05-10T12:01:00Z">
        <w:r w:rsidR="00D73D45">
          <w:rPr>
            <w:w w:val="100"/>
          </w:rPr>
          <w:t>a</w:t>
        </w:r>
      </w:ins>
      <w:ins w:id="74" w:author="Cariou, Laurent" w:date="2019-05-10T12:02:00Z">
        <w:r w:rsidR="00D73D45">
          <w:rPr>
            <w:w w:val="100"/>
          </w:rPr>
          <w:t xml:space="preserve"> TIM</w:t>
        </w:r>
      </w:ins>
      <w:ins w:id="75" w:author="Cariou, Laurent" w:date="2019-05-10T12:01:00Z">
        <w:r w:rsidR="00D73D45">
          <w:rPr>
            <w:w w:val="100"/>
          </w:rPr>
          <w:t xml:space="preserve"> frame</w:t>
        </w:r>
      </w:ins>
      <w:del w:id="76" w:author="Cariou, Laurent" w:date="2019-05-10T12:02:00Z">
        <w:r w:rsidDel="00D73D45">
          <w:rPr>
            <w:w w:val="100"/>
          </w:rPr>
          <w:delText>a FILS Discovery frame instead of a TIM frame</w:delText>
        </w:r>
      </w:del>
      <w:r>
        <w:rPr>
          <w:w w:val="100"/>
        </w:rPr>
        <w:t xml:space="preserve"> if the TWT SP start time closely</w:t>
      </w:r>
      <w:r>
        <w:rPr>
          <w:vanish/>
          <w:w w:val="100"/>
        </w:rPr>
        <w:t>(#15170)</w:t>
      </w:r>
      <w:r>
        <w:rPr>
          <w:w w:val="100"/>
        </w:rPr>
        <w:t xml:space="preserve"> aligns with the transmission time of a FILS Discovery frame. If the OPS AP also operates with TIM Broadcast and uses TIM frames for Opportunistic power save mechanism, the OPS AP should align the transmission time of a TIM frame for TIM Broadcast, with the start time of the broadcast TWT SP with the Broadcast TWT Recommendation field set to 3. If the OPS AP sets the bit corresponding to an OPS STA in the traffic indication virtual bitmap carried in the Partial Virtual Bitmap field of the TIM element of the TIM frame or FILS Discovery frame to 0, the AP should send neither individually addressed frames to the STA nor Trigger frames that solicits HE TB PPDU from the STA during the TWT SP and until the next TWT SP with the Broadcast TWT Recommendation field set to 3.</w:t>
      </w:r>
      <w:r>
        <w:rPr>
          <w:vanish/>
          <w:w w:val="100"/>
        </w:rPr>
        <w:t>(18/1497r2)</w:t>
      </w:r>
    </w:p>
    <w:p w14:paraId="7279B6FA" w14:textId="77777777" w:rsidR="005F5371" w:rsidRDefault="005F5371" w:rsidP="004011CC">
      <w:pPr>
        <w:pStyle w:val="H4"/>
        <w:numPr>
          <w:ilvl w:val="0"/>
          <w:numId w:val="10"/>
        </w:numPr>
        <w:rPr>
          <w:w w:val="100"/>
        </w:rPr>
      </w:pPr>
      <w:r>
        <w:rPr>
          <w:w w:val="100"/>
        </w:rPr>
        <w:t>STA operation for opportunistic power save</w:t>
      </w:r>
    </w:p>
    <w:p w14:paraId="426D7F98" w14:textId="4A254C29" w:rsidR="005F5371" w:rsidRDefault="005F5371" w:rsidP="005F5371">
      <w:pPr>
        <w:pStyle w:val="T"/>
        <w:rPr>
          <w:w w:val="100"/>
        </w:rPr>
      </w:pPr>
      <w:r>
        <w:rPr>
          <w:w w:val="100"/>
        </w:rPr>
        <w:t xml:space="preserve">With unscheduled opportunistic power save, if an OPS STA with AID </w:t>
      </w:r>
      <w:r>
        <w:rPr>
          <w:i/>
          <w:iCs/>
          <w:w w:val="100"/>
        </w:rPr>
        <w:t>N</w:t>
      </w:r>
      <w:r>
        <w:rPr>
          <w:w w:val="100"/>
        </w:rPr>
        <w:t xml:space="preserve"> that is in the awake state receives a TIM element and an OPS element in an OPS frame or a FILS Discovery frame from the associated OPS AP, then the STA may be unavailable if the STA is in active mode or may be in doze state if the STA is in PS mode</w:t>
      </w:r>
      <w:r>
        <w:rPr>
          <w:vanish/>
          <w:w w:val="100"/>
        </w:rPr>
        <w:t>(#15845)</w:t>
      </w:r>
      <w:r>
        <w:rPr>
          <w:w w:val="100"/>
        </w:rPr>
        <w:t xml:space="preserve"> until the end of the OPS period indicated in the OPS element, if the bit N in the traffic indication virtual bitmap carried in the Partial Virtual Bitmap field of the current TIM element is set to 0, unless other conditions not related to operation with the OPS AP require the STA to be in the awake state. At the end of the OPS period, the STA shall be in the awake state, unless determined otherwise by other power save protocols.</w:t>
      </w:r>
      <w:r>
        <w:rPr>
          <w:vanish/>
          <w:w w:val="100"/>
        </w:rPr>
        <w:t>(18/1497r2)</w:t>
      </w:r>
    </w:p>
    <w:p w14:paraId="7DC4BDE9" w14:textId="13E79185" w:rsidR="005F5371" w:rsidRDefault="005F5371" w:rsidP="005F5371">
      <w:pPr>
        <w:pStyle w:val="T"/>
        <w:rPr>
          <w:w w:val="100"/>
        </w:rPr>
      </w:pPr>
      <w:r>
        <w:rPr>
          <w:w w:val="100"/>
        </w:rPr>
        <w:t xml:space="preserve">With scheduled opportunistic power save, if an OPS STA with AID </w:t>
      </w:r>
      <w:r>
        <w:rPr>
          <w:i/>
          <w:iCs/>
          <w:w w:val="100"/>
        </w:rPr>
        <w:t>N</w:t>
      </w:r>
      <w:r>
        <w:rPr>
          <w:w w:val="100"/>
        </w:rPr>
        <w:t xml:space="preserve"> that is in the awake state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Broadcast TWT Recommendation field set to 3, then the STA may be unavailable if the STA is in active mode or may be in doze state if the STA is in PS mode during the TWT SP and until the next TWT SP with the Broadcast TWT Recommendation field set to 3, unless other conditions not related to operation with the OPS AP require the STA to be in the awake state.</w:t>
      </w:r>
      <w:r>
        <w:rPr>
          <w:vanish/>
          <w:w w:val="100"/>
        </w:rPr>
        <w:t>(18/1497r2)(#15845)</w:t>
      </w:r>
    </w:p>
    <w:p w14:paraId="7FB68FB9" w14:textId="77777777" w:rsidR="005F5371" w:rsidRDefault="005F5371" w:rsidP="005F5371">
      <w:pPr>
        <w:pStyle w:val="T"/>
        <w:rPr>
          <w:w w:val="100"/>
        </w:rPr>
      </w:pPr>
      <w:r>
        <w:rPr>
          <w:vanish/>
          <w:w w:val="100"/>
          <w:sz w:val="18"/>
          <w:szCs w:val="18"/>
        </w:rPr>
        <w:t>(#15167)</w:t>
      </w:r>
      <w:r>
        <w:rPr>
          <w:w w:val="100"/>
        </w:rPr>
        <w:t>An OPS STA shall not operate with TIM broadcast procedure if its associated AP is an OPS AP.</w:t>
      </w:r>
      <w:r>
        <w:rPr>
          <w:vanish/>
          <w:w w:val="100"/>
        </w:rPr>
        <w:t>(18/1497r2)</w:t>
      </w:r>
    </w:p>
    <w:p w14:paraId="5299699B" w14:textId="77777777" w:rsidR="005F5371" w:rsidRDefault="005F5371" w:rsidP="00CA0A57">
      <w:pPr>
        <w:rPr>
          <w:ins w:id="77" w:author="Cariou, Laurent" w:date="2019-03-07T08:54:00Z"/>
          <w:sz w:val="16"/>
        </w:rPr>
      </w:pPr>
    </w:p>
    <w:p w14:paraId="62753D1E" w14:textId="77777777" w:rsidR="005F5371" w:rsidRDefault="005F5371" w:rsidP="00CA0A57">
      <w:pPr>
        <w:rPr>
          <w:ins w:id="78" w:author="Cariou, Laurent" w:date="2019-03-07T08:54:00Z"/>
          <w:sz w:val="16"/>
        </w:rPr>
      </w:pPr>
    </w:p>
    <w:p w14:paraId="53FD9166" w14:textId="072140DC" w:rsidR="005F5371" w:rsidRDefault="005F5371" w:rsidP="005F5371">
      <w:pPr>
        <w:rPr>
          <w:ins w:id="79" w:author="Cariou, Laurent" w:date="2019-03-07T08:55:00Z"/>
          <w:b/>
          <w:i/>
          <w:highlight w:val="yellow"/>
        </w:rPr>
      </w:pPr>
      <w:ins w:id="80" w:author="Cariou, Laurent" w:date="2019-03-07T08:55:00Z">
        <w:r>
          <w:rPr>
            <w:b/>
            <w:i/>
            <w:highlight w:val="yellow"/>
          </w:rPr>
          <w:t xml:space="preserve">TGax editor: Change the following section 26.8.3 Broadcast TWT operation as described below </w:t>
        </w:r>
      </w:ins>
      <w:ins w:id="81" w:author="Cariou, Laurent" w:date="2019-03-07T08:56:00Z">
        <w:r>
          <w:rPr>
            <w:b/>
            <w:i/>
            <w:highlight w:val="yellow"/>
          </w:rPr>
          <w:t>(#21447)</w:t>
        </w:r>
      </w:ins>
    </w:p>
    <w:p w14:paraId="46B6919F" w14:textId="77777777" w:rsidR="005F5371" w:rsidRDefault="005F5371" w:rsidP="00CA0A57">
      <w:pPr>
        <w:rPr>
          <w:ins w:id="82" w:author="Cariou, Laurent" w:date="2019-03-07T08:54:00Z"/>
          <w:sz w:val="16"/>
        </w:rPr>
      </w:pPr>
    </w:p>
    <w:p w14:paraId="64FD65EA" w14:textId="77777777" w:rsidR="005F5371" w:rsidRDefault="005F5371" w:rsidP="00CA0A57">
      <w:pPr>
        <w:rPr>
          <w:ins w:id="83" w:author="Cariou, Laurent" w:date="2019-03-07T08:54:00Z"/>
          <w:sz w:val="16"/>
        </w:rPr>
      </w:pPr>
    </w:p>
    <w:p w14:paraId="5312D747" w14:textId="77777777" w:rsidR="005F5371" w:rsidRDefault="005F5371" w:rsidP="004011CC">
      <w:pPr>
        <w:pStyle w:val="H3"/>
        <w:numPr>
          <w:ilvl w:val="0"/>
          <w:numId w:val="11"/>
        </w:numPr>
        <w:rPr>
          <w:w w:val="100"/>
        </w:rPr>
      </w:pPr>
      <w:bookmarkStart w:id="84" w:name="RTF31363931353a2048332c312e"/>
      <w:r>
        <w:rPr>
          <w:w w:val="100"/>
        </w:rPr>
        <w:t>Broadcast TWT operation</w:t>
      </w:r>
      <w:bookmarkEnd w:id="84"/>
    </w:p>
    <w:p w14:paraId="14D99F3B" w14:textId="77777777" w:rsidR="005F5371" w:rsidRDefault="005F5371" w:rsidP="004011CC">
      <w:pPr>
        <w:pStyle w:val="H4"/>
        <w:numPr>
          <w:ilvl w:val="0"/>
          <w:numId w:val="12"/>
        </w:numPr>
        <w:rPr>
          <w:w w:val="100"/>
        </w:rPr>
      </w:pPr>
      <w:bookmarkStart w:id="85" w:name="RTF34323933333a2048342c312e"/>
      <w:r>
        <w:rPr>
          <w:w w:val="100"/>
        </w:rPr>
        <w:t>General</w:t>
      </w:r>
      <w:bookmarkEnd w:id="85"/>
    </w:p>
    <w:p w14:paraId="7BBE4524" w14:textId="35C65FE0" w:rsidR="005F5371" w:rsidRDefault="005F5371" w:rsidP="005F5371">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and those for scheduled OPS defined</w:t>
      </w:r>
      <w:r>
        <w:rPr>
          <w:vanish/>
          <w:w w:val="100"/>
        </w:rPr>
        <w:t>(#15840)</w:t>
      </w:r>
      <w:r>
        <w:rPr>
          <w:w w:val="100"/>
        </w:rPr>
        <w:t xml:space="preserve"> in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410597E6" w14:textId="53FC48DF" w:rsidR="005F5371" w:rsidRDefault="005F5371" w:rsidP="00CA0A57">
      <w:pPr>
        <w:rPr>
          <w:sz w:val="16"/>
        </w:rPr>
      </w:pPr>
      <w:r>
        <w:rPr>
          <w:sz w:val="16"/>
        </w:rPr>
        <w:t>[…]</w:t>
      </w:r>
    </w:p>
    <w:p w14:paraId="10847971" w14:textId="77777777" w:rsidR="005F5371" w:rsidRDefault="005F5371" w:rsidP="00CA0A57">
      <w:pPr>
        <w:rPr>
          <w:sz w:val="16"/>
        </w:rPr>
      </w:pPr>
    </w:p>
    <w:p w14:paraId="690673AB" w14:textId="6DDF9854" w:rsidR="005F5371" w:rsidRDefault="005F5371" w:rsidP="005F5371">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and for scheduled OPS as described in</w:t>
      </w:r>
      <w:r>
        <w:rPr>
          <w:vanish/>
          <w:w w:val="100"/>
        </w:rPr>
        <w:t>(#15841)</w:t>
      </w:r>
      <w:r>
        <w:rPr>
          <w:w w:val="100"/>
        </w:rPr>
        <w:t xml:space="preserve">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 xml:space="preserve"> or can join a particular broadcast TWT as described below.</w:t>
      </w:r>
    </w:p>
    <w:p w14:paraId="4533A324" w14:textId="77777777" w:rsidR="005F5371" w:rsidRDefault="005F5371" w:rsidP="00CA0A57">
      <w:pPr>
        <w:rPr>
          <w:sz w:val="16"/>
        </w:rPr>
      </w:pPr>
    </w:p>
    <w:sectPr w:rsidR="005F537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7F33B" w14:textId="77777777" w:rsidR="00073D25" w:rsidRDefault="00073D25">
      <w:r>
        <w:separator/>
      </w:r>
    </w:p>
  </w:endnote>
  <w:endnote w:type="continuationSeparator" w:id="0">
    <w:p w14:paraId="784EB6D2" w14:textId="77777777" w:rsidR="00073D25" w:rsidRDefault="0007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A40667">
    <w:pPr>
      <w:pStyle w:val="Footer"/>
      <w:tabs>
        <w:tab w:val="clear" w:pos="6480"/>
        <w:tab w:val="center" w:pos="4680"/>
        <w:tab w:val="right" w:pos="9360"/>
      </w:tabs>
    </w:pPr>
    <w:fldSimple w:instr=" SUBJECT  \* MERGEFORMAT ">
      <w:r w:rsidR="00174D2A">
        <w:t>Submission</w:t>
      </w:r>
    </w:fldSimple>
    <w:r w:rsidR="00174D2A">
      <w:tab/>
      <w:t xml:space="preserve">page </w:t>
    </w:r>
    <w:r w:rsidR="00174D2A">
      <w:fldChar w:fldCharType="begin"/>
    </w:r>
    <w:r w:rsidR="00174D2A">
      <w:instrText xml:space="preserve">page </w:instrText>
    </w:r>
    <w:r w:rsidR="00174D2A">
      <w:fldChar w:fldCharType="separate"/>
    </w:r>
    <w:r w:rsidR="00073D25">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263EA" w14:textId="77777777" w:rsidR="00073D25" w:rsidRDefault="00073D25">
      <w:r>
        <w:separator/>
      </w:r>
    </w:p>
  </w:footnote>
  <w:footnote w:type="continuationSeparator" w:id="0">
    <w:p w14:paraId="5F3D042C" w14:textId="77777777" w:rsidR="00073D25" w:rsidRDefault="0007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D9F12D6"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8364DA">
      <w:rPr>
        <w:noProof/>
      </w:rPr>
      <w:t>May 2019</w:t>
    </w:r>
    <w:r>
      <w:fldChar w:fldCharType="end"/>
    </w:r>
    <w:r>
      <w:tab/>
    </w:r>
    <w:r>
      <w:tab/>
    </w:r>
    <w:fldSimple w:instr=" TITLE  \* MERGEFORMAT ">
      <w:r w:rsidR="009E1B14">
        <w:t>doc.: IEEE 802.11-18/0415r</w:t>
      </w:r>
    </w:fldSimple>
    <w:r w:rsidR="007759F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3D25"/>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A80"/>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59F5"/>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5D43"/>
    <w:rsid w:val="0081797D"/>
    <w:rsid w:val="008202C1"/>
    <w:rsid w:val="008206D3"/>
    <w:rsid w:val="0082074F"/>
    <w:rsid w:val="00820E3E"/>
    <w:rsid w:val="00827743"/>
    <w:rsid w:val="0083034E"/>
    <w:rsid w:val="008364DA"/>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6955"/>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1B14"/>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0667"/>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AF2"/>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577E3"/>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3D45"/>
    <w:rsid w:val="00D75714"/>
    <w:rsid w:val="00D81227"/>
    <w:rsid w:val="00D81C18"/>
    <w:rsid w:val="00D83001"/>
    <w:rsid w:val="00D833A0"/>
    <w:rsid w:val="00D86006"/>
    <w:rsid w:val="00D871B0"/>
    <w:rsid w:val="00D90ED4"/>
    <w:rsid w:val="00D92648"/>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76328392">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59595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154042">
      <w:bodyDiv w:val="1"/>
      <w:marLeft w:val="0"/>
      <w:marRight w:val="0"/>
      <w:marTop w:val="0"/>
      <w:marBottom w:val="0"/>
      <w:divBdr>
        <w:top w:val="none" w:sz="0" w:space="0" w:color="auto"/>
        <w:left w:val="none" w:sz="0" w:space="0" w:color="auto"/>
        <w:bottom w:val="none" w:sz="0" w:space="0" w:color="auto"/>
        <w:right w:val="none" w:sz="0" w:space="0" w:color="auto"/>
      </w:divBdr>
    </w:div>
    <w:div w:id="1569874524">
      <w:bodyDiv w:val="1"/>
      <w:marLeft w:val="0"/>
      <w:marRight w:val="0"/>
      <w:marTop w:val="0"/>
      <w:marBottom w:val="0"/>
      <w:divBdr>
        <w:top w:val="none" w:sz="0" w:space="0" w:color="auto"/>
        <w:left w:val="none" w:sz="0" w:space="0" w:color="auto"/>
        <w:bottom w:val="none" w:sz="0" w:space="0" w:color="auto"/>
        <w:right w:val="none" w:sz="0" w:space="0" w:color="auto"/>
      </w:divBdr>
    </w:div>
    <w:div w:id="15965495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18AD"/>
    <w:rsid w:val="00166CA1"/>
    <w:rsid w:val="00186689"/>
    <w:rsid w:val="001C6FE5"/>
    <w:rsid w:val="001F1B74"/>
    <w:rsid w:val="002521B3"/>
    <w:rsid w:val="00323758"/>
    <w:rsid w:val="00417C1F"/>
    <w:rsid w:val="004A63F6"/>
    <w:rsid w:val="00545BC1"/>
    <w:rsid w:val="00676EC6"/>
    <w:rsid w:val="006875FE"/>
    <w:rsid w:val="006E6D43"/>
    <w:rsid w:val="007502BD"/>
    <w:rsid w:val="0086709F"/>
    <w:rsid w:val="00A329D0"/>
    <w:rsid w:val="00B25987"/>
    <w:rsid w:val="00B93B63"/>
    <w:rsid w:val="00BE3196"/>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4E95CB7-94C4-4EAC-8469-84A34319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2579</Words>
  <Characters>12225</Characters>
  <Application>Microsoft Office Word</Application>
  <DocSecurity>0</DocSecurity>
  <Lines>421</Lines>
  <Paragraphs>160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2019-05-10T20:10:00Z</dcterms:created>
  <dcterms:modified xsi:type="dcterms:W3CDTF">2019-05-10T20:10:00Z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ce315e4d-677b-4bc2-9f51-96dd94c68bac</vt:lpwstr>
  </property>
  <property fmtid="{D5CDD505-2E9C-101B-9397-08002B2CF9AE}" pid="4" name="CTP_BU">
    <vt:lpwstr>NEXT GEN &amp; STANDARDS GROUP</vt:lpwstr>
  </property>
  <property fmtid="{D5CDD505-2E9C-101B-9397-08002B2CF9AE}" pid="5" name="CTP_TimeStamp">
    <vt:lpwstr>2019-05-10 19:03:06Z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