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9A4B7C0" w:rsidR="00B6527E" w:rsidRPr="00E13124" w:rsidRDefault="00CB5B4E" w:rsidP="002022B4">
            <w:pPr>
              <w:pStyle w:val="T2"/>
              <w:rPr>
                <w:sz w:val="20"/>
              </w:rPr>
            </w:pPr>
            <w:r w:rsidRPr="00E13124">
              <w:rPr>
                <w:sz w:val="20"/>
              </w:rPr>
              <w:t xml:space="preserve">CR </w:t>
            </w:r>
            <w:r w:rsidR="00B6527E" w:rsidRPr="00E13124">
              <w:rPr>
                <w:sz w:val="20"/>
              </w:rPr>
              <w:t xml:space="preserve">for </w:t>
            </w:r>
            <w:r w:rsidR="002022B4">
              <w:rPr>
                <w:sz w:val="20"/>
              </w:rPr>
              <w:t>NFRP</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525D80" w:rsidRDefault="00525D80">
                            <w:pPr>
                              <w:pStyle w:val="T1"/>
                              <w:spacing w:after="120"/>
                            </w:pPr>
                            <w:r>
                              <w:t>Abstract</w:t>
                            </w:r>
                          </w:p>
                          <w:p w14:paraId="3717481B" w14:textId="383EF08C" w:rsidR="00525D80" w:rsidRDefault="00525D80" w:rsidP="00E13F8F">
                            <w:r>
                              <w:t xml:space="preserve">This document provides CR for CIDs 20260, 20261, 20362, 20363, </w:t>
                            </w:r>
                            <w:del w:id="0" w:author="Cariou, Laurent" w:date="2019-05-01T14:29:00Z">
                              <w:r w:rsidDel="004943FE">
                                <w:delText xml:space="preserve">20364, </w:delText>
                              </w:r>
                            </w:del>
                            <w:r>
                              <w:t xml:space="preserve">20575, 21134, 21135, </w:t>
                            </w:r>
                            <w:r w:rsidRPr="000823D4">
                              <w:t>21136</w:t>
                            </w:r>
                            <w:r>
                              <w:t>, 20420, 21142</w:t>
                            </w:r>
                          </w:p>
                          <w:p w14:paraId="5D5B8AD0" w14:textId="1B586DF3" w:rsidR="00525D80" w:rsidRDefault="00525D80" w:rsidP="00E13F8F"/>
                          <w:p w14:paraId="5CA8DDC2" w14:textId="77777777" w:rsidR="00525D80" w:rsidRDefault="00525D80" w:rsidP="00E13F8F"/>
                          <w:p w14:paraId="5550316B" w14:textId="77777777" w:rsidR="00525D80" w:rsidRDefault="00525D80" w:rsidP="00E13F8F">
                            <w:bookmarkStart w:id="1" w:name="_GoBack"/>
                            <w:bookmarkEnd w:id="1"/>
                          </w:p>
                          <w:p w14:paraId="0084BCD4" w14:textId="0CF8BB7A" w:rsidR="00525D80" w:rsidRDefault="00525D80" w:rsidP="00E13F8F">
                            <w:r>
                              <w:t>Rev 1: remove CID20364 – to be handled in a separate document</w:t>
                            </w:r>
                          </w:p>
                          <w:p w14:paraId="75AF90ED" w14:textId="77777777" w:rsidR="00A93B03" w:rsidRDefault="00A93B03" w:rsidP="00E13F8F"/>
                          <w:p w14:paraId="6B57CB02" w14:textId="440CF196" w:rsidR="00A93B03" w:rsidRDefault="00A93B03" w:rsidP="00E13F8F">
                            <w:r>
                              <w:t>Rev 2: move spec changes to clause 26 (new editorial style)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525D80" w:rsidRDefault="00525D80">
                      <w:pPr>
                        <w:pStyle w:val="T1"/>
                        <w:spacing w:after="120"/>
                      </w:pPr>
                      <w:r>
                        <w:t>Abstract</w:t>
                      </w:r>
                    </w:p>
                    <w:p w14:paraId="3717481B" w14:textId="383EF08C" w:rsidR="00525D80" w:rsidRDefault="00525D80" w:rsidP="00E13F8F">
                      <w:r>
                        <w:t xml:space="preserve">This document provides CR for CIDs 20260, 20261, 20362, 20363, </w:t>
                      </w:r>
                      <w:del w:id="2" w:author="Cariou, Laurent" w:date="2019-05-01T14:29:00Z">
                        <w:r w:rsidDel="004943FE">
                          <w:delText xml:space="preserve">20364, </w:delText>
                        </w:r>
                      </w:del>
                      <w:r>
                        <w:t xml:space="preserve">20575, 21134, 21135, </w:t>
                      </w:r>
                      <w:r w:rsidRPr="000823D4">
                        <w:t>21136</w:t>
                      </w:r>
                      <w:r>
                        <w:t>, 20420, 21142</w:t>
                      </w:r>
                    </w:p>
                    <w:p w14:paraId="5D5B8AD0" w14:textId="1B586DF3" w:rsidR="00525D80" w:rsidRDefault="00525D80" w:rsidP="00E13F8F"/>
                    <w:p w14:paraId="5CA8DDC2" w14:textId="77777777" w:rsidR="00525D80" w:rsidRDefault="00525D80" w:rsidP="00E13F8F"/>
                    <w:p w14:paraId="5550316B" w14:textId="77777777" w:rsidR="00525D80" w:rsidRDefault="00525D80" w:rsidP="00E13F8F">
                      <w:bookmarkStart w:id="3" w:name="_GoBack"/>
                      <w:bookmarkEnd w:id="3"/>
                    </w:p>
                    <w:p w14:paraId="0084BCD4" w14:textId="0CF8BB7A" w:rsidR="00525D80" w:rsidRDefault="00525D80" w:rsidP="00E13F8F">
                      <w:r>
                        <w:t>Rev 1: remove CID20364 – to be handled in a separate document</w:t>
                      </w:r>
                    </w:p>
                    <w:p w14:paraId="75AF90ED" w14:textId="77777777" w:rsidR="00A93B03" w:rsidRDefault="00A93B03" w:rsidP="00E13F8F"/>
                    <w:p w14:paraId="6B57CB02" w14:textId="440CF196" w:rsidR="00A93B03" w:rsidRDefault="00A93B03" w:rsidP="00E13F8F">
                      <w:r>
                        <w:t>Rev 2: move spec changes to clause 26 (new editorial style)</w:t>
                      </w:r>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620" w:type="dxa"/>
        <w:tblInd w:w="-635" w:type="dxa"/>
        <w:tblLayout w:type="fixed"/>
        <w:tblLook w:val="04A0" w:firstRow="1" w:lastRow="0" w:firstColumn="1" w:lastColumn="0" w:noHBand="0" w:noVBand="1"/>
      </w:tblPr>
      <w:tblGrid>
        <w:gridCol w:w="378"/>
        <w:gridCol w:w="792"/>
        <w:gridCol w:w="810"/>
        <w:gridCol w:w="720"/>
        <w:gridCol w:w="2880"/>
        <w:gridCol w:w="2430"/>
        <w:gridCol w:w="2610"/>
      </w:tblGrid>
      <w:tr w:rsidR="002022B4" w:rsidRPr="002022B4" w14:paraId="7618B6EC" w14:textId="77777777" w:rsidTr="005300B7">
        <w:trPr>
          <w:trHeight w:val="765"/>
        </w:trPr>
        <w:tc>
          <w:tcPr>
            <w:tcW w:w="378" w:type="dxa"/>
            <w:hideMark/>
          </w:tcPr>
          <w:p w14:paraId="39729892"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CID</w:t>
            </w:r>
          </w:p>
        </w:tc>
        <w:tc>
          <w:tcPr>
            <w:tcW w:w="792" w:type="dxa"/>
            <w:hideMark/>
          </w:tcPr>
          <w:p w14:paraId="7C53F772"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Commenter</w:t>
            </w:r>
          </w:p>
        </w:tc>
        <w:tc>
          <w:tcPr>
            <w:tcW w:w="810" w:type="dxa"/>
            <w:hideMark/>
          </w:tcPr>
          <w:p w14:paraId="5E35BE3C"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Clause Number(C)</w:t>
            </w:r>
          </w:p>
        </w:tc>
        <w:tc>
          <w:tcPr>
            <w:tcW w:w="720" w:type="dxa"/>
            <w:hideMark/>
          </w:tcPr>
          <w:p w14:paraId="6C34DDBF"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Page</w:t>
            </w:r>
          </w:p>
        </w:tc>
        <w:tc>
          <w:tcPr>
            <w:tcW w:w="2880" w:type="dxa"/>
            <w:hideMark/>
          </w:tcPr>
          <w:p w14:paraId="3858BDDF"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Comment</w:t>
            </w:r>
          </w:p>
        </w:tc>
        <w:tc>
          <w:tcPr>
            <w:tcW w:w="2430" w:type="dxa"/>
            <w:hideMark/>
          </w:tcPr>
          <w:p w14:paraId="3F78E456"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Proposed Change</w:t>
            </w:r>
          </w:p>
        </w:tc>
        <w:tc>
          <w:tcPr>
            <w:tcW w:w="2610" w:type="dxa"/>
            <w:hideMark/>
          </w:tcPr>
          <w:p w14:paraId="1BDC864B"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Resolution</w:t>
            </w:r>
          </w:p>
        </w:tc>
      </w:tr>
      <w:tr w:rsidR="002022B4" w:rsidRPr="002022B4" w14:paraId="3FC7A6A7" w14:textId="77777777" w:rsidTr="005300B7">
        <w:trPr>
          <w:trHeight w:val="8160"/>
        </w:trPr>
        <w:tc>
          <w:tcPr>
            <w:tcW w:w="378" w:type="dxa"/>
            <w:hideMark/>
          </w:tcPr>
          <w:p w14:paraId="2D2E671C"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20260</w:t>
            </w:r>
          </w:p>
        </w:tc>
        <w:tc>
          <w:tcPr>
            <w:tcW w:w="792" w:type="dxa"/>
            <w:hideMark/>
          </w:tcPr>
          <w:p w14:paraId="68365BE2" w14:textId="7589A64E"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Jarkko K</w:t>
            </w:r>
            <w:r w:rsidR="000D6009">
              <w:rPr>
                <w:rFonts w:ascii="Arial" w:eastAsia="Times New Roman" w:hAnsi="Arial" w:cs="Arial"/>
                <w:sz w:val="20"/>
                <w:lang w:val="en-US"/>
              </w:rPr>
              <w:t xml:space="preserve">, </w:t>
            </w:r>
            <w:r w:rsidRPr="002022B4">
              <w:rPr>
                <w:rFonts w:ascii="Arial" w:eastAsia="Times New Roman" w:hAnsi="Arial" w:cs="Arial"/>
                <w:sz w:val="20"/>
                <w:lang w:val="en-US"/>
              </w:rPr>
              <w:t>neckt</w:t>
            </w:r>
          </w:p>
        </w:tc>
        <w:tc>
          <w:tcPr>
            <w:tcW w:w="810" w:type="dxa"/>
            <w:hideMark/>
          </w:tcPr>
          <w:p w14:paraId="7DC77D41"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26.5.6.5</w:t>
            </w:r>
          </w:p>
        </w:tc>
        <w:tc>
          <w:tcPr>
            <w:tcW w:w="720" w:type="dxa"/>
            <w:hideMark/>
          </w:tcPr>
          <w:p w14:paraId="39B082B3"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350.55</w:t>
            </w:r>
          </w:p>
        </w:tc>
        <w:tc>
          <w:tcPr>
            <w:tcW w:w="2880" w:type="dxa"/>
            <w:hideMark/>
          </w:tcPr>
          <w:p w14:paraId="0686AD04"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DL frames delivery after NDP feedback to a non-AP STA in PS mode is not clear:</w:t>
            </w:r>
            <w:r w:rsidRPr="002022B4">
              <w:rPr>
                <w:rFonts w:ascii="Arial" w:eastAsia="Times New Roman" w:hAnsi="Arial" w:cs="Arial"/>
                <w:sz w:val="20"/>
                <w:lang w:val="en-US"/>
              </w:rPr>
              <w:br/>
              <w:t xml:space="preserve"> - The STA may not have configured the APSD for all its ACs. In this case the DL frame may not be transmitted to the STA</w:t>
            </w:r>
            <w:r w:rsidRPr="002022B4">
              <w:rPr>
                <w:rFonts w:ascii="Arial" w:eastAsia="Times New Roman" w:hAnsi="Arial" w:cs="Arial"/>
                <w:sz w:val="20"/>
                <w:lang w:val="en-US"/>
              </w:rPr>
              <w:br/>
              <w:t>- The buffered frame may not be from delivery enabled AC. In this case the APSD SP is not initiated and no DL frame is transmitted.</w:t>
            </w:r>
            <w:r w:rsidRPr="002022B4">
              <w:rPr>
                <w:rFonts w:ascii="Arial" w:eastAsia="Times New Roman" w:hAnsi="Arial" w:cs="Arial"/>
                <w:sz w:val="20"/>
                <w:lang w:val="en-US"/>
              </w:rPr>
              <w:br/>
              <w:t>If a TWT SP is initiated, then there may be confusion when the TWT SP is terminated. There may be multiple BC TWT SPs ongoing at the same time and it is unclear how long the STA should remain awake. The APSD SPs are terminated when the  TWT SP is terminated.</w:t>
            </w:r>
            <w:r w:rsidRPr="002022B4">
              <w:rPr>
                <w:rFonts w:ascii="Arial" w:eastAsia="Times New Roman" w:hAnsi="Arial" w:cs="Arial"/>
                <w:sz w:val="20"/>
                <w:lang w:val="en-US"/>
              </w:rPr>
              <w:br/>
              <w:t>To simpify the operation, the AP could consider the PS-mode STA to have transitioned to active mode when AP receives an NDP as a response to NFRP trigger. Thus, there is no ambiguity when AP may send DL frame to the STA.</w:t>
            </w:r>
          </w:p>
        </w:tc>
        <w:tc>
          <w:tcPr>
            <w:tcW w:w="2430" w:type="dxa"/>
            <w:hideMark/>
          </w:tcPr>
          <w:p w14:paraId="77A82B78"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Please change the If a STA in power saving mode responds to a NFRP Trigger, then the AP shall consider the STA in active mode.</w:t>
            </w:r>
          </w:p>
        </w:tc>
        <w:tc>
          <w:tcPr>
            <w:tcW w:w="2610" w:type="dxa"/>
            <w:hideMark/>
          </w:tcPr>
          <w:p w14:paraId="0CAA2D8E" w14:textId="3EA43190" w:rsidR="002022B4" w:rsidRDefault="001210EB" w:rsidP="00230027">
            <w:pPr>
              <w:jc w:val="left"/>
              <w:rPr>
                <w:rFonts w:ascii="Arial" w:eastAsia="Times New Roman" w:hAnsi="Arial" w:cs="Arial"/>
                <w:sz w:val="20"/>
                <w:lang w:val="en-US"/>
              </w:rPr>
            </w:pPr>
            <w:r>
              <w:rPr>
                <w:rFonts w:ascii="Arial" w:eastAsia="Times New Roman" w:hAnsi="Arial" w:cs="Arial"/>
                <w:sz w:val="20"/>
                <w:lang w:val="en-US"/>
              </w:rPr>
              <w:t>Revised</w:t>
            </w:r>
            <w:r w:rsidR="00180E33">
              <w:rPr>
                <w:rFonts w:ascii="Arial" w:eastAsia="Times New Roman" w:hAnsi="Arial" w:cs="Arial"/>
                <w:sz w:val="20"/>
                <w:lang w:val="en-US"/>
              </w:rPr>
              <w:t xml:space="preserve"> </w:t>
            </w:r>
            <w:r w:rsidR="00230027">
              <w:rPr>
                <w:rFonts w:ascii="Arial" w:eastAsia="Times New Roman" w:hAnsi="Arial" w:cs="Arial"/>
                <w:sz w:val="20"/>
                <w:lang w:val="en-US"/>
              </w:rPr>
              <w:t>–</w:t>
            </w:r>
            <w:r w:rsidR="00180E33">
              <w:rPr>
                <w:rFonts w:ascii="Arial" w:eastAsia="Times New Roman" w:hAnsi="Arial" w:cs="Arial"/>
                <w:sz w:val="20"/>
                <w:lang w:val="en-US"/>
              </w:rPr>
              <w:t xml:space="preserve"> </w:t>
            </w:r>
            <w:r w:rsidR="00230027">
              <w:rPr>
                <w:rFonts w:ascii="Arial" w:eastAsia="Times New Roman" w:hAnsi="Arial" w:cs="Arial"/>
                <w:sz w:val="20"/>
                <w:lang w:val="en-US"/>
              </w:rPr>
              <w:t xml:space="preserve">For TWT, there </w:t>
            </w:r>
            <w:r w:rsidR="00653BD5">
              <w:rPr>
                <w:rFonts w:ascii="Arial" w:eastAsia="Times New Roman" w:hAnsi="Arial" w:cs="Arial"/>
                <w:sz w:val="20"/>
                <w:lang w:val="en-US"/>
              </w:rPr>
              <w:t>are no</w:t>
            </w:r>
            <w:r w:rsidR="00230027">
              <w:rPr>
                <w:rFonts w:ascii="Arial" w:eastAsia="Times New Roman" w:hAnsi="Arial" w:cs="Arial"/>
                <w:sz w:val="20"/>
                <w:lang w:val="en-US"/>
              </w:rPr>
              <w:t xml:space="preserve"> issue, as all indications that the STA is awake is treated the same way. For legacy PS mode, NFRP response is equivalent to Ps-Poll. For U-APSD</w:t>
            </w:r>
            <w:r w:rsidR="00653BD5">
              <w:rPr>
                <w:rFonts w:ascii="Arial" w:eastAsia="Times New Roman" w:hAnsi="Arial" w:cs="Arial"/>
                <w:sz w:val="20"/>
                <w:lang w:val="en-US"/>
              </w:rPr>
              <w:t>, an</w:t>
            </w:r>
            <w:r w:rsidR="00230027">
              <w:rPr>
                <w:rFonts w:ascii="Arial" w:eastAsia="Times New Roman" w:hAnsi="Arial" w:cs="Arial"/>
                <w:sz w:val="20"/>
                <w:lang w:val="en-US"/>
              </w:rPr>
              <w:t xml:space="preserve"> </w:t>
            </w:r>
            <w:r w:rsidR="0064488F">
              <w:rPr>
                <w:rFonts w:ascii="Arial" w:eastAsia="Times New Roman" w:hAnsi="Arial" w:cs="Arial"/>
                <w:sz w:val="20"/>
                <w:lang w:val="en-US"/>
              </w:rPr>
              <w:t xml:space="preserve">ambiguity </w:t>
            </w:r>
            <w:r w:rsidR="00653BD5">
              <w:rPr>
                <w:rFonts w:ascii="Arial" w:eastAsia="Times New Roman" w:hAnsi="Arial" w:cs="Arial"/>
                <w:sz w:val="20"/>
                <w:lang w:val="en-US"/>
              </w:rPr>
              <w:t>exists</w:t>
            </w:r>
            <w:r w:rsidR="0064488F">
              <w:rPr>
                <w:rFonts w:ascii="Arial" w:eastAsia="Times New Roman" w:hAnsi="Arial" w:cs="Arial"/>
                <w:sz w:val="20"/>
                <w:lang w:val="en-US"/>
              </w:rPr>
              <w:t xml:space="preserve"> w</w:t>
            </w:r>
            <w:r w:rsidR="00653BD5">
              <w:rPr>
                <w:rFonts w:ascii="Arial" w:eastAsia="Times New Roman" w:hAnsi="Arial" w:cs="Arial"/>
                <w:sz w:val="20"/>
                <w:lang w:val="en-US"/>
              </w:rPr>
              <w:t>hen</w:t>
            </w:r>
            <w:r w:rsidR="0064488F">
              <w:rPr>
                <w:rFonts w:ascii="Arial" w:eastAsia="Times New Roman" w:hAnsi="Arial" w:cs="Arial"/>
                <w:sz w:val="20"/>
                <w:lang w:val="en-US"/>
              </w:rPr>
              <w:t xml:space="preserve"> only some ACs </w:t>
            </w:r>
            <w:r w:rsidR="00653BD5">
              <w:rPr>
                <w:rFonts w:ascii="Arial" w:eastAsia="Times New Roman" w:hAnsi="Arial" w:cs="Arial"/>
                <w:sz w:val="20"/>
                <w:lang w:val="en-US"/>
              </w:rPr>
              <w:t xml:space="preserve">are </w:t>
            </w:r>
            <w:r w:rsidR="0064488F">
              <w:rPr>
                <w:rFonts w:ascii="Arial" w:eastAsia="Times New Roman" w:hAnsi="Arial" w:cs="Arial"/>
                <w:sz w:val="20"/>
                <w:lang w:val="en-US"/>
              </w:rPr>
              <w:t xml:space="preserve">delivery-enabled, in which case there is a difference between a Ps-Poll and a trigger. In such case, </w:t>
            </w:r>
            <w:r w:rsidR="00653BD5">
              <w:rPr>
                <w:rFonts w:ascii="Arial" w:eastAsia="Times New Roman" w:hAnsi="Arial" w:cs="Arial"/>
                <w:sz w:val="20"/>
                <w:lang w:val="en-US"/>
              </w:rPr>
              <w:t>the</w:t>
            </w:r>
            <w:r w:rsidR="0064488F">
              <w:rPr>
                <w:rFonts w:ascii="Arial" w:eastAsia="Times New Roman" w:hAnsi="Arial" w:cs="Arial"/>
                <w:sz w:val="20"/>
                <w:lang w:val="en-US"/>
              </w:rPr>
              <w:t xml:space="preserve"> NFRP response is equivalent to the U-APSD trigger.</w:t>
            </w:r>
          </w:p>
          <w:p w14:paraId="0998A391" w14:textId="0273B703" w:rsidR="0064488F" w:rsidRPr="002022B4" w:rsidRDefault="00653BD5" w:rsidP="00230027">
            <w:pPr>
              <w:jc w:val="left"/>
              <w:rPr>
                <w:rFonts w:ascii="Arial" w:eastAsia="Times New Roman" w:hAnsi="Arial" w:cs="Arial"/>
                <w:sz w:val="20"/>
                <w:lang w:val="en-US"/>
              </w:rPr>
            </w:pPr>
            <w:r>
              <w:rPr>
                <w:rFonts w:ascii="Arial" w:eastAsia="Times New Roman" w:hAnsi="Arial" w:cs="Arial"/>
                <w:sz w:val="20"/>
                <w:lang w:val="en-US"/>
              </w:rPr>
              <w:t xml:space="preserve">Make changes throughout the section 11.2 Power management in order to clarify how power save mechanisms work with an indication that the STA is in the awake state thanks to NFRP response. Apply the changes marked as CID20260 in </w:t>
            </w:r>
            <w:r w:rsidR="00796AE8">
              <w:rPr>
                <w:rFonts w:ascii="Arial" w:eastAsia="Times New Roman" w:hAnsi="Arial" w:cs="Arial"/>
                <w:sz w:val="20"/>
                <w:lang w:val="en-US"/>
              </w:rPr>
              <w:t>this document</w:t>
            </w:r>
            <w:r>
              <w:rPr>
                <w:rFonts w:ascii="Arial" w:eastAsia="Times New Roman" w:hAnsi="Arial" w:cs="Arial"/>
                <w:sz w:val="20"/>
                <w:lang w:val="en-US"/>
              </w:rPr>
              <w:t>.</w:t>
            </w:r>
          </w:p>
        </w:tc>
      </w:tr>
      <w:tr w:rsidR="002022B4" w:rsidRPr="002022B4" w14:paraId="28B1B191" w14:textId="77777777" w:rsidTr="005300B7">
        <w:trPr>
          <w:trHeight w:val="1785"/>
        </w:trPr>
        <w:tc>
          <w:tcPr>
            <w:tcW w:w="378" w:type="dxa"/>
            <w:hideMark/>
          </w:tcPr>
          <w:p w14:paraId="69511840"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20261</w:t>
            </w:r>
          </w:p>
        </w:tc>
        <w:tc>
          <w:tcPr>
            <w:tcW w:w="792" w:type="dxa"/>
            <w:hideMark/>
          </w:tcPr>
          <w:p w14:paraId="671C494E"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Jarkko Kneckt</w:t>
            </w:r>
          </w:p>
        </w:tc>
        <w:tc>
          <w:tcPr>
            <w:tcW w:w="810" w:type="dxa"/>
            <w:hideMark/>
          </w:tcPr>
          <w:p w14:paraId="55F7B83D"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26.5.6.5</w:t>
            </w:r>
          </w:p>
        </w:tc>
        <w:tc>
          <w:tcPr>
            <w:tcW w:w="720" w:type="dxa"/>
            <w:hideMark/>
          </w:tcPr>
          <w:p w14:paraId="077500F6"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350.55</w:t>
            </w:r>
          </w:p>
        </w:tc>
        <w:tc>
          <w:tcPr>
            <w:tcW w:w="2880" w:type="dxa"/>
            <w:hideMark/>
          </w:tcPr>
          <w:p w14:paraId="1EE84B40"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The clause 26.5.6.5 should be merged to 26.5.6.4, because they both discuss on the same trigger type. 26.5.6.5 provides instructions how to operate with power saving STAs.</w:t>
            </w:r>
          </w:p>
        </w:tc>
        <w:tc>
          <w:tcPr>
            <w:tcW w:w="2430" w:type="dxa"/>
            <w:hideMark/>
          </w:tcPr>
          <w:p w14:paraId="509B9BC8"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Please merge the clause 26.5.6.5 to the clause 26.5.6.4.</w:t>
            </w:r>
          </w:p>
        </w:tc>
        <w:tc>
          <w:tcPr>
            <w:tcW w:w="2610" w:type="dxa"/>
            <w:hideMark/>
          </w:tcPr>
          <w:p w14:paraId="2CA010DD" w14:textId="77777777" w:rsidR="002022B4" w:rsidRDefault="00653BD5" w:rsidP="00653BD5">
            <w:pPr>
              <w:jc w:val="left"/>
              <w:rPr>
                <w:rFonts w:ascii="Arial" w:eastAsia="Times New Roman" w:hAnsi="Arial" w:cs="Arial"/>
                <w:sz w:val="20"/>
                <w:lang w:val="en-US"/>
              </w:rPr>
            </w:pPr>
            <w:r>
              <w:rPr>
                <w:rFonts w:ascii="Arial" w:eastAsia="Times New Roman" w:hAnsi="Arial" w:cs="Arial"/>
                <w:sz w:val="20"/>
                <w:lang w:val="en-US"/>
              </w:rPr>
              <w:t>Reject – it is clearer to have separate sections, as one is about the description of operation with a specific Feedback type, and there could be other types, while the other is about power save operations, disregards of the types used.</w:t>
            </w:r>
          </w:p>
          <w:p w14:paraId="7CB43712" w14:textId="406CE528" w:rsidR="00653BD5" w:rsidRPr="002022B4" w:rsidRDefault="00653BD5" w:rsidP="00653BD5">
            <w:pPr>
              <w:jc w:val="left"/>
              <w:rPr>
                <w:rFonts w:ascii="Arial" w:eastAsia="Times New Roman" w:hAnsi="Arial" w:cs="Arial"/>
                <w:sz w:val="20"/>
                <w:lang w:val="en-US"/>
              </w:rPr>
            </w:pPr>
          </w:p>
        </w:tc>
      </w:tr>
      <w:tr w:rsidR="002022B4" w:rsidRPr="002022B4" w14:paraId="620D1464" w14:textId="77777777" w:rsidTr="005300B7">
        <w:trPr>
          <w:trHeight w:val="2295"/>
        </w:trPr>
        <w:tc>
          <w:tcPr>
            <w:tcW w:w="378" w:type="dxa"/>
            <w:hideMark/>
          </w:tcPr>
          <w:p w14:paraId="43F5BD40"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20362</w:t>
            </w:r>
          </w:p>
        </w:tc>
        <w:tc>
          <w:tcPr>
            <w:tcW w:w="792" w:type="dxa"/>
            <w:hideMark/>
          </w:tcPr>
          <w:p w14:paraId="456A1538"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Laurent Cariou</w:t>
            </w:r>
          </w:p>
        </w:tc>
        <w:tc>
          <w:tcPr>
            <w:tcW w:w="810" w:type="dxa"/>
            <w:hideMark/>
          </w:tcPr>
          <w:p w14:paraId="543658DE"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11.2.3</w:t>
            </w:r>
          </w:p>
        </w:tc>
        <w:tc>
          <w:tcPr>
            <w:tcW w:w="720" w:type="dxa"/>
            <w:hideMark/>
          </w:tcPr>
          <w:p w14:paraId="47313C08"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2144.18</w:t>
            </w:r>
          </w:p>
        </w:tc>
        <w:tc>
          <w:tcPr>
            <w:tcW w:w="2880" w:type="dxa"/>
            <w:hideMark/>
          </w:tcPr>
          <w:p w14:paraId="03466FEC"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As described in 26.5.6.5, the transmission of a response to an NFRP trigger frame is an indication that the STA is in the awake state. This condition should be clarified for legacy power save mechanisms throughout section 11.2.3</w:t>
            </w:r>
          </w:p>
        </w:tc>
        <w:tc>
          <w:tcPr>
            <w:tcW w:w="2430" w:type="dxa"/>
            <w:hideMark/>
          </w:tcPr>
          <w:p w14:paraId="4040566C"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Define the condition to transition to the awake state based on the transmission of a response to an NFRP trigger frame, for the power save mechnaisms defined thoughout section 11.2.3.</w:t>
            </w:r>
          </w:p>
        </w:tc>
        <w:tc>
          <w:tcPr>
            <w:tcW w:w="2610" w:type="dxa"/>
            <w:hideMark/>
          </w:tcPr>
          <w:p w14:paraId="7F405515" w14:textId="446C7867" w:rsidR="002022B4" w:rsidRPr="002022B4" w:rsidRDefault="00AE1C22" w:rsidP="00653BD5">
            <w:pPr>
              <w:jc w:val="left"/>
              <w:rPr>
                <w:rFonts w:ascii="Arial" w:eastAsia="Times New Roman" w:hAnsi="Arial" w:cs="Arial"/>
                <w:sz w:val="20"/>
                <w:lang w:val="en-US"/>
              </w:rPr>
            </w:pPr>
            <w:r>
              <w:rPr>
                <w:rFonts w:ascii="Arial" w:eastAsia="Times New Roman" w:hAnsi="Arial" w:cs="Arial"/>
                <w:sz w:val="20"/>
                <w:lang w:val="en-US"/>
              </w:rPr>
              <w:t>Revised – agree with the commenter. Include a response to an NFRP trigger as an indication that the STA is in the awake state throughout the section 11.2.3</w:t>
            </w:r>
            <w:r w:rsidR="00653BD5">
              <w:rPr>
                <w:rFonts w:ascii="Arial" w:eastAsia="Times New Roman" w:hAnsi="Arial" w:cs="Arial"/>
                <w:sz w:val="20"/>
                <w:lang w:val="en-US"/>
              </w:rPr>
              <w:t xml:space="preserve">. Apply the changes marked as CID20362 in </w:t>
            </w:r>
            <w:r w:rsidR="00796AE8">
              <w:rPr>
                <w:rFonts w:ascii="Arial" w:eastAsia="Times New Roman" w:hAnsi="Arial" w:cs="Arial"/>
                <w:sz w:val="20"/>
                <w:lang w:val="en-US"/>
              </w:rPr>
              <w:t>this document</w:t>
            </w:r>
            <w:r w:rsidR="00653BD5">
              <w:rPr>
                <w:rFonts w:ascii="Arial" w:eastAsia="Times New Roman" w:hAnsi="Arial" w:cs="Arial"/>
                <w:sz w:val="20"/>
                <w:lang w:val="en-US"/>
              </w:rPr>
              <w:t>.</w:t>
            </w:r>
          </w:p>
        </w:tc>
      </w:tr>
      <w:tr w:rsidR="002022B4" w:rsidRPr="002022B4" w14:paraId="0AAF198A" w14:textId="77777777" w:rsidTr="005300B7">
        <w:trPr>
          <w:trHeight w:val="2550"/>
        </w:trPr>
        <w:tc>
          <w:tcPr>
            <w:tcW w:w="378" w:type="dxa"/>
            <w:hideMark/>
          </w:tcPr>
          <w:p w14:paraId="2AD433A5"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20363</w:t>
            </w:r>
          </w:p>
        </w:tc>
        <w:tc>
          <w:tcPr>
            <w:tcW w:w="792" w:type="dxa"/>
            <w:hideMark/>
          </w:tcPr>
          <w:p w14:paraId="29CE0953"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Laurent Cariou</w:t>
            </w:r>
          </w:p>
        </w:tc>
        <w:tc>
          <w:tcPr>
            <w:tcW w:w="810" w:type="dxa"/>
            <w:hideMark/>
          </w:tcPr>
          <w:p w14:paraId="1E830244"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11.2.3</w:t>
            </w:r>
          </w:p>
        </w:tc>
        <w:tc>
          <w:tcPr>
            <w:tcW w:w="720" w:type="dxa"/>
            <w:hideMark/>
          </w:tcPr>
          <w:p w14:paraId="7A3D3562"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2144.18</w:t>
            </w:r>
          </w:p>
        </w:tc>
        <w:tc>
          <w:tcPr>
            <w:tcW w:w="2880" w:type="dxa"/>
            <w:hideMark/>
          </w:tcPr>
          <w:p w14:paraId="0A0F87D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As described in 26.5.6.5, the transmission of a response to an NFRP trigger frame is an indication that the STA is in the awake state. It should be clarified that this triggers the delivery from the AP of DL BUs for the power save mechanisms throughout section 11.2.3</w:t>
            </w:r>
          </w:p>
        </w:tc>
        <w:tc>
          <w:tcPr>
            <w:tcW w:w="2430" w:type="dxa"/>
            <w:hideMark/>
          </w:tcPr>
          <w:p w14:paraId="10DB33CD"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Define the condition for the AP to delliver DL BUs to a STA that transitioned to the awake state based on the transmission of a response to an NFRP trigger frame, for the power save mechnaisms defined thoughout section 11.2.3.</w:t>
            </w:r>
          </w:p>
        </w:tc>
        <w:tc>
          <w:tcPr>
            <w:tcW w:w="2610" w:type="dxa"/>
            <w:hideMark/>
          </w:tcPr>
          <w:p w14:paraId="445EFA24" w14:textId="7A46718E" w:rsidR="002022B4" w:rsidRPr="002022B4" w:rsidRDefault="00AE1C22" w:rsidP="00653BD5">
            <w:pPr>
              <w:jc w:val="left"/>
              <w:rPr>
                <w:rFonts w:ascii="Arial" w:eastAsia="Times New Roman" w:hAnsi="Arial" w:cs="Arial"/>
                <w:sz w:val="20"/>
                <w:lang w:val="en-US"/>
              </w:rPr>
            </w:pPr>
            <w:r>
              <w:rPr>
                <w:rFonts w:ascii="Arial" w:eastAsia="Times New Roman" w:hAnsi="Arial" w:cs="Arial"/>
                <w:sz w:val="20"/>
                <w:lang w:val="en-US"/>
              </w:rPr>
              <w:t>Revised – agree with the commenter. Include a response to an NFRP trigger as an indication that the STA is in the awake state throughout the section 11.2.3</w:t>
            </w:r>
            <w:r w:rsidR="00653BD5">
              <w:rPr>
                <w:rFonts w:ascii="Arial" w:eastAsia="Times New Roman" w:hAnsi="Arial" w:cs="Arial"/>
                <w:sz w:val="20"/>
                <w:lang w:val="en-US"/>
              </w:rPr>
              <w:t xml:space="preserve">. Apply the changes marked as CID20363 in </w:t>
            </w:r>
            <w:r w:rsidR="00796AE8">
              <w:rPr>
                <w:rFonts w:ascii="Arial" w:eastAsia="Times New Roman" w:hAnsi="Arial" w:cs="Arial"/>
                <w:sz w:val="20"/>
                <w:lang w:val="en-US"/>
              </w:rPr>
              <w:t>this document</w:t>
            </w:r>
            <w:r w:rsidR="00653BD5">
              <w:rPr>
                <w:rFonts w:ascii="Arial" w:eastAsia="Times New Roman" w:hAnsi="Arial" w:cs="Arial"/>
                <w:sz w:val="20"/>
                <w:lang w:val="en-US"/>
              </w:rPr>
              <w:t>.</w:t>
            </w:r>
          </w:p>
        </w:tc>
      </w:tr>
      <w:tr w:rsidR="002022B4" w:rsidRPr="002022B4" w14:paraId="6F60CB40" w14:textId="77777777" w:rsidTr="005300B7">
        <w:trPr>
          <w:trHeight w:val="2550"/>
        </w:trPr>
        <w:tc>
          <w:tcPr>
            <w:tcW w:w="378" w:type="dxa"/>
            <w:hideMark/>
          </w:tcPr>
          <w:p w14:paraId="12BBCA82"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20575</w:t>
            </w:r>
          </w:p>
        </w:tc>
        <w:tc>
          <w:tcPr>
            <w:tcW w:w="792" w:type="dxa"/>
            <w:hideMark/>
          </w:tcPr>
          <w:p w14:paraId="4954A40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Mark RISON</w:t>
            </w:r>
          </w:p>
        </w:tc>
        <w:tc>
          <w:tcPr>
            <w:tcW w:w="810" w:type="dxa"/>
            <w:hideMark/>
          </w:tcPr>
          <w:p w14:paraId="5D25836E"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26.5.6.4</w:t>
            </w:r>
          </w:p>
        </w:tc>
        <w:tc>
          <w:tcPr>
            <w:tcW w:w="720" w:type="dxa"/>
            <w:hideMark/>
          </w:tcPr>
          <w:p w14:paraId="1F396481"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350.16</w:t>
            </w:r>
          </w:p>
        </w:tc>
        <w:tc>
          <w:tcPr>
            <w:tcW w:w="2880" w:type="dxa"/>
            <w:hideMark/>
          </w:tcPr>
          <w:p w14:paraId="136015DC"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"An HE AP may send an NFRP Trigger frame with the type subfield set to 0." -- not clear what subfield is being referred to.  I think it's the Feedback Type subfield.  However, since all values other than 0 are reserved, this is not a very useful statement anyway</w:t>
            </w:r>
          </w:p>
        </w:tc>
        <w:tc>
          <w:tcPr>
            <w:tcW w:w="2430" w:type="dxa"/>
            <w:hideMark/>
          </w:tcPr>
          <w:p w14:paraId="68336220"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Delete the cited text at the referenced location.  In the referenced subclause change "is set to 0" to "is Resource request".  Change 26.5.6.5 to start "An HE AP that sends an NFRP Trigger frame to a non-AP STA and receives"</w:t>
            </w:r>
          </w:p>
        </w:tc>
        <w:tc>
          <w:tcPr>
            <w:tcW w:w="2610" w:type="dxa"/>
            <w:hideMark/>
          </w:tcPr>
          <w:p w14:paraId="1648513A" w14:textId="3663341F" w:rsidR="002022B4" w:rsidRPr="002022B4" w:rsidRDefault="00AE1C22" w:rsidP="002022B4">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This sentence is actually not needed and can be deleted as proposed by the commenter. Apply the changes marked as CID 20575 in </w:t>
            </w:r>
            <w:r w:rsidR="00796AE8">
              <w:rPr>
                <w:rFonts w:ascii="Arial" w:eastAsia="Times New Roman" w:hAnsi="Arial" w:cs="Arial"/>
                <w:sz w:val="20"/>
                <w:lang w:val="en-US"/>
              </w:rPr>
              <w:t>this document</w:t>
            </w:r>
            <w:r>
              <w:rPr>
                <w:rFonts w:ascii="Arial" w:eastAsia="Times New Roman" w:hAnsi="Arial" w:cs="Arial"/>
                <w:sz w:val="20"/>
                <w:lang w:val="en-US"/>
              </w:rPr>
              <w:t>.</w:t>
            </w:r>
          </w:p>
        </w:tc>
      </w:tr>
      <w:tr w:rsidR="002022B4" w:rsidRPr="002022B4" w14:paraId="6AD84855" w14:textId="77777777" w:rsidTr="005300B7">
        <w:trPr>
          <w:trHeight w:val="1275"/>
        </w:trPr>
        <w:tc>
          <w:tcPr>
            <w:tcW w:w="378" w:type="dxa"/>
            <w:hideMark/>
          </w:tcPr>
          <w:p w14:paraId="6F624464"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21134</w:t>
            </w:r>
          </w:p>
        </w:tc>
        <w:tc>
          <w:tcPr>
            <w:tcW w:w="792" w:type="dxa"/>
            <w:hideMark/>
          </w:tcPr>
          <w:p w14:paraId="27E6B122"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Pascal VIGER</w:t>
            </w:r>
          </w:p>
        </w:tc>
        <w:tc>
          <w:tcPr>
            <w:tcW w:w="810" w:type="dxa"/>
            <w:hideMark/>
          </w:tcPr>
          <w:p w14:paraId="4059D9C5"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26.5.6.1</w:t>
            </w:r>
          </w:p>
        </w:tc>
        <w:tc>
          <w:tcPr>
            <w:tcW w:w="720" w:type="dxa"/>
            <w:hideMark/>
          </w:tcPr>
          <w:p w14:paraId="10516544"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348.06</w:t>
            </w:r>
          </w:p>
        </w:tc>
        <w:tc>
          <w:tcPr>
            <w:tcW w:w="2880" w:type="dxa"/>
            <w:hideMark/>
          </w:tcPr>
          <w:p w14:paraId="0DF714CC"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Text tells that NDP feedback is more efficient than HE TB PPDU. This is judgment , not a specification. Remove the end of the sentence.</w:t>
            </w:r>
          </w:p>
        </w:tc>
        <w:tc>
          <w:tcPr>
            <w:tcW w:w="2430" w:type="dxa"/>
            <w:hideMark/>
          </w:tcPr>
          <w:p w14:paraId="5AE58A7C"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Remove the end of the sentence:  "in a more efficient manner than with an HE TB PPDU".</w:t>
            </w:r>
          </w:p>
        </w:tc>
        <w:tc>
          <w:tcPr>
            <w:tcW w:w="2610" w:type="dxa"/>
            <w:hideMark/>
          </w:tcPr>
          <w:p w14:paraId="32FE8F9D" w14:textId="434653E1" w:rsidR="002022B4" w:rsidRPr="002022B4" w:rsidRDefault="00AE1C22" w:rsidP="002022B4">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CID21134 in </w:t>
            </w:r>
            <w:r w:rsidR="00796AE8">
              <w:rPr>
                <w:rFonts w:ascii="Arial" w:eastAsia="Times New Roman" w:hAnsi="Arial" w:cs="Arial"/>
                <w:sz w:val="20"/>
                <w:lang w:val="en-US"/>
              </w:rPr>
              <w:t>this document</w:t>
            </w:r>
            <w:r>
              <w:rPr>
                <w:rFonts w:ascii="Arial" w:eastAsia="Times New Roman" w:hAnsi="Arial" w:cs="Arial"/>
                <w:sz w:val="20"/>
                <w:lang w:val="en-US"/>
              </w:rPr>
              <w:t>.</w:t>
            </w:r>
          </w:p>
        </w:tc>
      </w:tr>
      <w:tr w:rsidR="002022B4" w:rsidRPr="002022B4" w14:paraId="206FDBB9" w14:textId="77777777" w:rsidTr="005300B7">
        <w:trPr>
          <w:trHeight w:val="1020"/>
        </w:trPr>
        <w:tc>
          <w:tcPr>
            <w:tcW w:w="378" w:type="dxa"/>
            <w:hideMark/>
          </w:tcPr>
          <w:p w14:paraId="065BDDF8"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21135</w:t>
            </w:r>
          </w:p>
        </w:tc>
        <w:tc>
          <w:tcPr>
            <w:tcW w:w="792" w:type="dxa"/>
            <w:hideMark/>
          </w:tcPr>
          <w:p w14:paraId="0D5F1497"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Pascal VIGER</w:t>
            </w:r>
          </w:p>
        </w:tc>
        <w:tc>
          <w:tcPr>
            <w:tcW w:w="810" w:type="dxa"/>
            <w:hideMark/>
          </w:tcPr>
          <w:p w14:paraId="79F5DBC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26.5.6.2.1</w:t>
            </w:r>
          </w:p>
        </w:tc>
        <w:tc>
          <w:tcPr>
            <w:tcW w:w="720" w:type="dxa"/>
            <w:hideMark/>
          </w:tcPr>
          <w:p w14:paraId="626416F7"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349.04</w:t>
            </w:r>
          </w:p>
        </w:tc>
        <w:tc>
          <w:tcPr>
            <w:tcW w:w="2880" w:type="dxa"/>
            <w:hideMark/>
          </w:tcPr>
          <w:p w14:paraId="37FBED5A"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HE TB feedback NDP is not defined in 27.3.4 (HE PPDU formats) but in 27.3.17 (HE TB feedback NDP).</w:t>
            </w:r>
          </w:p>
        </w:tc>
        <w:tc>
          <w:tcPr>
            <w:tcW w:w="2430" w:type="dxa"/>
            <w:hideMark/>
          </w:tcPr>
          <w:p w14:paraId="56CD6D4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as per comment</w:t>
            </w:r>
          </w:p>
        </w:tc>
        <w:tc>
          <w:tcPr>
            <w:tcW w:w="2610" w:type="dxa"/>
            <w:hideMark/>
          </w:tcPr>
          <w:p w14:paraId="21E67053" w14:textId="111CFFE7" w:rsidR="002022B4" w:rsidRPr="002022B4" w:rsidRDefault="00AE1C22" w:rsidP="002022B4">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21135 in </w:t>
            </w:r>
            <w:r w:rsidR="00796AE8">
              <w:rPr>
                <w:rFonts w:ascii="Arial" w:eastAsia="Times New Roman" w:hAnsi="Arial" w:cs="Arial"/>
                <w:sz w:val="20"/>
                <w:lang w:val="en-US"/>
              </w:rPr>
              <w:t>this document</w:t>
            </w:r>
            <w:r>
              <w:rPr>
                <w:rFonts w:ascii="Arial" w:eastAsia="Times New Roman" w:hAnsi="Arial" w:cs="Arial"/>
                <w:sz w:val="20"/>
                <w:lang w:val="en-US"/>
              </w:rPr>
              <w:t>.</w:t>
            </w:r>
          </w:p>
        </w:tc>
      </w:tr>
      <w:tr w:rsidR="002022B4" w:rsidRPr="002022B4" w14:paraId="0DF73A20" w14:textId="77777777" w:rsidTr="005300B7">
        <w:trPr>
          <w:trHeight w:val="2550"/>
        </w:trPr>
        <w:tc>
          <w:tcPr>
            <w:tcW w:w="378" w:type="dxa"/>
            <w:hideMark/>
          </w:tcPr>
          <w:p w14:paraId="7E4D0B30"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21136</w:t>
            </w:r>
          </w:p>
        </w:tc>
        <w:tc>
          <w:tcPr>
            <w:tcW w:w="792" w:type="dxa"/>
            <w:hideMark/>
          </w:tcPr>
          <w:p w14:paraId="6CB33F7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Pascal VIGER</w:t>
            </w:r>
          </w:p>
        </w:tc>
        <w:tc>
          <w:tcPr>
            <w:tcW w:w="810" w:type="dxa"/>
            <w:hideMark/>
          </w:tcPr>
          <w:p w14:paraId="3628A0B7"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26.5.6.4</w:t>
            </w:r>
          </w:p>
        </w:tc>
        <w:tc>
          <w:tcPr>
            <w:tcW w:w="720" w:type="dxa"/>
            <w:hideMark/>
          </w:tcPr>
          <w:p w14:paraId="5EC8E49C"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350.47</w:t>
            </w:r>
          </w:p>
        </w:tc>
        <w:tc>
          <w:tcPr>
            <w:tcW w:w="2880" w:type="dxa"/>
            <w:hideMark/>
          </w:tcPr>
          <w:p w14:paraId="58A7CB2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It would be nice to have an illustration of the NDP procedure (as is the case for UORA), in order to correctly understand the behavior. As example, it could clearly show the difference between stations that do not answer and those which do answer with a feedback_status = 0.</w:t>
            </w:r>
          </w:p>
        </w:tc>
        <w:tc>
          <w:tcPr>
            <w:tcW w:w="2430" w:type="dxa"/>
            <w:hideMark/>
          </w:tcPr>
          <w:p w14:paraId="3829D8B5"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add an illustration by a figure and corresponding explanation text</w:t>
            </w:r>
          </w:p>
        </w:tc>
        <w:tc>
          <w:tcPr>
            <w:tcW w:w="2610" w:type="dxa"/>
            <w:hideMark/>
          </w:tcPr>
          <w:p w14:paraId="386B786A" w14:textId="625AC89D" w:rsidR="002022B4" w:rsidRPr="002022B4" w:rsidRDefault="000823D4" w:rsidP="002022B4">
            <w:pPr>
              <w:jc w:val="left"/>
              <w:rPr>
                <w:rFonts w:ascii="Arial" w:eastAsia="Times New Roman" w:hAnsi="Arial" w:cs="Arial"/>
                <w:sz w:val="20"/>
                <w:lang w:val="en-US"/>
              </w:rPr>
            </w:pPr>
            <w:r>
              <w:rPr>
                <w:rFonts w:ascii="Arial" w:eastAsia="Times New Roman" w:hAnsi="Arial" w:cs="Arial"/>
                <w:sz w:val="20"/>
                <w:lang w:val="en-US"/>
              </w:rPr>
              <w:t>Reject – a figure is not needed for this.</w:t>
            </w:r>
          </w:p>
        </w:tc>
      </w:tr>
      <w:tr w:rsidR="00C601AA" w:rsidRPr="002022B4" w14:paraId="06CB4238" w14:textId="77777777" w:rsidTr="005300B7">
        <w:trPr>
          <w:trHeight w:val="2550"/>
        </w:trPr>
        <w:tc>
          <w:tcPr>
            <w:tcW w:w="378" w:type="dxa"/>
          </w:tcPr>
          <w:p w14:paraId="4FCAC76C" w14:textId="3431F240" w:rsidR="00C601AA" w:rsidRPr="002022B4" w:rsidRDefault="00C601AA" w:rsidP="00C601AA">
            <w:pPr>
              <w:jc w:val="right"/>
              <w:rPr>
                <w:rFonts w:ascii="Arial" w:eastAsia="Times New Roman" w:hAnsi="Arial" w:cs="Arial"/>
                <w:sz w:val="20"/>
                <w:lang w:val="en-US"/>
              </w:rPr>
            </w:pPr>
            <w:r>
              <w:rPr>
                <w:rFonts w:ascii="Arial" w:eastAsia="Times New Roman" w:hAnsi="Arial" w:cs="Arial"/>
                <w:sz w:val="20"/>
                <w:lang w:val="en-US"/>
              </w:rPr>
              <w:t>20420</w:t>
            </w:r>
          </w:p>
        </w:tc>
        <w:tc>
          <w:tcPr>
            <w:tcW w:w="792" w:type="dxa"/>
          </w:tcPr>
          <w:p w14:paraId="31514982" w14:textId="5E48FD9C" w:rsidR="00C601AA" w:rsidRPr="002022B4" w:rsidRDefault="00C601AA" w:rsidP="00C601AA">
            <w:pPr>
              <w:jc w:val="left"/>
              <w:rPr>
                <w:rFonts w:ascii="Arial" w:eastAsia="Times New Roman" w:hAnsi="Arial" w:cs="Arial"/>
                <w:sz w:val="20"/>
                <w:lang w:val="en-US"/>
              </w:rPr>
            </w:pPr>
            <w:r>
              <w:rPr>
                <w:sz w:val="20"/>
                <w:szCs w:val="20"/>
              </w:rPr>
              <w:t>Mark Hamilton</w:t>
            </w:r>
          </w:p>
        </w:tc>
        <w:tc>
          <w:tcPr>
            <w:tcW w:w="810" w:type="dxa"/>
          </w:tcPr>
          <w:p w14:paraId="167DE0D0" w14:textId="31362995" w:rsidR="00C601AA" w:rsidRPr="002022B4" w:rsidRDefault="00C601AA" w:rsidP="00C601AA">
            <w:pPr>
              <w:jc w:val="left"/>
              <w:rPr>
                <w:rFonts w:ascii="Arial" w:eastAsia="Times New Roman" w:hAnsi="Arial" w:cs="Arial"/>
                <w:sz w:val="20"/>
                <w:lang w:val="en-US"/>
              </w:rPr>
            </w:pPr>
            <w:r>
              <w:rPr>
                <w:sz w:val="20"/>
                <w:szCs w:val="20"/>
              </w:rPr>
              <w:t>9.3.1.22.9</w:t>
            </w:r>
          </w:p>
        </w:tc>
        <w:tc>
          <w:tcPr>
            <w:tcW w:w="720" w:type="dxa"/>
          </w:tcPr>
          <w:p w14:paraId="76264435" w14:textId="6392A6DF" w:rsidR="00C601AA" w:rsidRPr="002022B4" w:rsidRDefault="00C601AA" w:rsidP="00C601AA">
            <w:pPr>
              <w:jc w:val="right"/>
              <w:rPr>
                <w:rFonts w:ascii="Arial" w:eastAsia="Times New Roman" w:hAnsi="Arial" w:cs="Arial"/>
                <w:sz w:val="20"/>
                <w:lang w:val="en-US"/>
              </w:rPr>
            </w:pPr>
            <w:r>
              <w:rPr>
                <w:rFonts w:ascii="Arial" w:eastAsia="Times New Roman" w:hAnsi="Arial" w:cs="Arial"/>
                <w:sz w:val="20"/>
                <w:lang w:val="en-US"/>
              </w:rPr>
              <w:t>115.46</w:t>
            </w:r>
          </w:p>
        </w:tc>
        <w:tc>
          <w:tcPr>
            <w:tcW w:w="2880" w:type="dxa"/>
          </w:tcPr>
          <w:p w14:paraId="35138B62" w14:textId="115F98D2" w:rsidR="00C601AA" w:rsidRPr="002022B4" w:rsidRDefault="00C601AA" w:rsidP="00C601AA">
            <w:pPr>
              <w:jc w:val="left"/>
              <w:rPr>
                <w:rFonts w:ascii="Arial" w:eastAsia="Times New Roman" w:hAnsi="Arial" w:cs="Arial"/>
                <w:sz w:val="20"/>
                <w:lang w:val="en-US"/>
              </w:rPr>
            </w:pPr>
            <w:r>
              <w:rPr>
                <w:sz w:val="20"/>
                <w:szCs w:val="20"/>
              </w:rPr>
              <w:t>The Feedback Type field (in the User Info field of NFRP Trigger frames) adds no information since it is always zero.  For now, leave this a reserved field, that could be used for a number of purposes in the future (including some potential feedback type indicator).</w:t>
            </w:r>
          </w:p>
        </w:tc>
        <w:tc>
          <w:tcPr>
            <w:tcW w:w="2430" w:type="dxa"/>
          </w:tcPr>
          <w:p w14:paraId="49D6F841" w14:textId="1B765B73" w:rsidR="00C601AA" w:rsidRPr="002022B4" w:rsidRDefault="00C601AA" w:rsidP="00C601AA">
            <w:pPr>
              <w:jc w:val="left"/>
              <w:rPr>
                <w:rFonts w:ascii="Arial" w:eastAsia="Times New Roman" w:hAnsi="Arial" w:cs="Arial"/>
                <w:sz w:val="20"/>
                <w:lang w:val="en-US"/>
              </w:rPr>
            </w:pPr>
            <w:r>
              <w:rPr>
                <w:sz w:val="20"/>
                <w:szCs w:val="20"/>
              </w:rPr>
              <w:t>Merge the "Feedback Type" field with the following "Reserved" field in Figure 9-64l.  Remove Table 9-31i and associated text.  Change "If the Feedback Type subfield in the User Info field of the NFRP Trigger frame is set to 0" to "Upon reciept of an NFRP Trigger frame" at P350.19.  Delete "with the Feedback Type subfield in the User Info field set to 0" at P350.57.</w:t>
            </w:r>
          </w:p>
        </w:tc>
        <w:tc>
          <w:tcPr>
            <w:tcW w:w="2610" w:type="dxa"/>
          </w:tcPr>
          <w:p w14:paraId="56FEC4A8" w14:textId="541146CA" w:rsidR="00C601AA" w:rsidRPr="002022B4" w:rsidRDefault="004943FE" w:rsidP="004943FE">
            <w:pPr>
              <w:jc w:val="left"/>
              <w:rPr>
                <w:rFonts w:ascii="Arial" w:eastAsia="Times New Roman" w:hAnsi="Arial" w:cs="Arial"/>
                <w:sz w:val="20"/>
                <w:lang w:val="en-US"/>
              </w:rPr>
            </w:pPr>
            <w:r>
              <w:rPr>
                <w:rFonts w:ascii="Arial" w:eastAsia="Times New Roman" w:hAnsi="Arial" w:cs="Arial"/>
                <w:sz w:val="18"/>
                <w:lang w:val="en-US"/>
              </w:rPr>
              <w:t>Reject</w:t>
            </w:r>
            <w:r w:rsidR="00796AE8" w:rsidRPr="00796AE8">
              <w:rPr>
                <w:rFonts w:ascii="Arial" w:eastAsia="Times New Roman" w:hAnsi="Arial" w:cs="Arial"/>
                <w:sz w:val="18"/>
                <w:lang w:val="en-US"/>
              </w:rPr>
              <w:t xml:space="preserve"> </w:t>
            </w:r>
            <w:r w:rsidR="00796AE8">
              <w:rPr>
                <w:rFonts w:ascii="Arial" w:eastAsia="Times New Roman" w:hAnsi="Arial" w:cs="Arial"/>
                <w:sz w:val="18"/>
                <w:lang w:val="en-US"/>
              </w:rPr>
              <w:t xml:space="preserve">– </w:t>
            </w:r>
            <w:r>
              <w:rPr>
                <w:rFonts w:ascii="Arial" w:eastAsia="Times New Roman" w:hAnsi="Arial" w:cs="Arial"/>
                <w:sz w:val="18"/>
                <w:lang w:val="en-US"/>
              </w:rPr>
              <w:t>New feedback types are likely to be defined. It is clearer to keep this field.</w:t>
            </w:r>
          </w:p>
        </w:tc>
      </w:tr>
      <w:tr w:rsidR="00C601AA" w:rsidRPr="002022B4" w14:paraId="10CFC6A3" w14:textId="77777777" w:rsidTr="005300B7">
        <w:trPr>
          <w:trHeight w:val="2550"/>
        </w:trPr>
        <w:tc>
          <w:tcPr>
            <w:tcW w:w="378" w:type="dxa"/>
          </w:tcPr>
          <w:p w14:paraId="72893F21" w14:textId="2931155D" w:rsidR="00C601AA" w:rsidRDefault="00C601AA" w:rsidP="00C601AA">
            <w:pPr>
              <w:jc w:val="right"/>
              <w:rPr>
                <w:rFonts w:ascii="Arial" w:eastAsia="Times New Roman" w:hAnsi="Arial" w:cs="Arial"/>
                <w:sz w:val="20"/>
                <w:lang w:val="en-US"/>
              </w:rPr>
            </w:pPr>
            <w:r>
              <w:rPr>
                <w:sz w:val="20"/>
                <w:szCs w:val="20"/>
              </w:rPr>
              <w:t>21142</w:t>
            </w:r>
          </w:p>
        </w:tc>
        <w:tc>
          <w:tcPr>
            <w:tcW w:w="792" w:type="dxa"/>
          </w:tcPr>
          <w:p w14:paraId="1647C29C" w14:textId="5B0D6A8C" w:rsidR="00C601AA" w:rsidRDefault="00C601AA" w:rsidP="00C601AA">
            <w:pPr>
              <w:jc w:val="left"/>
              <w:rPr>
                <w:sz w:val="20"/>
              </w:rPr>
            </w:pPr>
            <w:r>
              <w:rPr>
                <w:sz w:val="20"/>
                <w:szCs w:val="20"/>
              </w:rPr>
              <w:t>Pascal VIGER</w:t>
            </w:r>
          </w:p>
        </w:tc>
        <w:tc>
          <w:tcPr>
            <w:tcW w:w="810" w:type="dxa"/>
          </w:tcPr>
          <w:p w14:paraId="5A01AA9E" w14:textId="2CBD6DED" w:rsidR="00C601AA" w:rsidRDefault="00C601AA" w:rsidP="00C601AA">
            <w:pPr>
              <w:jc w:val="left"/>
              <w:rPr>
                <w:sz w:val="20"/>
              </w:rPr>
            </w:pPr>
            <w:r>
              <w:rPr>
                <w:sz w:val="20"/>
                <w:szCs w:val="20"/>
              </w:rPr>
              <w:t>9.3.1.22.9</w:t>
            </w:r>
          </w:p>
        </w:tc>
        <w:tc>
          <w:tcPr>
            <w:tcW w:w="720" w:type="dxa"/>
          </w:tcPr>
          <w:p w14:paraId="0CFB6856" w14:textId="77510085" w:rsidR="00C601AA" w:rsidRDefault="00C601AA" w:rsidP="00C601AA">
            <w:pPr>
              <w:jc w:val="right"/>
              <w:rPr>
                <w:rFonts w:ascii="Arial" w:eastAsia="Times New Roman" w:hAnsi="Arial" w:cs="Arial"/>
                <w:sz w:val="20"/>
                <w:lang w:val="en-US"/>
              </w:rPr>
            </w:pPr>
            <w:r>
              <w:rPr>
                <w:rFonts w:ascii="Arial" w:eastAsia="Times New Roman" w:hAnsi="Arial" w:cs="Arial"/>
                <w:sz w:val="20"/>
                <w:lang w:val="en-US"/>
              </w:rPr>
              <w:t>116.9</w:t>
            </w:r>
          </w:p>
        </w:tc>
        <w:tc>
          <w:tcPr>
            <w:tcW w:w="2880" w:type="dxa"/>
          </w:tcPr>
          <w:p w14:paraId="23DE652A" w14:textId="3717F7E1" w:rsidR="00C601AA" w:rsidRDefault="00C601AA" w:rsidP="00C601AA">
            <w:pPr>
              <w:jc w:val="left"/>
              <w:rPr>
                <w:sz w:val="20"/>
              </w:rPr>
            </w:pPr>
            <w:r>
              <w:rPr>
                <w:sz w:val="20"/>
                <w:szCs w:val="20"/>
              </w:rPr>
              <w:t>Sentence "Multiplexing Flag subfield indicates the number of STAs that are multiplexed" is incorrect as this sentence lets us expect a number value. The Multiplexing Flag subfield is represented as a 1-bit flag, so can not indicate a number.</w:t>
            </w:r>
          </w:p>
        </w:tc>
        <w:tc>
          <w:tcPr>
            <w:tcW w:w="2430" w:type="dxa"/>
          </w:tcPr>
          <w:p w14:paraId="25DBBF65" w14:textId="2D8D53B2" w:rsidR="00C601AA" w:rsidRDefault="00C601AA" w:rsidP="00C601AA">
            <w:pPr>
              <w:jc w:val="left"/>
              <w:rPr>
                <w:sz w:val="20"/>
              </w:rPr>
            </w:pPr>
            <w:r>
              <w:rPr>
                <w:sz w:val="20"/>
                <w:szCs w:val="20"/>
              </w:rPr>
              <w:t>please correct accordingly:</w:t>
            </w:r>
            <w:r>
              <w:rPr>
                <w:sz w:val="20"/>
                <w:szCs w:val="20"/>
              </w:rPr>
              <w:br/>
              <w:t>- either: the sentence can be corrected as "Multiplexing Flag subfield indicates that the STAs are multiplexed on the same set of tones",</w:t>
            </w:r>
            <w:r>
              <w:rPr>
                <w:sz w:val="20"/>
                <w:szCs w:val="20"/>
              </w:rPr>
              <w:br/>
              <w:t>- or: the so-called flag should be larger than a bit.</w:t>
            </w:r>
          </w:p>
        </w:tc>
        <w:tc>
          <w:tcPr>
            <w:tcW w:w="2610" w:type="dxa"/>
          </w:tcPr>
          <w:p w14:paraId="7A4A55F0" w14:textId="71A9E35C" w:rsidR="00C601AA" w:rsidRPr="002022B4" w:rsidRDefault="00796AE8" w:rsidP="00C601AA">
            <w:pPr>
              <w:jc w:val="left"/>
              <w:rPr>
                <w:rFonts w:ascii="Arial" w:eastAsia="Times New Roman" w:hAnsi="Arial" w:cs="Arial"/>
                <w:sz w:val="20"/>
                <w:lang w:val="en-US"/>
              </w:rPr>
            </w:pPr>
            <w:r>
              <w:rPr>
                <w:rFonts w:ascii="Arial" w:eastAsia="Times New Roman" w:hAnsi="Arial" w:cs="Arial"/>
                <w:sz w:val="20"/>
                <w:lang w:val="en-US"/>
              </w:rPr>
              <w:t>Reject – the sentence is not incorrect as the field encodes a number of STAs that can be either 1 or 2, and the spec clearly defines how these field is encoded.</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4" w:author="Cariou, Laurent" w:date="2019-03-05T14:21:00Z"/>
          <w:sz w:val="16"/>
        </w:rPr>
      </w:pPr>
    </w:p>
    <w:p w14:paraId="52C3D9D0" w14:textId="77777777" w:rsidR="00174D2A" w:rsidRDefault="00174D2A" w:rsidP="00CA0A57">
      <w:pPr>
        <w:rPr>
          <w:ins w:id="5" w:author="Cariou, Laurent" w:date="2019-03-05T14:21:00Z"/>
          <w:sz w:val="16"/>
        </w:rPr>
      </w:pPr>
    </w:p>
    <w:p w14:paraId="3E87DFCC" w14:textId="77777777" w:rsidR="00174D2A" w:rsidRDefault="00174D2A" w:rsidP="00CA0A57">
      <w:pPr>
        <w:rPr>
          <w:ins w:id="6" w:author="Cariou, Laurent" w:date="2019-03-05T14:21:00Z"/>
          <w:sz w:val="16"/>
        </w:rPr>
      </w:pPr>
    </w:p>
    <w:p w14:paraId="216E6A9C" w14:textId="77777777" w:rsidR="008F43E5" w:rsidRDefault="008F43E5" w:rsidP="00CA0A57">
      <w:pPr>
        <w:rPr>
          <w:ins w:id="7" w:author="Cariou, Laurent" w:date="2019-03-05T14:57:00Z"/>
          <w:sz w:val="16"/>
        </w:rPr>
      </w:pPr>
    </w:p>
    <w:p w14:paraId="23FC9BC5" w14:textId="77777777" w:rsidR="008F43E5" w:rsidRDefault="008F43E5" w:rsidP="00CA0A57">
      <w:pPr>
        <w:rPr>
          <w:ins w:id="8" w:author="Cariou, Laurent" w:date="2019-03-05T14:21:00Z"/>
          <w:sz w:val="16"/>
        </w:rPr>
      </w:pPr>
    </w:p>
    <w:p w14:paraId="75D08648" w14:textId="77777777" w:rsidR="00174D2A" w:rsidRDefault="00174D2A" w:rsidP="00CA0A57">
      <w:pPr>
        <w:rPr>
          <w:sz w:val="16"/>
        </w:rPr>
      </w:pPr>
    </w:p>
    <w:p w14:paraId="5BBC803A" w14:textId="77777777" w:rsidR="00174D2A" w:rsidRDefault="00174D2A" w:rsidP="00CA0A57">
      <w:pPr>
        <w:rPr>
          <w:sz w:val="16"/>
        </w:rPr>
      </w:pPr>
    </w:p>
    <w:p w14:paraId="69900583" w14:textId="77777777" w:rsidR="00174D2A" w:rsidRDefault="00174D2A" w:rsidP="00CA0A57">
      <w:pPr>
        <w:rPr>
          <w:sz w:val="16"/>
        </w:rPr>
      </w:pPr>
    </w:p>
    <w:p w14:paraId="553067A0" w14:textId="77777777" w:rsidR="00174D2A" w:rsidRDefault="00174D2A" w:rsidP="00CA0A57">
      <w:pPr>
        <w:rPr>
          <w:sz w:val="16"/>
        </w:rPr>
      </w:pPr>
    </w:p>
    <w:p w14:paraId="706439FD" w14:textId="08199533" w:rsidR="001C6CA1" w:rsidRDefault="001C6CA1" w:rsidP="001C6CA1">
      <w:pPr>
        <w:rPr>
          <w:ins w:id="9" w:author="Cariou, Laurent" w:date="2019-03-05T15:23:00Z"/>
          <w:b/>
          <w:i/>
          <w:highlight w:val="yellow"/>
        </w:rPr>
      </w:pPr>
      <w:ins w:id="10" w:author="Cariou, Laurent" w:date="2019-03-05T15:23:00Z">
        <w:r>
          <w:rPr>
            <w:b/>
            <w:i/>
            <w:highlight w:val="yellow"/>
          </w:rPr>
          <w:t xml:space="preserve">TGax editor: Change </w:t>
        </w:r>
      </w:ins>
      <w:ins w:id="11" w:author="Cariou, Laurent" w:date="2019-03-05T15:24:00Z">
        <w:r>
          <w:rPr>
            <w:b/>
            <w:i/>
            <w:highlight w:val="yellow"/>
          </w:rPr>
          <w:t xml:space="preserve">the following section </w:t>
        </w:r>
      </w:ins>
      <w:ins w:id="12" w:author="Cariou, Laurent" w:date="2019-03-07T10:10:00Z">
        <w:r w:rsidR="006C3BC2">
          <w:rPr>
            <w:b/>
            <w:i/>
            <w:highlight w:val="yellow"/>
          </w:rPr>
          <w:t>26.5.6</w:t>
        </w:r>
      </w:ins>
      <w:ins w:id="13" w:author="Cariou, Laurent" w:date="2019-03-05T15:56:00Z">
        <w:r w:rsidR="00EE4476">
          <w:rPr>
            <w:b/>
            <w:i/>
            <w:highlight w:val="yellow"/>
          </w:rPr>
          <w:t xml:space="preserve"> </w:t>
        </w:r>
      </w:ins>
      <w:ins w:id="14" w:author="Cariou, Laurent" w:date="2019-03-07T10:10:00Z">
        <w:r w:rsidR="006C3BC2">
          <w:rPr>
            <w:b/>
            <w:i/>
            <w:highlight w:val="yellow"/>
          </w:rPr>
          <w:t>NDP Feedback report procedure</w:t>
        </w:r>
      </w:ins>
    </w:p>
    <w:p w14:paraId="3D045AB0" w14:textId="77777777" w:rsidR="00174D2A" w:rsidRDefault="00174D2A" w:rsidP="00CA0A57">
      <w:pPr>
        <w:rPr>
          <w:sz w:val="16"/>
        </w:rPr>
      </w:pPr>
    </w:p>
    <w:p w14:paraId="0CE68DF9" w14:textId="77777777" w:rsidR="006C3BC2" w:rsidRDefault="006C3BC2" w:rsidP="00CA0A57">
      <w:pPr>
        <w:rPr>
          <w:sz w:val="16"/>
        </w:rPr>
      </w:pPr>
    </w:p>
    <w:p w14:paraId="75BCEE08" w14:textId="77777777" w:rsidR="006C3BC2" w:rsidRDefault="006C3BC2" w:rsidP="008465B5">
      <w:pPr>
        <w:pStyle w:val="H3"/>
        <w:numPr>
          <w:ilvl w:val="0"/>
          <w:numId w:val="5"/>
        </w:numPr>
        <w:rPr>
          <w:w w:val="100"/>
        </w:rPr>
      </w:pPr>
      <w:bookmarkStart w:id="15" w:name="RTF33383939333a2048332c312e"/>
      <w:r>
        <w:rPr>
          <w:w w:val="100"/>
        </w:rPr>
        <w:t>NDP feedback report procedure</w:t>
      </w:r>
      <w:bookmarkEnd w:id="15"/>
    </w:p>
    <w:p w14:paraId="6C04AA15" w14:textId="77777777" w:rsidR="006C3BC2" w:rsidRDefault="006C3BC2" w:rsidP="008465B5">
      <w:pPr>
        <w:pStyle w:val="H4"/>
        <w:numPr>
          <w:ilvl w:val="0"/>
          <w:numId w:val="6"/>
        </w:numPr>
        <w:rPr>
          <w:w w:val="100"/>
        </w:rPr>
      </w:pPr>
      <w:r>
        <w:rPr>
          <w:w w:val="100"/>
        </w:rPr>
        <w:t>General</w:t>
      </w:r>
    </w:p>
    <w:p w14:paraId="09FDC72B" w14:textId="0B086DD0" w:rsidR="006C3BC2" w:rsidRDefault="006C3BC2" w:rsidP="006C3BC2">
      <w:pPr>
        <w:pStyle w:val="T"/>
        <w:rPr>
          <w:w w:val="100"/>
        </w:rPr>
      </w:pPr>
      <w:r>
        <w:rPr>
          <w:w w:val="100"/>
        </w:rPr>
        <w:t>The NDP feedback report procedure allows an HE AP to collect feedback that is not channel sounding from multiple non-AP HE STAs</w:t>
      </w:r>
      <w:r>
        <w:rPr>
          <w:vanish/>
          <w:w w:val="100"/>
        </w:rPr>
        <w:t>(#16592)</w:t>
      </w:r>
      <w:del w:id="16" w:author="Cariou, Laurent" w:date="2019-03-08T16:54:00Z">
        <w:r w:rsidDel="00AE1C22">
          <w:rPr>
            <w:w w:val="100"/>
          </w:rPr>
          <w:delText xml:space="preserve"> in a more efficient manner than with an HE TB PPDU</w:delText>
        </w:r>
      </w:del>
      <w:r>
        <w:rPr>
          <w:w w:val="100"/>
        </w:rPr>
        <w:t>.</w:t>
      </w:r>
      <w:ins w:id="17" w:author="Cariou, Laurent" w:date="2019-03-08T16:55:00Z">
        <w:r w:rsidR="00AE1C22">
          <w:rPr>
            <w:w w:val="100"/>
          </w:rPr>
          <w:t xml:space="preserve"> (#21134)</w:t>
        </w:r>
      </w:ins>
    </w:p>
    <w:p w14:paraId="67CE6082" w14:textId="754F4AD7" w:rsidR="006C3BC2" w:rsidRDefault="006C3BC2" w:rsidP="006C3BC2">
      <w:pPr>
        <w:pStyle w:val="T"/>
        <w:rPr>
          <w:w w:val="100"/>
        </w:rPr>
      </w:pPr>
      <w:r>
        <w:rPr>
          <w:w w:val="100"/>
        </w:rPr>
        <w:t>An HE AP sends an NFRP Trigger frame to solicit NDP feedback report response from many non-AP STAs</w:t>
      </w:r>
      <w:r>
        <w:rPr>
          <w:vanish/>
          <w:w w:val="100"/>
        </w:rPr>
        <w:t>(#16592)</w:t>
      </w:r>
      <w:r>
        <w:rPr>
          <w:w w:val="100"/>
        </w:rPr>
        <w:t xml:space="preserve"> that are identified by a range of scheduled AIDs in the Trigger frame. The NDP feedback report response from a non-AP STA</w:t>
      </w:r>
      <w:r>
        <w:rPr>
          <w:vanish/>
          <w:w w:val="100"/>
        </w:rPr>
        <w:t>(#16592)</w:t>
      </w:r>
      <w:r>
        <w:rPr>
          <w:w w:val="100"/>
        </w:rPr>
        <w:t xml:space="preserve"> is an HE TB feedback NDP</w:t>
      </w:r>
      <w:r>
        <w:rPr>
          <w:vanish/>
          <w:w w:val="100"/>
        </w:rPr>
        <w:t>(#15768)</w:t>
      </w:r>
      <w:r>
        <w:rPr>
          <w:w w:val="100"/>
        </w:rPr>
        <w:t xml:space="preserve"> (see </w:t>
      </w:r>
      <w:ins w:id="18" w:author="Cariou, Laurent" w:date="2019-03-08T16:56:00Z">
        <w:r w:rsidR="00AE1C22">
          <w:t>27.3.17 (HE TB feedback NDP)</w:t>
        </w:r>
      </w:ins>
      <w:ins w:id="19" w:author="Cariou, Laurent" w:date="2019-03-08T16:57:00Z">
        <w:r w:rsidR="00AE1C22">
          <w:t>)</w:t>
        </w:r>
      </w:ins>
      <w:del w:id="20" w:author="Cariou, Laurent" w:date="2019-03-08T16:57:00Z">
        <w:r w:rsidDel="00AE1C22">
          <w:rPr>
            <w:w w:val="100"/>
          </w:rPr>
          <w:delText>27.3.4 (HE PPDU formats)</w:delText>
        </w:r>
        <w:r w:rsidDel="00AE1C22">
          <w:rPr>
            <w:vanish/>
            <w:w w:val="100"/>
          </w:rPr>
          <w:delText>(#16697)</w:delText>
        </w:r>
        <w:r w:rsidDel="00AE1C22">
          <w:rPr>
            <w:w w:val="100"/>
          </w:rPr>
          <w:delText>)</w:delText>
        </w:r>
      </w:del>
      <w:r>
        <w:rPr>
          <w:w w:val="100"/>
        </w:rPr>
        <w:t>. A non-AP STA</w:t>
      </w:r>
      <w:r>
        <w:rPr>
          <w:vanish/>
          <w:w w:val="100"/>
        </w:rPr>
        <w:t>(#16592)</w:t>
      </w:r>
      <w:r>
        <w:rPr>
          <w:w w:val="100"/>
        </w:rPr>
        <w:t xml:space="preserve"> uses the information carried in the NFRP Trigger frame to know if it is scheduled, and in this case, to derive the parameters for the transmission of the response.</w:t>
      </w:r>
      <w:ins w:id="21" w:author="Cariou, Laurent" w:date="2019-03-08T16:57:00Z">
        <w:r w:rsidR="00AE1C22">
          <w:rPr>
            <w:w w:val="100"/>
          </w:rPr>
          <w:t xml:space="preserve"> (#21135)</w:t>
        </w:r>
      </w:ins>
    </w:p>
    <w:p w14:paraId="73595BA7" w14:textId="77777777" w:rsidR="006C3BC2" w:rsidRDefault="006C3BC2" w:rsidP="006C3BC2">
      <w:pPr>
        <w:pStyle w:val="T"/>
        <w:rPr>
          <w:w w:val="100"/>
        </w:rPr>
      </w:pPr>
      <w:r>
        <w:rPr>
          <w:w w:val="100"/>
        </w:rPr>
        <w:t>In this subclause, the NDP feedback report procedure is described.</w:t>
      </w:r>
    </w:p>
    <w:p w14:paraId="461DFC3F" w14:textId="77777777" w:rsidR="006C3BC2" w:rsidRDefault="006C3BC2" w:rsidP="008465B5">
      <w:pPr>
        <w:pStyle w:val="H4"/>
        <w:numPr>
          <w:ilvl w:val="0"/>
          <w:numId w:val="7"/>
        </w:numPr>
        <w:rPr>
          <w:w w:val="100"/>
        </w:rPr>
      </w:pPr>
      <w:bookmarkStart w:id="22" w:name="RTF37323934323a2048342c312e"/>
      <w:r>
        <w:rPr>
          <w:w w:val="100"/>
        </w:rPr>
        <w:t>STA behavior</w:t>
      </w:r>
      <w:bookmarkEnd w:id="22"/>
    </w:p>
    <w:p w14:paraId="0762C9FE" w14:textId="77777777" w:rsidR="006C3BC2" w:rsidRDefault="006C3BC2" w:rsidP="006C3BC2">
      <w:pPr>
        <w:pStyle w:val="T"/>
        <w:rPr>
          <w:w w:val="100"/>
        </w:rPr>
      </w:pPr>
      <w:r>
        <w:rPr>
          <w:w w:val="100"/>
        </w:rPr>
        <w:t>A non-AP STA</w:t>
      </w:r>
      <w:r>
        <w:rPr>
          <w:vanish/>
          <w:w w:val="100"/>
        </w:rPr>
        <w:t>(#16592)</w:t>
      </w:r>
      <w:r>
        <w:rPr>
          <w:w w:val="100"/>
        </w:rPr>
        <w:t xml:space="preserve"> shall set the NDP Feedback Report Support subfield in the HE Capabilities element to 1 if it supports NDP feedback report and set it 0, otherwise.</w:t>
      </w:r>
    </w:p>
    <w:p w14:paraId="73EBC53A" w14:textId="77777777" w:rsidR="006C3BC2" w:rsidRDefault="006C3BC2" w:rsidP="006C3BC2">
      <w:pPr>
        <w:pStyle w:val="T"/>
        <w:rPr>
          <w:w w:val="100"/>
        </w:rPr>
      </w:pPr>
      <w:r>
        <w:rPr>
          <w:w w:val="100"/>
        </w:rPr>
        <w:t>A non-AP STA</w:t>
      </w:r>
      <w:r>
        <w:rPr>
          <w:vanish/>
          <w:w w:val="100"/>
        </w:rPr>
        <w:t>(#16592)</w:t>
      </w:r>
      <w:r>
        <w:rPr>
          <w:w w:val="100"/>
        </w:rPr>
        <w:t xml:space="preserve"> shall not transmit an NDP feedback report response unless it is explicitly enabled by an AP in one of the operation modes described in this subclause. The inter frame space between a PPDU that contains an NFRP Trigger frame and the NDP feedback report poll response is SIFS. A non-AP STA</w:t>
      </w:r>
      <w:r>
        <w:rPr>
          <w:vanish/>
          <w:w w:val="100"/>
        </w:rPr>
        <w:t>(#16592)</w:t>
      </w:r>
      <w:r>
        <w:rPr>
          <w:w w:val="100"/>
        </w:rPr>
        <w:t xml:space="preserve"> shall commence the transmission of an NDP feedback report response at the SIFS time boundary after the end of a received PPDU, if</w:t>
      </w:r>
      <w:r>
        <w:rPr>
          <w:vanish/>
          <w:w w:val="100"/>
        </w:rPr>
        <w:t>(#15354)</w:t>
      </w:r>
      <w:r>
        <w:rPr>
          <w:w w:val="100"/>
        </w:rPr>
        <w:t xml:space="preserve"> all the following conditions are met:</w:t>
      </w:r>
    </w:p>
    <w:p w14:paraId="36FA2580" w14:textId="77777777" w:rsidR="006C3BC2" w:rsidRDefault="006C3BC2" w:rsidP="008465B5">
      <w:pPr>
        <w:pStyle w:val="D"/>
        <w:numPr>
          <w:ilvl w:val="0"/>
          <w:numId w:val="3"/>
        </w:numPr>
        <w:ind w:left="600" w:hanging="400"/>
        <w:rPr>
          <w:w w:val="100"/>
        </w:rPr>
      </w:pPr>
      <w:r>
        <w:rPr>
          <w:w w:val="100"/>
        </w:rPr>
        <w:t>The received PPDU contains an NFRP Trigger frame</w:t>
      </w:r>
    </w:p>
    <w:p w14:paraId="357D7AD7" w14:textId="77777777" w:rsidR="006C3BC2" w:rsidRDefault="006C3BC2" w:rsidP="008465B5">
      <w:pPr>
        <w:pStyle w:val="D"/>
        <w:numPr>
          <w:ilvl w:val="0"/>
          <w:numId w:val="3"/>
        </w:numPr>
        <w:ind w:left="600" w:hanging="400"/>
        <w:rPr>
          <w:w w:val="100"/>
        </w:rPr>
      </w:pPr>
      <w:r>
        <w:rPr>
          <w:w w:val="100"/>
        </w:rPr>
        <w:t>The non-AP STA</w:t>
      </w:r>
      <w:r>
        <w:rPr>
          <w:vanish/>
          <w:w w:val="100"/>
        </w:rPr>
        <w:t>(#16592)</w:t>
      </w:r>
      <w:r>
        <w:rPr>
          <w:w w:val="100"/>
        </w:rPr>
        <w:t xml:space="preserve"> is scheduled by the NFRP Trigger frame</w:t>
      </w:r>
    </w:p>
    <w:p w14:paraId="29DE4DB1" w14:textId="77777777" w:rsidR="006C3BC2" w:rsidRDefault="006C3BC2" w:rsidP="008465B5">
      <w:pPr>
        <w:pStyle w:val="D"/>
        <w:numPr>
          <w:ilvl w:val="0"/>
          <w:numId w:val="3"/>
        </w:numPr>
        <w:ind w:left="600" w:hanging="400"/>
        <w:rPr>
          <w:w w:val="100"/>
        </w:rPr>
      </w:pPr>
      <w:r>
        <w:rPr>
          <w:w w:val="100"/>
        </w:rPr>
        <w:t>The NDP feedback report support subfield in HE MAC Capabilities Information field is set to 1</w:t>
      </w:r>
    </w:p>
    <w:p w14:paraId="505752FF" w14:textId="1BF9112F" w:rsidR="006C3BC2" w:rsidRDefault="006C3BC2" w:rsidP="005A3E89">
      <w:pPr>
        <w:pStyle w:val="D"/>
        <w:numPr>
          <w:ilvl w:val="0"/>
          <w:numId w:val="3"/>
        </w:numPr>
        <w:rPr>
          <w:w w:val="100"/>
        </w:rPr>
      </w:pPr>
      <w:r>
        <w:rPr>
          <w:w w:val="100"/>
        </w:rPr>
        <w:t>The non-AP STA</w:t>
      </w:r>
      <w:r>
        <w:rPr>
          <w:vanish/>
          <w:w w:val="100"/>
        </w:rPr>
        <w:t>(#16592)</w:t>
      </w:r>
      <w:r>
        <w:rPr>
          <w:w w:val="100"/>
        </w:rPr>
        <w:t xml:space="preserve"> intends to provide a response to the type of the NDP feedback contained in the NFRP Trigger frame, as described in </w:t>
      </w:r>
      <w:r>
        <w:rPr>
          <w:w w:val="100"/>
        </w:rPr>
        <w:fldChar w:fldCharType="begin"/>
      </w:r>
      <w:r>
        <w:rPr>
          <w:w w:val="100"/>
        </w:rPr>
        <w:instrText xml:space="preserve"> REF  RTF35363132303a2048352c312e \h</w:instrText>
      </w:r>
      <w:r>
        <w:rPr>
          <w:w w:val="100"/>
        </w:rPr>
      </w:r>
      <w:r>
        <w:rPr>
          <w:w w:val="100"/>
        </w:rPr>
        <w:fldChar w:fldCharType="separate"/>
      </w:r>
      <w:r>
        <w:rPr>
          <w:w w:val="100"/>
        </w:rPr>
        <w:t>26.5.6.4 (NDP feedback report with resource request type)</w:t>
      </w:r>
      <w:r>
        <w:rPr>
          <w:w w:val="100"/>
        </w:rPr>
        <w:fldChar w:fldCharType="end"/>
      </w:r>
      <w:r>
        <w:rPr>
          <w:w w:val="100"/>
        </w:rPr>
        <w:t>.</w:t>
      </w:r>
    </w:p>
    <w:p w14:paraId="4117D65B" w14:textId="77777777" w:rsidR="006C3BC2" w:rsidRDefault="006C3BC2" w:rsidP="006C3BC2">
      <w:pPr>
        <w:pStyle w:val="T"/>
        <w:rPr>
          <w:w w:val="100"/>
        </w:rPr>
      </w:pPr>
      <w:r>
        <w:rPr>
          <w:w w:val="100"/>
        </w:rPr>
        <w:t>A non-AP STA</w:t>
      </w:r>
      <w:r>
        <w:rPr>
          <w:vanish/>
          <w:w w:val="100"/>
        </w:rPr>
        <w:t>(#16592)</w:t>
      </w:r>
      <w:r>
        <w:rPr>
          <w:w w:val="100"/>
        </w:rPr>
        <w:t xml:space="preserve"> that does not satisfy all of the above conditions shall not respond to the NFRP Trigger frame.</w:t>
      </w:r>
    </w:p>
    <w:p w14:paraId="4A87331B" w14:textId="77777777" w:rsidR="006C3BC2" w:rsidRDefault="006C3BC2" w:rsidP="006C3BC2">
      <w:pPr>
        <w:pStyle w:val="T"/>
        <w:rPr>
          <w:w w:val="100"/>
        </w:rPr>
      </w:pPr>
      <w:r>
        <w:rPr>
          <w:w w:val="100"/>
        </w:rPr>
        <w:t>A non-AP STA</w:t>
      </w:r>
      <w:r>
        <w:rPr>
          <w:vanish/>
          <w:w w:val="100"/>
        </w:rPr>
        <w:t>(#16592)</w:t>
      </w:r>
      <w:r>
        <w:rPr>
          <w:w w:val="100"/>
        </w:rPr>
        <w:t xml:space="preserve"> is scheduled to respond to the NFRP Trigger frame if all the following conditions are met:</w:t>
      </w:r>
    </w:p>
    <w:p w14:paraId="3FC068AD" w14:textId="77777777" w:rsidR="006C3BC2" w:rsidRDefault="006C3BC2" w:rsidP="008465B5">
      <w:pPr>
        <w:pStyle w:val="D"/>
        <w:numPr>
          <w:ilvl w:val="0"/>
          <w:numId w:val="3"/>
        </w:numPr>
        <w:ind w:left="600" w:hanging="400"/>
        <w:rPr>
          <w:w w:val="100"/>
        </w:rPr>
      </w:pPr>
      <w:r>
        <w:rPr>
          <w:w w:val="100"/>
        </w:rPr>
        <w:t>The non-AP STA</w:t>
      </w:r>
      <w:r>
        <w:rPr>
          <w:vanish/>
          <w:w w:val="100"/>
        </w:rPr>
        <w:t>(#16592)</w:t>
      </w:r>
      <w:r>
        <w:rPr>
          <w:w w:val="100"/>
        </w:rPr>
        <w:t xml:space="preserve"> is associated with the BSSID indicated in the TA field of the NFRP Trigger frame or the non-AP STA</w:t>
      </w:r>
      <w:r>
        <w:rPr>
          <w:vanish/>
          <w:w w:val="100"/>
        </w:rPr>
        <w:t>(#16592)</w:t>
      </w:r>
      <w:r>
        <w:rPr>
          <w:w w:val="100"/>
        </w:rPr>
        <w:t xml:space="preserve"> </w:t>
      </w:r>
      <w:r>
        <w:rPr>
          <w:vanish/>
          <w:w w:val="100"/>
        </w:rPr>
        <w:t>(19/0028r4)</w:t>
      </w:r>
      <w:r>
        <w:rPr>
          <w:w w:val="100"/>
        </w:rPr>
        <w:t>is associated with a nontransmitted BSSID of a multiple BSSID set and the TA field of the NFRP Trigger frame is set to the transmitted BSSID of that multiple BSSID set.</w:t>
      </w:r>
    </w:p>
    <w:p w14:paraId="537C94D4" w14:textId="77777777" w:rsidR="006C3BC2" w:rsidRDefault="006C3BC2" w:rsidP="008465B5">
      <w:pPr>
        <w:pStyle w:val="D"/>
        <w:numPr>
          <w:ilvl w:val="0"/>
          <w:numId w:val="3"/>
        </w:numPr>
        <w:ind w:left="600" w:hanging="400"/>
        <w:rPr>
          <w:w w:val="100"/>
        </w:rPr>
      </w:pPr>
      <w:r>
        <w:rPr>
          <w:w w:val="100"/>
        </w:rPr>
        <w:t>The non-AP STA’s</w:t>
      </w:r>
      <w:r>
        <w:rPr>
          <w:vanish/>
          <w:w w:val="100"/>
        </w:rPr>
        <w:t>(#16592)</w:t>
      </w:r>
      <w:r>
        <w:rPr>
          <w:w w:val="100"/>
        </w:rPr>
        <w:t xml:space="preserve">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non-AP STAs</w:t>
      </w:r>
      <w:r>
        <w:rPr>
          <w:vanish/>
          <w:w w:val="100"/>
        </w:rPr>
        <w:t>(#16592)</w:t>
      </w:r>
      <w:r>
        <w:rPr>
          <w:w w:val="100"/>
        </w:rPr>
        <w:t xml:space="preserve"> that are scheduled to respond to the NFRP Trigger frame. </w:t>
      </w:r>
      <w:r>
        <w:rPr>
          <w:i/>
          <w:iCs/>
          <w:w w:val="100"/>
        </w:rPr>
        <w:t>N</w:t>
      </w:r>
      <w:r>
        <w:rPr>
          <w:i/>
          <w:iCs/>
          <w:w w:val="100"/>
          <w:vertAlign w:val="subscript"/>
        </w:rPr>
        <w:t>STA</w:t>
      </w:r>
      <w:r>
        <w:rPr>
          <w:w w:val="100"/>
        </w:rPr>
        <w:t xml:space="preserve"> is calculated by the following equation, with UL BW subfield and Multiplexing Flag subfield from the eliciting Trigger frame:</w:t>
      </w:r>
      <w:r>
        <w:rPr>
          <w:w w:val="100"/>
        </w:rPr>
        <w:br/>
      </w:r>
      <w:r>
        <w:rPr>
          <w:i/>
          <w:iCs/>
          <w:w w:val="100"/>
        </w:rPr>
        <w:t>N</w:t>
      </w:r>
      <w:r>
        <w:rPr>
          <w:i/>
          <w:iCs/>
          <w:w w:val="100"/>
          <w:vertAlign w:val="subscript"/>
        </w:rPr>
        <w:t>STA</w:t>
      </w:r>
      <w:r>
        <w:rPr>
          <w:w w:val="100"/>
        </w:rPr>
        <w:t xml:space="preserve"> = 18 × 2</w:t>
      </w:r>
      <w:r>
        <w:rPr>
          <w:i/>
          <w:iCs/>
          <w:w w:val="100"/>
          <w:vertAlign w:val="superscript"/>
        </w:rPr>
        <w:t>BW</w:t>
      </w:r>
      <w:r>
        <w:rPr>
          <w:i/>
          <w:iCs/>
          <w:w w:val="100"/>
        </w:rPr>
        <w:t xml:space="preserve"> </w:t>
      </w:r>
      <w:r>
        <w:rPr>
          <w:w w:val="100"/>
        </w:rPr>
        <w:t>× (</w:t>
      </w:r>
      <w:r>
        <w:rPr>
          <w:i/>
          <w:iCs/>
          <w:w w:val="100"/>
        </w:rPr>
        <w:t>Multiplexing Flag + 1</w:t>
      </w:r>
      <w:r>
        <w:rPr>
          <w:w w:val="100"/>
        </w:rPr>
        <w:t>)</w:t>
      </w:r>
    </w:p>
    <w:p w14:paraId="6D667D01" w14:textId="77777777" w:rsidR="006C3BC2" w:rsidRDefault="006C3BC2" w:rsidP="006C3BC2">
      <w:pPr>
        <w:pStyle w:val="T"/>
        <w:rPr>
          <w:w w:val="100"/>
        </w:rPr>
      </w:pPr>
      <w:r>
        <w:rPr>
          <w:w w:val="100"/>
        </w:rPr>
        <w:t>A non-AP STA</w:t>
      </w:r>
      <w:r>
        <w:rPr>
          <w:vanish/>
          <w:w w:val="100"/>
        </w:rPr>
        <w:t>(#16592)</w:t>
      </w:r>
      <w:r>
        <w:rPr>
          <w:w w:val="100"/>
        </w:rPr>
        <w:t xml:space="preserve"> shall obtain NDP feedback report parameter values from the most recently received NDP Feedback Report Parameter Set element carried in a Beacon, Probe Response, or (Re)Association frame from its associated AP unless the non-AP STA</w:t>
      </w:r>
      <w:r>
        <w:rPr>
          <w:vanish/>
          <w:w w:val="100"/>
        </w:rPr>
        <w:t>(#16592)</w:t>
      </w:r>
      <w:r>
        <w:rPr>
          <w:w w:val="100"/>
        </w:rPr>
        <w:t xml:space="preserve"> is associated with a nontransmitted BSSID of a multiple BSSID set, in which case it shall follow the rules in 11.1.3.8 (Multiple BSSID procedure) to determine the NDP feedback parameter values.</w:t>
      </w:r>
      <w:r>
        <w:rPr>
          <w:vanish/>
          <w:w w:val="100"/>
        </w:rPr>
        <w:t>(19/0028r4)</w:t>
      </w:r>
      <w:r>
        <w:rPr>
          <w:w w:val="100"/>
        </w:rPr>
        <w:t xml:space="preserve"> If the NDP Feedback Report Parameter Set element is not received in a Management frame with a TA equal to the BSSID of the associated AP or to the transmitted BSSID of the multiple BSSID set, the non-AP STA</w:t>
      </w:r>
      <w:r>
        <w:rPr>
          <w:vanish/>
          <w:w w:val="100"/>
        </w:rPr>
        <w:t>(#16592)</w:t>
      </w:r>
      <w:r>
        <w:rPr>
          <w:w w:val="100"/>
        </w:rPr>
        <w:t xml:space="preserve"> shall use default values for the NDP Feedback Report parameters.</w:t>
      </w:r>
    </w:p>
    <w:p w14:paraId="0FD67019" w14:textId="77777777" w:rsidR="006C3BC2" w:rsidRDefault="006C3BC2" w:rsidP="008465B5">
      <w:pPr>
        <w:pStyle w:val="H5"/>
        <w:numPr>
          <w:ilvl w:val="0"/>
          <w:numId w:val="8"/>
        </w:numPr>
        <w:rPr>
          <w:w w:val="100"/>
        </w:rPr>
      </w:pPr>
      <w:bookmarkStart w:id="23" w:name="RTF33343332383a2048352c312e"/>
      <w:r>
        <w:rPr>
          <w:w w:val="100"/>
        </w:rPr>
        <w:t>Transmission of the HE NDP feedback report response</w:t>
      </w:r>
      <w:bookmarkEnd w:id="23"/>
    </w:p>
    <w:p w14:paraId="309735BE" w14:textId="77777777" w:rsidR="006C3BC2" w:rsidRDefault="006C3BC2" w:rsidP="006C3BC2">
      <w:pPr>
        <w:pStyle w:val="T"/>
        <w:rPr>
          <w:w w:val="100"/>
        </w:rPr>
      </w:pPr>
      <w:r>
        <w:rPr>
          <w:w w:val="100"/>
        </w:rPr>
        <w:t>An NDP feedback report response is an HE TB feedback NDP</w:t>
      </w:r>
      <w:r>
        <w:rPr>
          <w:vanish/>
          <w:w w:val="100"/>
        </w:rPr>
        <w:t>(#15768)</w:t>
      </w:r>
      <w:r>
        <w:rPr>
          <w:w w:val="100"/>
        </w:rPr>
        <w:t>, as defined in 27.3.4 (HE PPDU formats)</w:t>
      </w:r>
      <w:r>
        <w:rPr>
          <w:vanish/>
          <w:w w:val="100"/>
        </w:rPr>
        <w:t>(#16697)</w:t>
      </w:r>
      <w:r>
        <w:rPr>
          <w:w w:val="100"/>
        </w:rPr>
        <w:t>.</w:t>
      </w:r>
    </w:p>
    <w:p w14:paraId="33F57884" w14:textId="77777777" w:rsidR="006C3BC2" w:rsidRDefault="006C3BC2" w:rsidP="006C3BC2">
      <w:pPr>
        <w:pStyle w:val="T"/>
        <w:rPr>
          <w:w w:val="100"/>
        </w:rPr>
      </w:pPr>
      <w:r>
        <w:rPr>
          <w:w w:val="100"/>
        </w:rPr>
        <w:t>A non-AP STA</w:t>
      </w:r>
      <w:r>
        <w:rPr>
          <w:vanish/>
          <w:w w:val="100"/>
        </w:rPr>
        <w:t>(#16592)</w:t>
      </w:r>
      <w:r>
        <w:rPr>
          <w:w w:val="100"/>
        </w:rPr>
        <w:t xml:space="preserve"> transmitting an NDP feedback report in response to a Trigger frame, shall set the TXVECTOR parameter as for transmitting an HE TB PPDU in response to a Trigger frame 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26.5.3.3 (Non-AP STA behavior for UL MU operation)</w:t>
      </w:r>
      <w:r>
        <w:rPr>
          <w:w w:val="100"/>
        </w:rPr>
        <w:fldChar w:fldCharType="end"/>
      </w:r>
      <w:r>
        <w:rPr>
          <w:w w:val="100"/>
        </w:rPr>
        <w:t>, except for the following parameters:</w:t>
      </w:r>
    </w:p>
    <w:p w14:paraId="6B1D2629" w14:textId="77777777" w:rsidR="006C3BC2" w:rsidRDefault="006C3BC2" w:rsidP="008465B5">
      <w:pPr>
        <w:pStyle w:val="D"/>
        <w:numPr>
          <w:ilvl w:val="0"/>
          <w:numId w:val="3"/>
        </w:numPr>
        <w:ind w:left="600" w:hanging="400"/>
        <w:rPr>
          <w:w w:val="100"/>
        </w:rPr>
      </w:pPr>
      <w:r>
        <w:rPr>
          <w:w w:val="100"/>
        </w:rPr>
        <w:t>The FORMAT parameter shall be set to HE_TB</w:t>
      </w:r>
    </w:p>
    <w:p w14:paraId="584DD44D" w14:textId="77777777" w:rsidR="006C3BC2" w:rsidRDefault="006C3BC2" w:rsidP="008465B5">
      <w:pPr>
        <w:pStyle w:val="D"/>
        <w:numPr>
          <w:ilvl w:val="0"/>
          <w:numId w:val="3"/>
        </w:numPr>
        <w:ind w:left="600" w:hanging="400"/>
        <w:rPr>
          <w:w w:val="100"/>
        </w:rPr>
      </w:pPr>
      <w:r>
        <w:rPr>
          <w:w w:val="100"/>
        </w:rPr>
        <w:t>The APEP_LENGTH parameter shall be set to 0</w:t>
      </w:r>
    </w:p>
    <w:p w14:paraId="3CD66CE8" w14:textId="77777777" w:rsidR="006C3BC2" w:rsidRDefault="006C3BC2" w:rsidP="008465B5">
      <w:pPr>
        <w:pStyle w:val="D"/>
        <w:numPr>
          <w:ilvl w:val="0"/>
          <w:numId w:val="3"/>
        </w:numPr>
        <w:ind w:left="600" w:hanging="400"/>
        <w:rPr>
          <w:w w:val="100"/>
        </w:rPr>
      </w:pPr>
      <w:r>
        <w:rPr>
          <w:w w:val="100"/>
        </w:rPr>
        <w:t>The RU_ALLOCATION parameter shall be set to be maximum RU size for the BW</w:t>
      </w:r>
    </w:p>
    <w:p w14:paraId="091CDF72" w14:textId="77777777" w:rsidR="006C3BC2" w:rsidRDefault="006C3BC2" w:rsidP="008465B5">
      <w:pPr>
        <w:pStyle w:val="D"/>
        <w:numPr>
          <w:ilvl w:val="0"/>
          <w:numId w:val="3"/>
        </w:numPr>
        <w:ind w:left="600" w:hanging="400"/>
        <w:rPr>
          <w:w w:val="100"/>
        </w:rPr>
      </w:pPr>
      <w:r>
        <w:rPr>
          <w:w w:val="100"/>
        </w:rPr>
        <w:t>The RU_TONE_SET_INDEX parameter shall be set with the following equation, with the value of the Starting AID subfield in the User Info field of the eliciting Trigger frame:</w:t>
      </w:r>
    </w:p>
    <w:p w14:paraId="33B4BFC1" w14:textId="77777777" w:rsidR="006C3BC2" w:rsidRDefault="006C3BC2" w:rsidP="008465B5">
      <w:pPr>
        <w:pStyle w:val="DL"/>
        <w:numPr>
          <w:ilvl w:val="0"/>
          <w:numId w:val="4"/>
        </w:numPr>
        <w:tabs>
          <w:tab w:val="clear" w:pos="600"/>
          <w:tab w:val="clear" w:pos="1440"/>
          <w:tab w:val="left" w:pos="920"/>
        </w:tabs>
        <w:spacing w:before="0" w:after="0"/>
        <w:ind w:left="920" w:hanging="280"/>
        <w:rPr>
          <w:w w:val="100"/>
        </w:rPr>
      </w:pPr>
      <w:r>
        <w:rPr>
          <w:w w:val="100"/>
        </w:rPr>
        <w:t>RU_TONE_SET_INDEX = 1 + ((AID – Starting AID) mod (18 × 2</w:t>
      </w:r>
      <w:r>
        <w:rPr>
          <w:i/>
          <w:iCs/>
          <w:w w:val="100"/>
          <w:vertAlign w:val="superscript"/>
        </w:rPr>
        <w:t>BW</w:t>
      </w:r>
      <w:r>
        <w:rPr>
          <w:w w:val="100"/>
        </w:rPr>
        <w:t>))</w:t>
      </w:r>
      <w:r>
        <w:rPr>
          <w:vanish/>
          <w:w w:val="100"/>
        </w:rPr>
        <w:t>(#15823)</w:t>
      </w:r>
    </w:p>
    <w:p w14:paraId="382D1074" w14:textId="77777777" w:rsidR="006C3BC2" w:rsidRDefault="006C3BC2" w:rsidP="008465B5">
      <w:pPr>
        <w:pStyle w:val="D"/>
        <w:numPr>
          <w:ilvl w:val="0"/>
          <w:numId w:val="3"/>
        </w:numPr>
        <w:ind w:left="600" w:hanging="400"/>
        <w:rPr>
          <w:w w:val="100"/>
        </w:rPr>
      </w:pPr>
      <w:r>
        <w:rPr>
          <w:w w:val="100"/>
        </w:rPr>
        <w:t>The NUM_STS parameter shall be set to 1</w:t>
      </w:r>
    </w:p>
    <w:p w14:paraId="33DCF49A" w14:textId="77777777" w:rsidR="006C3BC2" w:rsidRDefault="006C3BC2" w:rsidP="008465B5">
      <w:pPr>
        <w:pStyle w:val="D"/>
        <w:numPr>
          <w:ilvl w:val="0"/>
          <w:numId w:val="3"/>
        </w:numPr>
        <w:ind w:left="600" w:hanging="400"/>
        <w:rPr>
          <w:w w:val="100"/>
        </w:rPr>
      </w:pPr>
      <w:r>
        <w:rPr>
          <w:w w:val="100"/>
        </w:rPr>
        <w:t>The SPATIAL_REUSE parameter shall be set to SRP_DISALLOW</w:t>
      </w:r>
    </w:p>
    <w:p w14:paraId="3EA09635" w14:textId="77777777" w:rsidR="006C3BC2" w:rsidRDefault="006C3BC2" w:rsidP="008465B5">
      <w:pPr>
        <w:pStyle w:val="D"/>
        <w:numPr>
          <w:ilvl w:val="0"/>
          <w:numId w:val="3"/>
        </w:numPr>
        <w:ind w:left="600" w:hanging="400"/>
        <w:rPr>
          <w:w w:val="100"/>
        </w:rPr>
      </w:pPr>
      <w:r>
        <w:rPr>
          <w:w w:val="100"/>
        </w:rPr>
        <w:t>The STARTING_STS_NUM parameter shall be set with the following equation, with the values of the Starting AID subfield in the User Info field of the eliciting Trigger frame:</w:t>
      </w:r>
    </w:p>
    <w:p w14:paraId="31AF3610" w14:textId="77777777" w:rsidR="006C3BC2" w:rsidRDefault="006C3BC2" w:rsidP="008465B5">
      <w:pPr>
        <w:pStyle w:val="DL"/>
        <w:numPr>
          <w:ilvl w:val="0"/>
          <w:numId w:val="4"/>
        </w:numPr>
        <w:tabs>
          <w:tab w:val="clear" w:pos="600"/>
          <w:tab w:val="clear" w:pos="1440"/>
          <w:tab w:val="left" w:pos="920"/>
        </w:tabs>
        <w:spacing w:before="0" w:after="0"/>
        <w:ind w:left="920" w:hanging="280"/>
        <w:rPr>
          <w:rFonts w:ascii="Symbol" w:hAnsi="Symbol" w:cs="Symbol"/>
          <w:w w:val="100"/>
        </w:rPr>
      </w:pPr>
      <w:r>
        <w:rPr>
          <w:w w:val="100"/>
        </w:rPr>
        <w:t xml:space="preserve">STARTING_STS_NUM = </w:t>
      </w:r>
      <w:r>
        <w:rPr>
          <w:rFonts w:ascii="Symbol" w:hAnsi="Symbol" w:cs="Symbol"/>
          <w:w w:val="100"/>
        </w:rPr>
        <w:t></w:t>
      </w:r>
      <w:r>
        <w:rPr>
          <w:w w:val="100"/>
        </w:rPr>
        <w:t>(AID – Starting AID) / 18 / 2</w:t>
      </w:r>
      <w:r>
        <w:rPr>
          <w:i/>
          <w:iCs/>
          <w:w w:val="100"/>
          <w:vertAlign w:val="superscript"/>
        </w:rPr>
        <w:t>BW</w:t>
      </w:r>
      <w:r>
        <w:rPr>
          <w:rFonts w:ascii="Symbol" w:hAnsi="Symbol" w:cs="Symbol"/>
          <w:w w:val="100"/>
        </w:rPr>
        <w:t></w:t>
      </w:r>
    </w:p>
    <w:p w14:paraId="29B9D03E" w14:textId="77777777" w:rsidR="006C3BC2" w:rsidRDefault="006C3BC2" w:rsidP="008465B5">
      <w:pPr>
        <w:pStyle w:val="D"/>
        <w:numPr>
          <w:ilvl w:val="0"/>
          <w:numId w:val="3"/>
        </w:numPr>
        <w:ind w:left="600" w:hanging="400"/>
        <w:rPr>
          <w:w w:val="100"/>
        </w:rPr>
      </w:pPr>
      <w:r>
        <w:rPr>
          <w:w w:val="100"/>
        </w:rPr>
        <w:t xml:space="preserve">The MCS parameter shall be set to 0 </w:t>
      </w:r>
    </w:p>
    <w:p w14:paraId="5876987D" w14:textId="77777777" w:rsidR="006C3BC2" w:rsidRDefault="006C3BC2" w:rsidP="008465B5">
      <w:pPr>
        <w:pStyle w:val="D"/>
        <w:numPr>
          <w:ilvl w:val="0"/>
          <w:numId w:val="3"/>
        </w:numPr>
        <w:ind w:left="600" w:hanging="400"/>
        <w:rPr>
          <w:w w:val="100"/>
        </w:rPr>
      </w:pPr>
      <w:r>
        <w:rPr>
          <w:w w:val="100"/>
        </w:rPr>
        <w:t>The DCM parameter shall be set to 0</w:t>
      </w:r>
    </w:p>
    <w:p w14:paraId="58C4D591" w14:textId="77777777" w:rsidR="006C3BC2" w:rsidRDefault="006C3BC2" w:rsidP="008465B5">
      <w:pPr>
        <w:pStyle w:val="D"/>
        <w:numPr>
          <w:ilvl w:val="0"/>
          <w:numId w:val="3"/>
        </w:numPr>
        <w:ind w:left="600" w:hanging="400"/>
        <w:rPr>
          <w:w w:val="100"/>
        </w:rPr>
      </w:pPr>
      <w:r>
        <w:rPr>
          <w:w w:val="100"/>
        </w:rPr>
        <w:t>The FEC_CODING parameter shall be set to 0</w:t>
      </w:r>
    </w:p>
    <w:p w14:paraId="1241F392" w14:textId="77777777" w:rsidR="006C3BC2" w:rsidRDefault="006C3BC2" w:rsidP="008465B5">
      <w:pPr>
        <w:pStyle w:val="D"/>
        <w:numPr>
          <w:ilvl w:val="0"/>
          <w:numId w:val="3"/>
        </w:numPr>
        <w:ind w:left="600" w:hanging="400"/>
        <w:rPr>
          <w:w w:val="100"/>
        </w:rPr>
      </w:pPr>
      <w:r>
        <w:rPr>
          <w:w w:val="100"/>
        </w:rPr>
        <w:t>The TXPWR_LEVEL_INDEX parameter shall be set to the value based on the Transmit Power Control for HE TB PPDU and based on the value of the AP Tx Power subfield and the UL Target RSSI subfield in the User Info field of the eliciting Trigger Frame (see 27.3.14.2 (Power pre-correction))</w:t>
      </w:r>
    </w:p>
    <w:p w14:paraId="0729DDFE" w14:textId="77777777" w:rsidR="006C3BC2" w:rsidRDefault="006C3BC2" w:rsidP="006C3BC2">
      <w:pPr>
        <w:pStyle w:val="Note"/>
        <w:rPr>
          <w:w w:val="100"/>
        </w:rPr>
      </w:pPr>
      <w:r>
        <w:rPr>
          <w:w w:val="100"/>
        </w:rPr>
        <w:t>NOTE—The subcarriers for each RU_TONE_SET index are contained in a 20 MHz channel and can be transmitted by a 20 MHz operating STA.</w:t>
      </w:r>
      <w:r>
        <w:rPr>
          <w:vanish/>
          <w:w w:val="100"/>
        </w:rPr>
        <w:t>(#15819)</w:t>
      </w:r>
    </w:p>
    <w:p w14:paraId="6C36045B" w14:textId="77777777" w:rsidR="006C3BC2" w:rsidRDefault="006C3BC2" w:rsidP="008465B5">
      <w:pPr>
        <w:pStyle w:val="H4"/>
        <w:numPr>
          <w:ilvl w:val="0"/>
          <w:numId w:val="9"/>
        </w:numPr>
        <w:rPr>
          <w:w w:val="100"/>
        </w:rPr>
      </w:pPr>
      <w:bookmarkStart w:id="24" w:name="RTF36343438363a2048352c312e"/>
      <w:r>
        <w:rPr>
          <w:w w:val="100"/>
        </w:rPr>
        <w:t>AP behavior</w:t>
      </w:r>
      <w:bookmarkEnd w:id="24"/>
    </w:p>
    <w:p w14:paraId="6F5201E7" w14:textId="77777777" w:rsidR="006C3BC2" w:rsidRDefault="006C3BC2" w:rsidP="008465B5">
      <w:pPr>
        <w:pStyle w:val="H5"/>
        <w:numPr>
          <w:ilvl w:val="0"/>
          <w:numId w:val="10"/>
        </w:numPr>
        <w:rPr>
          <w:w w:val="100"/>
        </w:rPr>
      </w:pPr>
      <w:r>
        <w:rPr>
          <w:w w:val="100"/>
        </w:rPr>
        <w:t>General</w:t>
      </w:r>
    </w:p>
    <w:p w14:paraId="381FFC05" w14:textId="77777777" w:rsidR="006C3BC2" w:rsidRDefault="006C3BC2" w:rsidP="006C3BC2">
      <w:pPr>
        <w:pStyle w:val="T"/>
        <w:rPr>
          <w:w w:val="100"/>
        </w:rPr>
      </w:pPr>
      <w:r>
        <w:rPr>
          <w:w w:val="100"/>
        </w:rPr>
        <w:t>An AP shall set the NDP Feedback Report Support subfield in the HE Capabilities element to 1 if it supports NDP feedback report and set it 0 otherwise.</w:t>
      </w:r>
      <w:r>
        <w:rPr>
          <w:vanish/>
          <w:w w:val="100"/>
        </w:rPr>
        <w:t>(18/1498r4)</w:t>
      </w:r>
    </w:p>
    <w:p w14:paraId="3E142475" w14:textId="77777777" w:rsidR="006C3BC2" w:rsidRDefault="006C3BC2" w:rsidP="006C3BC2">
      <w:pPr>
        <w:pStyle w:val="T"/>
        <w:rPr>
          <w:w w:val="100"/>
        </w:rPr>
      </w:pPr>
      <w:r>
        <w:rPr>
          <w:w w:val="100"/>
        </w:rPr>
        <w:t>An AP may include the NDP Feedback Report Parameter Set element in Beacon frames, Probe Responses frames and (Re)Association frames in order to modify parameters for NDP Feedback Report operation. The procedure of NDP Feedback report described in this subclause allows operation even if the NDP Feedback Report Parameter Set element is not sent by the AP.</w:t>
      </w:r>
      <w:r>
        <w:rPr>
          <w:vanish/>
          <w:w w:val="100"/>
        </w:rPr>
        <w:t>(#15836)</w:t>
      </w:r>
    </w:p>
    <w:p w14:paraId="25C771C6" w14:textId="77777777" w:rsidR="006C3BC2" w:rsidRDefault="006C3BC2" w:rsidP="006C3BC2">
      <w:pPr>
        <w:pStyle w:val="T"/>
        <w:rPr>
          <w:w w:val="100"/>
        </w:rPr>
      </w:pPr>
      <w:r>
        <w:rPr>
          <w:w w:val="100"/>
        </w:rPr>
        <w:t>The NFRP Trigger frame shall be transmitted in a non-HT PPDU or HT PPDU, or as an EOF-MPDU in a VHT, HE ER SU PPDU or HE SU PPDU.</w:t>
      </w:r>
    </w:p>
    <w:p w14:paraId="6F648787" w14:textId="77777777" w:rsidR="006C3BC2" w:rsidRDefault="006C3BC2" w:rsidP="006C3BC2">
      <w:pPr>
        <w:pStyle w:val="T"/>
        <w:rPr>
          <w:w w:val="100"/>
        </w:rPr>
      </w:pPr>
      <w:r>
        <w:rPr>
          <w:w w:val="100"/>
        </w:rPr>
        <w:t>An AP that transmits an NFRP Trigger frame shall set the TA field of the frame to the MAC address of the AP, unless</w:t>
      </w:r>
      <w:r>
        <w:rPr>
          <w:vanish/>
          <w:w w:val="100"/>
        </w:rPr>
        <w:t>(#15356)</w:t>
      </w:r>
      <w:r>
        <w:rPr>
          <w:w w:val="100"/>
        </w:rPr>
        <w:t xml:space="preserve"> dot11MultiBSSIDImplemented</w:t>
      </w:r>
      <w:r>
        <w:rPr>
          <w:vanish/>
          <w:w w:val="100"/>
        </w:rPr>
        <w:t>(19/0028r4)</w:t>
      </w:r>
      <w:r>
        <w:rPr>
          <w:w w:val="100"/>
        </w:rPr>
        <w:t xml:space="preserve"> is true and the Trigger frame is directed to STAs from at least two different BSSs of a multiple BSSID set, in which case, the AP shall set the TA field of the frame to the transmitted BSSID.</w:t>
      </w:r>
    </w:p>
    <w:p w14:paraId="7EB034A2" w14:textId="77777777" w:rsidR="006C3BC2" w:rsidRDefault="006C3BC2" w:rsidP="008465B5">
      <w:pPr>
        <w:pStyle w:val="H5"/>
        <w:numPr>
          <w:ilvl w:val="0"/>
          <w:numId w:val="11"/>
        </w:numPr>
        <w:rPr>
          <w:w w:val="100"/>
        </w:rPr>
      </w:pPr>
      <w:r>
        <w:rPr>
          <w:w w:val="100"/>
        </w:rPr>
        <w:t>Reception of NDP feedback report responses</w:t>
      </w:r>
    </w:p>
    <w:p w14:paraId="48E02EF3" w14:textId="77777777" w:rsidR="006C3BC2" w:rsidRDefault="006C3BC2" w:rsidP="006C3BC2">
      <w:pPr>
        <w:pStyle w:val="T"/>
        <w:rPr>
          <w:w w:val="100"/>
        </w:rPr>
      </w:pPr>
      <w:r>
        <w:rPr>
          <w:w w:val="100"/>
        </w:rPr>
        <w:t>Following the transmission from an AP of an NFRP Trigger frame, multiple STAs may simultaneously send NDP feedback report responses to the AP. Based on the RXVECTOR parameter NDP_REPORT, which provides the detected status array for the resources of each spatial stream and tone set assigned by the Trigger frame, the AP can derive the list of AIDs from the resources of which an NDP feedback report response was sent, and their response.</w:t>
      </w:r>
    </w:p>
    <w:p w14:paraId="5B76031B" w14:textId="22F4CB71" w:rsidR="006C3BC2" w:rsidRDefault="006C3BC2" w:rsidP="006C3BC2">
      <w:pPr>
        <w:pStyle w:val="T"/>
        <w:rPr>
          <w:w w:val="100"/>
        </w:rPr>
      </w:pPr>
      <w:r w:rsidRPr="00BA454C">
        <w:rPr>
          <w:w w:val="100"/>
        </w:rPr>
        <w:t>The AP shall not send any acknowledgment in response to the reception of NDP feedback report responses</w:t>
      </w:r>
      <w:ins w:id="25" w:author="Cariou, Laurent" w:date="2019-05-15T17:11:00Z">
        <w:r w:rsidR="00BA454C">
          <w:rPr>
            <w:w w:val="100"/>
          </w:rPr>
          <w:t>.</w:t>
        </w:r>
      </w:ins>
    </w:p>
    <w:p w14:paraId="5962130D" w14:textId="77777777" w:rsidR="006C3BC2" w:rsidRDefault="006C3BC2" w:rsidP="008465B5">
      <w:pPr>
        <w:pStyle w:val="H4"/>
        <w:numPr>
          <w:ilvl w:val="0"/>
          <w:numId w:val="12"/>
        </w:numPr>
        <w:rPr>
          <w:w w:val="100"/>
        </w:rPr>
      </w:pPr>
      <w:bookmarkStart w:id="26" w:name="RTF35363132303a2048352c312e"/>
      <w:r>
        <w:rPr>
          <w:w w:val="100"/>
        </w:rPr>
        <w:t>NDP feedback report with resource request type</w:t>
      </w:r>
      <w:bookmarkEnd w:id="26"/>
      <w:r>
        <w:rPr>
          <w:vanish/>
          <w:w w:val="100"/>
        </w:rPr>
        <w:t>(#15926)</w:t>
      </w:r>
    </w:p>
    <w:p w14:paraId="2281B74F" w14:textId="401ED812" w:rsidR="006C3BC2" w:rsidDel="00AE1C22" w:rsidRDefault="006C3BC2" w:rsidP="006C3BC2">
      <w:pPr>
        <w:pStyle w:val="T"/>
        <w:rPr>
          <w:del w:id="27" w:author="Cariou, Laurent" w:date="2019-03-08T16:59:00Z"/>
          <w:w w:val="100"/>
        </w:rPr>
      </w:pPr>
      <w:del w:id="28" w:author="Cariou, Laurent" w:date="2019-03-08T16:59:00Z">
        <w:r w:rsidDel="00AE1C22">
          <w:rPr>
            <w:w w:val="100"/>
          </w:rPr>
          <w:delText xml:space="preserve">An HE AP may send an NFRP Trigger frame with the </w:delText>
        </w:r>
      </w:del>
      <w:del w:id="29" w:author="Cariou, Laurent" w:date="2019-03-08T16:58:00Z">
        <w:r w:rsidDel="00AE1C22">
          <w:rPr>
            <w:w w:val="100"/>
          </w:rPr>
          <w:delText xml:space="preserve">type </w:delText>
        </w:r>
      </w:del>
      <w:del w:id="30" w:author="Cariou, Laurent" w:date="2019-03-08T16:59:00Z">
        <w:r w:rsidDel="00AE1C22">
          <w:rPr>
            <w:w w:val="100"/>
          </w:rPr>
          <w:delText>subfield set to 0</w:delText>
        </w:r>
        <w:r w:rsidDel="00AE1C22">
          <w:rPr>
            <w:vanish/>
            <w:w w:val="100"/>
          </w:rPr>
          <w:delText>(18/1498r4)</w:delText>
        </w:r>
        <w:r w:rsidDel="00AE1C22">
          <w:rPr>
            <w:w w:val="100"/>
          </w:rPr>
          <w:delText>.</w:delText>
        </w:r>
      </w:del>
      <w:ins w:id="31" w:author="Cariou, Laurent" w:date="2019-03-08T17:01:00Z">
        <w:r w:rsidR="00AE1C22">
          <w:rPr>
            <w:w w:val="100"/>
          </w:rPr>
          <w:t xml:space="preserve"> (#20575)</w:t>
        </w:r>
      </w:ins>
    </w:p>
    <w:p w14:paraId="65622684" w14:textId="2FF1A40D" w:rsidR="006C3BC2" w:rsidRDefault="006C3BC2" w:rsidP="006C3BC2">
      <w:pPr>
        <w:pStyle w:val="T"/>
        <w:rPr>
          <w:w w:val="100"/>
        </w:rPr>
      </w:pPr>
      <w:r>
        <w:rPr>
          <w:w w:val="100"/>
        </w:rPr>
        <w:t>If the Feedback Type subfield in the User Info field of the NFRP Trigger frame is set to 0</w:t>
      </w:r>
      <w:r>
        <w:rPr>
          <w:vanish/>
          <w:w w:val="100"/>
        </w:rPr>
        <w:t>(18/1498r4)</w:t>
      </w:r>
      <w:r>
        <w:rPr>
          <w:w w:val="100"/>
        </w:rPr>
        <w:t xml:space="preserve">, a STA that is scheduled may send an NDP feedback report response in order to signal to the AP that it has packets in its queues and would like to be triggered in UL MU. If the STA does not </w:t>
      </w:r>
      <w:ins w:id="32" w:author="Cariou, Laurent" w:date="2019-05-14T12:36:00Z">
        <w:r w:rsidR="009107B6">
          <w:rPr>
            <w:w w:val="100"/>
          </w:rPr>
          <w:t>satisfy the criteria of Table 26-3 (FEEDBACK_S</w:t>
        </w:r>
      </w:ins>
      <w:ins w:id="33" w:author="Cariou, Laurent" w:date="2019-05-14T12:37:00Z">
        <w:r w:rsidR="009107B6">
          <w:rPr>
            <w:w w:val="100"/>
          </w:rPr>
          <w:t>TATUS description</w:t>
        </w:r>
      </w:ins>
      <w:ins w:id="34" w:author="Cariou, Laurent" w:date="2019-05-14T12:36:00Z">
        <w:r w:rsidR="009107B6">
          <w:rPr>
            <w:w w:val="100"/>
          </w:rPr>
          <w:t>),</w:t>
        </w:r>
        <w:r w:rsidR="009107B6" w:rsidDel="009107B6">
          <w:rPr>
            <w:w w:val="100"/>
          </w:rPr>
          <w:t xml:space="preserve"> </w:t>
        </w:r>
      </w:ins>
      <w:del w:id="35" w:author="Cariou, Laurent" w:date="2019-05-14T12:36:00Z">
        <w:r w:rsidDel="009107B6">
          <w:rPr>
            <w:w w:val="100"/>
          </w:rPr>
          <w:delText>have a resource request to make or does not have any nonzero buffer status to report</w:delText>
        </w:r>
      </w:del>
      <w:r>
        <w:rPr>
          <w:w w:val="100"/>
        </w:rPr>
        <w:t xml:space="preserve">, </w:t>
      </w:r>
      <w:del w:id="36" w:author="Cariou, Laurent" w:date="2019-05-14T12:36:00Z">
        <w:r w:rsidDel="009107B6">
          <w:rPr>
            <w:w w:val="100"/>
          </w:rPr>
          <w:delText xml:space="preserve">it </w:delText>
        </w:r>
      </w:del>
      <w:ins w:id="37" w:author="Cariou, Laurent" w:date="2019-05-14T12:36:00Z">
        <w:r w:rsidR="009107B6">
          <w:rPr>
            <w:w w:val="100"/>
          </w:rPr>
          <w:t xml:space="preserve">then the STA </w:t>
        </w:r>
      </w:ins>
      <w:r>
        <w:rPr>
          <w:w w:val="100"/>
        </w:rPr>
        <w:t>shall not respond to the NFRP Trigger frame.</w:t>
      </w:r>
    </w:p>
    <w:p w14:paraId="016C8779" w14:textId="77777777" w:rsidR="006C3BC2" w:rsidRDefault="006C3BC2" w:rsidP="006C3BC2">
      <w:pPr>
        <w:pStyle w:val="T"/>
        <w:rPr>
          <w:w w:val="100"/>
        </w:rPr>
      </w:pPr>
      <w:r>
        <w:rPr>
          <w:w w:val="100"/>
        </w:rPr>
        <w:t>Each STA that is scheduled is assigned a STARTING_STS_NUM and an RU_TONE_SET_INDEX to transmit a FEEDBACK_STATUS bit.</w:t>
      </w:r>
    </w:p>
    <w:p w14:paraId="3B95E78D" w14:textId="77777777" w:rsidR="006C3BC2" w:rsidRDefault="006C3BC2" w:rsidP="006C3BC2">
      <w:pPr>
        <w:pStyle w:val="T"/>
        <w:rPr>
          <w:b/>
          <w:bCs/>
          <w:i/>
          <w:iCs/>
          <w:w w:val="100"/>
          <w:sz w:val="24"/>
          <w:szCs w:val="24"/>
          <w:lang w:val="en-GB"/>
        </w:rPr>
      </w:pPr>
      <w:r>
        <w:rPr>
          <w:w w:val="100"/>
        </w:rPr>
        <w:t xml:space="preserve">The meaning of the FEEDBACK_STATUS bit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26-3 (FEEDBACK_STATUS description)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300"/>
      </w:tblGrid>
      <w:tr w:rsidR="006C3BC2" w14:paraId="4F260E1A" w14:textId="77777777" w:rsidTr="009B6606">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00E0E7B7" w14:textId="77777777" w:rsidR="006C3BC2" w:rsidRDefault="006C3BC2" w:rsidP="008465B5">
            <w:pPr>
              <w:pStyle w:val="TableTitle"/>
              <w:numPr>
                <w:ilvl w:val="0"/>
                <w:numId w:val="13"/>
              </w:numPr>
            </w:pPr>
            <w:bookmarkStart w:id="38" w:name="RTF37323635383a205461626c65"/>
            <w:r>
              <w:rPr>
                <w:w w:val="100"/>
              </w:rPr>
              <w:t>FEEDBACK_STATUS description</w:t>
            </w:r>
            <w:bookmarkEnd w:id="38"/>
          </w:p>
        </w:tc>
      </w:tr>
      <w:tr w:rsidR="006C3BC2" w14:paraId="2AA6CF1E" w14:textId="77777777" w:rsidTr="009B6606">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F7E540" w14:textId="77777777" w:rsidR="006C3BC2" w:rsidRDefault="006C3BC2" w:rsidP="009B6606">
            <w:pPr>
              <w:pStyle w:val="CellHeading"/>
            </w:pPr>
            <w:r>
              <w:rPr>
                <w:w w:val="100"/>
              </w:rPr>
              <w:t>FEEDBACK_STATUS</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22731D" w14:textId="77777777" w:rsidR="006C3BC2" w:rsidRDefault="006C3BC2" w:rsidP="009B6606">
            <w:pPr>
              <w:pStyle w:val="CellHeading"/>
            </w:pPr>
            <w:r>
              <w:rPr>
                <w:w w:val="100"/>
              </w:rPr>
              <w:t>Description</w:t>
            </w:r>
          </w:p>
        </w:tc>
      </w:tr>
      <w:tr w:rsidR="006C3BC2" w14:paraId="22B3648D" w14:textId="77777777" w:rsidTr="009B6606">
        <w:trPr>
          <w:trHeight w:val="5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64897D" w14:textId="77777777" w:rsidR="006C3BC2" w:rsidRDefault="006C3BC2" w:rsidP="009B6606">
            <w:pPr>
              <w:pStyle w:val="CellBody"/>
              <w:jc w:val="center"/>
            </w:pPr>
            <w:r>
              <w:rPr>
                <w:w w:val="100"/>
              </w:rPr>
              <w:t>0</w:t>
            </w:r>
          </w:p>
        </w:tc>
        <w:tc>
          <w:tcPr>
            <w:tcW w:w="4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FB6737" w14:textId="41F9185D" w:rsidR="006C3BC2" w:rsidRDefault="00EF50F0" w:rsidP="00C02FDE">
            <w:pPr>
              <w:pStyle w:val="CellBody"/>
            </w:pPr>
            <w:ins w:id="39" w:author="Cariou, Laurent" w:date="2019-05-14T12:32:00Z">
              <w:r>
                <w:rPr>
                  <w:w w:val="100"/>
                </w:rPr>
                <w:t xml:space="preserve">The STA is in the awake state </w:t>
              </w:r>
            </w:ins>
            <w:ins w:id="40" w:author="Cariou, Laurent" w:date="2019-05-14T12:35:00Z">
              <w:r>
                <w:rPr>
                  <w:w w:val="100"/>
                </w:rPr>
                <w:t>and</w:t>
              </w:r>
            </w:ins>
            <w:ins w:id="41" w:author="Cariou, Laurent" w:date="2019-05-14T12:32:00Z">
              <w:r>
                <w:rPr>
                  <w:w w:val="100"/>
                </w:rPr>
                <w:t xml:space="preserve"> requests the resource</w:t>
              </w:r>
            </w:ins>
            <w:del w:id="42" w:author="Cariou, Laurent" w:date="2019-05-14T12:32:00Z">
              <w:r w:rsidR="006C3BC2" w:rsidDel="00EF50F0">
                <w:rPr>
                  <w:w w:val="100"/>
                </w:rPr>
                <w:delText xml:space="preserve">Resource request </w:delText>
              </w:r>
            </w:del>
            <w:r w:rsidR="006C3BC2">
              <w:rPr>
                <w:w w:val="100"/>
              </w:rPr>
              <w:t xml:space="preserve">with buffered bytes for transmission between </w:t>
            </w:r>
            <w:del w:id="43" w:author="Cariou, Laurent" w:date="2019-05-14T13:38:00Z">
              <w:r w:rsidR="006C3BC2" w:rsidDel="00C02FDE">
                <w:rPr>
                  <w:w w:val="100"/>
                </w:rPr>
                <w:delText xml:space="preserve">1 </w:delText>
              </w:r>
            </w:del>
            <w:ins w:id="44" w:author="Cariou, Laurent" w:date="2019-05-14T13:38:00Z">
              <w:r w:rsidR="00C02FDE">
                <w:rPr>
                  <w:w w:val="100"/>
                </w:rPr>
                <w:t xml:space="preserve">0 </w:t>
              </w:r>
            </w:ins>
            <w:r w:rsidR="006C3BC2">
              <w:rPr>
                <w:w w:val="100"/>
              </w:rPr>
              <w:t>and the resource request buffer threshold.</w:t>
            </w:r>
          </w:p>
        </w:tc>
      </w:tr>
      <w:tr w:rsidR="006C3BC2" w14:paraId="388A47C9" w14:textId="77777777" w:rsidTr="009B6606">
        <w:trPr>
          <w:trHeight w:val="5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7253835" w14:textId="77777777" w:rsidR="006C3BC2" w:rsidRDefault="006C3BC2" w:rsidP="009B6606">
            <w:pPr>
              <w:pStyle w:val="CellBody"/>
              <w:jc w:val="center"/>
            </w:pPr>
            <w:r>
              <w:rPr>
                <w:w w:val="100"/>
              </w:rPr>
              <w:t>1</w:t>
            </w:r>
          </w:p>
        </w:tc>
        <w:tc>
          <w:tcPr>
            <w:tcW w:w="4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9EA31EE" w14:textId="7BB79623" w:rsidR="006C3BC2" w:rsidRDefault="006C3BC2" w:rsidP="009B6606">
            <w:pPr>
              <w:pStyle w:val="CellBody"/>
            </w:pPr>
            <w:r>
              <w:rPr>
                <w:w w:val="100"/>
              </w:rPr>
              <w:t>Resource request with buffered bytes for transmission above the resource request buffer threshold.</w:t>
            </w:r>
          </w:p>
        </w:tc>
      </w:tr>
    </w:tbl>
    <w:p w14:paraId="2BF0B912" w14:textId="77777777" w:rsidR="006C3BC2" w:rsidRDefault="006C3BC2" w:rsidP="006C3BC2">
      <w:pPr>
        <w:pStyle w:val="T"/>
        <w:rPr>
          <w:b/>
          <w:bCs/>
          <w:i/>
          <w:iCs/>
          <w:w w:val="100"/>
          <w:sz w:val="24"/>
          <w:szCs w:val="24"/>
          <w:lang w:val="en-GB"/>
        </w:rPr>
      </w:pPr>
    </w:p>
    <w:p w14:paraId="68DA26FE" w14:textId="77777777" w:rsidR="008465B5" w:rsidRDefault="006C3BC2" w:rsidP="006C3BC2">
      <w:pPr>
        <w:pStyle w:val="T"/>
        <w:rPr>
          <w:ins w:id="45" w:author="Cariou, Laurent" w:date="2019-03-10T17:56:00Z"/>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the STA did not receive an NDP Feedback Report Parameter Set element from the AP to which the STA is associated.</w:t>
      </w:r>
    </w:p>
    <w:p w14:paraId="11814180" w14:textId="77777777" w:rsidR="008465B5" w:rsidRDefault="008465B5" w:rsidP="006C3BC2">
      <w:pPr>
        <w:pStyle w:val="T"/>
        <w:rPr>
          <w:ins w:id="46" w:author="Cariou, Laurent" w:date="2019-03-10T18:06:00Z"/>
          <w:w w:val="100"/>
        </w:rPr>
      </w:pPr>
    </w:p>
    <w:p w14:paraId="4CF8B337" w14:textId="06273214" w:rsidR="006C3BC2" w:rsidRDefault="006C3BC2" w:rsidP="008465B5">
      <w:pPr>
        <w:pStyle w:val="T"/>
        <w:rPr>
          <w:w w:val="100"/>
        </w:rPr>
      </w:pPr>
      <w:r>
        <w:rPr>
          <w:vanish/>
          <w:w w:val="100"/>
        </w:rPr>
        <w:t>(#17126)</w:t>
      </w:r>
    </w:p>
    <w:p w14:paraId="7C003059" w14:textId="77777777" w:rsidR="006C3BC2" w:rsidRDefault="006C3BC2" w:rsidP="008465B5">
      <w:pPr>
        <w:pStyle w:val="H4"/>
        <w:numPr>
          <w:ilvl w:val="0"/>
          <w:numId w:val="14"/>
        </w:numPr>
        <w:rPr>
          <w:w w:val="100"/>
        </w:rPr>
      </w:pPr>
      <w:r>
        <w:rPr>
          <w:w w:val="100"/>
        </w:rPr>
        <w:t>Power save operation with NDP feedback report procedure</w:t>
      </w:r>
    </w:p>
    <w:p w14:paraId="5FFC2ADC" w14:textId="19428B59" w:rsidR="002A4AE5" w:rsidRDefault="00B24C6E" w:rsidP="00B24C6E">
      <w:pPr>
        <w:pStyle w:val="T"/>
        <w:rPr>
          <w:ins w:id="47" w:author="Cariou, Laurent" w:date="2019-05-15T16:51:00Z"/>
          <w:w w:val="100"/>
          <w:highlight w:val="cyan"/>
        </w:rPr>
      </w:pPr>
      <w:r>
        <w:rPr>
          <w:vanish/>
          <w:w w:val="100"/>
        </w:rPr>
        <w:t xml:space="preserve"> </w:t>
      </w:r>
      <w:r w:rsidRPr="003F3288">
        <w:rPr>
          <w:vanish/>
          <w:w w:val="100"/>
          <w:highlight w:val="cyan"/>
          <w:rPrChange w:id="48" w:author="Cariou, Laurent" w:date="2019-05-14T20:29:00Z">
            <w:rPr>
              <w:vanish/>
              <w:w w:val="100"/>
            </w:rPr>
          </w:rPrChange>
        </w:rPr>
        <w:t>(#15830)</w:t>
      </w:r>
      <w:r w:rsidRPr="003F3288">
        <w:rPr>
          <w:w w:val="100"/>
          <w:highlight w:val="cyan"/>
          <w:rPrChange w:id="49" w:author="Cariou, Laurent" w:date="2019-05-14T20:29:00Z">
            <w:rPr>
              <w:w w:val="100"/>
            </w:rPr>
          </w:rPrChange>
        </w:rPr>
        <w:t>An HE AP that sends an NFRP Trigger frame with the Feedback Type subfield in the User Info field set to 0 to a non-AP STA and receives an NDP Feedback Report response from the STA</w:t>
      </w:r>
      <w:ins w:id="50" w:author="Cariou, Laurent" w:date="2019-05-15T17:17:00Z">
        <w:r w:rsidR="00E57FB3">
          <w:rPr>
            <w:w w:val="100"/>
            <w:highlight w:val="cyan"/>
          </w:rPr>
          <w:t xml:space="preserve"> shall assume the STA</w:t>
        </w:r>
      </w:ins>
      <w:ins w:id="51" w:author="Cariou, Laurent" w:date="2019-05-15T16:51:00Z">
        <w:r w:rsidR="002A4AE5">
          <w:rPr>
            <w:w w:val="100"/>
            <w:highlight w:val="cyan"/>
          </w:rPr>
          <w:t>:</w:t>
        </w:r>
      </w:ins>
    </w:p>
    <w:p w14:paraId="3408C7E5" w14:textId="35EA7DA8" w:rsidR="002A4AE5" w:rsidRDefault="00B24C6E" w:rsidP="00BB2E79">
      <w:pPr>
        <w:pStyle w:val="T"/>
        <w:numPr>
          <w:ilvl w:val="0"/>
          <w:numId w:val="63"/>
        </w:numPr>
        <w:rPr>
          <w:ins w:id="52" w:author="Cariou, Laurent" w:date="2019-05-15T16:53:00Z"/>
          <w:w w:val="100"/>
          <w:highlight w:val="cyan"/>
        </w:rPr>
        <w:pPrChange w:id="53" w:author="Cariou, Laurent" w:date="2019-05-15T16:50:00Z">
          <w:pPr>
            <w:pStyle w:val="T"/>
          </w:pPr>
        </w:pPrChange>
      </w:pPr>
      <w:del w:id="54" w:author="Cariou, Laurent" w:date="2019-05-15T16:51:00Z">
        <w:r w:rsidRPr="002A4AE5" w:rsidDel="002A4AE5">
          <w:rPr>
            <w:w w:val="100"/>
            <w:highlight w:val="cyan"/>
            <w:rPrChange w:id="55" w:author="Cariou, Laurent" w:date="2019-05-15T16:51:00Z">
              <w:rPr>
                <w:w w:val="100"/>
              </w:rPr>
            </w:rPrChange>
          </w:rPr>
          <w:delText xml:space="preserve"> </w:delText>
        </w:r>
      </w:del>
      <w:ins w:id="56" w:author="Cariou, Laurent" w:date="2019-05-15T17:17:00Z">
        <w:r w:rsidR="00E57FB3">
          <w:rPr>
            <w:w w:val="100"/>
            <w:highlight w:val="cyan"/>
          </w:rPr>
          <w:t>T</w:t>
        </w:r>
      </w:ins>
      <w:del w:id="57" w:author="Cariou, Laurent" w:date="2019-05-15T17:17:00Z">
        <w:r w:rsidRPr="002A4AE5" w:rsidDel="00E57FB3">
          <w:rPr>
            <w:w w:val="100"/>
            <w:highlight w:val="cyan"/>
            <w:rPrChange w:id="58" w:author="Cariou, Laurent" w:date="2019-05-15T16:51:00Z">
              <w:rPr>
                <w:w w:val="100"/>
              </w:rPr>
            </w:rPrChange>
          </w:rPr>
          <w:delText>shall assu</w:delText>
        </w:r>
        <w:r w:rsidRPr="002A4AE5" w:rsidDel="00E57FB3">
          <w:rPr>
            <w:w w:val="100"/>
            <w:highlight w:val="cyan"/>
            <w:rPrChange w:id="59" w:author="Cariou, Laurent" w:date="2019-05-15T16:52:00Z">
              <w:rPr>
                <w:w w:val="100"/>
              </w:rPr>
            </w:rPrChange>
          </w:rPr>
          <w:delText>me the STA t</w:delText>
        </w:r>
      </w:del>
      <w:r w:rsidRPr="002A4AE5">
        <w:rPr>
          <w:w w:val="100"/>
          <w:highlight w:val="cyan"/>
          <w:rPrChange w:id="60" w:author="Cariou, Laurent" w:date="2019-05-15T16:52:00Z">
            <w:rPr>
              <w:w w:val="100"/>
            </w:rPr>
          </w:rPrChange>
        </w:rPr>
        <w:t>o be or to have transitioned to the awake state</w:t>
      </w:r>
      <w:del w:id="61" w:author="Cariou, Laurent" w:date="2019-05-15T16:51:00Z">
        <w:r w:rsidR="002A4AE5" w:rsidRPr="002A4AE5" w:rsidDel="002A4AE5">
          <w:rPr>
            <w:w w:val="100"/>
            <w:highlight w:val="cyan"/>
          </w:rPr>
          <w:delText>:</w:delText>
        </w:r>
      </w:del>
      <w:ins w:id="62" w:author="Cariou, Laurent" w:date="2019-05-15T16:52:00Z">
        <w:r w:rsidR="002A4AE5" w:rsidRPr="002A4AE5">
          <w:rPr>
            <w:w w:val="100"/>
            <w:highlight w:val="cyan"/>
          </w:rPr>
          <w:t xml:space="preserve"> </w:t>
        </w:r>
        <w:r w:rsidR="002A4AE5" w:rsidRPr="002A4AE5">
          <w:rPr>
            <w:w w:val="100"/>
            <w:highlight w:val="cyan"/>
          </w:rPr>
          <w:t>and follow the rules defined in</w:t>
        </w:r>
        <w:r w:rsidR="002A4AE5" w:rsidRPr="002A4AE5">
          <w:rPr>
            <w:w w:val="100"/>
            <w:highlight w:val="cyan"/>
          </w:rPr>
          <w:t xml:space="preserve"> </w:t>
        </w:r>
        <w:r w:rsidR="002A4AE5" w:rsidRPr="002A4AE5">
          <w:rPr>
            <w:w w:val="100"/>
            <w:highlight w:val="cyan"/>
            <w:rPrChange w:id="63" w:author="Cariou, Laurent" w:date="2019-05-15T16:52:00Z">
              <w:rPr>
                <w:w w:val="100"/>
              </w:rPr>
            </w:rPrChange>
          </w:rPr>
          <w:t>11.2.3.1 (General)</w:t>
        </w:r>
      </w:ins>
      <w:ins w:id="64" w:author="Cariou, Laurent" w:date="2019-05-15T16:51:00Z">
        <w:r w:rsidR="002A4AE5">
          <w:rPr>
            <w:w w:val="100"/>
            <w:highlight w:val="cyan"/>
          </w:rPr>
          <w:t xml:space="preserve"> </w:t>
        </w:r>
      </w:ins>
      <w:ins w:id="65" w:author="Cariou, Laurent" w:date="2019-05-15T16:50:00Z">
        <w:r w:rsidR="002A4AE5" w:rsidRPr="002A4AE5">
          <w:rPr>
            <w:w w:val="100"/>
            <w:highlight w:val="cyan"/>
          </w:rPr>
          <w:t xml:space="preserve">as if the STA had sent a </w:t>
        </w:r>
        <w:r w:rsidR="00E57FB3">
          <w:rPr>
            <w:w w:val="100"/>
            <w:highlight w:val="cyan"/>
          </w:rPr>
          <w:t>P</w:t>
        </w:r>
      </w:ins>
      <w:ins w:id="66" w:author="Cariou, Laurent" w:date="2019-05-15T17:20:00Z">
        <w:r w:rsidR="00E57FB3">
          <w:rPr>
            <w:w w:val="100"/>
            <w:highlight w:val="cyan"/>
          </w:rPr>
          <w:t>S</w:t>
        </w:r>
      </w:ins>
      <w:ins w:id="67" w:author="Cariou, Laurent" w:date="2019-05-15T16:50:00Z">
        <w:r w:rsidR="002A4AE5" w:rsidRPr="002A4AE5">
          <w:rPr>
            <w:w w:val="100"/>
            <w:highlight w:val="cyan"/>
          </w:rPr>
          <w:t>-Poll</w:t>
        </w:r>
      </w:ins>
      <w:ins w:id="68" w:author="Cariou, Laurent" w:date="2019-05-15T17:20:00Z">
        <w:r w:rsidR="00E57FB3">
          <w:rPr>
            <w:w w:val="100"/>
            <w:highlight w:val="cyan"/>
          </w:rPr>
          <w:t xml:space="preserve"> frame</w:t>
        </w:r>
      </w:ins>
      <w:ins w:id="69" w:author="Cariou, Laurent" w:date="2019-05-15T16:53:00Z">
        <w:r w:rsidR="002A4AE5">
          <w:rPr>
            <w:w w:val="100"/>
            <w:highlight w:val="cyan"/>
          </w:rPr>
          <w:t>,</w:t>
        </w:r>
      </w:ins>
      <w:ins w:id="70" w:author="Cariou, Laurent" w:date="2019-05-15T16:50:00Z">
        <w:r w:rsidR="002A4AE5" w:rsidRPr="002A4AE5">
          <w:rPr>
            <w:w w:val="100"/>
            <w:highlight w:val="cyan"/>
          </w:rPr>
          <w:t xml:space="preserve"> </w:t>
        </w:r>
      </w:ins>
      <w:ins w:id="71" w:author="Cariou, Laurent" w:date="2019-05-15T16:51:00Z">
        <w:r w:rsidR="002A4AE5" w:rsidRPr="002A4AE5">
          <w:rPr>
            <w:w w:val="100"/>
            <w:highlight w:val="cyan"/>
          </w:rPr>
          <w:t>when the STA operates in a non-APSD PS mode</w:t>
        </w:r>
        <w:r w:rsidR="00BA454C">
          <w:rPr>
            <w:w w:val="100"/>
            <w:highlight w:val="cyan"/>
          </w:rPr>
          <w:t xml:space="preserve"> or</w:t>
        </w:r>
      </w:ins>
      <w:ins w:id="72" w:author="Cariou, Laurent" w:date="2019-05-15T17:05:00Z">
        <w:r w:rsidR="00BA454C">
          <w:rPr>
            <w:w w:val="100"/>
            <w:highlight w:val="cyan"/>
          </w:rPr>
          <w:t xml:space="preserve"> in S-APSD PS mode</w:t>
        </w:r>
      </w:ins>
    </w:p>
    <w:p w14:paraId="1A2E726E" w14:textId="4C0B528B" w:rsidR="002A4AE5" w:rsidRDefault="00E57FB3" w:rsidP="002A4AE5">
      <w:pPr>
        <w:pStyle w:val="T"/>
        <w:numPr>
          <w:ilvl w:val="0"/>
          <w:numId w:val="63"/>
        </w:numPr>
        <w:rPr>
          <w:w w:val="100"/>
          <w:highlight w:val="cyan"/>
        </w:rPr>
        <w:pPrChange w:id="73" w:author="Cariou, Laurent" w:date="2019-05-15T16:50:00Z">
          <w:pPr>
            <w:pStyle w:val="T"/>
          </w:pPr>
        </w:pPrChange>
      </w:pPr>
      <w:ins w:id="74" w:author="Cariou, Laurent" w:date="2019-05-15T17:18:00Z">
        <w:r>
          <w:rPr>
            <w:w w:val="100"/>
            <w:highlight w:val="cyan"/>
          </w:rPr>
          <w:t>T</w:t>
        </w:r>
      </w:ins>
      <w:ins w:id="75" w:author="Cariou, Laurent" w:date="2019-05-15T16:53:00Z">
        <w:r w:rsidR="002A4AE5" w:rsidRPr="002A4AE5">
          <w:rPr>
            <w:w w:val="100"/>
            <w:highlight w:val="cyan"/>
          </w:rPr>
          <w:t xml:space="preserve">o be or to have transitioned to the awake state and follow the rules defined in </w:t>
        </w:r>
        <w:r w:rsidR="002A4AE5" w:rsidRPr="002A4AE5">
          <w:rPr>
            <w:w w:val="100"/>
            <w:highlight w:val="cyan"/>
            <w:rPrChange w:id="76" w:author="Cariou, Laurent" w:date="2019-05-15T16:55:00Z">
              <w:rPr>
                <w:w w:val="100"/>
              </w:rPr>
            </w:rPrChange>
          </w:rPr>
          <w:t>11.2.3.5 (Power management with APSD)</w:t>
        </w:r>
        <w:r w:rsidR="002A4AE5" w:rsidRPr="002A4AE5">
          <w:rPr>
            <w:w w:val="100"/>
            <w:highlight w:val="cyan"/>
          </w:rPr>
          <w:t xml:space="preserve"> as if the STA had sent a </w:t>
        </w:r>
      </w:ins>
      <w:ins w:id="77" w:author="Cariou, Laurent" w:date="2019-05-15T16:54:00Z">
        <w:r w:rsidR="002A4AE5" w:rsidRPr="002A4AE5">
          <w:rPr>
            <w:w w:val="100"/>
            <w:highlight w:val="cyan"/>
          </w:rPr>
          <w:t>trigger fram</w:t>
        </w:r>
      </w:ins>
      <w:ins w:id="78" w:author="Cariou, Laurent" w:date="2019-05-15T16:55:00Z">
        <w:r w:rsidR="002A4AE5" w:rsidRPr="002A4AE5">
          <w:rPr>
            <w:w w:val="100"/>
            <w:highlight w:val="cyan"/>
          </w:rPr>
          <w:t xml:space="preserve">e, </w:t>
        </w:r>
        <w:r w:rsidR="002A4AE5" w:rsidRPr="00E57FB3">
          <w:rPr>
            <w:w w:val="100"/>
            <w:highlight w:val="cyan"/>
          </w:rPr>
          <w:t>which is a QoS Data or QoS Null frame using an AC the STA has configured to be trigger-enabled</w:t>
        </w:r>
      </w:ins>
      <w:ins w:id="79" w:author="Cariou, Laurent" w:date="2019-05-15T16:53:00Z">
        <w:r w:rsidR="002A4AE5" w:rsidRPr="002A4AE5">
          <w:rPr>
            <w:w w:val="100"/>
            <w:highlight w:val="cyan"/>
          </w:rPr>
          <w:t>, when the STA operates in</w:t>
        </w:r>
        <w:r w:rsidR="00BA454C">
          <w:rPr>
            <w:w w:val="100"/>
            <w:highlight w:val="cyan"/>
          </w:rPr>
          <w:t xml:space="preserve"> a </w:t>
        </w:r>
      </w:ins>
      <w:ins w:id="80" w:author="Cariou, Laurent" w:date="2019-05-15T17:04:00Z">
        <w:r w:rsidR="00BA454C">
          <w:rPr>
            <w:w w:val="100"/>
            <w:highlight w:val="cyan"/>
          </w:rPr>
          <w:t>U-</w:t>
        </w:r>
      </w:ins>
      <w:ins w:id="81" w:author="Cariou, Laurent" w:date="2019-05-15T16:53:00Z">
        <w:r w:rsidR="002A4AE5" w:rsidRPr="002A4AE5">
          <w:rPr>
            <w:w w:val="100"/>
            <w:highlight w:val="cyan"/>
          </w:rPr>
          <w:t>APSD PS mode</w:t>
        </w:r>
      </w:ins>
    </w:p>
    <w:p w14:paraId="2A06F043" w14:textId="5A8E6C99" w:rsidR="00B24C6E" w:rsidRPr="003F3288" w:rsidDel="003F3288" w:rsidRDefault="00E57FB3" w:rsidP="00BA454C">
      <w:pPr>
        <w:pStyle w:val="T"/>
        <w:numPr>
          <w:ilvl w:val="0"/>
          <w:numId w:val="63"/>
        </w:numPr>
        <w:rPr>
          <w:del w:id="82" w:author="Cariou, Laurent" w:date="2019-05-08T09:35:00Z"/>
          <w:w w:val="100"/>
          <w:highlight w:val="cyan"/>
          <w:rPrChange w:id="83" w:author="Cariou, Laurent" w:date="2019-05-14T20:29:00Z">
            <w:rPr>
              <w:del w:id="84" w:author="Cariou, Laurent" w:date="2019-05-08T09:35:00Z"/>
              <w:w w:val="100"/>
            </w:rPr>
          </w:rPrChange>
        </w:rPr>
        <w:pPrChange w:id="85" w:author="Cariou, Laurent" w:date="2019-05-15T17:02:00Z">
          <w:pPr>
            <w:pStyle w:val="T"/>
            <w:numPr>
              <w:numId w:val="60"/>
            </w:numPr>
            <w:ind w:left="720" w:hanging="360"/>
          </w:pPr>
        </w:pPrChange>
      </w:pPr>
      <w:ins w:id="86" w:author="Cariou, Laurent" w:date="2019-05-15T17:18:00Z">
        <w:r>
          <w:rPr>
            <w:w w:val="100"/>
            <w:highlight w:val="cyan"/>
          </w:rPr>
          <w:t>T</w:t>
        </w:r>
      </w:ins>
      <w:ins w:id="87" w:author="Cariou, Laurent" w:date="2019-05-15T16:56:00Z">
        <w:r w:rsidR="002A4AE5" w:rsidRPr="002A4AE5">
          <w:rPr>
            <w:w w:val="100"/>
            <w:highlight w:val="cyan"/>
          </w:rPr>
          <w:t>o be or to have transitioned to the awake state</w:t>
        </w:r>
        <w:r w:rsidR="002A4AE5" w:rsidRPr="002A4AE5">
          <w:rPr>
            <w:w w:val="100"/>
            <w:highlight w:val="cyan"/>
          </w:rPr>
          <w:t xml:space="preserve"> </w:t>
        </w:r>
      </w:ins>
      <w:r w:rsidR="00B24C6E" w:rsidRPr="00E57FB3">
        <w:rPr>
          <w:w w:val="100"/>
          <w:highlight w:val="cyan"/>
        </w:rPr>
        <w:t xml:space="preserve">and follow the rules defined in </w:t>
      </w:r>
      <w:ins w:id="88" w:author="Cariou, Laurent" w:date="2019-05-08T09:42:00Z">
        <w:r w:rsidR="00B24C6E" w:rsidRPr="00E57FB3">
          <w:rPr>
            <w:w w:val="100"/>
            <w:highlight w:val="cyan"/>
          </w:rPr>
          <w:fldChar w:fldCharType="begin"/>
        </w:r>
        <w:r w:rsidR="00B24C6E" w:rsidRPr="00E57FB3">
          <w:rPr>
            <w:w w:val="100"/>
            <w:highlight w:val="cyan"/>
          </w:rPr>
          <w:instrText xml:space="preserve"> REF  RTF31313339373a2048322c312e \h</w:instrText>
        </w:r>
      </w:ins>
      <w:r w:rsidR="003F3288" w:rsidRPr="002A4AE5">
        <w:rPr>
          <w:w w:val="100"/>
          <w:highlight w:val="cyan"/>
          <w:rPrChange w:id="89" w:author="Cariou, Laurent" w:date="2019-05-15T16:56:00Z">
            <w:rPr>
              <w:w w:val="100"/>
              <w:highlight w:val="cyan"/>
            </w:rPr>
          </w:rPrChange>
        </w:rPr>
        <w:instrText xml:space="preserve"> \* MERGEFORMAT </w:instrText>
      </w:r>
      <w:r w:rsidR="00B24C6E" w:rsidRPr="003F3288">
        <w:rPr>
          <w:w w:val="100"/>
          <w:highlight w:val="cyan"/>
          <w:rPrChange w:id="90" w:author="Cariou, Laurent" w:date="2019-05-14T20:29:00Z">
            <w:rPr>
              <w:w w:val="100"/>
              <w:highlight w:val="cyan"/>
            </w:rPr>
          </w:rPrChange>
        </w:rPr>
      </w:r>
      <w:ins w:id="91" w:author="Cariou, Laurent" w:date="2019-05-08T09:42:00Z">
        <w:r w:rsidR="00B24C6E" w:rsidRPr="00E57FB3">
          <w:rPr>
            <w:w w:val="100"/>
            <w:highlight w:val="cyan"/>
          </w:rPr>
          <w:fldChar w:fldCharType="separate"/>
        </w:r>
        <w:r w:rsidR="00B24C6E" w:rsidRPr="00E57FB3">
          <w:rPr>
            <w:w w:val="100"/>
            <w:highlight w:val="cyan"/>
          </w:rPr>
          <w:t>26.8 (TWT operation)</w:t>
        </w:r>
        <w:r w:rsidR="00B24C6E" w:rsidRPr="00E57FB3">
          <w:rPr>
            <w:w w:val="100"/>
            <w:highlight w:val="cyan"/>
          </w:rPr>
          <w:fldChar w:fldCharType="end"/>
        </w:r>
        <w:r w:rsidR="00B24C6E" w:rsidRPr="00E57FB3">
          <w:rPr>
            <w:w w:val="100"/>
            <w:highlight w:val="cyan"/>
          </w:rPr>
          <w:t xml:space="preserve"> to deliver DL BUs to the STA</w:t>
        </w:r>
      </w:ins>
      <w:ins w:id="92" w:author="Cariou, Laurent" w:date="2019-05-15T17:18:00Z">
        <w:r>
          <w:rPr>
            <w:w w:val="100"/>
            <w:highlight w:val="cyan"/>
          </w:rPr>
          <w:t xml:space="preserve"> </w:t>
        </w:r>
        <w:r w:rsidRPr="00AC1220">
          <w:rPr>
            <w:w w:val="100"/>
            <w:highlight w:val="cyan"/>
          </w:rPr>
          <w:t>when the STA operates with TWT</w:t>
        </w:r>
        <w:r>
          <w:rPr>
            <w:w w:val="100"/>
            <w:highlight w:val="cyan"/>
          </w:rPr>
          <w:t xml:space="preserve"> and the NDP Feedback Report response is received within a TWT SP</w:t>
        </w:r>
      </w:ins>
      <w:ins w:id="93" w:author="Cariou, Laurent" w:date="2019-05-15T17:20:00Z">
        <w:r>
          <w:rPr>
            <w:w w:val="100"/>
            <w:highlight w:val="cyan"/>
          </w:rPr>
          <w:t>.</w:t>
        </w:r>
      </w:ins>
      <w:del w:id="94" w:author="Cariou, Laurent" w:date="2019-05-15T16:57:00Z">
        <w:r w:rsidR="00B24C6E" w:rsidRPr="002A4AE5" w:rsidDel="002A4AE5">
          <w:rPr>
            <w:w w:val="100"/>
            <w:highlight w:val="cyan"/>
            <w:rPrChange w:id="95" w:author="Cariou, Laurent" w:date="2019-05-15T16:56:00Z">
              <w:rPr>
                <w:w w:val="100"/>
              </w:rPr>
            </w:rPrChange>
          </w:rPr>
          <w:delText xml:space="preserve">11.2.3 (Power management in a non-DMG infrastructure network) and </w:delText>
        </w:r>
      </w:del>
      <w:del w:id="96" w:author="Cariou, Laurent" w:date="2019-05-08T09:42:00Z">
        <w:r w:rsidR="00B24C6E" w:rsidRPr="002A4AE5" w:rsidDel="00362030">
          <w:rPr>
            <w:w w:val="100"/>
            <w:highlight w:val="cyan"/>
            <w:rPrChange w:id="97" w:author="Cariou, Laurent" w:date="2019-05-15T16:56:00Z">
              <w:rPr>
                <w:w w:val="100"/>
              </w:rPr>
            </w:rPrChange>
          </w:rPr>
          <w:fldChar w:fldCharType="begin"/>
        </w:r>
        <w:r w:rsidR="00B24C6E" w:rsidRPr="002A4AE5" w:rsidDel="00362030">
          <w:rPr>
            <w:w w:val="100"/>
            <w:highlight w:val="cyan"/>
            <w:rPrChange w:id="98" w:author="Cariou, Laurent" w:date="2019-05-15T16:56:00Z">
              <w:rPr>
                <w:w w:val="100"/>
              </w:rPr>
            </w:rPrChange>
          </w:rPr>
          <w:delInstrText xml:space="preserve"> REF  RTF31313339373a2048322c312e \h</w:delInstrText>
        </w:r>
      </w:del>
      <w:del w:id="99" w:author="Cariou, Laurent" w:date="2019-05-15T16:57:00Z">
        <w:r w:rsidR="003F3288" w:rsidRPr="002A4AE5" w:rsidDel="002A4AE5">
          <w:rPr>
            <w:w w:val="100"/>
            <w:highlight w:val="cyan"/>
            <w:rPrChange w:id="100" w:author="Cariou, Laurent" w:date="2019-05-15T16:56:00Z">
              <w:rPr>
                <w:w w:val="100"/>
                <w:highlight w:val="cyan"/>
              </w:rPr>
            </w:rPrChange>
          </w:rPr>
          <w:delInstrText xml:space="preserve"> \* MERGEFORMAT </w:delInstrText>
        </w:r>
      </w:del>
      <w:del w:id="101" w:author="Cariou, Laurent" w:date="2019-05-08T09:42:00Z">
        <w:r w:rsidR="00B24C6E" w:rsidRPr="003F3288" w:rsidDel="00362030">
          <w:rPr>
            <w:w w:val="100"/>
            <w:highlight w:val="cyan"/>
            <w:rPrChange w:id="102" w:author="Cariou, Laurent" w:date="2019-05-14T20:29:00Z">
              <w:rPr>
                <w:w w:val="100"/>
                <w:highlight w:val="cyan"/>
              </w:rPr>
            </w:rPrChange>
          </w:rPr>
        </w:r>
        <w:r w:rsidR="00B24C6E" w:rsidRPr="002A4AE5" w:rsidDel="00362030">
          <w:rPr>
            <w:w w:val="100"/>
            <w:highlight w:val="cyan"/>
            <w:rPrChange w:id="103" w:author="Cariou, Laurent" w:date="2019-05-15T16:56:00Z">
              <w:rPr>
                <w:w w:val="100"/>
              </w:rPr>
            </w:rPrChange>
          </w:rPr>
          <w:fldChar w:fldCharType="separate"/>
        </w:r>
        <w:r w:rsidR="00B24C6E" w:rsidRPr="002A4AE5" w:rsidDel="00362030">
          <w:rPr>
            <w:w w:val="100"/>
            <w:highlight w:val="cyan"/>
            <w:rPrChange w:id="104" w:author="Cariou, Laurent" w:date="2019-05-15T16:56:00Z">
              <w:rPr>
                <w:w w:val="100"/>
              </w:rPr>
            </w:rPrChange>
          </w:rPr>
          <w:delText>26.8 (TWT operation)</w:delText>
        </w:r>
        <w:r w:rsidR="00B24C6E" w:rsidRPr="002A4AE5" w:rsidDel="00362030">
          <w:rPr>
            <w:w w:val="100"/>
            <w:highlight w:val="cyan"/>
            <w:rPrChange w:id="105" w:author="Cariou, Laurent" w:date="2019-05-15T16:56:00Z">
              <w:rPr>
                <w:w w:val="100"/>
              </w:rPr>
            </w:rPrChange>
          </w:rPr>
          <w:fldChar w:fldCharType="end"/>
        </w:r>
        <w:r w:rsidR="00B24C6E" w:rsidRPr="002A4AE5" w:rsidDel="00362030">
          <w:rPr>
            <w:w w:val="100"/>
            <w:highlight w:val="cyan"/>
            <w:rPrChange w:id="106" w:author="Cariou, Laurent" w:date="2019-05-15T16:56:00Z">
              <w:rPr>
                <w:w w:val="100"/>
              </w:rPr>
            </w:rPrChange>
          </w:rPr>
          <w:delText xml:space="preserve"> to deliver DL BUs to the STA</w:delText>
        </w:r>
      </w:del>
      <w:del w:id="107" w:author="Cariou, Laurent" w:date="2019-05-15T16:57:00Z">
        <w:r w:rsidR="002A4AE5" w:rsidDel="002A4AE5">
          <w:rPr>
            <w:w w:val="100"/>
            <w:highlight w:val="cyan"/>
          </w:rPr>
          <w:delText xml:space="preserve">dge </w:delText>
        </w:r>
      </w:del>
      <w:del w:id="108" w:author="Cariou, Laurent" w:date="2019-05-08T09:31:00Z">
        <w:r w:rsidR="00B24C6E" w:rsidRPr="003F3288" w:rsidDel="00362030">
          <w:rPr>
            <w:highlight w:val="cyan"/>
            <w:rPrChange w:id="109" w:author="Cariou, Laurent" w:date="2019-05-14T20:29:00Z">
              <w:rPr/>
            </w:rPrChange>
          </w:rPr>
          <w:delText xml:space="preserve">. </w:delText>
        </w:r>
      </w:del>
    </w:p>
    <w:p w14:paraId="2F89AFF9" w14:textId="77777777" w:rsidR="00B24C6E" w:rsidDel="007E23E9" w:rsidRDefault="00B24C6E" w:rsidP="00BA454C">
      <w:pPr>
        <w:pStyle w:val="T"/>
        <w:numPr>
          <w:ilvl w:val="0"/>
          <w:numId w:val="63"/>
        </w:numPr>
        <w:rPr>
          <w:del w:id="110" w:author="Cariou, Laurent" w:date="2019-05-08T09:49:00Z"/>
          <w:w w:val="100"/>
        </w:rPr>
        <w:pPrChange w:id="111" w:author="Cariou, Laurent" w:date="2019-05-15T17:02:00Z">
          <w:pPr>
            <w:pStyle w:val="T"/>
          </w:pPr>
        </w:pPrChange>
      </w:pPr>
    </w:p>
    <w:p w14:paraId="05009C70" w14:textId="501441E3" w:rsidR="00B24C6E" w:rsidDel="00E57FB3" w:rsidRDefault="00B24C6E" w:rsidP="00BA454C">
      <w:pPr>
        <w:pStyle w:val="T"/>
        <w:numPr>
          <w:ilvl w:val="0"/>
          <w:numId w:val="63"/>
        </w:numPr>
        <w:rPr>
          <w:del w:id="112" w:author="Cariou, Laurent" w:date="2019-05-15T17:14:00Z"/>
          <w:w w:val="100"/>
        </w:rPr>
        <w:pPrChange w:id="113" w:author="Cariou, Laurent" w:date="2019-05-15T17:02:00Z">
          <w:pPr>
            <w:pStyle w:val="T"/>
          </w:pPr>
        </w:pPrChange>
      </w:pPr>
    </w:p>
    <w:p w14:paraId="2DB8942C" w14:textId="308984D8" w:rsidR="006C3BC2" w:rsidDel="00E57FB3" w:rsidRDefault="006C3BC2" w:rsidP="006C3BC2">
      <w:pPr>
        <w:pStyle w:val="Note"/>
        <w:rPr>
          <w:del w:id="114" w:author="Cariou, Laurent" w:date="2019-05-15T17:14:00Z"/>
          <w:w w:val="100"/>
        </w:rPr>
      </w:pPr>
      <w:del w:id="115" w:author="Cariou, Laurent" w:date="2019-05-15T17:14:00Z">
        <w:r w:rsidRPr="00E57FB3" w:rsidDel="00E57FB3">
          <w:rPr>
            <w:w w:val="100"/>
            <w:highlight w:val="cyan"/>
            <w:rPrChange w:id="116" w:author="Cariou, Laurent" w:date="2019-05-15T17:14:00Z">
              <w:rPr>
                <w:w w:val="100"/>
              </w:rPr>
            </w:rPrChange>
          </w:rPr>
          <w:delText xml:space="preserve">NOTE—After receiving the NDP Feedback Report response the AP delivers DL BUs to the STA as defined in 11.2.3.1 (General) when the STA operates in non-APSD PS mode, as defined in 11.2.3.5 (Power management with APSD) when the STA operates in APSD PS mode, and as defined in </w:delText>
        </w:r>
        <w:r w:rsidRPr="00E57FB3" w:rsidDel="00E57FB3">
          <w:rPr>
            <w:w w:val="100"/>
            <w:highlight w:val="cyan"/>
            <w:rPrChange w:id="117" w:author="Cariou, Laurent" w:date="2019-05-15T17:14:00Z">
              <w:rPr>
                <w:w w:val="100"/>
              </w:rPr>
            </w:rPrChange>
          </w:rPr>
          <w:fldChar w:fldCharType="begin"/>
        </w:r>
        <w:r w:rsidRPr="00E57FB3" w:rsidDel="00E57FB3">
          <w:rPr>
            <w:w w:val="100"/>
            <w:highlight w:val="cyan"/>
            <w:rPrChange w:id="118" w:author="Cariou, Laurent" w:date="2019-05-15T17:14:00Z">
              <w:rPr>
                <w:w w:val="100"/>
              </w:rPr>
            </w:rPrChange>
          </w:rPr>
          <w:delInstrText xml:space="preserve"> REF  RTF31313339373a2048322c312e \h</w:delInstrText>
        </w:r>
        <w:r w:rsidRPr="00E57FB3" w:rsidDel="00E57FB3">
          <w:rPr>
            <w:w w:val="100"/>
            <w:highlight w:val="cyan"/>
            <w:rPrChange w:id="119" w:author="Cariou, Laurent" w:date="2019-05-15T17:14:00Z">
              <w:rPr>
                <w:w w:val="100"/>
              </w:rPr>
            </w:rPrChange>
          </w:rPr>
        </w:r>
      </w:del>
      <w:r w:rsidR="00E57FB3">
        <w:rPr>
          <w:w w:val="100"/>
          <w:highlight w:val="cyan"/>
        </w:rPr>
        <w:instrText xml:space="preserve"> \* MERGEFORMAT </w:instrText>
      </w:r>
      <w:del w:id="120" w:author="Cariou, Laurent" w:date="2019-05-15T17:14:00Z">
        <w:r w:rsidRPr="00E57FB3" w:rsidDel="00E57FB3">
          <w:rPr>
            <w:w w:val="100"/>
            <w:highlight w:val="cyan"/>
            <w:rPrChange w:id="121" w:author="Cariou, Laurent" w:date="2019-05-15T17:14:00Z">
              <w:rPr>
                <w:w w:val="100"/>
              </w:rPr>
            </w:rPrChange>
          </w:rPr>
          <w:fldChar w:fldCharType="separate"/>
        </w:r>
        <w:r w:rsidRPr="00E57FB3" w:rsidDel="00E57FB3">
          <w:rPr>
            <w:w w:val="100"/>
            <w:highlight w:val="cyan"/>
            <w:rPrChange w:id="122" w:author="Cariou, Laurent" w:date="2019-05-15T17:14:00Z">
              <w:rPr>
                <w:w w:val="100"/>
              </w:rPr>
            </w:rPrChange>
          </w:rPr>
          <w:delText>26.8 (TWT operation)</w:delText>
        </w:r>
        <w:r w:rsidRPr="00E57FB3" w:rsidDel="00E57FB3">
          <w:rPr>
            <w:w w:val="100"/>
            <w:highlight w:val="cyan"/>
            <w:rPrChange w:id="123" w:author="Cariou, Laurent" w:date="2019-05-15T17:14:00Z">
              <w:rPr>
                <w:w w:val="100"/>
              </w:rPr>
            </w:rPrChange>
          </w:rPr>
          <w:fldChar w:fldCharType="end"/>
        </w:r>
        <w:r w:rsidRPr="00E57FB3" w:rsidDel="00E57FB3">
          <w:rPr>
            <w:w w:val="100"/>
            <w:highlight w:val="cyan"/>
            <w:rPrChange w:id="124" w:author="Cariou, Laurent" w:date="2019-05-15T17:14:00Z">
              <w:rPr>
                <w:w w:val="100"/>
              </w:rPr>
            </w:rPrChange>
          </w:rPr>
          <w:delText xml:space="preserve"> when the STA operates within TWT SPs.</w:delText>
        </w:r>
      </w:del>
    </w:p>
    <w:p w14:paraId="03E14FBE" w14:textId="5042DF9E" w:rsidR="006C3BC2" w:rsidDel="00E57FB3" w:rsidRDefault="006C3BC2" w:rsidP="00CA0A57">
      <w:pPr>
        <w:rPr>
          <w:del w:id="125" w:author="Cariou, Laurent" w:date="2019-05-15T17:14:00Z"/>
          <w:sz w:val="16"/>
        </w:rPr>
      </w:pPr>
    </w:p>
    <w:p w14:paraId="4D8F816E" w14:textId="77777777" w:rsidR="009B6606" w:rsidRDefault="009B6606" w:rsidP="00CA0A57">
      <w:pPr>
        <w:rPr>
          <w:ins w:id="126" w:author="Cariou, Laurent" w:date="2019-03-10T18:09:00Z"/>
          <w:sz w:val="16"/>
        </w:rPr>
      </w:pPr>
    </w:p>
    <w:p w14:paraId="083BF5CA" w14:textId="77777777" w:rsidR="008465B5" w:rsidRDefault="008465B5" w:rsidP="00CA0A57">
      <w:pPr>
        <w:rPr>
          <w:ins w:id="127" w:author="Cariou, Laurent" w:date="2019-03-10T18:09:00Z"/>
          <w:sz w:val="16"/>
        </w:rPr>
      </w:pPr>
    </w:p>
    <w:p w14:paraId="7F50ED91" w14:textId="77777777" w:rsidR="008465B5" w:rsidRDefault="008465B5" w:rsidP="00CA0A57">
      <w:pPr>
        <w:rPr>
          <w:ins w:id="128" w:author="Cariou, Laurent" w:date="2019-03-10T18:09:00Z"/>
          <w:sz w:val="16"/>
        </w:rPr>
      </w:pPr>
    </w:p>
    <w:p w14:paraId="5EB6D3CD" w14:textId="77777777" w:rsidR="008465B5" w:rsidRDefault="008465B5" w:rsidP="00CA0A57">
      <w:pPr>
        <w:rPr>
          <w:ins w:id="129" w:author="Cariou, Laurent" w:date="2019-03-10T18:09:00Z"/>
          <w:sz w:val="16"/>
        </w:rPr>
      </w:pPr>
    </w:p>
    <w:p w14:paraId="26E850B1" w14:textId="77777777" w:rsidR="008465B5" w:rsidRDefault="008465B5" w:rsidP="00CA0A57">
      <w:pPr>
        <w:rPr>
          <w:ins w:id="130" w:author="Cariou, Laurent" w:date="2019-03-10T18:09:00Z"/>
          <w:sz w:val="16"/>
        </w:rPr>
      </w:pPr>
    </w:p>
    <w:p w14:paraId="15653773" w14:textId="77777777" w:rsidR="009B6606" w:rsidRDefault="009B6606" w:rsidP="00CA0A57">
      <w:pPr>
        <w:rPr>
          <w:sz w:val="16"/>
        </w:rPr>
      </w:pPr>
    </w:p>
    <w:sectPr w:rsidR="009B6606"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4C82D" w14:textId="77777777" w:rsidR="00FD312E" w:rsidRDefault="00FD312E">
      <w:r>
        <w:separator/>
      </w:r>
    </w:p>
  </w:endnote>
  <w:endnote w:type="continuationSeparator" w:id="0">
    <w:p w14:paraId="3AF4FC96" w14:textId="77777777" w:rsidR="00FD312E" w:rsidRDefault="00FD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525D80" w:rsidRDefault="00525D8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D312E">
      <w:rPr>
        <w:noProof/>
      </w:rPr>
      <w:t>1</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Laurent Cariou</w:t>
    </w:r>
    <w:r>
      <w:rPr>
        <w:noProof/>
      </w:rPr>
      <w:fldChar w:fldCharType="end"/>
    </w:r>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525D80" w:rsidRDefault="00525D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4D583" w14:textId="77777777" w:rsidR="00FD312E" w:rsidRDefault="00FD312E">
      <w:r>
        <w:separator/>
      </w:r>
    </w:p>
  </w:footnote>
  <w:footnote w:type="continuationSeparator" w:id="0">
    <w:p w14:paraId="67F3CDFE" w14:textId="77777777" w:rsidR="00FD312E" w:rsidRDefault="00FD3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689F603" w:rsidR="00525D80" w:rsidRDefault="00525D80">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May 2019</w:t>
    </w:r>
    <w:r>
      <w:fldChar w:fldCharType="end"/>
    </w:r>
    <w:r>
      <w:tab/>
    </w:r>
    <w:r>
      <w:tab/>
    </w:r>
    <w:fldSimple w:instr=" TITLE  \* MERGEFORMAT ">
      <w:r>
        <w:t>doc.: IEEE 802.11-19/0414r</w:t>
      </w:r>
    </w:fldSimple>
    <w:r w:rsidR="00A93B0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BE386D"/>
    <w:multiLevelType w:val="hybridMultilevel"/>
    <w:tmpl w:val="B53A1E5C"/>
    <w:lvl w:ilvl="0" w:tplc="6C847E8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54B89"/>
    <w:multiLevelType w:val="hybridMultilevel"/>
    <w:tmpl w:val="DE0AE8DA"/>
    <w:lvl w:ilvl="0" w:tplc="11147396">
      <w:start w:val="4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D743B"/>
    <w:multiLevelType w:val="multilevel"/>
    <w:tmpl w:val="B71088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6.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6.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6.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6.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6.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6.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6.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6-3—"/>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6.5.6.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 w:ilvl="0">
        <w:start w:val="1"/>
        <w:numFmt w:val="bullet"/>
        <w:lvlText w:val="11.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11.2.3.7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11.2 "/>
        <w:legacy w:legacy="1" w:legacySpace="0" w:legacyIndent="0"/>
        <w:lvlJc w:val="left"/>
        <w:pPr>
          <w:ind w:left="0" w:firstLine="0"/>
        </w:pPr>
        <w:rPr>
          <w:rFonts w:ascii="Arial" w:hAnsi="Arial" w:cs="Arial" w:hint="default"/>
          <w:b/>
          <w:i w:val="0"/>
          <w:strike w:val="0"/>
          <w:color w:val="000000"/>
          <w:sz w:val="22"/>
          <w:u w:val="none"/>
        </w:rPr>
      </w:lvl>
    </w:lvlOverride>
  </w:num>
  <w:num w:numId="46">
    <w:abstractNumId w:val="1"/>
    <w:lvlOverride w:ilvl="0">
      <w:lvl w:ilvl="0">
        <w:start w:val="1"/>
        <w:numFmt w:val="bullet"/>
        <w:lvlText w:val="11.2.1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11.2.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11-2—"/>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1.2.3.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1.2.3.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1.2.3.4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1.2.3.5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1.2.3.5.1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1.2.3.5.2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start w:val="1"/>
        <w:numFmt w:val="bullet"/>
        <w:lvlText w:val="11.2.3.6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7">
    <w:abstractNumId w:val="1"/>
    <w:lvlOverride w:ilvl="0">
      <w:lvl w:ilvl="0">
        <w:start w:val="1"/>
        <w:numFmt w:val="bullet"/>
        <w:lvlText w:val="11.2.3.8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9.3.1.22.9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4"/>
  </w:num>
  <w:num w:numId="61">
    <w:abstractNumId w:val="1"/>
    <w:lvlOverride w:ilvl="0">
      <w:lvl w:ilvl="0">
        <w:start w:val="1"/>
        <w:numFmt w:val="bullet"/>
        <w:lvlText w:val="Figure 9-64l—"/>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2"/>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2E26"/>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47FC7"/>
    <w:rsid w:val="00051832"/>
    <w:rsid w:val="000539C9"/>
    <w:rsid w:val="000552BF"/>
    <w:rsid w:val="000568B0"/>
    <w:rsid w:val="0005694E"/>
    <w:rsid w:val="00061C3D"/>
    <w:rsid w:val="0006290F"/>
    <w:rsid w:val="0006639B"/>
    <w:rsid w:val="00066D8A"/>
    <w:rsid w:val="00071F86"/>
    <w:rsid w:val="00072045"/>
    <w:rsid w:val="00073B29"/>
    <w:rsid w:val="000763E2"/>
    <w:rsid w:val="000804D5"/>
    <w:rsid w:val="000818A3"/>
    <w:rsid w:val="000823D4"/>
    <w:rsid w:val="000845A2"/>
    <w:rsid w:val="000846C1"/>
    <w:rsid w:val="000862E6"/>
    <w:rsid w:val="00086987"/>
    <w:rsid w:val="00086BBE"/>
    <w:rsid w:val="00093ED9"/>
    <w:rsid w:val="000946B8"/>
    <w:rsid w:val="00094C78"/>
    <w:rsid w:val="000969A1"/>
    <w:rsid w:val="0009756B"/>
    <w:rsid w:val="000979D0"/>
    <w:rsid w:val="000A1955"/>
    <w:rsid w:val="000A1BB5"/>
    <w:rsid w:val="000A2445"/>
    <w:rsid w:val="000A4F79"/>
    <w:rsid w:val="000A6647"/>
    <w:rsid w:val="000A6B90"/>
    <w:rsid w:val="000B2409"/>
    <w:rsid w:val="000B784B"/>
    <w:rsid w:val="000B79CD"/>
    <w:rsid w:val="000C113D"/>
    <w:rsid w:val="000C2EF6"/>
    <w:rsid w:val="000C4C38"/>
    <w:rsid w:val="000C5F3E"/>
    <w:rsid w:val="000D01A8"/>
    <w:rsid w:val="000D380E"/>
    <w:rsid w:val="000D5DD9"/>
    <w:rsid w:val="000D6009"/>
    <w:rsid w:val="000D6E0E"/>
    <w:rsid w:val="000E109B"/>
    <w:rsid w:val="000E233B"/>
    <w:rsid w:val="000E2CA6"/>
    <w:rsid w:val="000E3163"/>
    <w:rsid w:val="000E4DD1"/>
    <w:rsid w:val="000E56AD"/>
    <w:rsid w:val="000F09C1"/>
    <w:rsid w:val="000F32C7"/>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3433"/>
    <w:rsid w:val="001171AF"/>
    <w:rsid w:val="00117386"/>
    <w:rsid w:val="00117CC9"/>
    <w:rsid w:val="001210EB"/>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4747"/>
    <w:rsid w:val="00146B6F"/>
    <w:rsid w:val="00151B2B"/>
    <w:rsid w:val="00152359"/>
    <w:rsid w:val="00155F03"/>
    <w:rsid w:val="00157AE7"/>
    <w:rsid w:val="001603D0"/>
    <w:rsid w:val="00160E79"/>
    <w:rsid w:val="001610A7"/>
    <w:rsid w:val="00162976"/>
    <w:rsid w:val="00164C75"/>
    <w:rsid w:val="00170A3C"/>
    <w:rsid w:val="001710F5"/>
    <w:rsid w:val="00172F06"/>
    <w:rsid w:val="00173E5E"/>
    <w:rsid w:val="0017432E"/>
    <w:rsid w:val="001743FC"/>
    <w:rsid w:val="001747DB"/>
    <w:rsid w:val="00174D2A"/>
    <w:rsid w:val="001757F2"/>
    <w:rsid w:val="00177068"/>
    <w:rsid w:val="00180D46"/>
    <w:rsid w:val="00180E33"/>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22B4"/>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027"/>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4AE5"/>
    <w:rsid w:val="002A54E2"/>
    <w:rsid w:val="002A5A34"/>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132"/>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0009"/>
    <w:rsid w:val="00391DF8"/>
    <w:rsid w:val="003929FD"/>
    <w:rsid w:val="00397A0B"/>
    <w:rsid w:val="003A0A11"/>
    <w:rsid w:val="003A1172"/>
    <w:rsid w:val="003A234A"/>
    <w:rsid w:val="003A23BD"/>
    <w:rsid w:val="003A60F7"/>
    <w:rsid w:val="003A7302"/>
    <w:rsid w:val="003B051C"/>
    <w:rsid w:val="003B0DBD"/>
    <w:rsid w:val="003B4F97"/>
    <w:rsid w:val="003C1D44"/>
    <w:rsid w:val="003C3DAD"/>
    <w:rsid w:val="003C476F"/>
    <w:rsid w:val="003D0DB8"/>
    <w:rsid w:val="003D1229"/>
    <w:rsid w:val="003D1C3B"/>
    <w:rsid w:val="003D5CB0"/>
    <w:rsid w:val="003E013D"/>
    <w:rsid w:val="003E2843"/>
    <w:rsid w:val="003E2FD6"/>
    <w:rsid w:val="003E3832"/>
    <w:rsid w:val="003E4ABA"/>
    <w:rsid w:val="003F074F"/>
    <w:rsid w:val="003F10E4"/>
    <w:rsid w:val="003F11D9"/>
    <w:rsid w:val="003F3288"/>
    <w:rsid w:val="003F3CC2"/>
    <w:rsid w:val="003F4755"/>
    <w:rsid w:val="003F4B3C"/>
    <w:rsid w:val="003F5E7C"/>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43FE"/>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400E"/>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17272"/>
    <w:rsid w:val="00520DE2"/>
    <w:rsid w:val="0052116A"/>
    <w:rsid w:val="00523D51"/>
    <w:rsid w:val="005253DD"/>
    <w:rsid w:val="00525D80"/>
    <w:rsid w:val="005264E6"/>
    <w:rsid w:val="005300B7"/>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56DB5"/>
    <w:rsid w:val="00556FFF"/>
    <w:rsid w:val="00563DA8"/>
    <w:rsid w:val="00564797"/>
    <w:rsid w:val="005653C8"/>
    <w:rsid w:val="005653DF"/>
    <w:rsid w:val="00567E80"/>
    <w:rsid w:val="00570AA6"/>
    <w:rsid w:val="00570B37"/>
    <w:rsid w:val="00571DE6"/>
    <w:rsid w:val="00572580"/>
    <w:rsid w:val="00572898"/>
    <w:rsid w:val="00572C38"/>
    <w:rsid w:val="00572F1B"/>
    <w:rsid w:val="00573AD0"/>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3E89"/>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5F5371"/>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4806"/>
    <w:rsid w:val="006258DC"/>
    <w:rsid w:val="0062675E"/>
    <w:rsid w:val="0063011F"/>
    <w:rsid w:val="00632B7C"/>
    <w:rsid w:val="00635BC9"/>
    <w:rsid w:val="00636C8E"/>
    <w:rsid w:val="00637908"/>
    <w:rsid w:val="00637C35"/>
    <w:rsid w:val="006429CB"/>
    <w:rsid w:val="00644578"/>
    <w:rsid w:val="0064488F"/>
    <w:rsid w:val="0064496D"/>
    <w:rsid w:val="00645B64"/>
    <w:rsid w:val="0065045C"/>
    <w:rsid w:val="0065093A"/>
    <w:rsid w:val="00652F8C"/>
    <w:rsid w:val="006535EA"/>
    <w:rsid w:val="00653853"/>
    <w:rsid w:val="00653BD5"/>
    <w:rsid w:val="00660E4B"/>
    <w:rsid w:val="00661B07"/>
    <w:rsid w:val="00661BC4"/>
    <w:rsid w:val="00661C19"/>
    <w:rsid w:val="0066471B"/>
    <w:rsid w:val="006650D0"/>
    <w:rsid w:val="00665646"/>
    <w:rsid w:val="00671D22"/>
    <w:rsid w:val="00672AE1"/>
    <w:rsid w:val="0067358E"/>
    <w:rsid w:val="00674B18"/>
    <w:rsid w:val="00675C69"/>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46B"/>
    <w:rsid w:val="006C166A"/>
    <w:rsid w:val="006C1B47"/>
    <w:rsid w:val="006C2119"/>
    <w:rsid w:val="006C3401"/>
    <w:rsid w:val="006C3BC2"/>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501"/>
    <w:rsid w:val="00775643"/>
    <w:rsid w:val="00776263"/>
    <w:rsid w:val="007771FA"/>
    <w:rsid w:val="00783913"/>
    <w:rsid w:val="0078553D"/>
    <w:rsid w:val="007870BF"/>
    <w:rsid w:val="00787930"/>
    <w:rsid w:val="00791E38"/>
    <w:rsid w:val="0079279A"/>
    <w:rsid w:val="00792F55"/>
    <w:rsid w:val="0079306F"/>
    <w:rsid w:val="00796AE8"/>
    <w:rsid w:val="00796DAE"/>
    <w:rsid w:val="007A1C50"/>
    <w:rsid w:val="007A3B91"/>
    <w:rsid w:val="007A3F63"/>
    <w:rsid w:val="007A4C75"/>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465B5"/>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207"/>
    <w:rsid w:val="008A1939"/>
    <w:rsid w:val="008A6AC3"/>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3E5"/>
    <w:rsid w:val="008F4B97"/>
    <w:rsid w:val="008F76A4"/>
    <w:rsid w:val="008F7A6B"/>
    <w:rsid w:val="00904CC2"/>
    <w:rsid w:val="00905668"/>
    <w:rsid w:val="00905951"/>
    <w:rsid w:val="00905ADD"/>
    <w:rsid w:val="009069C1"/>
    <w:rsid w:val="00906FAA"/>
    <w:rsid w:val="00907A4C"/>
    <w:rsid w:val="00907C14"/>
    <w:rsid w:val="00907EF9"/>
    <w:rsid w:val="00907F30"/>
    <w:rsid w:val="009107B6"/>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64B6"/>
    <w:rsid w:val="009376B5"/>
    <w:rsid w:val="00940284"/>
    <w:rsid w:val="00942A4D"/>
    <w:rsid w:val="0094301D"/>
    <w:rsid w:val="00943A55"/>
    <w:rsid w:val="009458AA"/>
    <w:rsid w:val="00945979"/>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FC7"/>
    <w:rsid w:val="00984B9F"/>
    <w:rsid w:val="009867FE"/>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B6606"/>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1DC5"/>
    <w:rsid w:val="00A17E70"/>
    <w:rsid w:val="00A2328B"/>
    <w:rsid w:val="00A24DFC"/>
    <w:rsid w:val="00A26D93"/>
    <w:rsid w:val="00A27594"/>
    <w:rsid w:val="00A31489"/>
    <w:rsid w:val="00A31AB1"/>
    <w:rsid w:val="00A34A39"/>
    <w:rsid w:val="00A353C3"/>
    <w:rsid w:val="00A35784"/>
    <w:rsid w:val="00A35A05"/>
    <w:rsid w:val="00A35B6C"/>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2C12"/>
    <w:rsid w:val="00A85D27"/>
    <w:rsid w:val="00A86621"/>
    <w:rsid w:val="00A87F0B"/>
    <w:rsid w:val="00A9130D"/>
    <w:rsid w:val="00A92B13"/>
    <w:rsid w:val="00A933DD"/>
    <w:rsid w:val="00A93B03"/>
    <w:rsid w:val="00A95B70"/>
    <w:rsid w:val="00A96FB0"/>
    <w:rsid w:val="00AA0E90"/>
    <w:rsid w:val="00AA136D"/>
    <w:rsid w:val="00AA18C3"/>
    <w:rsid w:val="00AA18F6"/>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1C22"/>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4EA2"/>
    <w:rsid w:val="00B157C7"/>
    <w:rsid w:val="00B178EF"/>
    <w:rsid w:val="00B20DB6"/>
    <w:rsid w:val="00B24C1A"/>
    <w:rsid w:val="00B24C6E"/>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454C"/>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02FDE"/>
    <w:rsid w:val="00C057A0"/>
    <w:rsid w:val="00C10B72"/>
    <w:rsid w:val="00C126CD"/>
    <w:rsid w:val="00C14144"/>
    <w:rsid w:val="00C142AD"/>
    <w:rsid w:val="00C143E1"/>
    <w:rsid w:val="00C14E06"/>
    <w:rsid w:val="00C16234"/>
    <w:rsid w:val="00C16999"/>
    <w:rsid w:val="00C2383C"/>
    <w:rsid w:val="00C24F87"/>
    <w:rsid w:val="00C30410"/>
    <w:rsid w:val="00C30506"/>
    <w:rsid w:val="00C3404B"/>
    <w:rsid w:val="00C34934"/>
    <w:rsid w:val="00C34A11"/>
    <w:rsid w:val="00C37B5E"/>
    <w:rsid w:val="00C4144F"/>
    <w:rsid w:val="00C42C9D"/>
    <w:rsid w:val="00C43C7D"/>
    <w:rsid w:val="00C45EDA"/>
    <w:rsid w:val="00C528D0"/>
    <w:rsid w:val="00C556BC"/>
    <w:rsid w:val="00C55AB8"/>
    <w:rsid w:val="00C55F00"/>
    <w:rsid w:val="00C55F91"/>
    <w:rsid w:val="00C601AA"/>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1311"/>
    <w:rsid w:val="00CB3FCB"/>
    <w:rsid w:val="00CB5B4E"/>
    <w:rsid w:val="00CB7359"/>
    <w:rsid w:val="00CB75C5"/>
    <w:rsid w:val="00CB7859"/>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218C"/>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57FB3"/>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0B55"/>
    <w:rsid w:val="00EB4E97"/>
    <w:rsid w:val="00EC3BA9"/>
    <w:rsid w:val="00EC3DC9"/>
    <w:rsid w:val="00EC4AF4"/>
    <w:rsid w:val="00EC58FA"/>
    <w:rsid w:val="00ED2CB3"/>
    <w:rsid w:val="00ED4441"/>
    <w:rsid w:val="00ED5397"/>
    <w:rsid w:val="00ED6BE7"/>
    <w:rsid w:val="00ED727A"/>
    <w:rsid w:val="00ED79C2"/>
    <w:rsid w:val="00EE2F0A"/>
    <w:rsid w:val="00EE2FC8"/>
    <w:rsid w:val="00EE4476"/>
    <w:rsid w:val="00EE7C6C"/>
    <w:rsid w:val="00EF0C81"/>
    <w:rsid w:val="00EF1602"/>
    <w:rsid w:val="00EF1D98"/>
    <w:rsid w:val="00EF4421"/>
    <w:rsid w:val="00EF4F00"/>
    <w:rsid w:val="00EF50F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0988"/>
    <w:rsid w:val="00F2526E"/>
    <w:rsid w:val="00F275D5"/>
    <w:rsid w:val="00F32C15"/>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4182"/>
    <w:rsid w:val="00FB6463"/>
    <w:rsid w:val="00FB7AED"/>
    <w:rsid w:val="00FC0792"/>
    <w:rsid w:val="00FC707A"/>
    <w:rsid w:val="00FD072A"/>
    <w:rsid w:val="00FD0AA2"/>
    <w:rsid w:val="00FD16C8"/>
    <w:rsid w:val="00FD217F"/>
    <w:rsid w:val="00FD2B81"/>
    <w:rsid w:val="00FD312E"/>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 w:type="paragraph" w:customStyle="1" w:styleId="EU">
    <w:name w:val="EU"/>
    <w:aliases w:val="EquationUnnumbered"/>
    <w:uiPriority w:val="99"/>
    <w:rsid w:val="000539C9"/>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ootnote">
    <w:name w:val="Footnote"/>
    <w:uiPriority w:val="99"/>
    <w:rsid w:val="000539C9"/>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L2">
    <w:name w:val="L2"/>
    <w:aliases w:val="NumberedList"/>
    <w:uiPriority w:val="99"/>
    <w:rsid w:val="000539C9"/>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539C9"/>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539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539C9"/>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539C9"/>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1">
    <w:name w:val="Lll1"/>
    <w:aliases w:val="NumberedList31"/>
    <w:uiPriority w:val="99"/>
    <w:rsid w:val="000539C9"/>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L2"/>
    <w:uiPriority w:val="99"/>
    <w:rsid w:val="000539C9"/>
    <w:pPr>
      <w:tabs>
        <w:tab w:val="left" w:pos="640"/>
      </w:tabs>
      <w:suppressAutoHyphens/>
      <w:autoSpaceDE w:val="0"/>
      <w:autoSpaceDN w:val="0"/>
      <w:adjustRightInd w:val="0"/>
      <w:spacing w:before="60" w:after="60" w:line="240" w:lineRule="atLeast"/>
      <w:ind w:left="640"/>
      <w:jc w:val="both"/>
    </w:pPr>
    <w:rPr>
      <w:rFonts w:eastAsiaTheme="minorEastAsia"/>
      <w:color w:val="000000"/>
      <w:w w:val="0"/>
    </w:rPr>
  </w:style>
  <w:style w:type="character" w:customStyle="1" w:styleId="Subscript">
    <w:name w:val="Subscript"/>
    <w:uiPriority w:val="99"/>
    <w:rsid w:val="000539C9"/>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906561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47134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566128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42EC0"/>
    <w:rsid w:val="000E06BA"/>
    <w:rsid w:val="001518AD"/>
    <w:rsid w:val="001F1B74"/>
    <w:rsid w:val="002521B3"/>
    <w:rsid w:val="002E0681"/>
    <w:rsid w:val="00323758"/>
    <w:rsid w:val="00417C1F"/>
    <w:rsid w:val="00540FEC"/>
    <w:rsid w:val="00544B5F"/>
    <w:rsid w:val="005D56B9"/>
    <w:rsid w:val="00676EC6"/>
    <w:rsid w:val="006875FE"/>
    <w:rsid w:val="006E6D43"/>
    <w:rsid w:val="007502BD"/>
    <w:rsid w:val="0086709F"/>
    <w:rsid w:val="00950B28"/>
    <w:rsid w:val="009617D6"/>
    <w:rsid w:val="00A329D0"/>
    <w:rsid w:val="00B25987"/>
    <w:rsid w:val="00B55301"/>
    <w:rsid w:val="00B93B63"/>
    <w:rsid w:val="00BF1BA2"/>
    <w:rsid w:val="00BF4BB9"/>
    <w:rsid w:val="00C21714"/>
    <w:rsid w:val="00C73FFD"/>
    <w:rsid w:val="00C852AE"/>
    <w:rsid w:val="00EB4471"/>
    <w:rsid w:val="00EC0A9B"/>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8F16524-C291-490C-9316-3990FDB3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39</TotalTime>
  <Pages>8</Pages>
  <Words>2923</Words>
  <Characters>13935</Characters>
  <Application>Microsoft Office Word</Application>
  <DocSecurity>0</DocSecurity>
  <Lines>582</Lines>
  <Paragraphs>157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2019-05-15T20:48:00Z</dcterms:created>
  <dcterms:modified xsi:type="dcterms:W3CDTF">2019-05-15T21:29:00Z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575674dd-0db5-4f53-864e-56d3e6317891</vt:lpwstr>
  </property>
  <property fmtid="{D5CDD505-2E9C-101B-9397-08002B2CF9AE}" pid="4" name="CTP_BU">
    <vt:lpwstr>NEXT GEN &amp; STANDARDS GROUP</vt:lpwstr>
  </property>
  <property fmtid="{D5CDD505-2E9C-101B-9397-08002B2CF9AE}" pid="5" name="CTP_TimeStamp">
    <vt:lpwstr>2019-05-15 21:29:11Z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