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1D36F8F" w:rsidR="00CA09B2" w:rsidRPr="00E13124" w:rsidRDefault="00CA09B2">
      <w:pPr>
        <w:pStyle w:val="T1"/>
        <w:spacing w:after="120"/>
        <w:rPr>
          <w:sz w:val="16"/>
        </w:rPr>
      </w:pPr>
    </w:p>
    <w:p w14:paraId="7548AE83" w14:textId="576BB2B0" w:rsidR="00CA09B2" w:rsidRPr="00E13124" w:rsidRDefault="00281B30"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5F7C99C">
                <wp:simplePos x="0" y="0"/>
                <wp:positionH relativeFrom="margin">
                  <wp:posOffset>-1157</wp:posOffset>
                </wp:positionH>
                <wp:positionV relativeFrom="paragraph">
                  <wp:posOffset>237093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E4C03" w:rsidRDefault="008E4C03">
                            <w:pPr>
                              <w:pStyle w:val="T1"/>
                              <w:spacing w:after="120"/>
                            </w:pPr>
                            <w:r>
                              <w:t>Abstract</w:t>
                            </w:r>
                          </w:p>
                          <w:p w14:paraId="419BC152" w14:textId="3CEC209E" w:rsidR="008E4C03" w:rsidRDefault="008E4C03" w:rsidP="00E22591">
                            <w:r>
                              <w:t xml:space="preserve">This document provides CR for CIDs: </w:t>
                            </w:r>
                            <w:r w:rsidRPr="00911648">
                              <w:rPr>
                                <w:color w:val="FF0000"/>
                              </w:rPr>
                              <w:t>20175</w:t>
                            </w:r>
                            <w:r>
                              <w:t xml:space="preserve">, 20312, 20313, 20398, 20595, </w:t>
                            </w:r>
                            <w:r w:rsidRPr="00DA4AC8">
                              <w:rPr>
                                <w:color w:val="FF0000"/>
                                <w:rPrChange w:id="0" w:author="Cariou, Laurent" w:date="2019-05-08T17:06:00Z">
                                  <w:rPr/>
                                </w:rPrChange>
                              </w:rPr>
                              <w:t>20596</w:t>
                            </w:r>
                            <w:r>
                              <w:t xml:space="preserve">, 20603, 20604, 20622, </w:t>
                            </w:r>
                            <w:r w:rsidRPr="00DA4AC8">
                              <w:rPr>
                                <w:color w:val="FF0000"/>
                                <w:rPrChange w:id="1" w:author="Cariou, Laurent" w:date="2019-05-08T17:07:00Z">
                                  <w:rPr/>
                                </w:rPrChange>
                              </w:rPr>
                              <w:t>20623</w:t>
                            </w:r>
                            <w:r>
                              <w:t xml:space="preserve">, 20624, 20625, 20661, 20662, 20676, 20811, 21128, </w:t>
                            </w:r>
                            <w:r w:rsidRPr="00DA4AC8">
                              <w:rPr>
                                <w:color w:val="FF0000"/>
                                <w:rPrChange w:id="2" w:author="Cariou, Laurent" w:date="2019-05-08T17:09:00Z">
                                  <w:rPr/>
                                </w:rPrChange>
                              </w:rPr>
                              <w:t>21143</w:t>
                            </w:r>
                            <w:r>
                              <w:t xml:space="preserve">, 21414, </w:t>
                            </w:r>
                            <w:r w:rsidRPr="00DA4AC8">
                              <w:rPr>
                                <w:color w:val="FF0000"/>
                                <w:rPrChange w:id="3" w:author="Cariou, Laurent" w:date="2019-05-08T17:06:00Z">
                                  <w:rPr>
                                    <w:color w:val="000000" w:themeColor="text1"/>
                                  </w:rPr>
                                </w:rPrChange>
                              </w:rPr>
                              <w:t>21443</w:t>
                            </w:r>
                            <w:r w:rsidRPr="00911648">
                              <w:rPr>
                                <w:color w:val="FF0000"/>
                              </w:rPr>
                              <w:t>, 21586,</w:t>
                            </w:r>
                            <w:r>
                              <w:t xml:space="preserve"> 21617</w:t>
                            </w:r>
                          </w:p>
                          <w:p w14:paraId="3717481B" w14:textId="1E94883B" w:rsidR="008E4C03" w:rsidRDefault="008E4C03" w:rsidP="00E13F8F"/>
                          <w:p w14:paraId="5D5B8AD0" w14:textId="1B586DF3" w:rsidR="008E4C03" w:rsidRDefault="008E4C03"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1pt;margin-top:18.65pt;width:468pt;height:2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" o:allowincell="f" stroked="f">
                <v:textbox>
                  <w:txbxContent>
                    <w:p w14:paraId="2E05FA5C" w14:textId="77777777" w:rsidR="008E4C03" w:rsidRDefault="008E4C03">
                      <w:pPr>
                        <w:pStyle w:val="T1"/>
                        <w:spacing w:after="120"/>
                      </w:pPr>
                      <w:r>
                        <w:t>Abstract</w:t>
                      </w:r>
                    </w:p>
                    <w:p w14:paraId="419BC152" w14:textId="3CEC209E" w:rsidR="008E4C03" w:rsidRDefault="008E4C03" w:rsidP="00E22591">
                      <w:r>
                        <w:t xml:space="preserve">This document provides CR for CIDs: </w:t>
                      </w:r>
                      <w:r w:rsidRPr="00911648">
                        <w:rPr>
                          <w:color w:val="FF0000"/>
                        </w:rPr>
                        <w:t>20175</w:t>
                      </w:r>
                      <w:r>
                        <w:t xml:space="preserve">, 20312, 20313, 20398, 20595, </w:t>
                      </w:r>
                      <w:r w:rsidRPr="00DA4AC8">
                        <w:rPr>
                          <w:color w:val="FF0000"/>
                          <w:rPrChange w:id="4" w:author="Cariou, Laurent" w:date="2019-05-08T17:06:00Z">
                            <w:rPr/>
                          </w:rPrChange>
                        </w:rPr>
                        <w:t>20596</w:t>
                      </w:r>
                      <w:r>
                        <w:t xml:space="preserve">, 20603, 20604, 20622, </w:t>
                      </w:r>
                      <w:r w:rsidRPr="00DA4AC8">
                        <w:rPr>
                          <w:color w:val="FF0000"/>
                          <w:rPrChange w:id="5" w:author="Cariou, Laurent" w:date="2019-05-08T17:07:00Z">
                            <w:rPr/>
                          </w:rPrChange>
                        </w:rPr>
                        <w:t>20623</w:t>
                      </w:r>
                      <w:r>
                        <w:t xml:space="preserve">, 20624, 20625, 20661, 20662, 20676, 20811, 21128, </w:t>
                      </w:r>
                      <w:r w:rsidRPr="00DA4AC8">
                        <w:rPr>
                          <w:color w:val="FF0000"/>
                          <w:rPrChange w:id="6" w:author="Cariou, Laurent" w:date="2019-05-08T17:09:00Z">
                            <w:rPr/>
                          </w:rPrChange>
                        </w:rPr>
                        <w:t>21143</w:t>
                      </w:r>
                      <w:r>
                        <w:t xml:space="preserve">, 21414, </w:t>
                      </w:r>
                      <w:r w:rsidRPr="00DA4AC8">
                        <w:rPr>
                          <w:color w:val="FF0000"/>
                          <w:rPrChange w:id="7" w:author="Cariou, Laurent" w:date="2019-05-08T17:06:00Z">
                            <w:rPr>
                              <w:color w:val="000000" w:themeColor="text1"/>
                            </w:rPr>
                          </w:rPrChange>
                        </w:rPr>
                        <w:t>21443</w:t>
                      </w:r>
                      <w:r w:rsidRPr="00911648">
                        <w:rPr>
                          <w:color w:val="FF0000"/>
                        </w:rPr>
                        <w:t>, 21586,</w:t>
                      </w:r>
                      <w:r>
                        <w:t xml:space="preserve"> 21617</w:t>
                      </w:r>
                    </w:p>
                    <w:p w14:paraId="3717481B" w14:textId="1E94883B" w:rsidR="008E4C03" w:rsidRDefault="008E4C03" w:rsidP="00E13F8F"/>
                    <w:p w14:paraId="5D5B8AD0" w14:textId="1B586DF3" w:rsidR="008E4C03" w:rsidRDefault="008E4C03" w:rsidP="00E13F8F"/>
                  </w:txbxContent>
                </v:textbox>
                <w10:wrap anchorx="margin"/>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710" w:type="dxa"/>
        <w:tblInd w:w="-635" w:type="dxa"/>
        <w:tblLayout w:type="fixed"/>
        <w:tblLook w:val="04A0" w:firstRow="1" w:lastRow="0" w:firstColumn="1" w:lastColumn="0" w:noHBand="0" w:noVBand="1"/>
      </w:tblPr>
      <w:tblGrid>
        <w:gridCol w:w="774"/>
        <w:gridCol w:w="1026"/>
        <w:gridCol w:w="1080"/>
        <w:gridCol w:w="720"/>
        <w:gridCol w:w="2520"/>
        <w:gridCol w:w="2160"/>
        <w:gridCol w:w="2430"/>
      </w:tblGrid>
      <w:tr w:rsidR="00045515" w:rsidRPr="00045515" w14:paraId="0E275C39" w14:textId="77777777" w:rsidTr="00045515">
        <w:trPr>
          <w:trHeight w:val="765"/>
        </w:trPr>
        <w:tc>
          <w:tcPr>
            <w:tcW w:w="774" w:type="dxa"/>
            <w:hideMark/>
          </w:tcPr>
          <w:p w14:paraId="5C7DDE6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CID</w:t>
            </w:r>
          </w:p>
        </w:tc>
        <w:tc>
          <w:tcPr>
            <w:tcW w:w="1026" w:type="dxa"/>
            <w:hideMark/>
          </w:tcPr>
          <w:p w14:paraId="63CA3996"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Commenter</w:t>
            </w:r>
          </w:p>
        </w:tc>
        <w:tc>
          <w:tcPr>
            <w:tcW w:w="1080" w:type="dxa"/>
            <w:hideMark/>
          </w:tcPr>
          <w:p w14:paraId="1F27410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Clause Number(C)</w:t>
            </w:r>
          </w:p>
        </w:tc>
        <w:tc>
          <w:tcPr>
            <w:tcW w:w="720" w:type="dxa"/>
            <w:hideMark/>
          </w:tcPr>
          <w:p w14:paraId="25D94440"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Page</w:t>
            </w:r>
          </w:p>
        </w:tc>
        <w:tc>
          <w:tcPr>
            <w:tcW w:w="2520" w:type="dxa"/>
            <w:hideMark/>
          </w:tcPr>
          <w:p w14:paraId="2DEA5B2E"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w:t>
            </w:r>
          </w:p>
        </w:tc>
        <w:tc>
          <w:tcPr>
            <w:tcW w:w="2160" w:type="dxa"/>
            <w:hideMark/>
          </w:tcPr>
          <w:p w14:paraId="12B8C7A2"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Proposed Change</w:t>
            </w:r>
          </w:p>
        </w:tc>
        <w:tc>
          <w:tcPr>
            <w:tcW w:w="2430" w:type="dxa"/>
            <w:hideMark/>
          </w:tcPr>
          <w:p w14:paraId="55CF561C"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Resolution</w:t>
            </w:r>
          </w:p>
        </w:tc>
      </w:tr>
      <w:tr w:rsidR="00045515" w:rsidRPr="00045515" w14:paraId="39B2D0DF" w14:textId="77777777" w:rsidTr="00045515">
        <w:trPr>
          <w:trHeight w:val="2550"/>
        </w:trPr>
        <w:tc>
          <w:tcPr>
            <w:tcW w:w="774" w:type="dxa"/>
            <w:hideMark/>
          </w:tcPr>
          <w:p w14:paraId="1709A757" w14:textId="77777777" w:rsidR="00045515" w:rsidRPr="00045515" w:rsidRDefault="00045515" w:rsidP="00045515">
            <w:pPr>
              <w:jc w:val="right"/>
              <w:rPr>
                <w:rFonts w:ascii="Arial" w:eastAsia="Times New Roman" w:hAnsi="Arial" w:cs="Arial"/>
                <w:sz w:val="20"/>
                <w:lang w:val="en-US"/>
              </w:rPr>
            </w:pPr>
            <w:commentRangeStart w:id="8"/>
            <w:r w:rsidRPr="00045515">
              <w:rPr>
                <w:rFonts w:ascii="Arial" w:eastAsia="Times New Roman" w:hAnsi="Arial" w:cs="Arial"/>
                <w:sz w:val="20"/>
                <w:lang w:val="en-US"/>
              </w:rPr>
              <w:t>20175</w:t>
            </w:r>
          </w:p>
        </w:tc>
        <w:tc>
          <w:tcPr>
            <w:tcW w:w="1026" w:type="dxa"/>
            <w:hideMark/>
          </w:tcPr>
          <w:p w14:paraId="686563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Chunyu Hu</w:t>
            </w:r>
          </w:p>
        </w:tc>
        <w:tc>
          <w:tcPr>
            <w:tcW w:w="1080" w:type="dxa"/>
            <w:hideMark/>
          </w:tcPr>
          <w:p w14:paraId="1C3130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286FB8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0F35F56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2414AF9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commentRangeEnd w:id="8"/>
            <w:r w:rsidR="00911648">
              <w:rPr>
                <w:rStyle w:val="CommentReference"/>
                <w:rFonts w:ascii="Times New Roman" w:eastAsiaTheme="minorEastAsia" w:hAnsi="Times New Roman"/>
                <w:color w:val="000000"/>
                <w:w w:val="0"/>
              </w:rPr>
              <w:commentReference w:id="8"/>
            </w:r>
          </w:p>
        </w:tc>
        <w:tc>
          <w:tcPr>
            <w:tcW w:w="2430" w:type="dxa"/>
            <w:hideMark/>
          </w:tcPr>
          <w:p w14:paraId="489FE8CD" w14:textId="77777777" w:rsidR="00045515" w:rsidRPr="00045515" w:rsidRDefault="00045515" w:rsidP="00045515">
            <w:pPr>
              <w:jc w:val="left"/>
              <w:rPr>
                <w:rFonts w:ascii="Arial" w:eastAsia="Times New Roman" w:hAnsi="Arial" w:cs="Arial"/>
                <w:sz w:val="20"/>
                <w:lang w:val="en-US"/>
              </w:rPr>
            </w:pPr>
          </w:p>
        </w:tc>
      </w:tr>
      <w:tr w:rsidR="00045515" w:rsidRPr="00045515" w14:paraId="1737069D" w14:textId="77777777" w:rsidTr="00045515">
        <w:trPr>
          <w:trHeight w:val="1020"/>
        </w:trPr>
        <w:tc>
          <w:tcPr>
            <w:tcW w:w="774" w:type="dxa"/>
            <w:hideMark/>
          </w:tcPr>
          <w:p w14:paraId="1C03D10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20312</w:t>
            </w:r>
          </w:p>
        </w:tc>
        <w:tc>
          <w:tcPr>
            <w:tcW w:w="1026" w:type="dxa"/>
            <w:hideMark/>
          </w:tcPr>
          <w:p w14:paraId="5976E7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04DE2D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072F6E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303.58</w:t>
            </w:r>
          </w:p>
        </w:tc>
        <w:tc>
          <w:tcPr>
            <w:tcW w:w="2520" w:type="dxa"/>
            <w:hideMark/>
          </w:tcPr>
          <w:p w14:paraId="2E9A31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updated  EDCA  parameter  set. " to  " an  updated  MU EDCA  parameter  set. "</w:t>
            </w:r>
          </w:p>
        </w:tc>
        <w:tc>
          <w:tcPr>
            <w:tcW w:w="2160" w:type="dxa"/>
            <w:hideMark/>
          </w:tcPr>
          <w:p w14:paraId="6C5C5D5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2E769B78" w14:textId="2ADB1D44"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del w:id="9" w:author="Cariou, Laurent" w:date="2019-05-08T17:10:00Z">
              <w:r w:rsidR="00D83FF8" w:rsidDel="00DA4AC8">
                <w:rPr>
                  <w:rFonts w:ascii="Arial" w:eastAsia="Times New Roman" w:hAnsi="Arial" w:cs="Arial"/>
                  <w:sz w:val="20"/>
                  <w:lang w:val="en-US"/>
                </w:rPr>
                <w:delText>0413r1</w:delText>
              </w:r>
            </w:del>
            <w:ins w:id="10" w:author="Cariou, Laurent" w:date="2019-05-08T17:10:00Z">
              <w:r w:rsidR="00DA4AC8">
                <w:rPr>
                  <w:rFonts w:ascii="Arial" w:eastAsia="Times New Roman" w:hAnsi="Arial" w:cs="Arial"/>
                  <w:sz w:val="20"/>
                  <w:lang w:val="en-US"/>
                </w:rPr>
                <w:t>0413r2</w:t>
              </w:r>
            </w:ins>
          </w:p>
        </w:tc>
      </w:tr>
      <w:tr w:rsidR="00045515" w:rsidRPr="00045515" w14:paraId="6240D5AD" w14:textId="77777777" w:rsidTr="00045515">
        <w:trPr>
          <w:trHeight w:val="1275"/>
        </w:trPr>
        <w:tc>
          <w:tcPr>
            <w:tcW w:w="774" w:type="dxa"/>
            <w:hideMark/>
          </w:tcPr>
          <w:p w14:paraId="35057B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20313</w:t>
            </w:r>
          </w:p>
        </w:tc>
        <w:tc>
          <w:tcPr>
            <w:tcW w:w="1026" w:type="dxa"/>
            <w:hideMark/>
          </w:tcPr>
          <w:p w14:paraId="2E5E7A8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DA02F1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B508A3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303.60</w:t>
            </w:r>
          </w:p>
        </w:tc>
        <w:tc>
          <w:tcPr>
            <w:tcW w:w="2520" w:type="dxa"/>
            <w:hideMark/>
          </w:tcPr>
          <w:p w14:paraId="768DF4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received  EDCA  parameter  set element. " to  " an  received  MU EDCA  parameter  set  element "</w:t>
            </w:r>
          </w:p>
        </w:tc>
        <w:tc>
          <w:tcPr>
            <w:tcW w:w="2160" w:type="dxa"/>
            <w:hideMark/>
          </w:tcPr>
          <w:p w14:paraId="3EF158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4BE318F2" w14:textId="32FE86BB"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del w:id="11" w:author="Cariou, Laurent" w:date="2019-05-08T17:10:00Z">
              <w:r w:rsidR="00D83FF8" w:rsidDel="00DA4AC8">
                <w:rPr>
                  <w:rFonts w:ascii="Arial" w:eastAsia="Times New Roman" w:hAnsi="Arial" w:cs="Arial"/>
                  <w:sz w:val="20"/>
                  <w:lang w:val="en-US"/>
                </w:rPr>
                <w:delText>0413r1</w:delText>
              </w:r>
            </w:del>
            <w:ins w:id="12" w:author="Cariou, Laurent" w:date="2019-05-08T17:10:00Z">
              <w:r w:rsidR="00DA4AC8">
                <w:rPr>
                  <w:rFonts w:ascii="Arial" w:eastAsia="Times New Roman" w:hAnsi="Arial" w:cs="Arial"/>
                  <w:sz w:val="20"/>
                  <w:lang w:val="en-US"/>
                </w:rPr>
                <w:t>0413r2</w:t>
              </w:r>
            </w:ins>
          </w:p>
        </w:tc>
      </w:tr>
      <w:tr w:rsidR="00045515" w:rsidRPr="00045515" w14:paraId="56DF3B5C" w14:textId="77777777" w:rsidTr="00045515">
        <w:trPr>
          <w:trHeight w:val="1785"/>
        </w:trPr>
        <w:tc>
          <w:tcPr>
            <w:tcW w:w="774" w:type="dxa"/>
            <w:hideMark/>
          </w:tcPr>
          <w:p w14:paraId="6C523EE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20398</w:t>
            </w:r>
          </w:p>
        </w:tc>
        <w:tc>
          <w:tcPr>
            <w:tcW w:w="1026" w:type="dxa"/>
            <w:hideMark/>
          </w:tcPr>
          <w:p w14:paraId="2A44748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Liwen Chu</w:t>
            </w:r>
          </w:p>
        </w:tc>
        <w:tc>
          <w:tcPr>
            <w:tcW w:w="1080" w:type="dxa"/>
            <w:hideMark/>
          </w:tcPr>
          <w:p w14:paraId="722351C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6E85D0F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191.53</w:t>
            </w:r>
          </w:p>
        </w:tc>
        <w:tc>
          <w:tcPr>
            <w:tcW w:w="2520" w:type="dxa"/>
            <w:hideMark/>
          </w:tcPr>
          <w:p w14:paraId="5E5EFD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when this MU EDCA toimer will start if AIFSN is 0. Normally MU EDCA timer starts once a HE TB PPDU with QoS Data frames is acked for AIFN not equal to 0.</w:t>
            </w:r>
          </w:p>
        </w:tc>
        <w:tc>
          <w:tcPr>
            <w:tcW w:w="2160" w:type="dxa"/>
            <w:hideMark/>
          </w:tcPr>
          <w:p w14:paraId="7D3790F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Clarify it.</w:t>
            </w:r>
          </w:p>
        </w:tc>
        <w:tc>
          <w:tcPr>
            <w:tcW w:w="2430" w:type="dxa"/>
            <w:hideMark/>
          </w:tcPr>
          <w:p w14:paraId="57C25FBA" w14:textId="5B1F505D"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Reject – The rule for when the MU EDCA timer starts is independent from the AIFSN value. </w:t>
            </w:r>
          </w:p>
        </w:tc>
      </w:tr>
      <w:tr w:rsidR="00045515" w:rsidRPr="00045515" w14:paraId="21049353" w14:textId="77777777" w:rsidTr="00045515">
        <w:trPr>
          <w:trHeight w:val="3315"/>
        </w:trPr>
        <w:tc>
          <w:tcPr>
            <w:tcW w:w="774" w:type="dxa"/>
            <w:hideMark/>
          </w:tcPr>
          <w:p w14:paraId="4CF51BA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20595</w:t>
            </w:r>
          </w:p>
        </w:tc>
        <w:tc>
          <w:tcPr>
            <w:tcW w:w="1026" w:type="dxa"/>
            <w:hideMark/>
          </w:tcPr>
          <w:p w14:paraId="7231B5D8"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D30155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23C426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304.04</w:t>
            </w:r>
          </w:p>
        </w:tc>
        <w:tc>
          <w:tcPr>
            <w:tcW w:w="2520" w:type="dxa"/>
            <w:hideMark/>
          </w:tcPr>
          <w:p w14:paraId="1E65062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"NOTE---The QoS Capability element is only present in a Beacon frame if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 is the wrong way round</w:t>
            </w:r>
          </w:p>
        </w:tc>
        <w:tc>
          <w:tcPr>
            <w:tcW w:w="2160" w:type="dxa"/>
            <w:hideMark/>
          </w:tcPr>
          <w:p w14:paraId="24A8B33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"NOTE---If the QoS Capability element is present in a Beacon frame,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w:t>
            </w:r>
          </w:p>
        </w:tc>
        <w:tc>
          <w:tcPr>
            <w:tcW w:w="2430" w:type="dxa"/>
            <w:hideMark/>
          </w:tcPr>
          <w:p w14:paraId="76F14582" w14:textId="6DEF62D6" w:rsidR="00045515" w:rsidRPr="00045515" w:rsidRDefault="00281B30" w:rsidP="00281B30">
            <w:pPr>
              <w:jc w:val="left"/>
              <w:rPr>
                <w:rFonts w:ascii="Arial" w:eastAsia="Times New Roman" w:hAnsi="Arial" w:cs="Arial"/>
                <w:sz w:val="20"/>
                <w:lang w:val="en-US"/>
              </w:rPr>
            </w:pPr>
            <w:r>
              <w:rPr>
                <w:rFonts w:ascii="Arial" w:eastAsia="Times New Roman" w:hAnsi="Arial" w:cs="Arial"/>
                <w:sz w:val="20"/>
                <w:lang w:val="en-US"/>
              </w:rPr>
              <w:t>Accepted</w:t>
            </w:r>
          </w:p>
        </w:tc>
      </w:tr>
      <w:tr w:rsidR="00045515" w:rsidRPr="00045515" w14:paraId="6B9885CA" w14:textId="77777777" w:rsidTr="00045515">
        <w:trPr>
          <w:trHeight w:val="8190"/>
        </w:trPr>
        <w:tc>
          <w:tcPr>
            <w:tcW w:w="774" w:type="dxa"/>
            <w:hideMark/>
          </w:tcPr>
          <w:p w14:paraId="47949DCF" w14:textId="77777777" w:rsidR="00045515" w:rsidRPr="00045515" w:rsidRDefault="00045515" w:rsidP="00045515">
            <w:pPr>
              <w:jc w:val="right"/>
              <w:rPr>
                <w:rFonts w:ascii="Arial" w:eastAsia="Times New Roman" w:hAnsi="Arial" w:cs="Arial"/>
                <w:sz w:val="20"/>
                <w:lang w:val="en-US"/>
              </w:rPr>
            </w:pPr>
            <w:r w:rsidRPr="00DA4AC8">
              <w:rPr>
                <w:rFonts w:ascii="Arial" w:eastAsia="Times New Roman" w:hAnsi="Arial" w:cs="Arial"/>
                <w:color w:val="FF0000"/>
                <w:sz w:val="20"/>
                <w:lang w:val="en-US"/>
                <w:rPrChange w:id="13" w:author="Cariou, Laurent" w:date="2019-05-08T17:06:00Z">
                  <w:rPr>
                    <w:rFonts w:ascii="Arial" w:eastAsia="Times New Roman" w:hAnsi="Arial" w:cs="Arial"/>
                    <w:sz w:val="20"/>
                    <w:lang w:val="en-US"/>
                  </w:rPr>
                </w:rPrChange>
              </w:rPr>
              <w:t>20596</w:t>
            </w:r>
          </w:p>
        </w:tc>
        <w:tc>
          <w:tcPr>
            <w:tcW w:w="1026" w:type="dxa"/>
            <w:hideMark/>
          </w:tcPr>
          <w:p w14:paraId="2B76F3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31D7A19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66D16F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4AE8311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that the MU EDCA param set is updated at the same time as the EDCA param set</w:t>
            </w:r>
          </w:p>
        </w:tc>
        <w:tc>
          <w:tcPr>
            <w:tcW w:w="2160" w:type="dxa"/>
            <w:hideMark/>
          </w:tcPr>
          <w:p w14:paraId="48B07B6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at 303.56 "An HE STA shall update its MIB attributes that correspond to fields in an MU EDCA Parameter Set element</w:t>
            </w:r>
            <w:r w:rsidRPr="00045515">
              <w:rPr>
                <w:rFonts w:ascii="Arial" w:eastAsia="Times New Roman" w:hAnsi="Arial" w:cs="Arial"/>
                <w:sz w:val="20"/>
                <w:lang w:val="en-US"/>
              </w:rPr>
              <w:br/>
              <w:t>within an interval of time equal to one beacon interval after receiving an updated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to "An HE STA shall update its MIB attributes that correspond to fields in an EDCA Parameter Set or MU EDCA Parameter Set element</w:t>
            </w:r>
            <w:r w:rsidRPr="00045515">
              <w:rPr>
                <w:rFonts w:ascii="Arial" w:eastAsia="Times New Roman" w:hAnsi="Arial" w:cs="Arial"/>
                <w:sz w:val="20"/>
                <w:lang w:val="en-US"/>
              </w:rPr>
              <w:br/>
              <w:t>within an interval of time equal to one beacon interval after receiving an updated EDCA or MU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At 191.31 change " MU AC parameters" to " MU EDCA parameters".  At 303.53 change "AC parameters</w:t>
            </w:r>
            <w:r w:rsidRPr="00045515">
              <w:rPr>
                <w:rFonts w:ascii="Arial" w:eastAsia="Times New Roman" w:hAnsi="Arial" w:cs="Arial"/>
                <w:sz w:val="20"/>
                <w:lang w:val="en-US"/>
              </w:rPr>
              <w:br/>
              <w:t>or the MU AC parameters" to "EDCA parameters or MU EDCA parameters"</w:t>
            </w:r>
          </w:p>
        </w:tc>
        <w:tc>
          <w:tcPr>
            <w:tcW w:w="2430" w:type="dxa"/>
            <w:hideMark/>
          </w:tcPr>
          <w:p w14:paraId="357BDB4A" w14:textId="34ACB633" w:rsidR="00045515" w:rsidRPr="00045515" w:rsidRDefault="007A4C75" w:rsidP="00045515">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in section 9 and 26 by defining the behavior both for EDCA mand MU EDCA parameters.</w:t>
            </w:r>
            <w:r w:rsidR="003D02B3">
              <w:rPr>
                <w:rFonts w:ascii="Arial" w:eastAsia="Times New Roman" w:hAnsi="Arial" w:cs="Arial"/>
                <w:sz w:val="20"/>
                <w:lang w:val="en-US"/>
              </w:rPr>
              <w:t xml:space="preserve"> Define a MIB variable to indicate if the AP intends to advertise MU EDCA parameters so that its associated STAs apply the MU EDCA Parameters procedure, in order to clarify the normative text. </w:t>
            </w:r>
            <w:r>
              <w:rPr>
                <w:rFonts w:ascii="Arial" w:eastAsia="Times New Roman" w:hAnsi="Arial" w:cs="Arial"/>
                <w:sz w:val="20"/>
                <w:lang w:val="en-US"/>
              </w:rPr>
              <w:t xml:space="preserve"> Apply the changes as proposed in doc </w:t>
            </w:r>
            <w:r w:rsidR="001D3C40">
              <w:rPr>
                <w:rFonts w:ascii="Arial" w:eastAsia="Times New Roman" w:hAnsi="Arial" w:cs="Arial"/>
                <w:sz w:val="20"/>
                <w:lang w:val="en-US"/>
              </w:rPr>
              <w:t>19/</w:t>
            </w:r>
            <w:del w:id="14" w:author="Cariou, Laurent" w:date="2019-05-08T17:10:00Z">
              <w:r w:rsidR="00D83FF8" w:rsidDel="00DA4AC8">
                <w:rPr>
                  <w:rFonts w:ascii="Arial" w:eastAsia="Times New Roman" w:hAnsi="Arial" w:cs="Arial"/>
                  <w:sz w:val="20"/>
                  <w:lang w:val="en-US"/>
                </w:rPr>
                <w:delText>0413r1</w:delText>
              </w:r>
            </w:del>
            <w:ins w:id="15" w:author="Cariou, Laurent" w:date="2019-05-08T17:10:00Z">
              <w:r w:rsidR="00DA4AC8">
                <w:rPr>
                  <w:rFonts w:ascii="Arial" w:eastAsia="Times New Roman" w:hAnsi="Arial" w:cs="Arial"/>
                  <w:sz w:val="20"/>
                  <w:lang w:val="en-US"/>
                </w:rPr>
                <w:t>0413r2</w:t>
              </w:r>
            </w:ins>
          </w:p>
        </w:tc>
      </w:tr>
      <w:tr w:rsidR="00045515" w:rsidRPr="00045515" w14:paraId="1402A0AA" w14:textId="77777777" w:rsidTr="00045515">
        <w:trPr>
          <w:trHeight w:val="1785"/>
        </w:trPr>
        <w:tc>
          <w:tcPr>
            <w:tcW w:w="774" w:type="dxa"/>
            <w:hideMark/>
          </w:tcPr>
          <w:p w14:paraId="5551836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20603</w:t>
            </w:r>
          </w:p>
        </w:tc>
        <w:tc>
          <w:tcPr>
            <w:tcW w:w="1026" w:type="dxa"/>
            <w:hideMark/>
          </w:tcPr>
          <w:p w14:paraId="332AEB5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BBB8AE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3E0580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113623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w:t>
            </w:r>
            <w:r w:rsidRPr="00045515">
              <w:rPr>
                <w:rFonts w:ascii="Arial" w:eastAsia="Times New Roman" w:hAnsi="Arial" w:cs="Arial"/>
                <w:sz w:val="20"/>
                <w:lang w:val="en-US"/>
              </w:rPr>
              <w:br/>
              <w:t>Parameter Set element shall be included in all Beacon frames that contain an EDCA Parameter Set element" is not clearly compatible with Clause 9</w:t>
            </w:r>
          </w:p>
        </w:tc>
        <w:tc>
          <w:tcPr>
            <w:tcW w:w="2160" w:type="dxa"/>
            <w:hideMark/>
          </w:tcPr>
          <w:p w14:paraId="650A222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119.47 rightmost cell add "NOTE---The MU EDCA Parameter Set is present if the EDCA Parameter Set is present and the AP announces MU EDCA parameters."</w:t>
            </w:r>
          </w:p>
        </w:tc>
        <w:tc>
          <w:tcPr>
            <w:tcW w:w="2430" w:type="dxa"/>
            <w:hideMark/>
          </w:tcPr>
          <w:p w14:paraId="50CE438F" w14:textId="755048B4"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table 9-37 as suggested by the commenter. Apply the changes as proposed in doc </w:t>
            </w:r>
            <w:r w:rsidR="001D3C40">
              <w:rPr>
                <w:rFonts w:ascii="Arial" w:eastAsia="Times New Roman" w:hAnsi="Arial" w:cs="Arial"/>
                <w:sz w:val="20"/>
                <w:lang w:val="en-US"/>
              </w:rPr>
              <w:t>19/</w:t>
            </w:r>
            <w:del w:id="16" w:author="Cariou, Laurent" w:date="2019-05-08T17:10:00Z">
              <w:r w:rsidR="00D83FF8" w:rsidDel="00DA4AC8">
                <w:rPr>
                  <w:rFonts w:ascii="Arial" w:eastAsia="Times New Roman" w:hAnsi="Arial" w:cs="Arial"/>
                  <w:sz w:val="20"/>
                  <w:lang w:val="en-US"/>
                </w:rPr>
                <w:delText>0413r1</w:delText>
              </w:r>
            </w:del>
            <w:ins w:id="17"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w:t>
            </w:r>
          </w:p>
        </w:tc>
      </w:tr>
      <w:tr w:rsidR="00045515" w:rsidRPr="00045515" w14:paraId="66108ABB" w14:textId="77777777" w:rsidTr="00045515">
        <w:trPr>
          <w:trHeight w:val="4335"/>
        </w:trPr>
        <w:tc>
          <w:tcPr>
            <w:tcW w:w="774" w:type="dxa"/>
            <w:hideMark/>
          </w:tcPr>
          <w:p w14:paraId="43DA59D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20604</w:t>
            </w:r>
          </w:p>
        </w:tc>
        <w:tc>
          <w:tcPr>
            <w:tcW w:w="1026" w:type="dxa"/>
            <w:hideMark/>
          </w:tcPr>
          <w:p w14:paraId="2AB4B2B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9ADD6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1063DAD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2D3C7E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EDCA Parameter Set and the MU EDCA Parameter Set should both be included, or neither, at least if the update count changes.  Otherwise the STA has to probe just in case the non-transmitted one has changed</w:t>
            </w:r>
          </w:p>
        </w:tc>
        <w:tc>
          <w:tcPr>
            <w:tcW w:w="2160" w:type="dxa"/>
            <w:hideMark/>
          </w:tcPr>
          <w:p w14:paraId="04C79C3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303.45 change "If an HE AP announces both EDCA parameters and MU EDCA Parameters, the MU EDCA Parameter Set element shall be included in all Beacon frames that contain an EDCA Parameter Set element." to "If an HE AP announces both EDCA parameters and MU EDCA Parameters, either both the EDCA Parameter Set element and the MU EDCA Parameter Set element shall be included in all Beacon frames, or neither shall."</w:t>
            </w:r>
          </w:p>
        </w:tc>
        <w:tc>
          <w:tcPr>
            <w:tcW w:w="2430" w:type="dxa"/>
            <w:hideMark/>
          </w:tcPr>
          <w:p w14:paraId="78BF82F9" w14:textId="240222A5"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sentence as suggested by the commenter to make it clear that either both elements are present or none of the elements are present. Makes the changes as proposed in doc </w:t>
            </w:r>
            <w:r w:rsidR="001D3C40">
              <w:rPr>
                <w:rFonts w:ascii="Arial" w:eastAsia="Times New Roman" w:hAnsi="Arial" w:cs="Arial"/>
                <w:sz w:val="20"/>
                <w:lang w:val="en-US"/>
              </w:rPr>
              <w:t>19/</w:t>
            </w:r>
            <w:del w:id="18" w:author="Cariou, Laurent" w:date="2019-05-08T17:10:00Z">
              <w:r w:rsidR="00D83FF8" w:rsidDel="00DA4AC8">
                <w:rPr>
                  <w:rFonts w:ascii="Arial" w:eastAsia="Times New Roman" w:hAnsi="Arial" w:cs="Arial"/>
                  <w:sz w:val="20"/>
                  <w:lang w:val="en-US"/>
                </w:rPr>
                <w:delText>0413r1</w:delText>
              </w:r>
            </w:del>
            <w:ins w:id="19"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w:t>
            </w:r>
          </w:p>
        </w:tc>
      </w:tr>
      <w:tr w:rsidR="00045515" w:rsidRPr="00045515" w14:paraId="7C39F9AD" w14:textId="77777777" w:rsidTr="00045515">
        <w:trPr>
          <w:trHeight w:val="4845"/>
        </w:trPr>
        <w:tc>
          <w:tcPr>
            <w:tcW w:w="774" w:type="dxa"/>
            <w:hideMark/>
          </w:tcPr>
          <w:p w14:paraId="23A726F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20622</w:t>
            </w:r>
          </w:p>
        </w:tc>
        <w:tc>
          <w:tcPr>
            <w:tcW w:w="1026" w:type="dxa"/>
            <w:hideMark/>
          </w:tcPr>
          <w:p w14:paraId="5E8D9A7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0C4B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E2E8E9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343EFC6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 there will obviously be no immediate response from the AP.  Also poor grammar.  Also seems normative.  Also what if there are other ack-requiring frames in the PPDU?</w:t>
            </w:r>
          </w:p>
        </w:tc>
        <w:tc>
          <w:tcPr>
            <w:tcW w:w="2160" w:type="dxa"/>
            <w:hideMark/>
          </w:tcPr>
          <w:p w14:paraId="6F6509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(non-NOTE) "A non-AP STA that sends a HE TB PPDU that does not contain any frames that require immediate acknowledgment updates its state variables to the</w:t>
            </w:r>
            <w:r w:rsidRPr="00045515">
              <w:rPr>
                <w:rFonts w:ascii="Arial" w:eastAsia="Times New Roman" w:hAnsi="Arial" w:cs="Arial"/>
                <w:sz w:val="20"/>
                <w:lang w:val="en-US"/>
              </w:rPr>
              <w:br/>
              <w:t>values contained in the MU EDCA Parameter Set element.</w:t>
            </w:r>
            <w:r w:rsidRPr="00045515">
              <w:rPr>
                <w:rFonts w:ascii="Arial" w:eastAsia="Times New Roman" w:hAnsi="Arial" w:cs="Arial"/>
                <w:sz w:val="20"/>
                <w:lang w:val="en-US"/>
              </w:rPr>
              <w:br/>
              <w:t>The updated MUEDCATimer[AC] starts at the end of the HE TB PPDU."</w:t>
            </w:r>
          </w:p>
        </w:tc>
        <w:tc>
          <w:tcPr>
            <w:tcW w:w="2430" w:type="dxa"/>
            <w:hideMark/>
          </w:tcPr>
          <w:p w14:paraId="121CF6EF" w14:textId="00F7D429" w:rsidR="00045515" w:rsidRPr="00045515" w:rsidRDefault="009867FE" w:rsidP="009867FE">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Remove the NOTE and modify the normative text to separate the behavior for HE TB PPDUs that carry frames that require immediate acknowledgment and that don’t require immediate acknowledgment. Make the changes as proposed in doc </w:t>
            </w:r>
            <w:r w:rsidR="001D3C40">
              <w:rPr>
                <w:rFonts w:ascii="Arial" w:eastAsia="Times New Roman" w:hAnsi="Arial" w:cs="Arial"/>
                <w:sz w:val="20"/>
                <w:lang w:val="en-US"/>
              </w:rPr>
              <w:t>19/</w:t>
            </w:r>
            <w:del w:id="20" w:author="Cariou, Laurent" w:date="2019-05-08T17:10:00Z">
              <w:r w:rsidR="00D83FF8" w:rsidDel="00DA4AC8">
                <w:rPr>
                  <w:rFonts w:ascii="Arial" w:eastAsia="Times New Roman" w:hAnsi="Arial" w:cs="Arial"/>
                  <w:sz w:val="20"/>
                  <w:lang w:val="en-US"/>
                </w:rPr>
                <w:delText>0413r1</w:delText>
              </w:r>
            </w:del>
            <w:ins w:id="21"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 xml:space="preserve"> marked with CID #20622.</w:t>
            </w:r>
          </w:p>
        </w:tc>
      </w:tr>
      <w:tr w:rsidR="00045515" w:rsidRPr="00045515" w14:paraId="2C70750A" w14:textId="77777777" w:rsidTr="00045515">
        <w:trPr>
          <w:trHeight w:val="1530"/>
        </w:trPr>
        <w:tc>
          <w:tcPr>
            <w:tcW w:w="774" w:type="dxa"/>
            <w:hideMark/>
          </w:tcPr>
          <w:p w14:paraId="572C4D4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20623</w:t>
            </w:r>
          </w:p>
        </w:tc>
        <w:tc>
          <w:tcPr>
            <w:tcW w:w="1026" w:type="dxa"/>
            <w:hideMark/>
          </w:tcPr>
          <w:p w14:paraId="599E2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1B32D8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60A7755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303.56</w:t>
            </w:r>
          </w:p>
        </w:tc>
        <w:tc>
          <w:tcPr>
            <w:tcW w:w="2520" w:type="dxa"/>
            <w:hideMark/>
          </w:tcPr>
          <w:p w14:paraId="18252B4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"An HE STA shall update its MIB attributes that correspond to fields in an MU EDCA Parameter Set element" -- no such MIB variables</w:t>
            </w:r>
          </w:p>
        </w:tc>
        <w:tc>
          <w:tcPr>
            <w:tcW w:w="2160" w:type="dxa"/>
            <w:hideMark/>
          </w:tcPr>
          <w:p w14:paraId="64FB140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Add suitable MIB variables to C.3.  Then at 304.28 refer to those rather than to the MU EDCA Parameter Set element</w:t>
            </w:r>
          </w:p>
        </w:tc>
        <w:tc>
          <w:tcPr>
            <w:tcW w:w="2430" w:type="dxa"/>
            <w:hideMark/>
          </w:tcPr>
          <w:p w14:paraId="0F3CD97E" w14:textId="3E92CF8F" w:rsidR="00045515" w:rsidRPr="00045515" w:rsidRDefault="002769AB"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CID20623 in doc </w:t>
            </w:r>
            <w:r w:rsidR="001D3C40">
              <w:rPr>
                <w:rFonts w:ascii="Arial" w:eastAsia="Times New Roman" w:hAnsi="Arial" w:cs="Arial"/>
                <w:sz w:val="20"/>
                <w:lang w:val="en-US"/>
              </w:rPr>
              <w:t>19/</w:t>
            </w:r>
            <w:del w:id="22" w:author="Cariou, Laurent" w:date="2019-05-08T17:10:00Z">
              <w:r w:rsidR="00D83FF8" w:rsidDel="00DA4AC8">
                <w:rPr>
                  <w:rFonts w:ascii="Arial" w:eastAsia="Times New Roman" w:hAnsi="Arial" w:cs="Arial"/>
                  <w:sz w:val="20"/>
                  <w:lang w:val="en-US"/>
                </w:rPr>
                <w:delText>0413r1</w:delText>
              </w:r>
            </w:del>
            <w:ins w:id="23"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w:t>
            </w:r>
          </w:p>
        </w:tc>
      </w:tr>
      <w:tr w:rsidR="00045515" w:rsidRPr="00045515" w14:paraId="131EABCD" w14:textId="77777777" w:rsidTr="00045515">
        <w:trPr>
          <w:trHeight w:val="6630"/>
        </w:trPr>
        <w:tc>
          <w:tcPr>
            <w:tcW w:w="774" w:type="dxa"/>
            <w:hideMark/>
          </w:tcPr>
          <w:p w14:paraId="7146D84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20624</w:t>
            </w:r>
          </w:p>
        </w:tc>
        <w:tc>
          <w:tcPr>
            <w:tcW w:w="1026" w:type="dxa"/>
            <w:hideMark/>
          </w:tcPr>
          <w:p w14:paraId="45E4C96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EC15E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98B5CE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304.51</w:t>
            </w:r>
          </w:p>
        </w:tc>
        <w:tc>
          <w:tcPr>
            <w:tcW w:w="2520" w:type="dxa"/>
            <w:hideMark/>
          </w:tcPr>
          <w:p w14:paraId="616C4E9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of a non-AP HE STA reaches zero, then the STA may update CWmin[AC],</w:t>
            </w:r>
            <w:r w:rsidRPr="00045515">
              <w:rPr>
                <w:rFonts w:ascii="Arial" w:eastAsia="Times New Roman" w:hAnsi="Arial" w:cs="Arial"/>
                <w:sz w:val="20"/>
                <w:lang w:val="en-US"/>
              </w:rPr>
              <w:br/>
              <w:t>CWmax[AC] and AIFSN[AC] either to the values that are contained in the most recently received EDCA</w:t>
            </w:r>
            <w:r w:rsidRPr="00045515">
              <w:rPr>
                <w:rFonts w:ascii="Arial" w:eastAsia="Times New Roman" w:hAnsi="Arial" w:cs="Arial"/>
                <w:sz w:val="20"/>
                <w:lang w:val="en-US"/>
              </w:rPr>
              <w:br/>
              <w:t>Parameter Set element sent by the AP with which the STA is associated, or to the default EDCA parameter</w:t>
            </w:r>
            <w:r w:rsidRPr="00045515">
              <w:rPr>
                <w:rFonts w:ascii="Arial" w:eastAsia="Times New Roman" w:hAnsi="Arial" w:cs="Arial"/>
                <w:sz w:val="20"/>
                <w:lang w:val="en-US"/>
              </w:rPr>
              <w:br/>
              <w:t>values (see Table 9-137 (Default EDCA Parameter Set element parameter values if dot11OCBActivated is</w:t>
            </w:r>
            <w:r w:rsidRPr="00045515">
              <w:rPr>
                <w:rFonts w:ascii="Arial" w:eastAsia="Times New Roman" w:hAnsi="Arial" w:cs="Arial"/>
                <w:sz w:val="20"/>
                <w:lang w:val="en-US"/>
              </w:rPr>
              <w:br/>
              <w:t>false)) if an EDCA Parameter Set element has not been received." -- this can't happen because an MU EDCA Params is always associated with an EDCA Params (and EDCA Params is sent in assoc rsp anyway)</w:t>
            </w:r>
          </w:p>
        </w:tc>
        <w:tc>
          <w:tcPr>
            <w:tcW w:w="2160" w:type="dxa"/>
            <w:hideMark/>
          </w:tcPr>
          <w:p w14:paraId="130EF1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"When the MUEDCATimer[AC] of a non-AP HE STA reaches zero, the STA shall update CWmin[AC],</w:t>
            </w:r>
            <w:r w:rsidRPr="00045515">
              <w:rPr>
                <w:rFonts w:ascii="Arial" w:eastAsia="Times New Roman" w:hAnsi="Arial" w:cs="Arial"/>
                <w:sz w:val="20"/>
                <w:lang w:val="en-US"/>
              </w:rPr>
              <w:br/>
              <w:t>CWmax[AC] and AIFSN[AC] to the values that are contained in the most recently received EDCA</w:t>
            </w:r>
            <w:r w:rsidRPr="00045515">
              <w:rPr>
                <w:rFonts w:ascii="Arial" w:eastAsia="Times New Roman" w:hAnsi="Arial" w:cs="Arial"/>
                <w:sz w:val="20"/>
                <w:lang w:val="en-US"/>
              </w:rPr>
              <w:br/>
              <w:t>Parameter Set element sent by the AP with which the STA is associated."</w:t>
            </w:r>
          </w:p>
        </w:tc>
        <w:tc>
          <w:tcPr>
            <w:tcW w:w="2430" w:type="dxa"/>
            <w:hideMark/>
          </w:tcPr>
          <w:p w14:paraId="3F614EF4" w14:textId="2131704D" w:rsidR="00045515" w:rsidRPr="00045515" w:rsidRDefault="009867FE" w:rsidP="005628B9">
            <w:pPr>
              <w:jc w:val="left"/>
              <w:rPr>
                <w:rFonts w:ascii="Arial" w:eastAsia="Times New Roman" w:hAnsi="Arial" w:cs="Arial"/>
                <w:sz w:val="20"/>
                <w:lang w:val="en-US"/>
              </w:rPr>
            </w:pPr>
            <w:del w:id="24" w:author="Cariou, Laurent" w:date="2019-05-08T14:46:00Z">
              <w:r w:rsidDel="00423C8D">
                <w:rPr>
                  <w:rFonts w:ascii="Arial" w:eastAsia="Times New Roman" w:hAnsi="Arial" w:cs="Arial"/>
                  <w:sz w:val="20"/>
                  <w:lang w:val="en-US"/>
                </w:rPr>
                <w:delText xml:space="preserve">Revised – agree with the comment. There is no such condition as not receiving EDCA parameter set element as it has to be sent in Association response. Modify the sentence to remove that condition as suggested by the commenter. </w:delText>
              </w:r>
              <w:r w:rsidR="005628B9" w:rsidDel="00423C8D">
                <w:rPr>
                  <w:rFonts w:ascii="Arial" w:eastAsia="Times New Roman" w:hAnsi="Arial" w:cs="Arial"/>
                  <w:sz w:val="20"/>
                  <w:lang w:val="en-US"/>
                </w:rPr>
                <w:delText xml:space="preserve">Make the same modification throughout the subclause. </w:delText>
              </w:r>
              <w:r w:rsidDel="00423C8D">
                <w:rPr>
                  <w:rFonts w:ascii="Arial" w:eastAsia="Times New Roman" w:hAnsi="Arial" w:cs="Arial"/>
                  <w:sz w:val="20"/>
                  <w:lang w:val="en-US"/>
                </w:rPr>
                <w:delText xml:space="preserve">Apply the changes marked with CID 20624 as proposed in doc </w:delText>
              </w:r>
              <w:r w:rsidR="001D3C40" w:rsidDel="00423C8D">
                <w:rPr>
                  <w:rFonts w:ascii="Arial" w:eastAsia="Times New Roman" w:hAnsi="Arial" w:cs="Arial"/>
                  <w:sz w:val="20"/>
                  <w:lang w:val="en-US"/>
                </w:rPr>
                <w:delText>19/</w:delText>
              </w:r>
              <w:r w:rsidR="00D83FF8" w:rsidDel="00423C8D">
                <w:rPr>
                  <w:rFonts w:ascii="Arial" w:eastAsia="Times New Roman" w:hAnsi="Arial" w:cs="Arial"/>
                  <w:sz w:val="20"/>
                  <w:lang w:val="en-US"/>
                </w:rPr>
                <w:delText>0413r1</w:delText>
              </w:r>
            </w:del>
            <w:ins w:id="25" w:author="Cariou, Laurent" w:date="2019-05-08T17:10:00Z">
              <w:r w:rsidR="00DA4AC8">
                <w:rPr>
                  <w:rFonts w:ascii="Arial" w:eastAsia="Times New Roman" w:hAnsi="Arial" w:cs="Arial"/>
                  <w:sz w:val="20"/>
                  <w:lang w:val="en-US"/>
                </w:rPr>
                <w:t>0413r2</w:t>
              </w:r>
            </w:ins>
            <w:del w:id="26" w:author="Cariou, Laurent" w:date="2019-05-08T14:46:00Z">
              <w:r w:rsidDel="00423C8D">
                <w:rPr>
                  <w:rFonts w:ascii="Arial" w:eastAsia="Times New Roman" w:hAnsi="Arial" w:cs="Arial"/>
                  <w:sz w:val="20"/>
                  <w:lang w:val="en-US"/>
                </w:rPr>
                <w:delText>.</w:delText>
              </w:r>
            </w:del>
            <w:ins w:id="27" w:author="Cariou, Laurent" w:date="2019-05-08T14:46:00Z">
              <w:r w:rsidR="00423C8D">
                <w:rPr>
                  <w:rFonts w:ascii="Arial" w:eastAsia="Times New Roman" w:hAnsi="Arial" w:cs="Arial"/>
                  <w:sz w:val="20"/>
                  <w:lang w:val="en-US"/>
                </w:rPr>
                <w:t>Accept</w:t>
              </w:r>
            </w:ins>
          </w:p>
        </w:tc>
      </w:tr>
      <w:tr w:rsidR="00045515" w:rsidRPr="00045515" w14:paraId="5FF91197" w14:textId="77777777" w:rsidTr="00045515">
        <w:trPr>
          <w:trHeight w:val="5610"/>
        </w:trPr>
        <w:tc>
          <w:tcPr>
            <w:tcW w:w="774" w:type="dxa"/>
            <w:hideMark/>
          </w:tcPr>
          <w:p w14:paraId="1AB1A40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20625</w:t>
            </w:r>
          </w:p>
        </w:tc>
        <w:tc>
          <w:tcPr>
            <w:tcW w:w="1026" w:type="dxa"/>
            <w:hideMark/>
          </w:tcPr>
          <w:p w14:paraId="2BEF52A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68858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7A3E88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2A62D33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 this seems to suggest that if the STA uses something like Block Ack ack policy, it could avoid having to use the MU EDCA parameters</w:t>
            </w:r>
          </w:p>
        </w:tc>
        <w:tc>
          <w:tcPr>
            <w:tcW w:w="2160" w:type="dxa"/>
            <w:hideMark/>
          </w:tcPr>
          <w:p w14:paraId="2C4D6C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"A non-AP HE STA that receives a Basic Trigger frame that contains a User Info field addressed to the STA,</w:t>
            </w:r>
            <w:r w:rsidRPr="00045515">
              <w:rPr>
                <w:rFonts w:ascii="Arial" w:eastAsia="Times New Roman" w:hAnsi="Arial" w:cs="Arial"/>
                <w:sz w:val="20"/>
                <w:lang w:val="en-US"/>
              </w:rPr>
              <w:br/>
              <w:t>and that receives an acknowledgment from the AP for a frame in the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w:t>
            </w:r>
          </w:p>
        </w:tc>
        <w:tc>
          <w:tcPr>
            <w:tcW w:w="2430" w:type="dxa"/>
            <w:hideMark/>
          </w:tcPr>
          <w:p w14:paraId="314FDDB4" w14:textId="00AE06A1" w:rsidR="00045515" w:rsidRPr="00045515" w:rsidRDefault="009867FE" w:rsidP="009814D0">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CID 20622 already modifies this sentence to have different behaviors if there is immediate acknowledgment or not. That means that if the policy is </w:t>
            </w:r>
            <w:del w:id="28" w:author="Cariou, Laurent" w:date="2019-05-08T16:21:00Z">
              <w:r w:rsidDel="009814D0">
                <w:rPr>
                  <w:rFonts w:ascii="Arial" w:eastAsia="Times New Roman" w:hAnsi="Arial" w:cs="Arial"/>
                  <w:sz w:val="20"/>
                  <w:lang w:val="en-US"/>
                </w:rPr>
                <w:delText>Block Ack</w:delText>
              </w:r>
            </w:del>
            <w:ins w:id="29" w:author="Cariou, Laurent" w:date="2019-05-08T16:21:00Z">
              <w:r w:rsidR="009814D0">
                <w:rPr>
                  <w:rFonts w:ascii="Arial" w:eastAsia="Times New Roman" w:hAnsi="Arial" w:cs="Arial"/>
                  <w:sz w:val="20"/>
                  <w:lang w:val="en-US"/>
                </w:rPr>
                <w:t>No Ack</w:t>
              </w:r>
            </w:ins>
            <w:r>
              <w:rPr>
                <w:rFonts w:ascii="Arial" w:eastAsia="Times New Roman" w:hAnsi="Arial" w:cs="Arial"/>
                <w:sz w:val="20"/>
                <w:lang w:val="en-US"/>
              </w:rPr>
              <w:t xml:space="preserve">, the STA still switches to MU EDCA parameters without waiting for the acknowledgment. Apply the changes marked as #20625) as proposed in doc </w:t>
            </w:r>
            <w:r w:rsidR="001D3C40">
              <w:rPr>
                <w:rFonts w:ascii="Arial" w:eastAsia="Times New Roman" w:hAnsi="Arial" w:cs="Arial"/>
                <w:sz w:val="20"/>
                <w:lang w:val="en-US"/>
              </w:rPr>
              <w:t>19/</w:t>
            </w:r>
            <w:del w:id="30" w:author="Cariou, Laurent" w:date="2019-05-08T17:10:00Z">
              <w:r w:rsidR="00D83FF8" w:rsidDel="00DA4AC8">
                <w:rPr>
                  <w:rFonts w:ascii="Arial" w:eastAsia="Times New Roman" w:hAnsi="Arial" w:cs="Arial"/>
                  <w:sz w:val="20"/>
                  <w:lang w:val="en-US"/>
                </w:rPr>
                <w:delText>0413r1</w:delText>
              </w:r>
            </w:del>
            <w:ins w:id="31"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w:t>
            </w:r>
          </w:p>
        </w:tc>
      </w:tr>
      <w:tr w:rsidR="00045515" w:rsidRPr="00045515" w14:paraId="1462896B" w14:textId="77777777" w:rsidTr="00045515">
        <w:trPr>
          <w:trHeight w:val="510"/>
        </w:trPr>
        <w:tc>
          <w:tcPr>
            <w:tcW w:w="774" w:type="dxa"/>
            <w:hideMark/>
          </w:tcPr>
          <w:p w14:paraId="7124A7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20661</w:t>
            </w:r>
          </w:p>
        </w:tc>
        <w:tc>
          <w:tcPr>
            <w:tcW w:w="1026" w:type="dxa"/>
            <w:hideMark/>
          </w:tcPr>
          <w:p w14:paraId="263989B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85DB8C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2C382E1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304.00</w:t>
            </w:r>
          </w:p>
        </w:tc>
        <w:tc>
          <w:tcPr>
            <w:tcW w:w="2520" w:type="dxa"/>
            <w:hideMark/>
          </w:tcPr>
          <w:p w14:paraId="17652AD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NOTEs 1-3 on this page seem normative to me</w:t>
            </w:r>
          </w:p>
        </w:tc>
        <w:tc>
          <w:tcPr>
            <w:tcW w:w="2160" w:type="dxa"/>
            <w:hideMark/>
          </w:tcPr>
          <w:p w14:paraId="1F285EE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Delete the "NOTE &lt;n&gt;---" in NOTEs 1-3</w:t>
            </w:r>
          </w:p>
        </w:tc>
        <w:tc>
          <w:tcPr>
            <w:tcW w:w="2430" w:type="dxa"/>
            <w:hideMark/>
          </w:tcPr>
          <w:p w14:paraId="6ACEA37B" w14:textId="2F40FAFF" w:rsidR="00045515" w:rsidRPr="00045515" w:rsidRDefault="009867FE" w:rsidP="009934F8">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regarding NOTE </w:t>
            </w:r>
            <w:del w:id="32" w:author="Cariou, Laurent" w:date="2019-05-08T16:28:00Z">
              <w:r w:rsidDel="009934F8">
                <w:rPr>
                  <w:rFonts w:ascii="Arial" w:eastAsia="Times New Roman" w:hAnsi="Arial" w:cs="Arial"/>
                  <w:sz w:val="20"/>
                  <w:lang w:val="en-US"/>
                </w:rPr>
                <w:delText xml:space="preserve">1 and </w:delText>
              </w:r>
            </w:del>
            <w:r>
              <w:rPr>
                <w:rFonts w:ascii="Arial" w:eastAsia="Times New Roman" w:hAnsi="Arial" w:cs="Arial"/>
                <w:sz w:val="20"/>
                <w:lang w:val="en-US"/>
              </w:rPr>
              <w:t>2. Modify the normative text above to list the conditions for updating the EDCA parameters to MU EDCA parameters to include the new normative text from note</w:t>
            </w:r>
            <w:del w:id="33" w:author="Cariou, Laurent" w:date="2019-05-08T16:28:00Z">
              <w:r w:rsidDel="009934F8">
                <w:rPr>
                  <w:rFonts w:ascii="Arial" w:eastAsia="Times New Roman" w:hAnsi="Arial" w:cs="Arial"/>
                  <w:sz w:val="20"/>
                  <w:lang w:val="en-US"/>
                </w:rPr>
                <w:delText xml:space="preserve"> 1 and </w:delText>
              </w:r>
            </w:del>
            <w:r>
              <w:rPr>
                <w:rFonts w:ascii="Arial" w:eastAsia="Times New Roman" w:hAnsi="Arial" w:cs="Arial"/>
                <w:sz w:val="20"/>
                <w:lang w:val="en-US"/>
              </w:rPr>
              <w:t xml:space="preserve">2. NOTE </w:t>
            </w:r>
            <w:ins w:id="34" w:author="Cariou, Laurent" w:date="2019-05-08T16:28:00Z">
              <w:r w:rsidR="009934F8">
                <w:rPr>
                  <w:rFonts w:ascii="Arial" w:eastAsia="Times New Roman" w:hAnsi="Arial" w:cs="Arial"/>
                  <w:sz w:val="20"/>
                  <w:lang w:val="en-US"/>
                </w:rPr>
                <w:t xml:space="preserve">1 and </w:t>
              </w:r>
            </w:ins>
            <w:r>
              <w:rPr>
                <w:rFonts w:ascii="Arial" w:eastAsia="Times New Roman" w:hAnsi="Arial" w:cs="Arial"/>
                <w:sz w:val="20"/>
                <w:lang w:val="en-US"/>
              </w:rPr>
              <w:t xml:space="preserve">3 </w:t>
            </w:r>
            <w:del w:id="35" w:author="Cariou, Laurent" w:date="2019-05-08T16:28:00Z">
              <w:r w:rsidDel="009934F8">
                <w:rPr>
                  <w:rFonts w:ascii="Arial" w:eastAsia="Times New Roman" w:hAnsi="Arial" w:cs="Arial"/>
                  <w:sz w:val="20"/>
                  <w:lang w:val="en-US"/>
                </w:rPr>
                <w:delText xml:space="preserve">is </w:delText>
              </w:r>
            </w:del>
            <w:ins w:id="36" w:author="Cariou, Laurent" w:date="2019-05-08T16:28:00Z">
              <w:r w:rsidR="009934F8">
                <w:rPr>
                  <w:rFonts w:ascii="Arial" w:eastAsia="Times New Roman" w:hAnsi="Arial" w:cs="Arial"/>
                  <w:sz w:val="20"/>
                  <w:lang w:val="en-US"/>
                </w:rPr>
                <w:t>are</w:t>
              </w:r>
              <w:r w:rsidR="009934F8">
                <w:rPr>
                  <w:rFonts w:ascii="Arial" w:eastAsia="Times New Roman" w:hAnsi="Arial" w:cs="Arial"/>
                  <w:sz w:val="20"/>
                  <w:lang w:val="en-US"/>
                </w:rPr>
                <w:t xml:space="preserve"> </w:t>
              </w:r>
            </w:ins>
            <w:r>
              <w:rPr>
                <w:rFonts w:ascii="Arial" w:eastAsia="Times New Roman" w:hAnsi="Arial" w:cs="Arial"/>
                <w:sz w:val="20"/>
                <w:lang w:val="en-US"/>
              </w:rPr>
              <w:t xml:space="preserve">however already covered by the normative text above. Apply the changes marked with CID 20661 as proposed in doc </w:t>
            </w:r>
            <w:r w:rsidR="001D3C40">
              <w:rPr>
                <w:rFonts w:ascii="Arial" w:eastAsia="Times New Roman" w:hAnsi="Arial" w:cs="Arial"/>
                <w:sz w:val="20"/>
                <w:lang w:val="en-US"/>
              </w:rPr>
              <w:t>19/</w:t>
            </w:r>
            <w:del w:id="37" w:author="Cariou, Laurent" w:date="2019-05-08T17:10:00Z">
              <w:r w:rsidR="00D83FF8" w:rsidDel="00DA4AC8">
                <w:rPr>
                  <w:rFonts w:ascii="Arial" w:eastAsia="Times New Roman" w:hAnsi="Arial" w:cs="Arial"/>
                  <w:sz w:val="20"/>
                  <w:lang w:val="en-US"/>
                </w:rPr>
                <w:delText>0413r1</w:delText>
              </w:r>
            </w:del>
            <w:ins w:id="38"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w:t>
            </w:r>
          </w:p>
        </w:tc>
      </w:tr>
      <w:tr w:rsidR="00045515" w:rsidRPr="00045515" w14:paraId="509E6D36" w14:textId="77777777" w:rsidTr="00045515">
        <w:trPr>
          <w:trHeight w:val="1785"/>
        </w:trPr>
        <w:tc>
          <w:tcPr>
            <w:tcW w:w="774" w:type="dxa"/>
            <w:hideMark/>
          </w:tcPr>
          <w:p w14:paraId="233E785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20662</w:t>
            </w:r>
          </w:p>
        </w:tc>
        <w:tc>
          <w:tcPr>
            <w:tcW w:w="1026" w:type="dxa"/>
            <w:hideMark/>
          </w:tcPr>
          <w:p w14:paraId="2E9C148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0A1C31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241E5F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304.41</w:t>
            </w:r>
          </w:p>
        </w:tc>
        <w:tc>
          <w:tcPr>
            <w:tcW w:w="2520" w:type="dxa"/>
            <w:hideMark/>
          </w:tcPr>
          <w:p w14:paraId="08132E01" w14:textId="6F1B567A" w:rsidR="00045515" w:rsidRPr="00045515" w:rsidRDefault="00045515" w:rsidP="00035D4D">
            <w:pPr>
              <w:jc w:val="left"/>
              <w:rPr>
                <w:rFonts w:ascii="Arial" w:eastAsia="Times New Roman" w:hAnsi="Arial" w:cs="Arial"/>
                <w:sz w:val="20"/>
                <w:lang w:val="en-US"/>
              </w:rPr>
            </w:pPr>
            <w:r w:rsidRPr="00045515">
              <w:rPr>
                <w:rFonts w:ascii="Arial" w:eastAsia="Times New Roman" w:hAnsi="Arial" w:cs="Arial"/>
                <w:sz w:val="20"/>
                <w:lang w:val="en-US"/>
              </w:rPr>
              <w:t>"The  TxOPLimit[AC]  state  variables  are  not  updated  by  the  procedure  defined  in  this  subclause,  but  in</w:t>
            </w:r>
            <w:r w:rsidRPr="00045515">
              <w:rPr>
                <w:rFonts w:ascii="Arial" w:eastAsia="Times New Roman" w:hAnsi="Arial" w:cs="Arial"/>
                <w:sz w:val="20"/>
                <w:lang w:val="en-US"/>
              </w:rPr>
              <w:br/>
              <w:t>10.22.2.8 (TXOP limits)." -- there are no TxOPLimit[AC] state  variables</w:t>
            </w:r>
          </w:p>
        </w:tc>
        <w:tc>
          <w:tcPr>
            <w:tcW w:w="2160" w:type="dxa"/>
            <w:hideMark/>
          </w:tcPr>
          <w:p w14:paraId="62D88EC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at the referenced location to ""The  TXOP limits are  not  updated  by  the  procedure  defined  in  this  subclause,  but by that in</w:t>
            </w:r>
            <w:r w:rsidRPr="00045515">
              <w:rPr>
                <w:rFonts w:ascii="Arial" w:eastAsia="Times New Roman" w:hAnsi="Arial" w:cs="Arial"/>
                <w:sz w:val="20"/>
                <w:lang w:val="en-US"/>
              </w:rPr>
              <w:br/>
              <w:t>10.22.2.8 (TXOP limits)."</w:t>
            </w:r>
          </w:p>
        </w:tc>
        <w:tc>
          <w:tcPr>
            <w:tcW w:w="2430" w:type="dxa"/>
            <w:hideMark/>
          </w:tcPr>
          <w:p w14:paraId="28EABE97" w14:textId="6AE9DE6E" w:rsidR="00045515" w:rsidRPr="00045515" w:rsidRDefault="00035D4D" w:rsidP="00045515">
            <w:pPr>
              <w:jc w:val="left"/>
              <w:rPr>
                <w:rFonts w:ascii="Arial" w:eastAsia="Times New Roman" w:hAnsi="Arial" w:cs="Arial"/>
                <w:sz w:val="20"/>
                <w:lang w:val="en-US"/>
              </w:rPr>
            </w:pPr>
            <w:del w:id="39" w:author="Cariou, Laurent" w:date="2019-05-08T16:32:00Z">
              <w:r w:rsidDel="009934F8">
                <w:rPr>
                  <w:rFonts w:ascii="Arial" w:eastAsia="Times New Roman" w:hAnsi="Arial" w:cs="Arial"/>
                  <w:sz w:val="20"/>
                  <w:lang w:val="en-US"/>
                </w:rPr>
                <w:delText xml:space="preserve">Revised – agree with the commenter. Modify the sentence as proposed by the commenter. Apply the changes marked with CID 20662 in doc </w:delText>
              </w:r>
              <w:r w:rsidR="001D3C40" w:rsidDel="009934F8">
                <w:rPr>
                  <w:rFonts w:ascii="Arial" w:eastAsia="Times New Roman" w:hAnsi="Arial" w:cs="Arial"/>
                  <w:sz w:val="20"/>
                  <w:lang w:val="en-US"/>
                </w:rPr>
                <w:delText>19/</w:delText>
              </w:r>
              <w:r w:rsidR="00D83FF8" w:rsidDel="009934F8">
                <w:rPr>
                  <w:rFonts w:ascii="Arial" w:eastAsia="Times New Roman" w:hAnsi="Arial" w:cs="Arial"/>
                  <w:sz w:val="20"/>
                  <w:lang w:val="en-US"/>
                </w:rPr>
                <w:delText>0413r1</w:delText>
              </w:r>
            </w:del>
            <w:ins w:id="40" w:author="Cariou, Laurent" w:date="2019-05-08T17:10:00Z">
              <w:r w:rsidR="00DA4AC8">
                <w:rPr>
                  <w:rFonts w:ascii="Arial" w:eastAsia="Times New Roman" w:hAnsi="Arial" w:cs="Arial"/>
                  <w:sz w:val="20"/>
                  <w:lang w:val="en-US"/>
                </w:rPr>
                <w:t>0413r2</w:t>
              </w:r>
            </w:ins>
            <w:del w:id="41" w:author="Cariou, Laurent" w:date="2019-05-08T16:32:00Z">
              <w:r w:rsidDel="009934F8">
                <w:rPr>
                  <w:rFonts w:ascii="Arial" w:eastAsia="Times New Roman" w:hAnsi="Arial" w:cs="Arial"/>
                  <w:sz w:val="20"/>
                  <w:lang w:val="en-US"/>
                </w:rPr>
                <w:delText>.</w:delText>
              </w:r>
            </w:del>
            <w:ins w:id="42" w:author="Cariou, Laurent" w:date="2019-05-08T16:32:00Z">
              <w:r w:rsidR="009934F8">
                <w:rPr>
                  <w:rFonts w:ascii="Arial" w:eastAsia="Times New Roman" w:hAnsi="Arial" w:cs="Arial"/>
                  <w:sz w:val="20"/>
                  <w:lang w:val="en-US"/>
                </w:rPr>
                <w:t>Accept</w:t>
              </w:r>
            </w:ins>
          </w:p>
        </w:tc>
      </w:tr>
      <w:tr w:rsidR="00045515" w:rsidRPr="00045515" w14:paraId="4A1E48A1" w14:textId="77777777" w:rsidTr="00045515">
        <w:trPr>
          <w:trHeight w:val="6630"/>
        </w:trPr>
        <w:tc>
          <w:tcPr>
            <w:tcW w:w="774" w:type="dxa"/>
            <w:hideMark/>
          </w:tcPr>
          <w:p w14:paraId="68D09FF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20676</w:t>
            </w:r>
          </w:p>
        </w:tc>
        <w:tc>
          <w:tcPr>
            <w:tcW w:w="1026" w:type="dxa"/>
            <w:hideMark/>
          </w:tcPr>
          <w:p w14:paraId="2695771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9BBDE1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5B84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3F8F2EA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to which the STA is associ-</w:t>
            </w:r>
            <w:r w:rsidRPr="00045515">
              <w:rPr>
                <w:rFonts w:ascii="Arial" w:eastAsia="Times New Roman" w:hAnsi="Arial" w:cs="Arial"/>
                <w:sz w:val="20"/>
                <w:lang w:val="en-US"/>
              </w:rPr>
              <w:br/>
              <w:t>ated, for all the ACs from which QoS Data frames were transmitted successfully in the HE TB PPDU." -- should reword to make clearer only applies to QoS Data frames, not QoS Null or Action or Control</w:t>
            </w:r>
          </w:p>
        </w:tc>
        <w:tc>
          <w:tcPr>
            <w:tcW w:w="2160" w:type="dxa"/>
            <w:hideMark/>
          </w:tcPr>
          <w:p w14:paraId="72FCE34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to "A non-AP HE STA that transmits an HE TB PPDU shall update its</w:t>
            </w:r>
            <w:r w:rsidRPr="00045515">
              <w:rPr>
                <w:rFonts w:ascii="Arial" w:eastAsia="Times New Roman" w:hAnsi="Arial" w:cs="Arial"/>
                <w:sz w:val="20"/>
                <w:lang w:val="en-US"/>
              </w:rPr>
              <w:br/>
              <w:t>CWmin[AC], CWmax[AC], AIFSN[AC] and MUEDCATimer[AC]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430" w:type="dxa"/>
            <w:hideMark/>
          </w:tcPr>
          <w:p w14:paraId="6AA8003E" w14:textId="426548F8" w:rsidR="00045515" w:rsidRPr="00045515" w:rsidRDefault="001E2B02" w:rsidP="00045515">
            <w:pPr>
              <w:jc w:val="left"/>
              <w:rPr>
                <w:rFonts w:ascii="Arial" w:eastAsia="Times New Roman" w:hAnsi="Arial" w:cs="Arial"/>
                <w:sz w:val="20"/>
                <w:lang w:val="en-US"/>
              </w:rPr>
            </w:pPr>
            <w:r>
              <w:rPr>
                <w:rFonts w:ascii="Arial" w:eastAsia="Times New Roman" w:hAnsi="Arial" w:cs="Arial"/>
                <w:sz w:val="20"/>
                <w:lang w:val="en-US"/>
              </w:rPr>
              <w:t xml:space="preserve">Reject – the normative text already mentions that the STA updates its parameters only for the ACs for which QoS data frames are transmitted, and the note 3 further clarifies that it is only for QoS data frames. </w:t>
            </w:r>
          </w:p>
        </w:tc>
      </w:tr>
      <w:tr w:rsidR="00045515" w:rsidRPr="00045515" w14:paraId="5296641E" w14:textId="77777777" w:rsidTr="00045515">
        <w:trPr>
          <w:trHeight w:val="7140"/>
        </w:trPr>
        <w:tc>
          <w:tcPr>
            <w:tcW w:w="774" w:type="dxa"/>
            <w:hideMark/>
          </w:tcPr>
          <w:p w14:paraId="06D516D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20811</w:t>
            </w:r>
          </w:p>
        </w:tc>
        <w:tc>
          <w:tcPr>
            <w:tcW w:w="1026" w:type="dxa"/>
            <w:hideMark/>
          </w:tcPr>
          <w:p w14:paraId="37DAF5F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538469D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0ED0C31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191.29</w:t>
            </w:r>
          </w:p>
        </w:tc>
        <w:tc>
          <w:tcPr>
            <w:tcW w:w="2520" w:type="dxa"/>
            <w:hideMark/>
          </w:tcPr>
          <w:p w14:paraId="346ED70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Since the MU EDCA Parameter Set is always accompanied by an EDCA Parameter Set, there is no point carrying the update count in it, just a risk of confusion/inconsistency</w:t>
            </w:r>
          </w:p>
        </w:tc>
        <w:tc>
          <w:tcPr>
            <w:tcW w:w="2160" w:type="dxa"/>
            <w:hideMark/>
          </w:tcPr>
          <w:p w14:paraId="1B3AEFB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In 9.2.4.1.8 delete "The QoS Info field is pres-</w:t>
            </w:r>
            <w:r w:rsidRPr="00045515">
              <w:rPr>
                <w:rFonts w:ascii="Arial" w:eastAsia="Times New Roman" w:hAnsi="Arial" w:cs="Arial"/>
                <w:sz w:val="20"/>
                <w:lang w:val="en-US"/>
              </w:rPr>
              <w:br/>
              <w:t>ent in the QoS Capability, EDCA Parameter Set, and MU EDCA Parameter Set elements transmitted by an</w:t>
            </w:r>
            <w:r w:rsidRPr="00045515">
              <w:rPr>
                <w:rFonts w:ascii="Arial" w:eastAsia="Times New Roman" w:hAnsi="Arial" w:cs="Arial"/>
                <w:sz w:val="20"/>
                <w:lang w:val="en-US"/>
              </w:rPr>
              <w:br/>
              <w:t>HE AP."  In Figure 9-772o change "QoS Info" to "Reserved".  In 9.4.2.245 delete "The format of the QoS Info field is defined in 9.4.1.17 (QoS Info field) when sent by the AP. The QoS Info</w:t>
            </w:r>
            <w:r w:rsidRPr="00045515">
              <w:rPr>
                <w:rFonts w:ascii="Arial" w:eastAsia="Times New Roman" w:hAnsi="Arial" w:cs="Arial"/>
                <w:sz w:val="20"/>
                <w:lang w:val="en-US"/>
              </w:rPr>
              <w:br/>
              <w:t>field contains the EDCA Parameter Set Update Count subfield, which is initially set to 0 and is incremented</w:t>
            </w:r>
            <w:r w:rsidRPr="00045515">
              <w:rPr>
                <w:rFonts w:ascii="Arial" w:eastAsia="Times New Roman" w:hAnsi="Arial" w:cs="Arial"/>
                <w:sz w:val="20"/>
                <w:lang w:val="en-US"/>
              </w:rPr>
              <w:br/>
              <w:t>each time any of the MU AC parameters in the MU EDCA Parameter Set element changes. This subfield is</w:t>
            </w:r>
            <w:r w:rsidRPr="00045515">
              <w:rPr>
                <w:rFonts w:ascii="Arial" w:eastAsia="Times New Roman" w:hAnsi="Arial" w:cs="Arial"/>
                <w:sz w:val="20"/>
                <w:lang w:val="en-US"/>
              </w:rPr>
              <w:br/>
              <w:t>used by a non-AP HE STA to determine whether the MU EDCA Parameter Set has changed and requires</w:t>
            </w:r>
            <w:r w:rsidRPr="00045515">
              <w:rPr>
                <w:rFonts w:ascii="Arial" w:eastAsia="Times New Roman" w:hAnsi="Arial" w:cs="Arial"/>
                <w:sz w:val="20"/>
                <w:lang w:val="en-US"/>
              </w:rPr>
              <w:br/>
              <w:t>updating the appropriate MIB attributes."</w:t>
            </w:r>
          </w:p>
        </w:tc>
        <w:tc>
          <w:tcPr>
            <w:tcW w:w="2430" w:type="dxa"/>
            <w:hideMark/>
          </w:tcPr>
          <w:p w14:paraId="3F0C3692" w14:textId="33DA50CB" w:rsidR="00045515" w:rsidRPr="00045515" w:rsidRDefault="001E2B02" w:rsidP="006A179C">
            <w:pPr>
              <w:jc w:val="left"/>
              <w:rPr>
                <w:rFonts w:ascii="Arial" w:eastAsia="Times New Roman" w:hAnsi="Arial" w:cs="Arial"/>
                <w:sz w:val="20"/>
                <w:lang w:val="en-US"/>
              </w:rPr>
            </w:pPr>
            <w:r>
              <w:rPr>
                <w:rFonts w:ascii="Arial" w:eastAsia="Times New Roman" w:hAnsi="Arial" w:cs="Arial"/>
                <w:sz w:val="20"/>
                <w:lang w:val="en-US"/>
              </w:rPr>
              <w:t xml:space="preserve">Reject – </w:t>
            </w:r>
            <w:del w:id="43" w:author="Cariou, Laurent" w:date="2019-05-08T16:46:00Z">
              <w:r w:rsidDel="006A179C">
                <w:rPr>
                  <w:rFonts w:ascii="Arial" w:eastAsia="Times New Roman" w:hAnsi="Arial" w:cs="Arial"/>
                  <w:sz w:val="20"/>
                  <w:lang w:val="en-US"/>
                </w:rPr>
                <w:delText>the MU EDCA parameter is always accompanied by an EDCA parameter Set if the AP advertises them in beacons (non default values) otherwise, it may decide to advertise only MU EDCA parameter sets.</w:delText>
              </w:r>
            </w:del>
            <w:ins w:id="44" w:author="Cariou, Laurent" w:date="2019-05-08T16:49:00Z">
              <w:r w:rsidR="006A179C">
                <w:rPr>
                  <w:rFonts w:ascii="Arial" w:eastAsia="Times New Roman" w:hAnsi="Arial" w:cs="Arial"/>
                  <w:sz w:val="20"/>
                  <w:lang w:val="en-US"/>
                </w:rPr>
                <w:t xml:space="preserve"> </w:t>
              </w:r>
            </w:ins>
            <w:ins w:id="45" w:author="Cariou, Laurent" w:date="2019-05-08T16:51:00Z">
              <w:r w:rsidR="006A179C">
                <w:rPr>
                  <w:rFonts w:ascii="Arial" w:eastAsia="Times New Roman" w:hAnsi="Arial" w:cs="Arial"/>
                  <w:sz w:val="20"/>
                  <w:lang w:val="en-US"/>
                </w:rPr>
                <w:t>The</w:t>
              </w:r>
            </w:ins>
            <w:ins w:id="46" w:author="Cariou, Laurent" w:date="2019-05-08T16:52:00Z">
              <w:r w:rsidR="006A179C">
                <w:rPr>
                  <w:rFonts w:ascii="Arial" w:eastAsia="Times New Roman" w:hAnsi="Arial" w:cs="Arial"/>
                  <w:sz w:val="20"/>
                  <w:lang w:val="en-US"/>
                </w:rPr>
                <w:t>re is no risk of inconsistency as there is already a shall statement to have the same value in the QoS Info fields of the EDCA Parameter set element and the MU EDCA Parameter Set element: “</w:t>
              </w:r>
              <w:r w:rsidR="006A179C" w:rsidRPr="006A179C">
                <w:rPr>
                  <w:rFonts w:ascii="Arial" w:eastAsia="Times New Roman" w:hAnsi="Arial" w:cs="Arial"/>
                  <w:sz w:val="20"/>
                  <w:lang w:val="en-US"/>
                </w:rPr>
                <w:t>An HE AP shall set the QoS Info field of an MU EDCA Parameter Set element (if present) to the same value as the QoS Info field of an EDCA Parameter Set element (if present).</w:t>
              </w:r>
              <w:r w:rsidR="006A179C">
                <w:rPr>
                  <w:rFonts w:ascii="Arial" w:eastAsia="Times New Roman" w:hAnsi="Arial" w:cs="Arial"/>
                  <w:sz w:val="20"/>
                  <w:lang w:val="en-US"/>
                </w:rPr>
                <w:t>”</w:t>
              </w:r>
            </w:ins>
            <w:ins w:id="47" w:author="Cariou, Laurent" w:date="2019-05-08T16:51:00Z">
              <w:r w:rsidR="006A179C">
                <w:rPr>
                  <w:rFonts w:ascii="Arial" w:eastAsia="Times New Roman" w:hAnsi="Arial" w:cs="Arial"/>
                  <w:sz w:val="20"/>
                  <w:lang w:val="en-US"/>
                </w:rPr>
                <w:t xml:space="preserve"> </w:t>
              </w:r>
            </w:ins>
          </w:p>
        </w:tc>
      </w:tr>
      <w:tr w:rsidR="00045515" w:rsidRPr="00045515" w14:paraId="720CC951" w14:textId="77777777" w:rsidTr="00045515">
        <w:trPr>
          <w:trHeight w:val="2550"/>
        </w:trPr>
        <w:tc>
          <w:tcPr>
            <w:tcW w:w="774" w:type="dxa"/>
            <w:hideMark/>
          </w:tcPr>
          <w:p w14:paraId="6E8BAE0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21128</w:t>
            </w:r>
          </w:p>
        </w:tc>
        <w:tc>
          <w:tcPr>
            <w:tcW w:w="1026" w:type="dxa"/>
            <w:hideMark/>
          </w:tcPr>
          <w:p w14:paraId="7F9F7E2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Pascal VIGER</w:t>
            </w:r>
          </w:p>
        </w:tc>
        <w:tc>
          <w:tcPr>
            <w:tcW w:w="1080" w:type="dxa"/>
            <w:hideMark/>
          </w:tcPr>
          <w:p w14:paraId="1FF3F70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D7DE64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6B1FF81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reaches zero, the classical EDCA parameters are re-applied. Nevertheless, nothing is indicated for the backoff: the backoff needs to be redrawn as it may become completly out-of-range of the updated OCW range.</w:t>
            </w:r>
          </w:p>
        </w:tc>
        <w:tc>
          <w:tcPr>
            <w:tcW w:w="2160" w:type="dxa"/>
            <w:hideMark/>
          </w:tcPr>
          <w:p w14:paraId="447E60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Please add a sentence that mandates to redraw the backoff value. Example:</w:t>
            </w:r>
            <w:r w:rsidRPr="00045515">
              <w:rPr>
                <w:rFonts w:ascii="Arial" w:eastAsia="Times New Roman" w:hAnsi="Arial" w:cs="Arial"/>
                <w:sz w:val="20"/>
                <w:lang w:val="en-US"/>
              </w:rPr>
              <w:br/>
              <w:t>"The backoff counter maintenance corresponding to the updated state variables shall be redrawn according to the rules in 10.22.2.2 (EDCA backoff procedure)."</w:t>
            </w:r>
          </w:p>
        </w:tc>
        <w:tc>
          <w:tcPr>
            <w:tcW w:w="2430" w:type="dxa"/>
            <w:hideMark/>
          </w:tcPr>
          <w:p w14:paraId="3F566FD3" w14:textId="3EF04822" w:rsidR="00045515" w:rsidRPr="00045515" w:rsidRDefault="00637908" w:rsidP="006A179C">
            <w:pPr>
              <w:jc w:val="left"/>
              <w:rPr>
                <w:rFonts w:ascii="Arial" w:eastAsia="Times New Roman" w:hAnsi="Arial" w:cs="Arial"/>
                <w:sz w:val="20"/>
                <w:lang w:val="en-US"/>
              </w:rPr>
            </w:pPr>
            <w:r>
              <w:rPr>
                <w:rFonts w:ascii="Arial" w:eastAsia="Times New Roman" w:hAnsi="Arial" w:cs="Arial"/>
                <w:sz w:val="20"/>
                <w:lang w:val="en-US"/>
              </w:rPr>
              <w:t xml:space="preserve">Reject – </w:t>
            </w:r>
            <w:ins w:id="48" w:author="Cariou, Laurent" w:date="2019-05-08T16:54:00Z">
              <w:r w:rsidR="006A179C">
                <w:rPr>
                  <w:rFonts w:ascii="Arial" w:eastAsia="Times New Roman" w:hAnsi="Arial" w:cs="Arial"/>
                  <w:sz w:val="20"/>
                  <w:lang w:val="en-US"/>
                </w:rPr>
                <w:t xml:space="preserve">we </w:t>
              </w:r>
            </w:ins>
            <w:ins w:id="49" w:author="Cariou, Laurent" w:date="2019-05-08T16:55:00Z">
              <w:r w:rsidR="006A179C">
                <w:rPr>
                  <w:rFonts w:ascii="Arial" w:eastAsia="Times New Roman" w:hAnsi="Arial" w:cs="Arial"/>
                  <w:sz w:val="20"/>
                  <w:lang w:val="en-US"/>
                </w:rPr>
                <w:t>interpret</w:t>
              </w:r>
            </w:ins>
            <w:ins w:id="50" w:author="Cariou, Laurent" w:date="2019-05-08T16:54:00Z">
              <w:r w:rsidR="006A179C">
                <w:rPr>
                  <w:rFonts w:ascii="Arial" w:eastAsia="Times New Roman" w:hAnsi="Arial" w:cs="Arial"/>
                  <w:sz w:val="20"/>
                  <w:lang w:val="en-US"/>
                </w:rPr>
                <w:t xml:space="preserve"> that OCW </w:t>
              </w:r>
            </w:ins>
            <w:ins w:id="51" w:author="Cariou, Laurent" w:date="2019-05-08T16:55:00Z">
              <w:r w:rsidR="006A179C">
                <w:rPr>
                  <w:rFonts w:ascii="Arial" w:eastAsia="Times New Roman" w:hAnsi="Arial" w:cs="Arial"/>
                  <w:sz w:val="20"/>
                  <w:lang w:val="en-US"/>
                </w:rPr>
                <w:t xml:space="preserve">range </w:t>
              </w:r>
            </w:ins>
            <w:ins w:id="52" w:author="Cariou, Laurent" w:date="2019-05-08T16:54:00Z">
              <w:r w:rsidR="006A179C">
                <w:rPr>
                  <w:rFonts w:ascii="Arial" w:eastAsia="Times New Roman" w:hAnsi="Arial" w:cs="Arial"/>
                  <w:sz w:val="20"/>
                  <w:lang w:val="en-US"/>
                </w:rPr>
                <w:t xml:space="preserve">in this context refers to CW range. </w:t>
              </w:r>
            </w:ins>
            <w:del w:id="53" w:author="Cariou, Laurent" w:date="2019-05-08T16:55:00Z">
              <w:r w:rsidDel="006A179C">
                <w:rPr>
                  <w:rFonts w:ascii="Arial" w:eastAsia="Times New Roman" w:hAnsi="Arial" w:cs="Arial"/>
                  <w:sz w:val="20"/>
                  <w:lang w:val="en-US"/>
                </w:rPr>
                <w:delText xml:space="preserve">the </w:delText>
              </w:r>
            </w:del>
            <w:ins w:id="54" w:author="Cariou, Laurent" w:date="2019-05-08T16:55:00Z">
              <w:r w:rsidR="006A179C">
                <w:rPr>
                  <w:rFonts w:ascii="Arial" w:eastAsia="Times New Roman" w:hAnsi="Arial" w:cs="Arial"/>
                  <w:sz w:val="20"/>
                  <w:lang w:val="en-US"/>
                </w:rPr>
                <w:t>T</w:t>
              </w:r>
              <w:r w:rsidR="006A179C">
                <w:rPr>
                  <w:rFonts w:ascii="Arial" w:eastAsia="Times New Roman" w:hAnsi="Arial" w:cs="Arial"/>
                  <w:sz w:val="20"/>
                  <w:lang w:val="en-US"/>
                </w:rPr>
                <w:t xml:space="preserve">he </w:t>
              </w:r>
            </w:ins>
            <w:r>
              <w:rPr>
                <w:rFonts w:ascii="Arial" w:eastAsia="Times New Roman" w:hAnsi="Arial" w:cs="Arial"/>
                <w:sz w:val="20"/>
                <w:lang w:val="en-US"/>
              </w:rPr>
              <w:t>MU EDCA parameter procedure has been designed so that it is orthogonal from backoff generation, basically it only focuses on updating the CWmin/max</w:t>
            </w:r>
            <w:ins w:id="55" w:author="Cariou, Laurent" w:date="2019-05-08T16:53:00Z">
              <w:r w:rsidR="006A179C">
                <w:rPr>
                  <w:rFonts w:ascii="Arial" w:eastAsia="Times New Roman" w:hAnsi="Arial" w:cs="Arial"/>
                  <w:sz w:val="20"/>
                  <w:lang w:val="en-US"/>
                </w:rPr>
                <w:t xml:space="preserve"> and AIF</w:t>
              </w:r>
            </w:ins>
            <w:ins w:id="56" w:author="Cariou, Laurent" w:date="2019-05-08T16:54:00Z">
              <w:r w:rsidR="006A179C">
                <w:rPr>
                  <w:rFonts w:ascii="Arial" w:eastAsia="Times New Roman" w:hAnsi="Arial" w:cs="Arial"/>
                  <w:sz w:val="20"/>
                  <w:lang w:val="en-US"/>
                </w:rPr>
                <w:t>SN</w:t>
              </w:r>
            </w:ins>
            <w:r>
              <w:rPr>
                <w:rFonts w:ascii="Arial" w:eastAsia="Times New Roman" w:hAnsi="Arial" w:cs="Arial"/>
                <w:sz w:val="20"/>
                <w:lang w:val="en-US"/>
              </w:rPr>
              <w:t xml:space="preserve"> values. The out-of-range problem is just temporary and is solved after the next backoff re-draw.</w:t>
            </w:r>
          </w:p>
        </w:tc>
      </w:tr>
      <w:tr w:rsidR="00045515" w:rsidRPr="00045515" w14:paraId="0E142688" w14:textId="77777777" w:rsidTr="00045515">
        <w:trPr>
          <w:trHeight w:val="5100"/>
        </w:trPr>
        <w:tc>
          <w:tcPr>
            <w:tcW w:w="774" w:type="dxa"/>
            <w:hideMark/>
          </w:tcPr>
          <w:p w14:paraId="6F94163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21143</w:t>
            </w:r>
          </w:p>
        </w:tc>
        <w:tc>
          <w:tcPr>
            <w:tcW w:w="1026" w:type="dxa"/>
            <w:hideMark/>
          </w:tcPr>
          <w:p w14:paraId="1F245A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Patrice Nezou</w:t>
            </w:r>
          </w:p>
        </w:tc>
        <w:tc>
          <w:tcPr>
            <w:tcW w:w="1080" w:type="dxa"/>
            <w:hideMark/>
          </w:tcPr>
          <w:p w14:paraId="6446067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EBD42F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0592160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written: "When the MUEDCATimer[AC] of a non-AP HE STA reaches zero, then the STA may update CWmin[AC],CWmax[AC] and AIFSN[AC] ..."</w:t>
            </w:r>
            <w:r w:rsidRPr="00045515">
              <w:rPr>
                <w:rFonts w:ascii="Arial" w:eastAsia="Times New Roman" w:hAnsi="Arial" w:cs="Arial"/>
                <w:sz w:val="20"/>
                <w:lang w:val="en-US"/>
              </w:rPr>
              <w:br/>
              <w:t>When a STA enters in MU EDCA mode, it shall update its EDCA parameters based on the MU EDCA parameter set.  When it goes out from the MU EDCA mode, the STA only MAY update its EDCA parameters. If the AIFSN is set to 0 and the STA decides not to update its AIFSN, it creates a big inconsistency. In that case, the STA can not transmit data packets anymore.</w:t>
            </w:r>
          </w:p>
        </w:tc>
        <w:tc>
          <w:tcPr>
            <w:tcW w:w="2160" w:type="dxa"/>
            <w:hideMark/>
          </w:tcPr>
          <w:p w14:paraId="5063B28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Resolve this inconsistency. One solution is to replace "may" by "shall" when updating the EDCA parameters.</w:t>
            </w:r>
          </w:p>
        </w:tc>
        <w:tc>
          <w:tcPr>
            <w:tcW w:w="2430" w:type="dxa"/>
            <w:hideMark/>
          </w:tcPr>
          <w:p w14:paraId="1BC5CB47" w14:textId="2907067B" w:rsidR="00045515" w:rsidRPr="00045515" w:rsidRDefault="00637908"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that AIFSN value 0 is a special case. Propose to replace the may by a shall as proposed by the commenter as being the simplest solution. Apply the changes marked as CID21143 in doc </w:t>
            </w:r>
            <w:r w:rsidR="001D3C40">
              <w:rPr>
                <w:rFonts w:ascii="Arial" w:eastAsia="Times New Roman" w:hAnsi="Arial" w:cs="Arial"/>
                <w:sz w:val="20"/>
                <w:lang w:val="en-US"/>
              </w:rPr>
              <w:t>19/</w:t>
            </w:r>
            <w:del w:id="57" w:author="Cariou, Laurent" w:date="2019-05-08T17:10:00Z">
              <w:r w:rsidR="00D83FF8" w:rsidDel="00DA4AC8">
                <w:rPr>
                  <w:rFonts w:ascii="Arial" w:eastAsia="Times New Roman" w:hAnsi="Arial" w:cs="Arial"/>
                  <w:sz w:val="20"/>
                  <w:lang w:val="en-US"/>
                </w:rPr>
                <w:delText>0413r1</w:delText>
              </w:r>
            </w:del>
            <w:ins w:id="58"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w:t>
            </w:r>
          </w:p>
        </w:tc>
      </w:tr>
      <w:tr w:rsidR="00045515" w:rsidRPr="00045515" w14:paraId="30C8D359" w14:textId="77777777" w:rsidTr="00045515">
        <w:trPr>
          <w:trHeight w:val="4335"/>
        </w:trPr>
        <w:tc>
          <w:tcPr>
            <w:tcW w:w="774" w:type="dxa"/>
            <w:hideMark/>
          </w:tcPr>
          <w:p w14:paraId="3616EAA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21414</w:t>
            </w:r>
          </w:p>
        </w:tc>
        <w:tc>
          <w:tcPr>
            <w:tcW w:w="1026" w:type="dxa"/>
            <w:hideMark/>
          </w:tcPr>
          <w:p w14:paraId="2835BC5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stephane baron</w:t>
            </w:r>
          </w:p>
        </w:tc>
        <w:tc>
          <w:tcPr>
            <w:tcW w:w="1080" w:type="dxa"/>
            <w:hideMark/>
          </w:tcPr>
          <w:p w14:paraId="2CE3F59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A825E8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304.44</w:t>
            </w:r>
          </w:p>
        </w:tc>
        <w:tc>
          <w:tcPr>
            <w:tcW w:w="2520" w:type="dxa"/>
            <w:hideMark/>
          </w:tcPr>
          <w:p w14:paraId="7E778C7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then sentence is not clear. A frames doen't use EDCA parameters.</w:t>
            </w:r>
            <w:r w:rsidRPr="00045515">
              <w:rPr>
                <w:rFonts w:ascii="Arial" w:eastAsia="Times New Roman" w:hAnsi="Arial" w:cs="Arial"/>
                <w:sz w:val="20"/>
                <w:lang w:val="en-US"/>
              </w:rPr>
              <w:br/>
              <w:t>Does it mean that a new backoff value is selected according to the EDCA parameters ?</w:t>
            </w:r>
            <w:r w:rsidRPr="00045515">
              <w:rPr>
                <w:rFonts w:ascii="Arial" w:eastAsia="Times New Roman" w:hAnsi="Arial" w:cs="Arial"/>
                <w:sz w:val="20"/>
                <w:lang w:val="en-US"/>
              </w:rPr>
              <w:br/>
              <w:t>What if the AC already contains data and a backoff has been selected according to the MUEDCA paramters ?</w:t>
            </w:r>
            <w:r w:rsidRPr="00045515">
              <w:rPr>
                <w:rFonts w:ascii="Arial" w:eastAsia="Times New Roman" w:hAnsi="Arial" w:cs="Arial"/>
                <w:sz w:val="20"/>
                <w:lang w:val="en-US"/>
              </w:rPr>
              <w:br/>
              <w:t>Pleas clarify the settings of the EDCA parameters (OCWmin, OCWmax, AIFS), and if the dynamic values (OCW, and backoff counter are modified).</w:t>
            </w:r>
          </w:p>
        </w:tc>
        <w:tc>
          <w:tcPr>
            <w:tcW w:w="2160" w:type="dxa"/>
            <w:hideMark/>
          </w:tcPr>
          <w:p w14:paraId="4B540D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72909C4B" w14:textId="0D9056C2" w:rsidR="00045515" w:rsidRPr="00045515" w:rsidRDefault="005628B9" w:rsidP="00045515">
            <w:pPr>
              <w:jc w:val="left"/>
              <w:rPr>
                <w:rFonts w:ascii="Arial" w:eastAsia="Times New Roman" w:hAnsi="Arial" w:cs="Arial"/>
                <w:sz w:val="20"/>
                <w:lang w:val="en-US"/>
              </w:rPr>
            </w:pPr>
            <w:r>
              <w:rPr>
                <w:rFonts w:ascii="Arial" w:eastAsia="Times New Roman" w:hAnsi="Arial" w:cs="Arial"/>
                <w:sz w:val="20"/>
                <w:lang w:val="en-US"/>
              </w:rPr>
              <w:t>Revised – agree in principle with the commenter. Modify the sentence to clarify that it is the STA that uses EDCA parameters and not the frames, and that the recipient of the frames is also associated with the AP, otherwise other rules apply.</w:t>
            </w:r>
            <w:ins w:id="59" w:author="Cariou, Laurent" w:date="2019-05-08T15:34:00Z">
              <w:r w:rsidR="0001554C">
                <w:rPr>
                  <w:rFonts w:ascii="Arial" w:eastAsia="Times New Roman" w:hAnsi="Arial" w:cs="Arial"/>
                  <w:sz w:val="20"/>
                  <w:lang w:val="en-US"/>
                </w:rPr>
                <w:t xml:space="preserve"> Add also a clarification that when communicating not within the BSS, default values are used.</w:t>
              </w:r>
            </w:ins>
            <w:r>
              <w:rPr>
                <w:rFonts w:ascii="Arial" w:eastAsia="Times New Roman" w:hAnsi="Arial" w:cs="Arial"/>
                <w:sz w:val="20"/>
                <w:lang w:val="en-US"/>
              </w:rPr>
              <w:t xml:space="preserve"> Apply the changes marked as CID21414 in doc </w:t>
            </w:r>
            <w:r w:rsidR="001D3C40">
              <w:rPr>
                <w:rFonts w:ascii="Arial" w:eastAsia="Times New Roman" w:hAnsi="Arial" w:cs="Arial"/>
                <w:sz w:val="20"/>
                <w:lang w:val="en-US"/>
              </w:rPr>
              <w:t>19/</w:t>
            </w:r>
            <w:del w:id="60" w:author="Cariou, Laurent" w:date="2019-05-08T17:10:00Z">
              <w:r w:rsidR="00D83FF8" w:rsidDel="00DA4AC8">
                <w:rPr>
                  <w:rFonts w:ascii="Arial" w:eastAsia="Times New Roman" w:hAnsi="Arial" w:cs="Arial"/>
                  <w:sz w:val="20"/>
                  <w:lang w:val="en-US"/>
                </w:rPr>
                <w:delText>0413r1</w:delText>
              </w:r>
            </w:del>
            <w:ins w:id="61" w:author="Cariou, Laurent" w:date="2019-05-08T17:10:00Z">
              <w:r w:rsidR="00DA4AC8">
                <w:rPr>
                  <w:rFonts w:ascii="Arial" w:eastAsia="Times New Roman" w:hAnsi="Arial" w:cs="Arial"/>
                  <w:sz w:val="20"/>
                  <w:lang w:val="en-US"/>
                </w:rPr>
                <w:t>0413r2</w:t>
              </w:r>
            </w:ins>
            <w:r>
              <w:rPr>
                <w:rFonts w:ascii="Arial" w:eastAsia="Times New Roman" w:hAnsi="Arial" w:cs="Arial"/>
                <w:sz w:val="20"/>
                <w:lang w:val="en-US"/>
              </w:rPr>
              <w:t>.</w:t>
            </w:r>
          </w:p>
        </w:tc>
      </w:tr>
      <w:tr w:rsidR="00045515" w:rsidRPr="00045515" w14:paraId="4E1EFD25" w14:textId="77777777" w:rsidTr="00045515">
        <w:trPr>
          <w:trHeight w:val="6120"/>
        </w:trPr>
        <w:tc>
          <w:tcPr>
            <w:tcW w:w="774" w:type="dxa"/>
            <w:hideMark/>
          </w:tcPr>
          <w:p w14:paraId="2360B89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21443</w:t>
            </w:r>
          </w:p>
        </w:tc>
        <w:tc>
          <w:tcPr>
            <w:tcW w:w="1026" w:type="dxa"/>
            <w:hideMark/>
          </w:tcPr>
          <w:p w14:paraId="5096B96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Thomas Derham</w:t>
            </w:r>
          </w:p>
        </w:tc>
        <w:tc>
          <w:tcPr>
            <w:tcW w:w="1080" w:type="dxa"/>
            <w:hideMark/>
          </w:tcPr>
          <w:p w14:paraId="041F6F1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BFA3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6A6033C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AP may wish to provide different MU EDCA parameters to each associated STA.</w:t>
            </w:r>
            <w:r w:rsidRPr="00045515">
              <w:rPr>
                <w:rFonts w:ascii="Arial" w:eastAsia="Times New Roman" w:hAnsi="Arial" w:cs="Arial"/>
                <w:sz w:val="20"/>
                <w:lang w:val="en-US"/>
              </w:rPr>
              <w:br/>
              <w:t>Per current draft the only way to do this is to not broadcast MU EDCA parameters element in beacons (or broadcast probe responses), and instead send unicast in (re)assoc response.</w:t>
            </w:r>
            <w:r w:rsidRPr="00045515">
              <w:rPr>
                <w:rFonts w:ascii="Arial" w:eastAsia="Times New Roman" w:hAnsi="Arial" w:cs="Arial"/>
                <w:sz w:val="20"/>
                <w:lang w:val="en-US"/>
              </w:rPr>
              <w:br/>
              <w:t>However the AP may wish to update these values post-association, e.g. when medium conditions change.</w:t>
            </w:r>
            <w:r w:rsidRPr="00045515">
              <w:rPr>
                <w:rFonts w:ascii="Arial" w:eastAsia="Times New Roman" w:hAnsi="Arial" w:cs="Arial"/>
                <w:sz w:val="20"/>
                <w:lang w:val="en-US"/>
              </w:rPr>
              <w:br/>
              <w:t>A means to unicast updated parameters to a particular STA in a robust action frame should be provided.</w:t>
            </w:r>
            <w:r w:rsidRPr="00045515">
              <w:rPr>
                <w:rFonts w:ascii="Arial" w:eastAsia="Times New Roman" w:hAnsi="Arial" w:cs="Arial"/>
                <w:sz w:val="20"/>
                <w:lang w:val="en-US"/>
              </w:rPr>
              <w:br/>
              <w:t>This would avoid the workaround wrt QoS Capability element noted at top of page 304</w:t>
            </w:r>
          </w:p>
        </w:tc>
        <w:tc>
          <w:tcPr>
            <w:tcW w:w="2160" w:type="dxa"/>
            <w:hideMark/>
          </w:tcPr>
          <w:p w14:paraId="07AF8D3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Support updating MU EDCA parameters (and, indeed, regular EDCA parameters) in a robust action frame to a specific non-AP STA</w:t>
            </w:r>
          </w:p>
        </w:tc>
        <w:tc>
          <w:tcPr>
            <w:tcW w:w="2430" w:type="dxa"/>
            <w:hideMark/>
          </w:tcPr>
          <w:p w14:paraId="74C89592" w14:textId="675680EC" w:rsidR="00045515" w:rsidRPr="00045515" w:rsidRDefault="007503F5" w:rsidP="00045515">
            <w:pPr>
              <w:jc w:val="left"/>
              <w:rPr>
                <w:rFonts w:ascii="Arial" w:eastAsia="Times New Roman" w:hAnsi="Arial" w:cs="Arial"/>
                <w:sz w:val="20"/>
                <w:lang w:val="en-US"/>
              </w:rPr>
            </w:pPr>
            <w:r>
              <w:rPr>
                <w:rFonts w:ascii="Arial" w:eastAsia="Times New Roman" w:hAnsi="Arial" w:cs="Arial"/>
                <w:sz w:val="20"/>
                <w:lang w:val="en-US"/>
              </w:rPr>
              <w:t>Reject – similar to EDCA parameters, MU EDCA parameters are designed to be for the entire BSS</w:t>
            </w:r>
            <w:ins w:id="62" w:author="Cariou, Laurent" w:date="2019-05-08T16:59:00Z">
              <w:r w:rsidR="00DA4AC8">
                <w:rPr>
                  <w:rFonts w:ascii="Arial" w:eastAsia="Times New Roman" w:hAnsi="Arial" w:cs="Arial"/>
                  <w:sz w:val="20"/>
                  <w:lang w:val="en-US"/>
                </w:rPr>
                <w:t xml:space="preserve"> for fairness reasons between STAs</w:t>
              </w:r>
            </w:ins>
            <w:r>
              <w:rPr>
                <w:rFonts w:ascii="Arial" w:eastAsia="Times New Roman" w:hAnsi="Arial" w:cs="Arial"/>
                <w:sz w:val="20"/>
                <w:lang w:val="en-US"/>
              </w:rPr>
              <w:t>.</w:t>
            </w:r>
          </w:p>
        </w:tc>
      </w:tr>
      <w:tr w:rsidR="00045515" w:rsidRPr="00045515" w14:paraId="66CE67D4" w14:textId="77777777" w:rsidTr="00045515">
        <w:trPr>
          <w:trHeight w:val="2550"/>
        </w:trPr>
        <w:tc>
          <w:tcPr>
            <w:tcW w:w="774" w:type="dxa"/>
            <w:hideMark/>
          </w:tcPr>
          <w:p w14:paraId="15E25F1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21586</w:t>
            </w:r>
          </w:p>
        </w:tc>
        <w:tc>
          <w:tcPr>
            <w:tcW w:w="1026" w:type="dxa"/>
            <w:hideMark/>
          </w:tcPr>
          <w:p w14:paraId="2865D4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0551A22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784385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3369958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749B073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p>
        </w:tc>
        <w:tc>
          <w:tcPr>
            <w:tcW w:w="2430" w:type="dxa"/>
            <w:hideMark/>
          </w:tcPr>
          <w:p w14:paraId="7A71476F" w14:textId="77777777" w:rsidR="00045515" w:rsidRPr="00045515" w:rsidRDefault="00045515" w:rsidP="00045515">
            <w:pPr>
              <w:jc w:val="left"/>
              <w:rPr>
                <w:rFonts w:ascii="Arial" w:eastAsia="Times New Roman" w:hAnsi="Arial" w:cs="Arial"/>
                <w:sz w:val="20"/>
                <w:lang w:val="en-US"/>
              </w:rPr>
            </w:pPr>
          </w:p>
        </w:tc>
      </w:tr>
      <w:tr w:rsidR="00045515" w:rsidRPr="00045515" w14:paraId="3C0DD10C" w14:textId="77777777" w:rsidTr="00045515">
        <w:trPr>
          <w:trHeight w:val="5355"/>
        </w:trPr>
        <w:tc>
          <w:tcPr>
            <w:tcW w:w="774" w:type="dxa"/>
            <w:hideMark/>
          </w:tcPr>
          <w:p w14:paraId="17722F9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21617</w:t>
            </w:r>
          </w:p>
        </w:tc>
        <w:tc>
          <w:tcPr>
            <w:tcW w:w="1026" w:type="dxa"/>
            <w:hideMark/>
          </w:tcPr>
          <w:p w14:paraId="1299A7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63ED79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30ABC3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506B0B9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If a QoS Data set the Ack policy to No ACk, then whether this frame is correctly received by AP or not can not be determined. Thefore it should not be a trigger condition for MU EDCA parameter updates. Remove this note.</w:t>
            </w:r>
          </w:p>
        </w:tc>
        <w:tc>
          <w:tcPr>
            <w:tcW w:w="2160" w:type="dxa"/>
            <w:hideMark/>
          </w:tcPr>
          <w:p w14:paraId="35A9214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stated in the comment.</w:t>
            </w:r>
          </w:p>
        </w:tc>
        <w:tc>
          <w:tcPr>
            <w:tcW w:w="2430" w:type="dxa"/>
            <w:hideMark/>
          </w:tcPr>
          <w:p w14:paraId="346FB209" w14:textId="7DA7F616" w:rsidR="00045515" w:rsidRPr="00045515" w:rsidRDefault="007B1F75" w:rsidP="00045515">
            <w:pPr>
              <w:jc w:val="left"/>
              <w:rPr>
                <w:rFonts w:ascii="Arial" w:eastAsia="Times New Roman" w:hAnsi="Arial" w:cs="Arial"/>
                <w:sz w:val="20"/>
                <w:lang w:val="en-US"/>
              </w:rPr>
            </w:pPr>
            <w:r>
              <w:rPr>
                <w:rFonts w:ascii="Arial" w:eastAsia="Times New Roman" w:hAnsi="Arial" w:cs="Arial"/>
                <w:sz w:val="20"/>
                <w:lang w:val="en-US"/>
              </w:rPr>
              <w:t xml:space="preserve">Revised – In such case, the current specification intended that the STA uses MU EDCA parameters. Remove the NOTE and add normative text to better explain these different cases. Apply the Changes marked as CID21617 as in </w:t>
            </w:r>
            <w:r w:rsidR="00911648">
              <w:rPr>
                <w:rFonts w:ascii="Arial" w:eastAsia="Times New Roman" w:hAnsi="Arial" w:cs="Arial"/>
                <w:sz w:val="20"/>
                <w:lang w:val="en-US"/>
              </w:rPr>
              <w:t>this document</w:t>
            </w:r>
            <w:r>
              <w:rPr>
                <w:rFonts w:ascii="Arial" w:eastAsia="Times New Roman" w:hAnsi="Arial" w:cs="Arial"/>
                <w:sz w:val="20"/>
                <w:lang w:val="en-US"/>
              </w:rPr>
              <w:t>.</w:t>
            </w:r>
          </w:p>
        </w:tc>
      </w:tr>
    </w:tbl>
    <w:p w14:paraId="5E3B83D2" w14:textId="732E084E"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4E097217" w14:textId="1E02FEF9" w:rsidR="00D92FCE" w:rsidRDefault="00D92FCE" w:rsidP="00D92FCE">
      <w:pPr>
        <w:rPr>
          <w:ins w:id="63" w:author="Cariou, Laurent" w:date="2019-05-08T15:42:00Z"/>
          <w:b/>
          <w:i/>
          <w:highlight w:val="yellow"/>
        </w:rPr>
      </w:pPr>
      <w:ins w:id="64" w:author="Cariou, Laurent" w:date="2019-05-08T15:42:00Z">
        <w:r>
          <w:rPr>
            <w:b/>
            <w:i/>
            <w:highlight w:val="yellow"/>
          </w:rPr>
          <w:t xml:space="preserve">TGax editor: Modify </w:t>
        </w:r>
        <w:r>
          <w:rPr>
            <w:b/>
            <w:i/>
            <w:highlight w:val="yellow"/>
          </w:rPr>
          <w:t>Table 9-37 – Association Response fra</w:t>
        </w:r>
      </w:ins>
      <w:ins w:id="65" w:author="Cariou, Laurent" w:date="2019-05-08T15:43:00Z">
        <w:r>
          <w:rPr>
            <w:b/>
            <w:i/>
            <w:highlight w:val="yellow"/>
          </w:rPr>
          <w:t>me body as follows</w:t>
        </w:r>
      </w:ins>
      <w:ins w:id="66" w:author="Cariou, Laurent" w:date="2019-05-08T15:42:00Z">
        <w:r>
          <w:rPr>
            <w:b/>
            <w:i/>
            <w:highlight w:val="yellow"/>
          </w:rPr>
          <w:t>:</w:t>
        </w:r>
      </w:ins>
    </w:p>
    <w:p w14:paraId="05D1D133" w14:textId="77777777" w:rsidR="007A4C75" w:rsidRDefault="007A4C75" w:rsidP="00B157C7">
      <w:pPr>
        <w:rPr>
          <w:b/>
          <w:sz w:val="18"/>
        </w:rPr>
      </w:pPr>
    </w:p>
    <w:p w14:paraId="5D5351AA" w14:textId="77777777" w:rsidR="007A4C75" w:rsidRDefault="007A4C75"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A4C75" w14:paraId="25DB078D" w14:textId="77777777" w:rsidTr="007A4C7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361B149" w14:textId="77777777" w:rsidR="007A4C75" w:rsidRDefault="007A4C75" w:rsidP="007A4C75">
            <w:pPr>
              <w:pStyle w:val="TableTitle"/>
              <w:numPr>
                <w:ilvl w:val="0"/>
                <w:numId w:val="42"/>
              </w:numPr>
            </w:pPr>
            <w:bookmarkStart w:id="67"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7"/>
          </w:p>
        </w:tc>
      </w:tr>
      <w:tr w:rsidR="007A4C75" w14:paraId="7186E1F2"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BD7161" w14:textId="77777777" w:rsidR="007A4C75" w:rsidRDefault="007A4C75" w:rsidP="007A4C7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4B3892E" w14:textId="24064EA9" w:rsidR="007A4C75" w:rsidRDefault="007A4C75" w:rsidP="007A4C75">
            <w:pPr>
              <w:pStyle w:val="TableText"/>
              <w:rPr>
                <w:ins w:id="68" w:author="Cariou, Laurent" w:date="2019-03-04T16:17:00Z"/>
                <w:b/>
                <w:bCs/>
              </w:rPr>
            </w:pPr>
            <w:r>
              <w:rPr>
                <w:b/>
                <w:bCs/>
                <w:w w:val="100"/>
              </w:rPr>
              <w:t>Information</w:t>
            </w:r>
          </w:p>
          <w:p w14:paraId="210478AC" w14:textId="77777777" w:rsidR="007A4C75" w:rsidRPr="007503F5" w:rsidRDefault="007A4C75" w:rsidP="007503F5"/>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A2759E" w14:textId="77777777" w:rsidR="007A4C75" w:rsidRDefault="007A4C75" w:rsidP="007A4C75">
            <w:pPr>
              <w:pStyle w:val="TableText"/>
              <w:rPr>
                <w:b/>
                <w:bCs/>
              </w:rPr>
            </w:pPr>
            <w:r>
              <w:rPr>
                <w:b/>
                <w:bCs/>
                <w:w w:val="100"/>
              </w:rPr>
              <w:t>Notes</w:t>
            </w:r>
          </w:p>
        </w:tc>
      </w:tr>
      <w:tr w:rsidR="007A4C75" w14:paraId="4DE9F91B"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071D11" w14:textId="77777777" w:rsidR="007A4C75" w:rsidRPr="007A4C75" w:rsidRDefault="007A4C75" w:rsidP="007A4C75">
            <w:pPr>
              <w:pStyle w:val="TableText"/>
              <w:rPr>
                <w:b/>
                <w:bCs/>
                <w:w w:val="100"/>
              </w:rPr>
            </w:pPr>
            <w:r w:rsidRPr="007A4C75">
              <w:rPr>
                <w:b/>
                <w:bCs/>
                <w:w w:val="100"/>
              </w:rPr>
              <w:t>58</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2F2C893" w14:textId="77777777" w:rsidR="007A4C75" w:rsidRPr="007A4C75" w:rsidRDefault="007A4C75" w:rsidP="007A4C75">
            <w:pPr>
              <w:pStyle w:val="TableText"/>
              <w:rPr>
                <w:b/>
                <w:bCs/>
                <w:w w:val="100"/>
              </w:rPr>
            </w:pPr>
            <w:r w:rsidRPr="007A4C75">
              <w:rPr>
                <w:b/>
                <w:bCs/>
                <w:w w:val="100"/>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05A079" w14:textId="17443BAF" w:rsidR="007A4C75" w:rsidRPr="007A4C75" w:rsidRDefault="007A4C75" w:rsidP="003D02B3">
            <w:pPr>
              <w:pStyle w:val="TableText"/>
              <w:rPr>
                <w:b/>
                <w:bCs/>
                <w:w w:val="100"/>
              </w:rPr>
            </w:pPr>
            <w:r w:rsidRPr="007A4C75">
              <w:rPr>
                <w:b/>
                <w:bCs/>
                <w:w w:val="100"/>
              </w:rPr>
              <w:t xml:space="preserve">The MU EDCA Parameter Set element is </w:t>
            </w:r>
            <w:del w:id="69" w:author="Cariou, Laurent" w:date="2019-05-08T17:59:00Z">
              <w:r w:rsidRPr="007A4C75" w:rsidDel="003D02B3">
                <w:rPr>
                  <w:b/>
                  <w:bCs/>
                  <w:w w:val="100"/>
                </w:rPr>
                <w:delText xml:space="preserve">optionally </w:delText>
              </w:r>
            </w:del>
            <w:r w:rsidRPr="007A4C75">
              <w:rPr>
                <w:b/>
                <w:bCs/>
                <w:w w:val="100"/>
              </w:rPr>
              <w:t>present if dot11HEOptionImplemented is true</w:t>
            </w:r>
            <w:ins w:id="70" w:author="Cariou, Laurent" w:date="2019-05-08T18:00:00Z">
              <w:r w:rsidR="003D02B3">
                <w:rPr>
                  <w:b/>
                  <w:bCs/>
                  <w:w w:val="100"/>
                </w:rPr>
                <w:t xml:space="preserve"> and if </w:t>
              </w:r>
              <w:r w:rsidR="003D02B3" w:rsidRPr="00D92FCE">
                <w:rPr>
                  <w:b/>
                  <w:bCs/>
                  <w:w w:val="100"/>
                </w:rPr>
                <w:t xml:space="preserve">dot11MUEDCAParametersActivated </w:t>
              </w:r>
              <w:r w:rsidR="003D02B3">
                <w:rPr>
                  <w:b/>
                  <w:bCs/>
                  <w:w w:val="100"/>
                </w:rPr>
                <w:t>is true</w:t>
              </w:r>
            </w:ins>
            <w:r w:rsidRPr="007A4C75">
              <w:rPr>
                <w:b/>
                <w:bCs/>
                <w:w w:val="100"/>
              </w:rPr>
              <w:t>; otherwise, it is not present.</w:t>
            </w:r>
            <w:ins w:id="71" w:author="Cariou, Laurent" w:date="2019-03-04T16:18:00Z">
              <w:r>
                <w:rPr>
                  <w:b/>
                  <w:bCs/>
                  <w:w w:val="100"/>
                </w:rPr>
                <w:t xml:space="preserve"> </w:t>
              </w:r>
            </w:ins>
            <w:ins w:id="72" w:author="Cariou, Laurent" w:date="2019-03-04T16:19:00Z">
              <w:r>
                <w:rPr>
                  <w:b/>
                  <w:bCs/>
                  <w:w w:val="100"/>
                </w:rPr>
                <w:t>(#20603)</w:t>
              </w:r>
            </w:ins>
          </w:p>
        </w:tc>
      </w:tr>
    </w:tbl>
    <w:p w14:paraId="312A0FC4" w14:textId="77777777" w:rsidR="007A4C75" w:rsidRDefault="007A4C75" w:rsidP="00B157C7">
      <w:pPr>
        <w:rPr>
          <w:ins w:id="73" w:author="Cariou, Laurent" w:date="2019-05-08T15:44:00Z"/>
          <w:b/>
          <w:sz w:val="18"/>
        </w:rPr>
      </w:pPr>
    </w:p>
    <w:p w14:paraId="4F5EBB03" w14:textId="77777777" w:rsidR="00D92FCE" w:rsidRDefault="00D92FCE" w:rsidP="00B157C7">
      <w:pPr>
        <w:rPr>
          <w:ins w:id="74" w:author="Cariou, Laurent" w:date="2019-05-08T15:44:00Z"/>
          <w:b/>
          <w:sz w:val="18"/>
        </w:rPr>
      </w:pPr>
    </w:p>
    <w:p w14:paraId="699E25A4" w14:textId="5BC460DC" w:rsidR="003D02B3" w:rsidRDefault="003D02B3" w:rsidP="003D02B3">
      <w:pPr>
        <w:rPr>
          <w:ins w:id="75" w:author="Cariou, Laurent" w:date="2019-05-08T18:04:00Z"/>
          <w:b/>
          <w:i/>
          <w:highlight w:val="yellow"/>
        </w:rPr>
      </w:pPr>
      <w:ins w:id="76" w:author="Cariou, Laurent" w:date="2019-05-08T18:04:00Z">
        <w:r>
          <w:rPr>
            <w:b/>
            <w:i/>
            <w:highlight w:val="yellow"/>
          </w:rPr>
          <w:t>TGax editor: Modify Table 9-3</w:t>
        </w:r>
        <w:r>
          <w:rPr>
            <w:b/>
            <w:i/>
            <w:highlight w:val="yellow"/>
          </w:rPr>
          <w:t>9</w:t>
        </w:r>
        <w:r>
          <w:rPr>
            <w:b/>
            <w:i/>
            <w:highlight w:val="yellow"/>
          </w:rPr>
          <w:t xml:space="preserve"> – </w:t>
        </w:r>
        <w:r>
          <w:rPr>
            <w:b/>
            <w:i/>
            <w:highlight w:val="yellow"/>
          </w:rPr>
          <w:t>Rea</w:t>
        </w:r>
        <w:r>
          <w:rPr>
            <w:b/>
            <w:i/>
            <w:highlight w:val="yellow"/>
          </w:rPr>
          <w:t>ssociation Response frame body as follows:</w:t>
        </w:r>
      </w:ins>
    </w:p>
    <w:p w14:paraId="00393EDB" w14:textId="77777777" w:rsidR="00D92FCE" w:rsidRDefault="00D92FCE" w:rsidP="00B157C7">
      <w:pPr>
        <w:rPr>
          <w:b/>
          <w:sz w:val="18"/>
        </w:rPr>
      </w:pPr>
    </w:p>
    <w:p w14:paraId="0D55DE69" w14:textId="77777777" w:rsidR="00D92FCE" w:rsidRDefault="00D92FCE"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D92FCE" w14:paraId="22F5F0B0" w14:textId="77777777" w:rsidTr="00F73526">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CC8807C" w14:textId="5C7897FA" w:rsidR="00D92FCE" w:rsidRDefault="00D92FCE" w:rsidP="00D92FCE">
            <w:pPr>
              <w:pStyle w:val="TableTitle"/>
            </w:pPr>
            <w:r>
              <w:rPr>
                <w:w w:val="100"/>
              </w:rPr>
              <w:t>Table 9-39 - Rea</w:t>
            </w:r>
            <w:r>
              <w:rPr>
                <w:w w:val="100"/>
              </w:rPr>
              <w:t>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92FCE" w14:paraId="215916FD" w14:textId="77777777" w:rsidTr="00F7352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1F4908" w14:textId="77777777" w:rsidR="00D92FCE" w:rsidRDefault="00D92FCE" w:rsidP="00F73526">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41A17B" w14:textId="77777777" w:rsidR="00D92FCE" w:rsidRDefault="00D92FCE" w:rsidP="00F73526">
            <w:pPr>
              <w:pStyle w:val="TableText"/>
              <w:rPr>
                <w:b/>
                <w:bCs/>
              </w:rPr>
            </w:pPr>
            <w:r>
              <w:rPr>
                <w:b/>
                <w:bCs/>
                <w:w w:val="100"/>
              </w:rPr>
              <w:t>Information</w:t>
            </w:r>
          </w:p>
          <w:p w14:paraId="7FDCC2E6" w14:textId="77777777" w:rsidR="00D92FCE" w:rsidRPr="007503F5" w:rsidRDefault="00D92FCE" w:rsidP="00F73526"/>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2DDBE1" w14:textId="77777777" w:rsidR="00D92FCE" w:rsidRDefault="00D92FCE" w:rsidP="00F73526">
            <w:pPr>
              <w:pStyle w:val="TableText"/>
              <w:rPr>
                <w:b/>
                <w:bCs/>
              </w:rPr>
            </w:pPr>
            <w:r>
              <w:rPr>
                <w:b/>
                <w:bCs/>
                <w:w w:val="100"/>
              </w:rPr>
              <w:t>Notes</w:t>
            </w:r>
          </w:p>
        </w:tc>
      </w:tr>
      <w:tr w:rsidR="00D92FCE" w14:paraId="224AA42B" w14:textId="77777777" w:rsidTr="00F7352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D3AFFD" w14:textId="0FFA4351" w:rsidR="00D92FCE" w:rsidRPr="007A4C75" w:rsidRDefault="003D02B3" w:rsidP="00F73526">
            <w:pPr>
              <w:pStyle w:val="TableText"/>
              <w:rPr>
                <w:b/>
                <w:bCs/>
                <w:w w:val="100"/>
              </w:rPr>
            </w:pPr>
            <w:r>
              <w:rPr>
                <w:b/>
                <w:bCs/>
                <w:w w:val="100"/>
              </w:rPr>
              <w:t>63</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137312" w14:textId="77777777" w:rsidR="00D92FCE" w:rsidRPr="007A4C75" w:rsidRDefault="00D92FCE" w:rsidP="00F73526">
            <w:pPr>
              <w:pStyle w:val="TableText"/>
              <w:rPr>
                <w:b/>
                <w:bCs/>
                <w:w w:val="100"/>
              </w:rPr>
            </w:pPr>
            <w:r w:rsidRPr="007A4C75">
              <w:rPr>
                <w:b/>
                <w:bCs/>
                <w:w w:val="100"/>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32649D" w14:textId="13A6028F" w:rsidR="00D92FCE" w:rsidRPr="007A4C75" w:rsidRDefault="00D92FCE" w:rsidP="00EE6FEC">
            <w:pPr>
              <w:pStyle w:val="TableText"/>
              <w:rPr>
                <w:b/>
                <w:bCs/>
                <w:w w:val="100"/>
              </w:rPr>
            </w:pPr>
            <w:r w:rsidRPr="007A4C75">
              <w:rPr>
                <w:b/>
                <w:bCs/>
                <w:w w:val="100"/>
              </w:rPr>
              <w:t xml:space="preserve">The MU EDCA Parameter Set element is </w:t>
            </w:r>
            <w:del w:id="77" w:author="Cariou, Laurent" w:date="2019-05-08T18:01:00Z">
              <w:r w:rsidRPr="007A4C75" w:rsidDel="003D02B3">
                <w:rPr>
                  <w:b/>
                  <w:bCs/>
                  <w:w w:val="100"/>
                </w:rPr>
                <w:delText xml:space="preserve">optionally </w:delText>
              </w:r>
            </w:del>
            <w:r w:rsidRPr="007A4C75">
              <w:rPr>
                <w:b/>
                <w:bCs/>
                <w:w w:val="100"/>
              </w:rPr>
              <w:t>present if dot11HEOptionImplemented is true</w:t>
            </w:r>
            <w:ins w:id="78" w:author="Cariou, Laurent" w:date="2019-05-08T18:01:00Z">
              <w:r w:rsidR="003D02B3">
                <w:rPr>
                  <w:b/>
                  <w:bCs/>
                  <w:w w:val="100"/>
                </w:rPr>
                <w:t xml:space="preserve"> </w:t>
              </w:r>
              <w:r w:rsidR="003D02B3">
                <w:rPr>
                  <w:b/>
                  <w:bCs/>
                  <w:w w:val="100"/>
                </w:rPr>
                <w:t xml:space="preserve">and if </w:t>
              </w:r>
              <w:r w:rsidR="003D02B3" w:rsidRPr="00D92FCE">
                <w:rPr>
                  <w:b/>
                  <w:bCs/>
                  <w:w w:val="100"/>
                </w:rPr>
                <w:t xml:space="preserve">dot11MUEDCAParametersActivated </w:t>
              </w:r>
              <w:r w:rsidR="003D02B3">
                <w:rPr>
                  <w:b/>
                  <w:bCs/>
                  <w:w w:val="100"/>
                </w:rPr>
                <w:t>is true</w:t>
              </w:r>
            </w:ins>
            <w:r w:rsidRPr="007A4C75">
              <w:rPr>
                <w:b/>
                <w:bCs/>
                <w:w w:val="100"/>
              </w:rPr>
              <w:t>; otherwise, it is not present.</w:t>
            </w:r>
            <w:r>
              <w:rPr>
                <w:b/>
                <w:bCs/>
                <w:w w:val="100"/>
              </w:rPr>
              <w:t xml:space="preserve"> </w:t>
            </w:r>
            <w:ins w:id="79" w:author="Cariou, Laurent" w:date="2019-05-08T17:59:00Z">
              <w:r w:rsidR="003D02B3">
                <w:rPr>
                  <w:b/>
                  <w:bCs/>
                  <w:w w:val="100"/>
                </w:rPr>
                <w:t>(#20603)</w:t>
              </w:r>
            </w:ins>
          </w:p>
        </w:tc>
      </w:tr>
    </w:tbl>
    <w:p w14:paraId="2488C3E3" w14:textId="77777777" w:rsidR="00D92FCE" w:rsidRDefault="00D92FCE" w:rsidP="00D92FCE">
      <w:pPr>
        <w:rPr>
          <w:b/>
          <w:sz w:val="18"/>
        </w:rPr>
      </w:pPr>
    </w:p>
    <w:p w14:paraId="2DCFB322" w14:textId="77777777" w:rsidR="00D92FCE" w:rsidRDefault="00D92FCE" w:rsidP="00D92FCE">
      <w:pPr>
        <w:rPr>
          <w:b/>
          <w:sz w:val="18"/>
        </w:rPr>
      </w:pPr>
    </w:p>
    <w:p w14:paraId="4240E7F8" w14:textId="351744A5" w:rsidR="00EE6FEC" w:rsidRDefault="00EE6FEC" w:rsidP="00EE6FEC">
      <w:pPr>
        <w:rPr>
          <w:ins w:id="80" w:author="Cariou, Laurent" w:date="2019-05-08T18:04:00Z"/>
          <w:b/>
          <w:i/>
          <w:highlight w:val="yellow"/>
        </w:rPr>
      </w:pPr>
      <w:ins w:id="81" w:author="Cariou, Laurent" w:date="2019-05-08T18:04:00Z">
        <w:r>
          <w:rPr>
            <w:b/>
            <w:i/>
            <w:highlight w:val="yellow"/>
          </w:rPr>
          <w:t>TGax editor: Modify Table 9-3</w:t>
        </w:r>
      </w:ins>
      <w:ins w:id="82" w:author="Cariou, Laurent" w:date="2019-05-08T18:05:00Z">
        <w:r>
          <w:rPr>
            <w:b/>
            <w:i/>
            <w:highlight w:val="yellow"/>
          </w:rPr>
          <w:t>4</w:t>
        </w:r>
      </w:ins>
      <w:ins w:id="83" w:author="Cariou, Laurent" w:date="2019-05-08T18:04:00Z">
        <w:r>
          <w:rPr>
            <w:b/>
            <w:i/>
            <w:highlight w:val="yellow"/>
          </w:rPr>
          <w:t xml:space="preserve"> – </w:t>
        </w:r>
      </w:ins>
      <w:ins w:id="84" w:author="Cariou, Laurent" w:date="2019-05-08T18:05:00Z">
        <w:r>
          <w:rPr>
            <w:b/>
            <w:i/>
            <w:highlight w:val="yellow"/>
          </w:rPr>
          <w:t>Beacon</w:t>
        </w:r>
      </w:ins>
      <w:ins w:id="85" w:author="Cariou, Laurent" w:date="2019-05-08T18:04:00Z">
        <w:r>
          <w:rPr>
            <w:b/>
            <w:i/>
            <w:highlight w:val="yellow"/>
          </w:rPr>
          <w:t xml:space="preserve"> frame body as follows:</w:t>
        </w:r>
      </w:ins>
    </w:p>
    <w:p w14:paraId="062E88C0" w14:textId="77777777" w:rsidR="00EE6FEC" w:rsidRDefault="00EE6FEC" w:rsidP="00D92FCE">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3D02B3" w14:paraId="61166BC4" w14:textId="77777777" w:rsidTr="00F73526">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B615C14" w14:textId="1BC8289D" w:rsidR="003D02B3" w:rsidRDefault="003D02B3" w:rsidP="003D02B3">
            <w:pPr>
              <w:pStyle w:val="TableTitle"/>
            </w:pPr>
            <w:r>
              <w:rPr>
                <w:w w:val="100"/>
              </w:rPr>
              <w:t>Table 9-</w:t>
            </w:r>
            <w:r>
              <w:rPr>
                <w:w w:val="100"/>
              </w:rPr>
              <w:t>3</w:t>
            </w:r>
            <w:r>
              <w:rPr>
                <w:w w:val="100"/>
              </w:rPr>
              <w:t>4</w:t>
            </w:r>
            <w:r>
              <w:rPr>
                <w:w w:val="100"/>
              </w:rPr>
              <w:t xml:space="preserve"> </w:t>
            </w:r>
            <w:r>
              <w:rPr>
                <w:w w:val="100"/>
              </w:rPr>
              <w:t xml:space="preserve">- </w:t>
            </w:r>
            <w:r>
              <w:rPr>
                <w:w w:val="100"/>
              </w:rPr>
              <w:t>Beacon</w:t>
            </w:r>
            <w:r>
              <w:rPr>
                <w:w w:val="100"/>
              </w:rPr>
              <w:t xml:space="preserv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2B3" w14:paraId="61D37617" w14:textId="77777777" w:rsidTr="00F7352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4312BD3" w14:textId="77777777" w:rsidR="003D02B3" w:rsidRDefault="003D02B3" w:rsidP="00F73526">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D6B0D86" w14:textId="77777777" w:rsidR="003D02B3" w:rsidRDefault="003D02B3" w:rsidP="00F73526">
            <w:pPr>
              <w:pStyle w:val="TableText"/>
              <w:rPr>
                <w:b/>
                <w:bCs/>
              </w:rPr>
            </w:pPr>
            <w:r>
              <w:rPr>
                <w:b/>
                <w:bCs/>
                <w:w w:val="100"/>
              </w:rPr>
              <w:t>Information</w:t>
            </w:r>
          </w:p>
          <w:p w14:paraId="6EF2BFA5" w14:textId="77777777" w:rsidR="003D02B3" w:rsidRPr="007503F5" w:rsidRDefault="003D02B3" w:rsidP="00F73526"/>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1AF0158" w14:textId="77777777" w:rsidR="003D02B3" w:rsidRDefault="003D02B3" w:rsidP="00F73526">
            <w:pPr>
              <w:pStyle w:val="TableText"/>
              <w:rPr>
                <w:b/>
                <w:bCs/>
              </w:rPr>
            </w:pPr>
            <w:r>
              <w:rPr>
                <w:b/>
                <w:bCs/>
                <w:w w:val="100"/>
              </w:rPr>
              <w:t>Notes</w:t>
            </w:r>
          </w:p>
        </w:tc>
      </w:tr>
      <w:tr w:rsidR="003D02B3" w14:paraId="0120762D" w14:textId="77777777" w:rsidTr="00F73526">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8664A91" w14:textId="24906D24" w:rsidR="003D02B3" w:rsidRPr="007A4C75" w:rsidRDefault="003D02B3" w:rsidP="00F73526">
            <w:pPr>
              <w:pStyle w:val="TableText"/>
              <w:rPr>
                <w:b/>
                <w:bCs/>
                <w:w w:val="100"/>
              </w:rPr>
            </w:pPr>
            <w:r>
              <w:rPr>
                <w:b/>
                <w:bCs/>
                <w:w w:val="100"/>
              </w:rPr>
              <w:t>82</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4759F7" w14:textId="77777777" w:rsidR="003D02B3" w:rsidRPr="007A4C75" w:rsidRDefault="003D02B3" w:rsidP="00F73526">
            <w:pPr>
              <w:pStyle w:val="TableText"/>
              <w:rPr>
                <w:b/>
                <w:bCs/>
                <w:w w:val="100"/>
              </w:rPr>
            </w:pPr>
            <w:r w:rsidRPr="007A4C75">
              <w:rPr>
                <w:b/>
                <w:bCs/>
                <w:w w:val="100"/>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7E0E2DD" w14:textId="393F3F4B" w:rsidR="003D02B3" w:rsidRPr="003D02B3" w:rsidRDefault="003D02B3" w:rsidP="003D02B3">
            <w:pPr>
              <w:pStyle w:val="TableText"/>
              <w:rPr>
                <w:b/>
                <w:bCs/>
                <w:w w:val="100"/>
              </w:rPr>
            </w:pPr>
            <w:r w:rsidRPr="007A4C75">
              <w:rPr>
                <w:b/>
                <w:bCs/>
                <w:w w:val="100"/>
              </w:rPr>
              <w:t>The MU EDCA Parameter Set element is present if dot11HEOptionImplemented is true</w:t>
            </w:r>
            <w:r>
              <w:rPr>
                <w:b/>
                <w:bCs/>
                <w:w w:val="100"/>
              </w:rPr>
              <w:t xml:space="preserve"> </w:t>
            </w:r>
            <w:ins w:id="86" w:author="Cariou, Laurent" w:date="2019-05-08T18:03:00Z">
              <w:r w:rsidRPr="003D02B3">
                <w:rPr>
                  <w:b/>
                  <w:bCs/>
                  <w:w w:val="100"/>
                </w:rPr>
                <w:t>and</w:t>
              </w:r>
              <w:r>
                <w:rPr>
                  <w:b/>
                  <w:bCs/>
                  <w:w w:val="100"/>
                </w:rPr>
                <w:t xml:space="preserve"> </w:t>
              </w:r>
              <w:r w:rsidRPr="00D92FCE">
                <w:rPr>
                  <w:b/>
                  <w:bCs/>
                  <w:w w:val="100"/>
                </w:rPr>
                <w:t xml:space="preserve">dot11MUEDCAParametersActivated </w:t>
              </w:r>
              <w:r>
                <w:rPr>
                  <w:b/>
                  <w:bCs/>
                  <w:w w:val="100"/>
                </w:rPr>
                <w:t xml:space="preserve">is true </w:t>
              </w:r>
            </w:ins>
            <w:r>
              <w:rPr>
                <w:b/>
                <w:bCs/>
                <w:w w:val="100"/>
              </w:rPr>
              <w:t>and</w:t>
            </w:r>
            <w:r w:rsidRPr="003D02B3">
              <w:rPr>
                <w:b/>
                <w:bCs/>
                <w:w w:val="100"/>
              </w:rPr>
              <w:t xml:space="preserve"> the QoS Capability element is not</w:t>
            </w:r>
          </w:p>
          <w:p w14:paraId="675348E5" w14:textId="5AA564B2" w:rsidR="003D02B3" w:rsidRPr="007A4C75" w:rsidRDefault="003D02B3" w:rsidP="003D02B3">
            <w:pPr>
              <w:pStyle w:val="TableText"/>
              <w:rPr>
                <w:b/>
                <w:bCs/>
                <w:w w:val="100"/>
              </w:rPr>
            </w:pPr>
            <w:r w:rsidRPr="003D02B3">
              <w:rPr>
                <w:b/>
                <w:bCs/>
                <w:w w:val="100"/>
              </w:rPr>
              <w:t>P</w:t>
            </w:r>
            <w:r w:rsidRPr="003D02B3">
              <w:rPr>
                <w:b/>
                <w:bCs/>
                <w:w w:val="100"/>
              </w:rPr>
              <w:t>resent</w:t>
            </w:r>
            <w:r>
              <w:rPr>
                <w:b/>
                <w:bCs/>
                <w:w w:val="100"/>
              </w:rPr>
              <w:t xml:space="preserve">; </w:t>
            </w:r>
            <w:r w:rsidRPr="007A4C75">
              <w:rPr>
                <w:b/>
                <w:bCs/>
                <w:w w:val="100"/>
              </w:rPr>
              <w:t>otherwise, it is not present.</w:t>
            </w:r>
            <w:r>
              <w:rPr>
                <w:b/>
                <w:bCs/>
                <w:w w:val="100"/>
              </w:rPr>
              <w:t xml:space="preserve"> (#20603)</w:t>
            </w:r>
          </w:p>
        </w:tc>
      </w:tr>
    </w:tbl>
    <w:p w14:paraId="55624EEC" w14:textId="77777777" w:rsidR="003D02B3" w:rsidRDefault="003D02B3" w:rsidP="003D02B3">
      <w:pPr>
        <w:rPr>
          <w:ins w:id="87" w:author="Cariou, Laurent" w:date="2019-05-08T18:02:00Z"/>
          <w:b/>
          <w:sz w:val="18"/>
        </w:rPr>
      </w:pPr>
    </w:p>
    <w:p w14:paraId="32421911" w14:textId="77777777" w:rsidR="00D92FCE" w:rsidRDefault="00D92FCE" w:rsidP="00B157C7">
      <w:pPr>
        <w:rPr>
          <w:ins w:id="88" w:author="Cariou, Laurent" w:date="2019-05-08T15:44:00Z"/>
          <w:b/>
          <w:sz w:val="18"/>
        </w:rPr>
      </w:pPr>
    </w:p>
    <w:p w14:paraId="2F2D0617" w14:textId="77777777" w:rsidR="00D92FCE" w:rsidRDefault="00D92FCE" w:rsidP="00B157C7">
      <w:pPr>
        <w:rPr>
          <w:ins w:id="89" w:author="Cariou, Laurent" w:date="2019-05-08T15:44:00Z"/>
          <w:b/>
          <w:sz w:val="18"/>
        </w:rPr>
      </w:pPr>
    </w:p>
    <w:p w14:paraId="6D4F727A" w14:textId="77777777" w:rsidR="00D92FCE" w:rsidRDefault="00D92FCE" w:rsidP="00B157C7">
      <w:pPr>
        <w:rPr>
          <w:ins w:id="90" w:author="Cariou, Laurent" w:date="2019-05-08T15:43:00Z"/>
          <w:b/>
          <w:sz w:val="18"/>
        </w:rPr>
      </w:pPr>
    </w:p>
    <w:p w14:paraId="32B84FF6" w14:textId="77777777" w:rsidR="00D92FCE" w:rsidRDefault="00D92FCE" w:rsidP="00B157C7">
      <w:pPr>
        <w:rPr>
          <w:ins w:id="91" w:author="Cariou, Laurent" w:date="2019-05-08T15:43:00Z"/>
          <w:b/>
          <w:sz w:val="18"/>
        </w:rPr>
      </w:pPr>
    </w:p>
    <w:p w14:paraId="301B6A2C" w14:textId="1D75FE32" w:rsidR="00D92FCE" w:rsidRDefault="00D92FCE" w:rsidP="00D92FCE">
      <w:pPr>
        <w:rPr>
          <w:ins w:id="92" w:author="Cariou, Laurent" w:date="2019-05-08T15:43:00Z"/>
          <w:b/>
          <w:i/>
          <w:highlight w:val="yellow"/>
        </w:rPr>
      </w:pPr>
      <w:ins w:id="93" w:author="Cariou, Laurent" w:date="2019-05-08T15:43:00Z">
        <w:r>
          <w:rPr>
            <w:b/>
            <w:i/>
            <w:highlight w:val="yellow"/>
          </w:rPr>
          <w:t xml:space="preserve">TGax editor: Modify </w:t>
        </w:r>
        <w:r>
          <w:rPr>
            <w:b/>
            <w:i/>
            <w:highlight w:val="yellow"/>
          </w:rPr>
          <w:t>9.4.2.245 MU EDCA Parameter Set element</w:t>
        </w:r>
        <w:r>
          <w:rPr>
            <w:b/>
            <w:i/>
            <w:highlight w:val="yellow"/>
          </w:rPr>
          <w:t xml:space="preserve"> as follows:</w:t>
        </w:r>
      </w:ins>
    </w:p>
    <w:p w14:paraId="63E054A0" w14:textId="77777777" w:rsidR="00D92FCE" w:rsidRDefault="00D92FCE" w:rsidP="00B157C7">
      <w:pPr>
        <w:rPr>
          <w:b/>
          <w:sz w:val="18"/>
        </w:rPr>
      </w:pPr>
    </w:p>
    <w:p w14:paraId="35AB9AE2" w14:textId="77777777" w:rsidR="007A4C75" w:rsidRDefault="007A4C75" w:rsidP="00B157C7">
      <w:pPr>
        <w:rPr>
          <w:b/>
          <w:sz w:val="18"/>
        </w:rPr>
      </w:pPr>
    </w:p>
    <w:p w14:paraId="63625F2E" w14:textId="77777777" w:rsidR="007A4C75" w:rsidRDefault="007A4C75" w:rsidP="007A4C75">
      <w:pPr>
        <w:pStyle w:val="H4"/>
        <w:numPr>
          <w:ilvl w:val="0"/>
          <w:numId w:val="39"/>
        </w:numPr>
        <w:rPr>
          <w:w w:val="100"/>
        </w:rPr>
      </w:pPr>
      <w:bookmarkStart w:id="94" w:name="RTF39333836393a2048342c312e"/>
      <w:r>
        <w:rPr>
          <w:w w:val="100"/>
        </w:rPr>
        <w:t>MU EDCA Parameter Set element</w:t>
      </w:r>
      <w:bookmarkEnd w:id="94"/>
    </w:p>
    <w:p w14:paraId="4FEA4EE3" w14:textId="77777777" w:rsidR="007A4C75" w:rsidRDefault="007A4C75" w:rsidP="007A4C75">
      <w:pPr>
        <w:pStyle w:val="T"/>
        <w:rPr>
          <w:w w:val="100"/>
          <w:sz w:val="24"/>
          <w:szCs w:val="24"/>
          <w:lang w:val="en-GB"/>
        </w:rPr>
      </w:pP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9-772o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7A4C75" w14:paraId="3222B554"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AE138DF" w14:textId="77777777" w:rsidR="007A4C75" w:rsidRDefault="007A4C75" w:rsidP="007A4C75">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D4FBE1E" w14:textId="77777777" w:rsidR="007A4C75" w:rsidRDefault="007A4C75" w:rsidP="007A4C75">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73D6F85" w14:textId="77777777" w:rsidR="007A4C75" w:rsidRDefault="007A4C75" w:rsidP="007A4C7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AEC2D5C" w14:textId="77777777" w:rsidR="007A4C75" w:rsidRDefault="007A4C75" w:rsidP="007A4C75">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01951FC8"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0F0EAC9" w14:textId="77777777" w:rsidR="007A4C75" w:rsidRDefault="007A4C75" w:rsidP="007A4C7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56C0487"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F67660"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2817B8" w14:textId="77777777" w:rsidR="007A4C75" w:rsidRDefault="007A4C75" w:rsidP="007A4C75">
            <w:pPr>
              <w:pStyle w:val="figuretext"/>
            </w:pPr>
          </w:p>
        </w:tc>
      </w:tr>
      <w:tr w:rsidR="007A4C75" w14:paraId="1536201D" w14:textId="77777777" w:rsidTr="007A4C75">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89315EE" w14:textId="77777777" w:rsidR="007A4C75" w:rsidRDefault="007A4C75" w:rsidP="007A4C75">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BD3110" w14:textId="77777777" w:rsidR="007A4C75" w:rsidRDefault="007A4C75" w:rsidP="007A4C75">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01858" w14:textId="77777777" w:rsidR="007A4C75" w:rsidRDefault="007A4C75" w:rsidP="007A4C75">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82A02A" w14:textId="77777777" w:rsidR="007A4C75" w:rsidRDefault="007A4C75" w:rsidP="007A4C75">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474DF1" w14:textId="77777777" w:rsidR="007A4C75" w:rsidRDefault="007A4C75" w:rsidP="007A4C75">
            <w:pPr>
              <w:pStyle w:val="figuretext"/>
            </w:pPr>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5D27E" w14:textId="77777777" w:rsidR="007A4C75" w:rsidRDefault="007A4C75" w:rsidP="007A4C75">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E9119A" w14:textId="77777777" w:rsidR="007A4C75" w:rsidRDefault="007A4C75" w:rsidP="007A4C75">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51504" w14:textId="77777777" w:rsidR="007A4C75" w:rsidRDefault="007A4C75" w:rsidP="007A4C75">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140CA6" w14:textId="77777777" w:rsidR="007A4C75" w:rsidRDefault="007A4C75" w:rsidP="007A4C75">
            <w:pPr>
              <w:pStyle w:val="figuretext"/>
            </w:pPr>
            <w:r>
              <w:rPr>
                <w:w w:val="100"/>
              </w:rPr>
              <w:t>MU AC_VO Parameter Record</w:t>
            </w:r>
          </w:p>
        </w:tc>
      </w:tr>
      <w:tr w:rsidR="007A4C75" w14:paraId="58917CFC"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7AA9E9" w14:textId="77777777" w:rsidR="007A4C75" w:rsidRDefault="007A4C75" w:rsidP="007A4C75">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4D54461" w14:textId="77777777" w:rsidR="007A4C75" w:rsidRDefault="007A4C75" w:rsidP="007A4C75">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4AD3D4B" w14:textId="77777777" w:rsidR="007A4C75" w:rsidRDefault="007A4C75" w:rsidP="007A4C7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152A0E" w14:textId="77777777" w:rsidR="007A4C75" w:rsidRDefault="007A4C75" w:rsidP="007A4C75">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47FB43B0" w14:textId="77777777" w:rsidR="007A4C75" w:rsidRDefault="007A4C75" w:rsidP="007A4C7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D60804C" w14:textId="77777777" w:rsidR="007A4C75" w:rsidRDefault="007A4C75" w:rsidP="007A4C75">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A26906B"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47F242D"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C9B9AE0" w14:textId="77777777" w:rsidR="007A4C75" w:rsidRDefault="007A4C75" w:rsidP="007A4C75">
            <w:pPr>
              <w:pStyle w:val="figuretext"/>
            </w:pPr>
            <w:r>
              <w:rPr>
                <w:w w:val="100"/>
              </w:rPr>
              <w:t>3</w:t>
            </w:r>
          </w:p>
        </w:tc>
      </w:tr>
      <w:tr w:rsidR="007A4C75" w14:paraId="7570B9B2" w14:textId="77777777" w:rsidTr="007A4C75">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074A1D1" w14:textId="77777777" w:rsidR="007A4C75" w:rsidRDefault="007A4C75" w:rsidP="007A4C75">
            <w:pPr>
              <w:pStyle w:val="FigTitle"/>
              <w:numPr>
                <w:ilvl w:val="0"/>
                <w:numId w:val="40"/>
              </w:numPr>
            </w:pPr>
            <w:bookmarkStart w:id="95" w:name="RTF37313430373a204669675469"/>
            <w:r>
              <w:rPr>
                <w:w w:val="100"/>
              </w:rPr>
              <w:t>MU EDCA Parameter Set element</w:t>
            </w:r>
            <w:bookmarkEnd w:id="95"/>
          </w:p>
        </w:tc>
      </w:tr>
    </w:tbl>
    <w:p w14:paraId="0090DBA7" w14:textId="77777777" w:rsidR="007A4C75" w:rsidRDefault="007A4C75" w:rsidP="007A4C75">
      <w:pPr>
        <w:pStyle w:val="T"/>
        <w:rPr>
          <w:w w:val="100"/>
          <w:sz w:val="24"/>
          <w:szCs w:val="24"/>
          <w:lang w:val="en-GB"/>
        </w:rPr>
      </w:pPr>
    </w:p>
    <w:p w14:paraId="50473E0E" w14:textId="77777777" w:rsidR="007A4C75" w:rsidRDefault="007A4C75" w:rsidP="007A4C75">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58247541" w14:textId="77777777" w:rsidR="007A4C75" w:rsidRDefault="007A4C75" w:rsidP="007A4C75">
      <w:pPr>
        <w:pStyle w:val="T"/>
        <w:rPr>
          <w:w w:val="100"/>
        </w:rPr>
      </w:pPr>
      <w:r>
        <w:rPr>
          <w:w w:val="100"/>
        </w:rPr>
        <w:t>For an infrastructure BSS, the MU EDCA Parameter Set element is used by an AP to control the EDCA from non-AP HE STAs as defined in 26.2.7 (EDCA operation using MU EDCA parameters). The most recent MU EDCA Parameter Set element received by a non-AP HE STA is used to update the appropriate MIB values.</w:t>
      </w:r>
    </w:p>
    <w:p w14:paraId="09B31F93" w14:textId="55555BB6" w:rsidR="007A4C75" w:rsidRDefault="007A4C75" w:rsidP="007A4C75">
      <w:pPr>
        <w:pStyle w:val="T"/>
        <w:tabs>
          <w:tab w:val="left" w:pos="2970"/>
        </w:tabs>
        <w:rPr>
          <w:w w:val="100"/>
        </w:rPr>
      </w:pPr>
      <w:r>
        <w:rPr>
          <w:w w:val="100"/>
        </w:rPr>
        <w:t xml:space="preserve">The format of the QoS Info field is defined in 9.4.1.17 (QoS Info field) when sent by the AP. The QoS Info field contains the EDCA Parameter Set Update Count subfield, which is initially set to 0 and is incremented each time any of the MU </w:t>
      </w:r>
      <w:del w:id="96" w:author="Cariou, Laurent" w:date="2019-03-04T16:12:00Z">
        <w:r w:rsidDel="007A4C75">
          <w:rPr>
            <w:w w:val="100"/>
          </w:rPr>
          <w:delText xml:space="preserve">AC </w:delText>
        </w:r>
      </w:del>
      <w:ins w:id="97" w:author="Cariou, Laurent" w:date="2019-03-04T16:12:00Z">
        <w:r>
          <w:rPr>
            <w:w w:val="100"/>
          </w:rPr>
          <w:t xml:space="preserve">EDCA </w:t>
        </w:r>
      </w:ins>
      <w:r>
        <w:rPr>
          <w:w w:val="100"/>
        </w:rPr>
        <w:t>parameters in the MU EDCA Parameter Set element changes. This subfield is used by a non-AP HE STA to determine whether the MU EDCA Parameter Set has changed and requires updating the appropriate MIB attributes.</w:t>
      </w:r>
      <w:ins w:id="98" w:author="Cariou, Laurent" w:date="2019-03-04T16:12:00Z">
        <w:r>
          <w:rPr>
            <w:w w:val="100"/>
          </w:rPr>
          <w:t xml:space="preserve"> (#20596)</w:t>
        </w:r>
      </w:ins>
    </w:p>
    <w:p w14:paraId="37CEFF87" w14:textId="77777777" w:rsidR="007A4C75" w:rsidRDefault="007A4C75" w:rsidP="007A4C75">
      <w:pPr>
        <w:pStyle w:val="T"/>
        <w:rPr>
          <w:w w:val="100"/>
          <w:sz w:val="24"/>
          <w:szCs w:val="24"/>
          <w:lang w:val="en-GB"/>
        </w:rPr>
      </w:pPr>
      <w:r>
        <w:rPr>
          <w:w w:val="100"/>
        </w:rPr>
        <w:t xml:space="preserve">The format of the MU AC_BE, MU AC_BK, MU AC_VI, and MU AC_VO Parameter Record fields are identical and defined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9-772p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7A4C75" w14:paraId="7325FA3F"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B2DAF91" w14:textId="77777777" w:rsidR="007A4C75" w:rsidRDefault="007A4C75" w:rsidP="007A4C75">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2B51921"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91DD75"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EE99C82" w14:textId="77777777" w:rsidR="007A4C75" w:rsidRDefault="007A4C75" w:rsidP="007A4C75">
            <w:pPr>
              <w:pStyle w:val="figuretext"/>
            </w:pPr>
          </w:p>
        </w:tc>
      </w:tr>
      <w:tr w:rsidR="007A4C75" w14:paraId="31D3F576" w14:textId="77777777" w:rsidTr="007A4C75">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2FE269F" w14:textId="77777777" w:rsidR="007A4C75" w:rsidRDefault="007A4C75" w:rsidP="007A4C75">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1C4C3F" w14:textId="77777777" w:rsidR="007A4C75" w:rsidRDefault="007A4C75" w:rsidP="007A4C75">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A5E65A" w14:textId="77777777" w:rsidR="007A4C75" w:rsidRDefault="007A4C75" w:rsidP="007A4C75">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82DFE4" w14:textId="77777777" w:rsidR="007A4C75" w:rsidRDefault="007A4C75" w:rsidP="007A4C75">
            <w:pPr>
              <w:pStyle w:val="figuretext"/>
            </w:pPr>
            <w:r>
              <w:rPr>
                <w:w w:val="100"/>
              </w:rPr>
              <w:t>MU EDCA Timer</w:t>
            </w:r>
          </w:p>
        </w:tc>
      </w:tr>
      <w:tr w:rsidR="007A4C75" w14:paraId="1C71200D"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B7C7C38" w14:textId="77777777" w:rsidR="007A4C75" w:rsidRDefault="007A4C75" w:rsidP="007A4C75">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1B64DB4"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9CFD8AB"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5B7EFA4" w14:textId="77777777" w:rsidR="007A4C75" w:rsidRDefault="007A4C75" w:rsidP="007A4C75">
            <w:pPr>
              <w:pStyle w:val="figuretext"/>
            </w:pPr>
            <w:r>
              <w:rPr>
                <w:w w:val="100"/>
              </w:rPr>
              <w:t>1</w:t>
            </w:r>
          </w:p>
        </w:tc>
      </w:tr>
      <w:tr w:rsidR="007A4C75" w14:paraId="57516F1E" w14:textId="77777777" w:rsidTr="007A4C75">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3AE7526A" w14:textId="77777777" w:rsidR="007A4C75" w:rsidRDefault="007A4C75" w:rsidP="007A4C75">
            <w:pPr>
              <w:pStyle w:val="FigTitle"/>
              <w:numPr>
                <w:ilvl w:val="0"/>
                <w:numId w:val="41"/>
              </w:numPr>
            </w:pPr>
            <w:bookmarkStart w:id="99" w:name="RTF35373831383a204669675469"/>
            <w:r>
              <w:rPr>
                <w:w w:val="100"/>
              </w:rPr>
              <w:t>MU AC Parameter Record field format</w:t>
            </w:r>
            <w:bookmarkEnd w:id="99"/>
          </w:p>
        </w:tc>
      </w:tr>
    </w:tbl>
    <w:p w14:paraId="6A20BE18" w14:textId="77777777" w:rsidR="007A4C75" w:rsidRDefault="007A4C75" w:rsidP="007A4C75">
      <w:pPr>
        <w:pStyle w:val="T"/>
        <w:rPr>
          <w:w w:val="100"/>
          <w:sz w:val="24"/>
          <w:szCs w:val="24"/>
          <w:lang w:val="en-GB"/>
        </w:rPr>
      </w:pPr>
    </w:p>
    <w:p w14:paraId="052983A7" w14:textId="77777777" w:rsidR="007A4C75" w:rsidRDefault="007A4C75" w:rsidP="007A4C75">
      <w:pPr>
        <w:pStyle w:val="T"/>
        <w:rPr>
          <w:w w:val="100"/>
        </w:rPr>
      </w:pPr>
      <w:r>
        <w:rPr>
          <w:w w:val="100"/>
        </w:rPr>
        <w:t>The format of the ACI/AIFSN field is defined in Figure 9-262 (ACI/AIFSN field) and the encoding of its subfields is defined in 9.4.2.29 (EDCA Parameter Set element), except that the value 0 in the AIFSN field indicates that EDCA is disabled for the duration specified by the MUEDCATimer for the corresponding AC.</w:t>
      </w:r>
    </w:p>
    <w:p w14:paraId="24AC447C" w14:textId="77777777" w:rsidR="007A4C75" w:rsidRDefault="007A4C75" w:rsidP="007A4C75">
      <w:pPr>
        <w:pStyle w:val="T"/>
        <w:rPr>
          <w:w w:val="100"/>
        </w:rPr>
      </w:pPr>
      <w:r>
        <w:rPr>
          <w:w w:val="100"/>
        </w:rPr>
        <w:t>The format of the ECWmin/ECWmax field is defined in Figure 9-263 (ECWmin and ECWmax fields) and the encoding of its subfields is defined in 9.4.2.29 (EDCA Parameter Set element).</w:t>
      </w:r>
    </w:p>
    <w:p w14:paraId="7FCBFFF7" w14:textId="77777777" w:rsidR="007A4C75" w:rsidRDefault="007A4C75" w:rsidP="007A4C75">
      <w:pPr>
        <w:pStyle w:val="T"/>
        <w:rPr>
          <w:w w:val="100"/>
        </w:rPr>
      </w:pPr>
      <w:r>
        <w:rPr>
          <w:w w:val="100"/>
        </w:rPr>
        <w:t>The MU EDCA Timer field indicates the duration of time, in units of 8 TUs, during which the HE STA uses the MU EDCA parameters for the corresponding AC, as defined in 26.2.7 (EDCA operation using MU EDCA parameters), except that the value 0 is reserved.</w:t>
      </w:r>
    </w:p>
    <w:p w14:paraId="6070D32D" w14:textId="77777777" w:rsidR="007A4C75" w:rsidRDefault="007A4C75" w:rsidP="00B157C7">
      <w:pPr>
        <w:rPr>
          <w:b/>
          <w:sz w:val="18"/>
        </w:rPr>
      </w:pPr>
    </w:p>
    <w:p w14:paraId="07EB3D91" w14:textId="77777777" w:rsidR="00685F48" w:rsidRDefault="00685F48" w:rsidP="00CA0A57">
      <w:pPr>
        <w:rPr>
          <w:sz w:val="16"/>
        </w:rPr>
      </w:pPr>
    </w:p>
    <w:p w14:paraId="043926E6" w14:textId="77777777" w:rsidR="00045515" w:rsidRDefault="00045515" w:rsidP="00CA0A57">
      <w:pPr>
        <w:rPr>
          <w:sz w:val="16"/>
        </w:rPr>
      </w:pPr>
    </w:p>
    <w:p w14:paraId="34E985E2" w14:textId="13629BEF" w:rsidR="00045515" w:rsidRDefault="00045515" w:rsidP="00045515">
      <w:pPr>
        <w:rPr>
          <w:b/>
          <w:i/>
          <w:highlight w:val="yellow"/>
        </w:rPr>
      </w:pPr>
      <w:r>
        <w:rPr>
          <w:b/>
          <w:i/>
          <w:highlight w:val="yellow"/>
        </w:rPr>
        <w:t>TGax editor: Modify the following subclause 26.2.7 EDCA operation using MU EDCA parameters:</w:t>
      </w:r>
    </w:p>
    <w:p w14:paraId="4FFDC56D" w14:textId="77777777" w:rsidR="00045515" w:rsidRDefault="00045515" w:rsidP="00CA0A57">
      <w:pPr>
        <w:rPr>
          <w:sz w:val="16"/>
        </w:rPr>
      </w:pPr>
    </w:p>
    <w:p w14:paraId="1F95EA92" w14:textId="77777777" w:rsidR="00045515" w:rsidRDefault="00045515" w:rsidP="00CA0A57">
      <w:pPr>
        <w:rPr>
          <w:sz w:val="16"/>
        </w:rPr>
      </w:pPr>
    </w:p>
    <w:p w14:paraId="2D522742" w14:textId="77777777" w:rsidR="00045515" w:rsidRDefault="00045515" w:rsidP="00045515">
      <w:pPr>
        <w:pStyle w:val="H3"/>
        <w:numPr>
          <w:ilvl w:val="0"/>
          <w:numId w:val="37"/>
        </w:numPr>
        <w:rPr>
          <w:w w:val="100"/>
        </w:rPr>
      </w:pPr>
      <w:bookmarkStart w:id="100" w:name="RTF33313930353a2048332c312e"/>
      <w:r>
        <w:rPr>
          <w:w w:val="100"/>
        </w:rPr>
        <w:t>EDCA operation using MU EDCA parameters</w:t>
      </w:r>
      <w:bookmarkEnd w:id="100"/>
    </w:p>
    <w:p w14:paraId="649634E3" w14:textId="77777777" w:rsidR="00402152" w:rsidRDefault="00045515" w:rsidP="00045515">
      <w:pPr>
        <w:pStyle w:val="T"/>
        <w:rPr>
          <w:ins w:id="101" w:author="Cariou, Laurent" w:date="2019-05-08T13:49:00Z"/>
          <w:w w:val="100"/>
        </w:rPr>
      </w:pPr>
      <w:r>
        <w:rPr>
          <w:w w:val="100"/>
        </w:rPr>
        <w:t>A non-AP STA that receives an MU EDCA Parameter Set element from the AP to which it is associated follows the procedure defined in this subclause.</w:t>
      </w:r>
    </w:p>
    <w:p w14:paraId="43B8E19F" w14:textId="64C97106" w:rsidR="00045515" w:rsidRDefault="00402152" w:rsidP="00045515">
      <w:pPr>
        <w:pStyle w:val="T"/>
        <w:rPr>
          <w:w w:val="100"/>
        </w:rPr>
      </w:pPr>
      <w:ins w:id="102" w:author="Cariou, Laurent" w:date="2019-05-08T13:49:00Z">
        <w:r>
          <w:rPr>
            <w:w w:val="100"/>
          </w:rPr>
          <w:t>An HE AP sets</w:t>
        </w:r>
        <w:r w:rsidRPr="00402152">
          <w:rPr>
            <w:w w:val="100"/>
          </w:rPr>
          <w:t xml:space="preserve"> </w:t>
        </w:r>
        <w:r>
          <w:rPr>
            <w:w w:val="100"/>
          </w:rPr>
          <w:t>dot11MUEDCAParametersActivated</w:t>
        </w:r>
      </w:ins>
      <w:ins w:id="103" w:author="Cariou, Laurent" w:date="2019-05-08T13:50:00Z">
        <w:r>
          <w:rPr>
            <w:w w:val="100"/>
          </w:rPr>
          <w:t xml:space="preserve"> to true </w:t>
        </w:r>
      </w:ins>
      <w:ins w:id="104" w:author="Cariou, Laurent" w:date="2019-05-08T13:49:00Z">
        <w:r>
          <w:rPr>
            <w:vanish/>
            <w:w w:val="100"/>
          </w:rPr>
          <w:t xml:space="preserve"> </w:t>
        </w:r>
      </w:ins>
      <w:r w:rsidR="00045515">
        <w:rPr>
          <w:vanish/>
          <w:w w:val="100"/>
        </w:rPr>
        <w:t>(#15069)</w:t>
      </w:r>
      <w:ins w:id="105" w:author="Cariou, Laurent" w:date="2019-05-08T15:40:00Z">
        <w:r w:rsidR="00D92FCE">
          <w:rPr>
            <w:w w:val="100"/>
          </w:rPr>
          <w:t>so that its associat</w:t>
        </w:r>
      </w:ins>
      <w:ins w:id="106" w:author="Cariou, Laurent" w:date="2019-05-08T15:41:00Z">
        <w:r w:rsidR="00D92FCE">
          <w:rPr>
            <w:w w:val="100"/>
          </w:rPr>
          <w:t>ed STAs follow the procedure defined in this subclause.</w:t>
        </w:r>
      </w:ins>
    </w:p>
    <w:p w14:paraId="26B47804" w14:textId="286696EE" w:rsidR="00045515" w:rsidRDefault="00045515" w:rsidP="00045515">
      <w:pPr>
        <w:pStyle w:val="T"/>
        <w:rPr>
          <w:w w:val="100"/>
        </w:rPr>
      </w:pPr>
      <w:r>
        <w:rPr>
          <w:w w:val="100"/>
        </w:rPr>
        <w:t xml:space="preserve">An HE AP </w:t>
      </w:r>
      <w:ins w:id="107" w:author="Cariou, Laurent" w:date="2019-05-08T13:38:00Z">
        <w:r w:rsidR="00552868">
          <w:rPr>
            <w:w w:val="100"/>
          </w:rPr>
          <w:t xml:space="preserve">that has dot11MUEDCAParametersActivated equal to true </w:t>
        </w:r>
      </w:ins>
      <w:del w:id="108" w:author="Cariou, Laurent" w:date="2019-05-08T13:39:00Z">
        <w:r w:rsidDel="00552868">
          <w:rPr>
            <w:w w:val="100"/>
          </w:rPr>
          <w:delText xml:space="preserve">may announce MU EDCA parameters for non-AP HE STAs by </w:delText>
        </w:r>
      </w:del>
      <w:ins w:id="109" w:author="Cariou, Laurent" w:date="2019-05-08T13:39:00Z">
        <w:r w:rsidR="00552868">
          <w:rPr>
            <w:w w:val="100"/>
          </w:rPr>
          <w:t xml:space="preserve">shall </w:t>
        </w:r>
      </w:ins>
      <w:del w:id="110" w:author="Cariou, Laurent" w:date="2019-05-08T13:39:00Z">
        <w:r w:rsidDel="00552868">
          <w:rPr>
            <w:w w:val="100"/>
          </w:rPr>
          <w:delText xml:space="preserve">including </w:delText>
        </w:r>
      </w:del>
      <w:ins w:id="111" w:author="Cariou, Laurent" w:date="2019-05-08T13:39:00Z">
        <w:r w:rsidR="00552868">
          <w:rPr>
            <w:w w:val="100"/>
          </w:rPr>
          <w:t xml:space="preserve">include </w:t>
        </w:r>
      </w:ins>
      <w:ins w:id="112" w:author="Cariou, Laurent" w:date="2019-05-08T13:51:00Z">
        <w:r w:rsidR="00402152">
          <w:rPr>
            <w:w w:val="100"/>
          </w:rPr>
          <w:t xml:space="preserve">both the EDCA Parameter Set element and </w:t>
        </w:r>
      </w:ins>
      <w:r>
        <w:rPr>
          <w:w w:val="100"/>
        </w:rPr>
        <w:t xml:space="preserve">the MU EDCA Parameter Set element </w:t>
      </w:r>
      <w:del w:id="113" w:author="Cariou, Laurent" w:date="2019-05-08T13:40:00Z">
        <w:r w:rsidDel="00552868">
          <w:rPr>
            <w:w w:val="100"/>
          </w:rPr>
          <w:delText xml:space="preserve">in selected Beacon frames and </w:delText>
        </w:r>
      </w:del>
      <w:r>
        <w:rPr>
          <w:w w:val="100"/>
        </w:rPr>
        <w:t>in all Probe Response and (Re)Association Response frames it transmits</w:t>
      </w:r>
      <w:r>
        <w:rPr>
          <w:vanish/>
          <w:w w:val="100"/>
        </w:rPr>
        <w:t>(#16502)</w:t>
      </w:r>
      <w:r>
        <w:rPr>
          <w:w w:val="100"/>
        </w:rPr>
        <w:t xml:space="preserve">. If an HE AP </w:t>
      </w:r>
      <w:del w:id="114" w:author="Cariou, Laurent" w:date="2019-05-08T13:38:00Z">
        <w:r w:rsidDel="00552868">
          <w:rPr>
            <w:w w:val="100"/>
          </w:rPr>
          <w:delText xml:space="preserve">announces both EDCA parameters and </w:delText>
        </w:r>
      </w:del>
      <w:ins w:id="115" w:author="Cariou, Laurent" w:date="2019-05-08T13:37:00Z">
        <w:r w:rsidR="00552868">
          <w:rPr>
            <w:w w:val="100"/>
          </w:rPr>
          <w:t>has dot11MUEDCAParametersActivated equal to true</w:t>
        </w:r>
      </w:ins>
      <w:del w:id="116" w:author="Cariou, Laurent" w:date="2019-05-08T13:38:00Z">
        <w:r w:rsidDel="00552868">
          <w:rPr>
            <w:w w:val="100"/>
          </w:rPr>
          <w:delText>MU EDCA Parameters</w:delText>
        </w:r>
      </w:del>
      <w:r>
        <w:rPr>
          <w:w w:val="100"/>
        </w:rPr>
        <w:t xml:space="preserve">, </w:t>
      </w:r>
      <w:ins w:id="117" w:author="Cariou, Laurent" w:date="2019-05-08T13:46:00Z">
        <w:r w:rsidR="00402152">
          <w:rPr>
            <w:w w:val="100"/>
          </w:rPr>
          <w:t xml:space="preserve">the AP shall either include </w:t>
        </w:r>
      </w:ins>
      <w:ins w:id="118" w:author="Cariou, Laurent" w:date="2019-03-04T16:22:00Z">
        <w:r w:rsidR="007A4C75">
          <w:rPr>
            <w:w w:val="100"/>
          </w:rPr>
          <w:t xml:space="preserve">both </w:t>
        </w:r>
      </w:ins>
      <w:r>
        <w:rPr>
          <w:w w:val="100"/>
        </w:rPr>
        <w:t xml:space="preserve">the MU EDCA Parameter Set element </w:t>
      </w:r>
      <w:ins w:id="119" w:author="Cariou, Laurent" w:date="2019-03-04T16:22:00Z">
        <w:r w:rsidR="007A4C75">
          <w:rPr>
            <w:w w:val="100"/>
          </w:rPr>
          <w:t xml:space="preserve">and the EDCA Parameter Set element </w:t>
        </w:r>
      </w:ins>
      <w:ins w:id="120" w:author="Cariou, Laurent" w:date="2019-05-08T13:43:00Z">
        <w:r w:rsidR="00402152">
          <w:rPr>
            <w:w w:val="100"/>
          </w:rPr>
          <w:t>or n</w:t>
        </w:r>
      </w:ins>
      <w:ins w:id="121" w:author="Cariou, Laurent" w:date="2019-05-08T13:47:00Z">
        <w:r w:rsidR="00402152">
          <w:rPr>
            <w:w w:val="100"/>
          </w:rPr>
          <w:t>either</w:t>
        </w:r>
      </w:ins>
      <w:ins w:id="122" w:author="Cariou, Laurent" w:date="2019-05-08T13:44:00Z">
        <w:r w:rsidR="00402152">
          <w:rPr>
            <w:w w:val="100"/>
          </w:rPr>
          <w:t xml:space="preserve"> </w:t>
        </w:r>
      </w:ins>
      <w:del w:id="123" w:author="Cariou, Laurent" w:date="2019-05-08T13:47:00Z">
        <w:r w:rsidDel="00402152">
          <w:rPr>
            <w:w w:val="100"/>
          </w:rPr>
          <w:delText>shall be included</w:delText>
        </w:r>
      </w:del>
      <w:r>
        <w:rPr>
          <w:w w:val="100"/>
        </w:rPr>
        <w:t xml:space="preserve"> in </w:t>
      </w:r>
      <w:del w:id="124" w:author="Cariou, Laurent" w:date="2019-03-04T16:23:00Z">
        <w:r w:rsidDel="007A4C75">
          <w:rPr>
            <w:w w:val="100"/>
          </w:rPr>
          <w:delText xml:space="preserve">all </w:delText>
        </w:r>
      </w:del>
      <w:ins w:id="125" w:author="Cariou, Laurent" w:date="2019-03-04T16:23:00Z">
        <w:r w:rsidR="007A4C75">
          <w:rPr>
            <w:w w:val="100"/>
          </w:rPr>
          <w:t xml:space="preserve">a </w:t>
        </w:r>
      </w:ins>
      <w:r>
        <w:rPr>
          <w:w w:val="100"/>
        </w:rPr>
        <w:t>Beacon frame</w:t>
      </w:r>
      <w:ins w:id="126" w:author="Cariou, Laurent" w:date="2019-05-08T13:41:00Z">
        <w:r w:rsidR="00552868">
          <w:rPr>
            <w:w w:val="100"/>
          </w:rPr>
          <w:t xml:space="preserve"> it transmits</w:t>
        </w:r>
      </w:ins>
      <w:del w:id="127" w:author="Cariou, Laurent" w:date="2019-03-04T16:23:00Z">
        <w:r w:rsidDel="007A4C75">
          <w:rPr>
            <w:w w:val="100"/>
          </w:rPr>
          <w:delText>s that contain an EDCA Parameter Set element</w:delText>
        </w:r>
      </w:del>
      <w:r>
        <w:rPr>
          <w:w w:val="100"/>
        </w:rPr>
        <w:t>.</w:t>
      </w:r>
      <w:ins w:id="128" w:author="Cariou, Laurent" w:date="2019-03-04T16:23:00Z">
        <w:r w:rsidR="007A4C75">
          <w:rPr>
            <w:w w:val="100"/>
          </w:rPr>
          <w:t xml:space="preserve"> (</w:t>
        </w:r>
      </w:ins>
      <w:ins w:id="129" w:author="Cariou, Laurent" w:date="2019-03-04T16:24:00Z">
        <w:r w:rsidR="007A4C75">
          <w:rPr>
            <w:w w:val="100"/>
          </w:rPr>
          <w:t>#20604</w:t>
        </w:r>
      </w:ins>
      <w:ins w:id="130" w:author="Cariou, Laurent" w:date="2019-03-04T16:23:00Z">
        <w:r w:rsidR="007A4C75">
          <w:rPr>
            <w:w w:val="100"/>
          </w:rPr>
          <w:t>)</w:t>
        </w:r>
      </w:ins>
      <w:r>
        <w:rPr>
          <w:w w:val="100"/>
        </w:rPr>
        <w:t xml:space="preserve">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w:t>
      </w:r>
      <w:r>
        <w:rPr>
          <w:vanish/>
          <w:w w:val="100"/>
        </w:rPr>
        <w:t>(#15068)</w:t>
      </w:r>
      <w:r>
        <w:rPr>
          <w:w w:val="100"/>
        </w:rPr>
        <w:t xml:space="preserve"> is incremented every time any of the </w:t>
      </w:r>
      <w:del w:id="131" w:author="Cariou, Laurent" w:date="2019-03-04T15:08:00Z">
        <w:r w:rsidDel="00542EE2">
          <w:rPr>
            <w:w w:val="100"/>
          </w:rPr>
          <w:delText xml:space="preserve">AC </w:delText>
        </w:r>
      </w:del>
      <w:ins w:id="132" w:author="Cariou, Laurent" w:date="2019-03-04T15:08:00Z">
        <w:r w:rsidR="00542EE2">
          <w:rPr>
            <w:w w:val="100"/>
          </w:rPr>
          <w:t xml:space="preserve">EDCA </w:t>
        </w:r>
      </w:ins>
      <w:r>
        <w:rPr>
          <w:w w:val="100"/>
        </w:rPr>
        <w:t xml:space="preserve">parameters or the MU </w:t>
      </w:r>
      <w:del w:id="133" w:author="Cariou, Laurent" w:date="2019-03-04T15:08:00Z">
        <w:r w:rsidDel="00542EE2">
          <w:rPr>
            <w:w w:val="100"/>
          </w:rPr>
          <w:delText xml:space="preserve">AC </w:delText>
        </w:r>
      </w:del>
      <w:ins w:id="134" w:author="Cariou, Laurent" w:date="2019-03-04T15:08:00Z">
        <w:r w:rsidR="00542EE2">
          <w:rPr>
            <w:w w:val="100"/>
          </w:rPr>
          <w:t xml:space="preserve">EDCA </w:t>
        </w:r>
      </w:ins>
      <w:r>
        <w:rPr>
          <w:w w:val="100"/>
        </w:rPr>
        <w:t>parameters change.</w:t>
      </w:r>
    </w:p>
    <w:p w14:paraId="746CF077" w14:textId="0F0D7CA5" w:rsidR="00045515" w:rsidRDefault="00045515" w:rsidP="00045515">
      <w:pPr>
        <w:pStyle w:val="T"/>
        <w:rPr>
          <w:w w:val="100"/>
        </w:rPr>
      </w:pPr>
      <w:r>
        <w:rPr>
          <w:w w:val="100"/>
        </w:rPr>
        <w:t xml:space="preserve">An HE STA shall update its MIB attributes that correspond to fields in an </w:t>
      </w:r>
      <w:ins w:id="135" w:author="Cariou, Laurent" w:date="2019-03-04T15:06:00Z">
        <w:r w:rsidR="00542EE2">
          <w:rPr>
            <w:w w:val="100"/>
          </w:rPr>
          <w:t xml:space="preserve">EDCA Parameter Set element or an </w:t>
        </w:r>
      </w:ins>
      <w:r>
        <w:rPr>
          <w:w w:val="100"/>
        </w:rPr>
        <w:t xml:space="preserve">MU EDCA Parameter Set element within an interval of time equal to one beacon interval after receiving an updated </w:t>
      </w:r>
      <w:ins w:id="136" w:author="Cariou, Laurent" w:date="2019-03-04T15:06:00Z">
        <w:r w:rsidR="00542EE2">
          <w:rPr>
            <w:w w:val="100"/>
          </w:rPr>
          <w:t xml:space="preserve">EDCA or </w:t>
        </w:r>
      </w:ins>
      <w:ins w:id="137" w:author="Cariou, Laurent" w:date="2019-03-04T14:52:00Z">
        <w:r>
          <w:rPr>
            <w:w w:val="100"/>
          </w:rPr>
          <w:t xml:space="preserve">MU </w:t>
        </w:r>
      </w:ins>
      <w:r>
        <w:rPr>
          <w:w w:val="100"/>
        </w:rPr>
        <w:t>EDCA parameter set. When updating its MIB attributes, an HE STA stores the value of the EDCA Parameter Set Update Count subfield in the QoS Info field of the received EDCA Parameter Set element</w:t>
      </w:r>
      <w:ins w:id="138" w:author="Cariou, Laurent" w:date="2019-03-04T15:07:00Z">
        <w:r w:rsidR="00542EE2">
          <w:rPr>
            <w:w w:val="100"/>
          </w:rPr>
          <w:t xml:space="preserve"> or MU EDCA Parameter Set element</w:t>
        </w:r>
      </w:ins>
      <w:r>
        <w:rPr>
          <w:w w:val="100"/>
        </w:rPr>
        <w:t>.</w:t>
      </w:r>
      <w:ins w:id="139" w:author="Cariou, Laurent" w:date="2019-03-04T14:54:00Z">
        <w:r w:rsidR="00542EE2">
          <w:rPr>
            <w:w w:val="100"/>
          </w:rPr>
          <w:t xml:space="preserve"> (#20312, #20313</w:t>
        </w:r>
      </w:ins>
      <w:ins w:id="140" w:author="Cariou, Laurent" w:date="2019-03-04T16:13:00Z">
        <w:r w:rsidR="007A4C75">
          <w:rPr>
            <w:w w:val="100"/>
          </w:rPr>
          <w:t>, #20596</w:t>
        </w:r>
      </w:ins>
      <w:ins w:id="141" w:author="Cariou, Laurent" w:date="2019-03-04T14:54:00Z">
        <w:r w:rsidR="00542EE2">
          <w:rPr>
            <w:w w:val="100"/>
          </w:rPr>
          <w:t>)</w:t>
        </w:r>
      </w:ins>
    </w:p>
    <w:p w14:paraId="1251FC38" w14:textId="77777777" w:rsidR="00045515" w:rsidRDefault="00045515" w:rsidP="00045515">
      <w:pPr>
        <w:pStyle w:val="T"/>
        <w:rPr>
          <w:w w:val="100"/>
        </w:rPr>
      </w:pPr>
      <w:r>
        <w:rPr>
          <w:w w:val="100"/>
        </w:rPr>
        <w:t>An HE STA shall check the EDCA Parameter Set Update Count subfield value in the QoS Info field of the QoS Capability element in the most recently received Beacon frame</w:t>
      </w:r>
      <w:r>
        <w:rPr>
          <w:vanish/>
          <w:w w:val="100"/>
        </w:rPr>
        <w:t>(#16939)</w:t>
      </w:r>
      <w:r>
        <w:rPr>
          <w:w w:val="100"/>
        </w:rPr>
        <w:t xml:space="preserve"> against the stored value to determine if the HE STA is using the current EDCA and MU EDCA parameters. If the EDCA Parameter Set Update Count subfield value is different from the stored value, then the HE STA shall send a Probe Request frame to the AP to solicit an update.</w:t>
      </w:r>
      <w:r>
        <w:rPr>
          <w:vanish/>
          <w:w w:val="100"/>
        </w:rPr>
        <w:t>(#15068)</w:t>
      </w:r>
    </w:p>
    <w:p w14:paraId="6E45B4E7" w14:textId="2CD07D81" w:rsidR="00045515" w:rsidRDefault="00045515" w:rsidP="00045515">
      <w:pPr>
        <w:pStyle w:val="Note"/>
        <w:rPr>
          <w:w w:val="100"/>
        </w:rPr>
      </w:pPr>
      <w:r>
        <w:rPr>
          <w:w w:val="100"/>
        </w:rPr>
        <w:t>NOTE—</w:t>
      </w:r>
      <w:ins w:id="142" w:author="Cariou, Laurent" w:date="2019-03-04T15:03:00Z">
        <w:r w:rsidR="00542EE2">
          <w:rPr>
            <w:w w:val="100"/>
          </w:rPr>
          <w:t xml:space="preserve">If </w:t>
        </w:r>
      </w:ins>
      <w:del w:id="143" w:author="Cariou, Laurent" w:date="2019-03-04T15:03:00Z">
        <w:r w:rsidDel="00542EE2">
          <w:rPr>
            <w:w w:val="100"/>
          </w:rPr>
          <w:delText xml:space="preserve">The </w:delText>
        </w:r>
      </w:del>
      <w:ins w:id="144" w:author="Cariou, Laurent" w:date="2019-03-04T15:03:00Z">
        <w:r w:rsidR="00542EE2">
          <w:rPr>
            <w:w w:val="100"/>
          </w:rPr>
          <w:t xml:space="preserve">the </w:t>
        </w:r>
      </w:ins>
      <w:r>
        <w:rPr>
          <w:w w:val="100"/>
        </w:rPr>
        <w:t xml:space="preserve">QoS Capability element is </w:t>
      </w:r>
      <w:del w:id="145" w:author="Cariou, Laurent" w:date="2019-03-04T15:03:00Z">
        <w:r w:rsidDel="00542EE2">
          <w:rPr>
            <w:w w:val="100"/>
          </w:rPr>
          <w:delText xml:space="preserve">only </w:delText>
        </w:r>
      </w:del>
      <w:r>
        <w:rPr>
          <w:w w:val="100"/>
        </w:rPr>
        <w:t>present in a Beacon frame</w:t>
      </w:r>
      <w:ins w:id="146" w:author="Cariou, Laurent" w:date="2019-03-04T15:03:00Z">
        <w:r w:rsidR="00542EE2">
          <w:rPr>
            <w:w w:val="100"/>
          </w:rPr>
          <w:t xml:space="preserve">, </w:t>
        </w:r>
      </w:ins>
      <w:r>
        <w:rPr>
          <w:vanish/>
          <w:w w:val="100"/>
        </w:rPr>
        <w:t>(#Ed)</w:t>
      </w:r>
      <w:del w:id="147" w:author="Cariou, Laurent" w:date="2019-03-04T15:03:00Z">
        <w:r w:rsidDel="00542EE2">
          <w:rPr>
            <w:w w:val="100"/>
          </w:rPr>
          <w:delText xml:space="preserve"> if</w:delText>
        </w:r>
      </w:del>
      <w:r>
        <w:rPr>
          <w:w w:val="100"/>
        </w:rPr>
        <w:t xml:space="preserve"> the EDCA Parameter Set element and the MU EDCA Parameter Set element are not present. In this case, the only way for an HE STA to obtain the updated parameters is to send a Probe Request frame to the AP.</w:t>
      </w:r>
      <w:ins w:id="148" w:author="Cariou, Laurent" w:date="2019-03-04T15:03:00Z">
        <w:r w:rsidR="00542EE2">
          <w:rPr>
            <w:w w:val="100"/>
          </w:rPr>
          <w:t xml:space="preserve"> (#20</w:t>
        </w:r>
      </w:ins>
      <w:ins w:id="149" w:author="Cariou, Laurent" w:date="2019-03-04T15:04:00Z">
        <w:r w:rsidR="00542EE2">
          <w:rPr>
            <w:w w:val="100"/>
          </w:rPr>
          <w:t>595</w:t>
        </w:r>
      </w:ins>
      <w:ins w:id="150" w:author="Cariou, Laurent" w:date="2019-03-04T15:03:00Z">
        <w:r w:rsidR="00542EE2">
          <w:rPr>
            <w:w w:val="100"/>
          </w:rPr>
          <w:t>)</w:t>
        </w:r>
      </w:ins>
    </w:p>
    <w:p w14:paraId="5B0E1596" w14:textId="05966F9C" w:rsidR="009867FE" w:rsidRDefault="00045515" w:rsidP="008E4C03">
      <w:pPr>
        <w:pStyle w:val="T"/>
        <w:rPr>
          <w:ins w:id="151" w:author="Cariou, Laurent" w:date="2019-03-04T16:32:00Z"/>
          <w:w w:val="100"/>
        </w:rPr>
      </w:pPr>
      <w:r>
        <w:rPr>
          <w:w w:val="100"/>
        </w:rPr>
        <w:t>A non-AP HE STA that receives a Basic Trigger frame that contains a User Info field addressed to the STA</w:t>
      </w:r>
      <w:del w:id="152" w:author="Cariou, Laurent" w:date="2019-03-04T16:32:00Z">
        <w:r w:rsidDel="009867FE">
          <w:rPr>
            <w:w w:val="100"/>
          </w:rPr>
          <w:delText xml:space="preserve">, and that receives an immediate response from the AP for the transmitted HE TB PPDU, </w:delText>
        </w:r>
      </w:del>
      <w:r>
        <w:rPr>
          <w:w w:val="100"/>
        </w:rPr>
        <w:t xml:space="preserve">shall update its CWmin[AC], CWmax[AC], AIFSN[AC] and MUEDCATimer[AC] state variables to the values contained in the most recently received MU EDCA Parameter Set element sent by the AP to which the STA is associated, for all the ACs from which </w:t>
      </w:r>
      <w:ins w:id="153" w:author="Cariou, Laurent" w:date="2019-05-08T14:12:00Z">
        <w:r w:rsidR="00D75332">
          <w:rPr>
            <w:w w:val="100"/>
          </w:rPr>
          <w:t xml:space="preserve">at least one </w:t>
        </w:r>
      </w:ins>
      <w:r>
        <w:rPr>
          <w:w w:val="100"/>
        </w:rPr>
        <w:t>QoS Data frame</w:t>
      </w:r>
      <w:del w:id="154" w:author="Cariou, Laurent" w:date="2019-05-08T14:17:00Z">
        <w:r w:rsidDel="00D75332">
          <w:rPr>
            <w:w w:val="100"/>
          </w:rPr>
          <w:delText>s</w:delText>
        </w:r>
      </w:del>
      <w:r>
        <w:rPr>
          <w:w w:val="100"/>
        </w:rPr>
        <w:t xml:space="preserve"> w</w:t>
      </w:r>
      <w:ins w:id="155" w:author="Cariou, Laurent" w:date="2019-05-08T14:12:00Z">
        <w:r w:rsidR="00D75332">
          <w:rPr>
            <w:w w:val="100"/>
          </w:rPr>
          <w:t>as</w:t>
        </w:r>
      </w:ins>
      <w:del w:id="156" w:author="Cariou, Laurent" w:date="2019-05-08T14:12:00Z">
        <w:r w:rsidDel="00D75332">
          <w:rPr>
            <w:w w:val="100"/>
          </w:rPr>
          <w:delText>ere</w:delText>
        </w:r>
      </w:del>
      <w:r>
        <w:rPr>
          <w:w w:val="100"/>
        </w:rPr>
        <w:t xml:space="preserve"> transmitted successfully </w:t>
      </w:r>
      <w:ins w:id="157" w:author="Cariou, Laurent" w:date="2019-05-08T14:03:00Z">
        <w:r w:rsidR="008E4C03">
          <w:rPr>
            <w:w w:val="100"/>
          </w:rPr>
          <w:t xml:space="preserve">by the STA </w:t>
        </w:r>
      </w:ins>
      <w:r>
        <w:rPr>
          <w:w w:val="100"/>
        </w:rPr>
        <w:t xml:space="preserve">in </w:t>
      </w:r>
      <w:del w:id="158" w:author="Cariou, Laurent" w:date="2019-05-08T14:05:00Z">
        <w:r w:rsidDel="008E4C03">
          <w:rPr>
            <w:w w:val="100"/>
          </w:rPr>
          <w:delText xml:space="preserve">the </w:delText>
        </w:r>
      </w:del>
      <w:ins w:id="159" w:author="Cariou, Laurent" w:date="2019-05-08T14:05:00Z">
        <w:r w:rsidR="008E4C03">
          <w:rPr>
            <w:w w:val="100"/>
          </w:rPr>
          <w:t xml:space="preserve">an </w:t>
        </w:r>
      </w:ins>
      <w:r>
        <w:rPr>
          <w:w w:val="100"/>
        </w:rPr>
        <w:t>HE TB PPDU</w:t>
      </w:r>
      <w:ins w:id="160" w:author="Cariou, Laurent" w:date="2019-05-08T14:04:00Z">
        <w:r w:rsidR="008E4C03">
          <w:rPr>
            <w:w w:val="100"/>
          </w:rPr>
          <w:t xml:space="preserve"> in response to the Trigger frame</w:t>
        </w:r>
      </w:ins>
      <w:ins w:id="161" w:author="Cariou, Laurent" w:date="2019-05-08T14:10:00Z">
        <w:r w:rsidR="00D75332">
          <w:rPr>
            <w:w w:val="100"/>
          </w:rPr>
          <w:t xml:space="preserve">. </w:t>
        </w:r>
      </w:ins>
      <w:ins w:id="162" w:author="Cariou, Laurent" w:date="2019-05-08T14:11:00Z">
        <w:r w:rsidR="00D75332">
          <w:rPr>
            <w:w w:val="100"/>
          </w:rPr>
          <w:t>A</w:t>
        </w:r>
      </w:ins>
      <w:ins w:id="163" w:author="Cariou, Laurent" w:date="2019-05-08T14:10:00Z">
        <w:r w:rsidR="00D75332">
          <w:rPr>
            <w:w w:val="100"/>
          </w:rPr>
          <w:t xml:space="preserve"> QoS Data frame is transmitted successfully </w:t>
        </w:r>
      </w:ins>
      <w:ins w:id="164" w:author="Cariou, Laurent" w:date="2019-05-08T14:13:00Z">
        <w:r w:rsidR="00D75332">
          <w:rPr>
            <w:w w:val="100"/>
          </w:rPr>
          <w:t xml:space="preserve">by the STA in </w:t>
        </w:r>
      </w:ins>
      <w:ins w:id="165" w:author="Cariou, Laurent" w:date="2019-05-08T14:21:00Z">
        <w:r w:rsidR="00141CC3">
          <w:rPr>
            <w:w w:val="100"/>
          </w:rPr>
          <w:t>an</w:t>
        </w:r>
      </w:ins>
      <w:ins w:id="166" w:author="Cariou, Laurent" w:date="2019-05-08T14:13:00Z">
        <w:r w:rsidR="00D75332">
          <w:rPr>
            <w:w w:val="100"/>
          </w:rPr>
          <w:t xml:space="preserve"> HE TB PPDU </w:t>
        </w:r>
      </w:ins>
      <w:ins w:id="167" w:author="Cariou, Laurent" w:date="2019-05-08T14:10:00Z">
        <w:r w:rsidR="00D75332">
          <w:rPr>
            <w:w w:val="100"/>
          </w:rPr>
          <w:t xml:space="preserve">for </w:t>
        </w:r>
      </w:ins>
      <w:ins w:id="168" w:author="Cariou, Laurent" w:date="2019-05-08T14:16:00Z">
        <w:r w:rsidR="00D75332">
          <w:rPr>
            <w:w w:val="100"/>
          </w:rPr>
          <w:t>an</w:t>
        </w:r>
      </w:ins>
      <w:ins w:id="169" w:author="Cariou, Laurent" w:date="2019-05-08T14:10:00Z">
        <w:r w:rsidR="00D75332">
          <w:rPr>
            <w:w w:val="100"/>
          </w:rPr>
          <w:t xml:space="preserve"> AC</w:t>
        </w:r>
      </w:ins>
      <w:ins w:id="170" w:author="Cariou, Laurent" w:date="2019-03-04T16:53:00Z">
        <w:r w:rsidR="009867FE">
          <w:rPr>
            <w:w w:val="100"/>
          </w:rPr>
          <w:t xml:space="preserve"> </w:t>
        </w:r>
      </w:ins>
      <w:ins w:id="171" w:author="Cariou, Laurent" w:date="2019-05-08T14:03:00Z">
        <w:r w:rsidR="008E4C03">
          <w:rPr>
            <w:w w:val="100"/>
          </w:rPr>
          <w:t xml:space="preserve">if </w:t>
        </w:r>
      </w:ins>
      <w:ins w:id="172" w:author="Cariou, Laurent" w:date="2019-05-08T14:14:00Z">
        <w:r w:rsidR="00D75332">
          <w:rPr>
            <w:w w:val="100"/>
          </w:rPr>
          <w:t>it</w:t>
        </w:r>
      </w:ins>
      <w:ins w:id="173" w:author="Cariou, Laurent" w:date="2019-03-04T16:34:00Z">
        <w:r w:rsidR="009867FE">
          <w:rPr>
            <w:w w:val="100"/>
          </w:rPr>
          <w:t xml:space="preserve"> requires immediate acknowledgment</w:t>
        </w:r>
      </w:ins>
      <w:ins w:id="174" w:author="Cariou, Laurent" w:date="2019-03-04T16:54:00Z">
        <w:r w:rsidR="009867FE">
          <w:rPr>
            <w:w w:val="100"/>
          </w:rPr>
          <w:t xml:space="preserve"> and the STA receives an immediate </w:t>
        </w:r>
      </w:ins>
      <w:ins w:id="175" w:author="Cariou, Laurent" w:date="2019-05-08T14:16:00Z">
        <w:r w:rsidR="00D75332">
          <w:rPr>
            <w:w w:val="100"/>
          </w:rPr>
          <w:t>acknowledgement</w:t>
        </w:r>
      </w:ins>
      <w:ins w:id="176" w:author="Cariou, Laurent" w:date="2019-03-04T16:54:00Z">
        <w:r w:rsidR="009867FE">
          <w:rPr>
            <w:w w:val="100"/>
          </w:rPr>
          <w:t xml:space="preserve"> </w:t>
        </w:r>
      </w:ins>
      <w:ins w:id="177" w:author="Cariou, Laurent" w:date="2019-05-08T14:16:00Z">
        <w:r w:rsidR="00D75332">
          <w:rPr>
            <w:w w:val="100"/>
          </w:rPr>
          <w:t>for that frame</w:t>
        </w:r>
      </w:ins>
      <w:ins w:id="178" w:author="Cariou, Laurent" w:date="2019-03-04T16:35:00Z">
        <w:r w:rsidR="009867FE">
          <w:rPr>
            <w:w w:val="100"/>
          </w:rPr>
          <w:t>,</w:t>
        </w:r>
      </w:ins>
      <w:ins w:id="179" w:author="Cariou, Laurent" w:date="2019-03-04T16:54:00Z">
        <w:r w:rsidR="009867FE">
          <w:rPr>
            <w:w w:val="100"/>
          </w:rPr>
          <w:t xml:space="preserve"> or </w:t>
        </w:r>
      </w:ins>
      <w:ins w:id="180" w:author="Cariou, Laurent" w:date="2019-05-08T14:14:00Z">
        <w:r w:rsidR="00D75332">
          <w:rPr>
            <w:w w:val="100"/>
          </w:rPr>
          <w:t xml:space="preserve">if the </w:t>
        </w:r>
      </w:ins>
      <w:ins w:id="181" w:author="Cariou, Laurent" w:date="2019-05-08T14:11:00Z">
        <w:r w:rsidR="00D75332">
          <w:rPr>
            <w:w w:val="100"/>
          </w:rPr>
          <w:t xml:space="preserve">QoS Data </w:t>
        </w:r>
      </w:ins>
      <w:ins w:id="182" w:author="Cariou, Laurent" w:date="2019-03-04T16:34:00Z">
        <w:r w:rsidR="00D75332">
          <w:rPr>
            <w:w w:val="100"/>
          </w:rPr>
          <w:t>frame</w:t>
        </w:r>
        <w:r w:rsidR="009867FE">
          <w:rPr>
            <w:w w:val="100"/>
          </w:rPr>
          <w:t xml:space="preserve"> </w:t>
        </w:r>
      </w:ins>
      <w:ins w:id="183" w:author="Cariou, Laurent" w:date="2019-05-08T14:14:00Z">
        <w:r w:rsidR="00D75332">
          <w:rPr>
            <w:w w:val="100"/>
          </w:rPr>
          <w:t>does not</w:t>
        </w:r>
      </w:ins>
      <w:ins w:id="184" w:author="Cariou, Laurent" w:date="2019-03-04T16:34:00Z">
        <w:r w:rsidR="009867FE">
          <w:rPr>
            <w:w w:val="100"/>
          </w:rPr>
          <w:t xml:space="preserve"> require immed</w:t>
        </w:r>
      </w:ins>
      <w:ins w:id="185" w:author="Cariou, Laurent" w:date="2019-03-04T16:35:00Z">
        <w:r w:rsidR="009867FE">
          <w:rPr>
            <w:w w:val="100"/>
          </w:rPr>
          <w:t>iate acknowledgment</w:t>
        </w:r>
      </w:ins>
      <w:r>
        <w:rPr>
          <w:w w:val="100"/>
        </w:rPr>
        <w:t>.</w:t>
      </w:r>
      <w:ins w:id="186" w:author="Cariou, Laurent" w:date="2019-03-04T16:38:00Z">
        <w:r w:rsidR="009867FE">
          <w:rPr>
            <w:w w:val="100"/>
          </w:rPr>
          <w:t xml:space="preserve"> </w:t>
        </w:r>
      </w:ins>
      <w:del w:id="187" w:author="Cariou, Laurent" w:date="2019-03-04T16:38:00Z">
        <w:r w:rsidDel="009867FE">
          <w:rPr>
            <w:w w:val="100"/>
          </w:rPr>
          <w:delText xml:space="preserve"> </w:delText>
        </w:r>
      </w:del>
      <w:ins w:id="188" w:author="Cariou, Laurent" w:date="2019-03-04T16:38:00Z">
        <w:r w:rsidR="009867FE">
          <w:rPr>
            <w:w w:val="100"/>
          </w:rPr>
          <w:t>(#20622</w:t>
        </w:r>
      </w:ins>
      <w:ins w:id="189" w:author="Cariou, Laurent" w:date="2019-03-04T16:50:00Z">
        <w:r w:rsidR="009867FE">
          <w:rPr>
            <w:w w:val="100"/>
          </w:rPr>
          <w:t>, #20625</w:t>
        </w:r>
      </w:ins>
      <w:ins w:id="190" w:author="Cariou, Laurent" w:date="2019-03-04T17:02:00Z">
        <w:r w:rsidR="009867FE">
          <w:rPr>
            <w:w w:val="100"/>
          </w:rPr>
          <w:t>, #20661</w:t>
        </w:r>
      </w:ins>
      <w:ins w:id="191" w:author="Cariou, Laurent" w:date="2019-03-12T15:43:00Z">
        <w:r w:rsidR="007B1F75">
          <w:rPr>
            <w:w w:val="100"/>
          </w:rPr>
          <w:t>, #</w:t>
        </w:r>
        <w:r w:rsidR="007B1F75" w:rsidRPr="007B1F75">
          <w:rPr>
            <w:w w:val="100"/>
          </w:rPr>
          <w:t>21617</w:t>
        </w:r>
      </w:ins>
      <w:ins w:id="192" w:author="Cariou, Laurent" w:date="2019-03-04T16:38:00Z">
        <w:r w:rsidR="009867FE">
          <w:rPr>
            <w:w w:val="100"/>
          </w:rPr>
          <w:t>)</w:t>
        </w:r>
      </w:ins>
    </w:p>
    <w:p w14:paraId="0339E37B" w14:textId="7771D8D2" w:rsidR="00045515" w:rsidRDefault="00045515" w:rsidP="00045515">
      <w:pPr>
        <w:pStyle w:val="T"/>
        <w:rPr>
          <w:w w:val="100"/>
        </w:rPr>
      </w:pPr>
      <w:r>
        <w:rPr>
          <w:w w:val="100"/>
        </w:rPr>
        <w:t>The MUEDCATimer[AC] state variable is updated with the value contained in the MU EDCA Timer subfield of the MU EDCA Parameter Set element. The backoff counter maintenance corresponding to the updated state variables shall follow the rules in 10.22.2.2 (EDCA backoff procedure)</w:t>
      </w:r>
      <w:ins w:id="193" w:author="Cariou, Laurent" w:date="2019-03-04T16:35:00Z">
        <w:r w:rsidR="009867FE">
          <w:rPr>
            <w:w w:val="100"/>
          </w:rPr>
          <w:t>.</w:t>
        </w:r>
      </w:ins>
      <w:del w:id="194" w:author="Cariou, Laurent" w:date="2019-03-04T16:35:00Z">
        <w:r w:rsidDel="009867FE">
          <w:rPr>
            <w:w w:val="100"/>
          </w:rPr>
          <w:delText>,</w:delText>
        </w:r>
      </w:del>
      <w:r>
        <w:rPr>
          <w:w w:val="100"/>
        </w:rPr>
        <w:t xml:space="preserve"> </w:t>
      </w:r>
      <w:del w:id="195" w:author="Cariou, Laurent" w:date="2019-03-04T16:36:00Z">
        <w:r w:rsidDel="009867FE">
          <w:rPr>
            <w:w w:val="100"/>
          </w:rPr>
          <w:delText>and t</w:delText>
        </w:r>
      </w:del>
      <w:ins w:id="196" w:author="Cariou, Laurent" w:date="2019-03-04T16:36:00Z">
        <w:r w:rsidR="009867FE">
          <w:rPr>
            <w:w w:val="100"/>
          </w:rPr>
          <w:t>T</w:t>
        </w:r>
      </w:ins>
      <w:r>
        <w:rPr>
          <w:w w:val="100"/>
        </w:rPr>
        <w:t>he updated MUEDCATimer[AC] shall start at the end of the immediate response</w:t>
      </w:r>
      <w:ins w:id="197" w:author="Cariou, Laurent" w:date="2019-03-04T16:36:00Z">
        <w:r w:rsidR="009867FE">
          <w:rPr>
            <w:w w:val="100"/>
          </w:rPr>
          <w:t xml:space="preserve"> if the transmitted HE TB PPDU contains at least one </w:t>
        </w:r>
      </w:ins>
      <w:ins w:id="198" w:author="Cariou, Laurent" w:date="2019-05-08T13:53:00Z">
        <w:r w:rsidR="008E4C03">
          <w:rPr>
            <w:w w:val="100"/>
          </w:rPr>
          <w:t xml:space="preserve">QoS Data </w:t>
        </w:r>
      </w:ins>
      <w:ins w:id="199" w:author="Cariou, Laurent" w:date="2019-03-04T16:36:00Z">
        <w:r w:rsidR="009867FE">
          <w:rPr>
            <w:w w:val="100"/>
          </w:rPr>
          <w:t xml:space="preserve">frame </w:t>
        </w:r>
      </w:ins>
      <w:ins w:id="200" w:author="Cariou, Laurent" w:date="2019-05-08T14:19:00Z">
        <w:r w:rsidR="00141CC3">
          <w:rPr>
            <w:w w:val="100"/>
          </w:rPr>
          <w:t xml:space="preserve">for that AC </w:t>
        </w:r>
      </w:ins>
      <w:ins w:id="201" w:author="Cariou, Laurent" w:date="2019-03-04T16:36:00Z">
        <w:r w:rsidR="009867FE">
          <w:rPr>
            <w:w w:val="100"/>
          </w:rPr>
          <w:t xml:space="preserve">that requires immediate acknowledgment, and shall start at the end of the HE TB PPDU if the transmitted HE TB PPDU does not contain any </w:t>
        </w:r>
      </w:ins>
      <w:ins w:id="202" w:author="Cariou, Laurent" w:date="2019-05-08T13:54:00Z">
        <w:r w:rsidR="008E4C03">
          <w:rPr>
            <w:w w:val="100"/>
          </w:rPr>
          <w:t xml:space="preserve">QoS Data </w:t>
        </w:r>
      </w:ins>
      <w:ins w:id="203" w:author="Cariou, Laurent" w:date="2019-03-04T16:36:00Z">
        <w:r w:rsidR="009867FE">
          <w:rPr>
            <w:w w:val="100"/>
          </w:rPr>
          <w:t xml:space="preserve">frames </w:t>
        </w:r>
      </w:ins>
      <w:ins w:id="204" w:author="Cariou, Laurent" w:date="2019-05-08T14:19:00Z">
        <w:r w:rsidR="00141CC3">
          <w:rPr>
            <w:w w:val="100"/>
          </w:rPr>
          <w:t xml:space="preserve">for that AC </w:t>
        </w:r>
      </w:ins>
      <w:ins w:id="205" w:author="Cariou, Laurent" w:date="2019-03-04T16:36:00Z">
        <w:r w:rsidR="009867FE">
          <w:rPr>
            <w:w w:val="100"/>
          </w:rPr>
          <w:t>that require immedia</w:t>
        </w:r>
      </w:ins>
      <w:ins w:id="206" w:author="Cariou, Laurent" w:date="2019-03-04T16:37:00Z">
        <w:r w:rsidR="009867FE">
          <w:rPr>
            <w:w w:val="100"/>
          </w:rPr>
          <w:t>te acknowledgment</w:t>
        </w:r>
      </w:ins>
      <w:r>
        <w:rPr>
          <w:w w:val="100"/>
        </w:rPr>
        <w:t>.</w:t>
      </w:r>
      <w:ins w:id="207" w:author="Cariou, Laurent" w:date="2019-03-04T16:38:00Z">
        <w:r w:rsidR="009867FE">
          <w:rPr>
            <w:w w:val="100"/>
          </w:rPr>
          <w:t xml:space="preserve"> (#20622</w:t>
        </w:r>
      </w:ins>
      <w:ins w:id="208" w:author="Cariou, Laurent" w:date="2019-03-04T16:51:00Z">
        <w:r w:rsidR="009867FE">
          <w:rPr>
            <w:w w:val="100"/>
          </w:rPr>
          <w:t>, #20625</w:t>
        </w:r>
      </w:ins>
      <w:ins w:id="209" w:author="Cariou, Laurent" w:date="2019-03-04T16:38:00Z">
        <w:r w:rsidR="009867FE">
          <w:rPr>
            <w:w w:val="100"/>
          </w:rPr>
          <w:t>)</w:t>
        </w:r>
      </w:ins>
    </w:p>
    <w:p w14:paraId="5ED885FA" w14:textId="77777777" w:rsidR="00045515" w:rsidRDefault="00045515" w:rsidP="00045515">
      <w:pPr>
        <w:pStyle w:val="T"/>
        <w:rPr>
          <w:w w:val="100"/>
        </w:rPr>
      </w:pPr>
      <w:r>
        <w:rPr>
          <w:w w:val="100"/>
        </w:rPr>
        <w:t>In a non-AP HE STA, each MUEDCATimer[AC] shall uniformly count down without suspension to 0 when its value is nonzero.</w:t>
      </w:r>
    </w:p>
    <w:p w14:paraId="3398ACAD" w14:textId="7D1B48E1" w:rsidR="00045515" w:rsidRDefault="00045515" w:rsidP="00045515">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w:t>
      </w:r>
      <w:r>
        <w:rPr>
          <w:vanish/>
          <w:w w:val="100"/>
        </w:rPr>
        <w:t>(18/1496r1)</w:t>
      </w:r>
      <w:r>
        <w:rPr>
          <w:w w:val="100"/>
        </w:rPr>
        <w:t xml:space="preserve"> As such it is exempt from updating its EDCA access parameters to the values contained in the MU EDCA Parameter Set element as defined in this subclause.</w:t>
      </w:r>
    </w:p>
    <w:p w14:paraId="03254610" w14:textId="52A31433" w:rsidR="00045515" w:rsidDel="009867FE" w:rsidRDefault="00045515" w:rsidP="00045515">
      <w:pPr>
        <w:pStyle w:val="Note"/>
        <w:rPr>
          <w:del w:id="210" w:author="Cariou, Laurent" w:date="2019-03-04T16:42:00Z"/>
          <w:w w:val="100"/>
        </w:rPr>
      </w:pPr>
      <w:del w:id="211" w:author="Cariou, Laurent" w:date="2019-03-04T16:42:00Z">
        <w:r w:rsidDel="009867FE">
          <w:rPr>
            <w:w w:val="100"/>
          </w:rPr>
          <w:delTex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delText>
        </w:r>
      </w:del>
      <w:ins w:id="212" w:author="Cariou, Laurent" w:date="2019-03-04T16:42:00Z">
        <w:r w:rsidR="009867FE">
          <w:rPr>
            <w:w w:val="100"/>
          </w:rPr>
          <w:t xml:space="preserve"> (#</w:t>
        </w:r>
      </w:ins>
      <w:ins w:id="213" w:author="Cariou, Laurent" w:date="2019-03-04T16:43:00Z">
        <w:r w:rsidR="009867FE">
          <w:rPr>
            <w:w w:val="100"/>
          </w:rPr>
          <w:t>20622</w:t>
        </w:r>
      </w:ins>
      <w:ins w:id="214" w:author="Cariou, Laurent" w:date="2019-03-04T16:42:00Z">
        <w:r w:rsidR="009867FE">
          <w:rPr>
            <w:w w:val="100"/>
          </w:rPr>
          <w:t>)</w:t>
        </w:r>
      </w:ins>
    </w:p>
    <w:p w14:paraId="47FD85CA" w14:textId="04E9B6C8" w:rsidR="00045515" w:rsidRDefault="00045515" w:rsidP="00045515">
      <w:pPr>
        <w:pStyle w:val="Note"/>
        <w:rPr>
          <w:w w:val="100"/>
        </w:rPr>
      </w:pPr>
      <w:r>
        <w:rPr>
          <w:w w:val="100"/>
        </w:rPr>
        <w:t xml:space="preserve">NOTE </w:t>
      </w:r>
      <w:del w:id="215" w:author="Cariou, Laurent" w:date="2019-03-04T16:42:00Z">
        <w:r w:rsidDel="009867FE">
          <w:rPr>
            <w:w w:val="100"/>
          </w:rPr>
          <w:delText>3</w:delText>
        </w:r>
      </w:del>
      <w:ins w:id="216" w:author="Cariou, Laurent" w:date="2019-03-04T16:42:00Z">
        <w:r w:rsidR="009867FE">
          <w:rPr>
            <w:w w:val="100"/>
          </w:rPr>
          <w:t>2</w:t>
        </w:r>
      </w:ins>
      <w:r>
        <w:rPr>
          <w:w w:val="100"/>
        </w:rPr>
        <w:t>—A non-AP STA is not required to update its state variables to the values contained in the MU EDCA Parameter Set element when:</w:t>
      </w:r>
    </w:p>
    <w:p w14:paraId="64027624"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Trigger frame addressed to the STA is not a Basic Trigger frame</w:t>
      </w:r>
    </w:p>
    <w:p w14:paraId="4D7B392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B4CE44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26.5.5 (UL OFDMA-based random access (UORA))</w:t>
      </w:r>
      <w:r>
        <w:rPr>
          <w:w w:val="100"/>
          <w:sz w:val="18"/>
          <w:szCs w:val="18"/>
        </w:rPr>
        <w:fldChar w:fldCharType="end"/>
      </w:r>
      <w:r>
        <w:rPr>
          <w:w w:val="100"/>
          <w:sz w:val="18"/>
          <w:szCs w:val="18"/>
        </w:rPr>
        <w:t>.</w:t>
      </w:r>
    </w:p>
    <w:p w14:paraId="1FDEB12B" w14:textId="369E7F4D" w:rsidR="00045515" w:rsidRDefault="00045515" w:rsidP="00045515">
      <w:pPr>
        <w:pStyle w:val="Note"/>
        <w:rPr>
          <w:w w:val="100"/>
        </w:rPr>
      </w:pPr>
      <w:r>
        <w:rPr>
          <w:w w:val="100"/>
        </w:rPr>
        <w:t xml:space="preserve">NOTE </w:t>
      </w:r>
      <w:ins w:id="217" w:author="Cariou, Laurent" w:date="2019-03-10T21:16:00Z">
        <w:r w:rsidR="005628B9">
          <w:rPr>
            <w:w w:val="100"/>
          </w:rPr>
          <w:t>3</w:t>
        </w:r>
      </w:ins>
      <w:del w:id="218" w:author="Cariou, Laurent" w:date="2019-03-10T21:16:00Z">
        <w:r w:rsidDel="005628B9">
          <w:rPr>
            <w:w w:val="100"/>
          </w:rPr>
          <w:delText>4</w:delText>
        </w:r>
      </w:del>
      <w:r>
        <w:rPr>
          <w:w w:val="100"/>
        </w:rPr>
        <w:t>—The TxOP</w:t>
      </w:r>
      <w:ins w:id="219" w:author="Cariou, Laurent" w:date="2019-03-04T17:04:00Z">
        <w:r w:rsidR="00035D4D">
          <w:rPr>
            <w:w w:val="100"/>
          </w:rPr>
          <w:t xml:space="preserve"> </w:t>
        </w:r>
      </w:ins>
      <w:del w:id="220" w:author="Cariou, Laurent" w:date="2019-03-04T17:04:00Z">
        <w:r w:rsidDel="00035D4D">
          <w:rPr>
            <w:w w:val="100"/>
          </w:rPr>
          <w:delText>Limit</w:delText>
        </w:r>
      </w:del>
      <w:ins w:id="221" w:author="Cariou, Laurent" w:date="2019-03-04T17:04:00Z">
        <w:r w:rsidR="00035D4D">
          <w:rPr>
            <w:w w:val="100"/>
          </w:rPr>
          <w:t>limit</w:t>
        </w:r>
      </w:ins>
      <w:del w:id="222" w:author="Cariou, Laurent" w:date="2019-03-04T17:04:00Z">
        <w:r w:rsidDel="00035D4D">
          <w:rPr>
            <w:w w:val="100"/>
          </w:rPr>
          <w:delText>[AC]</w:delText>
        </w:r>
      </w:del>
      <w:ins w:id="223" w:author="Cariou, Laurent" w:date="2019-03-04T17:04:00Z">
        <w:r w:rsidR="00035D4D">
          <w:rPr>
            <w:w w:val="100"/>
          </w:rPr>
          <w:t>s</w:t>
        </w:r>
      </w:ins>
      <w:r>
        <w:rPr>
          <w:w w:val="100"/>
        </w:rPr>
        <w:t xml:space="preserve"> </w:t>
      </w:r>
      <w:del w:id="224" w:author="Cariou, Laurent" w:date="2019-03-04T17:04:00Z">
        <w:r w:rsidDel="00035D4D">
          <w:rPr>
            <w:w w:val="100"/>
          </w:rPr>
          <w:delText xml:space="preserve">state variables </w:delText>
        </w:r>
      </w:del>
      <w:r>
        <w:rPr>
          <w:w w:val="100"/>
        </w:rPr>
        <w:t xml:space="preserve">are not updated by the procedure defined in this subclause, but </w:t>
      </w:r>
      <w:ins w:id="225" w:author="Cariou, Laurent" w:date="2019-03-04T17:04:00Z">
        <w:r w:rsidR="00035D4D">
          <w:rPr>
            <w:w w:val="100"/>
          </w:rPr>
          <w:t xml:space="preserve">by that </w:t>
        </w:r>
      </w:ins>
      <w:r>
        <w:rPr>
          <w:w w:val="100"/>
        </w:rPr>
        <w:t>in 10.22.2.8 (TXOP limits).</w:t>
      </w:r>
      <w:ins w:id="226" w:author="Cariou, Laurent" w:date="2019-03-04T17:04:00Z">
        <w:r w:rsidR="00035D4D">
          <w:rPr>
            <w:w w:val="100"/>
          </w:rPr>
          <w:t xml:space="preserve"> (#20662)</w:t>
        </w:r>
      </w:ins>
    </w:p>
    <w:p w14:paraId="1FCFBB6D" w14:textId="41528384" w:rsidR="00D470A8" w:rsidRDefault="00035788" w:rsidP="00045515">
      <w:pPr>
        <w:pStyle w:val="T"/>
        <w:rPr>
          <w:w w:val="100"/>
        </w:rPr>
      </w:pPr>
      <w:del w:id="227" w:author="Cariou, Laurent" w:date="2019-05-09T10:05:00Z">
        <w:r w:rsidDel="00035788">
          <w:delText>Frames sent by a</w:delText>
        </w:r>
      </w:del>
      <w:ins w:id="228" w:author="Cariou, Laurent" w:date="2019-05-09T10:05:00Z">
        <w:r>
          <w:t>A</w:t>
        </w:r>
      </w:ins>
      <w:r>
        <w:t xml:space="preserve"> non-AP STA </w:t>
      </w:r>
      <w:ins w:id="229" w:author="Cariou, Laurent" w:date="2019-05-09T10:05:00Z">
        <w:r>
          <w:t xml:space="preserve">that sends frames </w:t>
        </w:r>
      </w:ins>
      <w:r>
        <w:t xml:space="preserve">that are </w:t>
      </w:r>
      <w:ins w:id="230" w:author="Cariou, Laurent" w:date="2019-05-09T10:05:00Z">
        <w:r>
          <w:t xml:space="preserve">not </w:t>
        </w:r>
      </w:ins>
      <w:r>
        <w:t xml:space="preserve">addressed to </w:t>
      </w:r>
      <w:del w:id="231" w:author="Cariou, Laurent" w:date="2019-05-09T10:05:00Z">
        <w:r w:rsidDel="00035788">
          <w:delText xml:space="preserve">a STA that is not </w:delText>
        </w:r>
      </w:del>
      <w:r>
        <w:t>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w:t>
      </w:r>
      <w:ins w:id="232" w:author="Cariou, Laurent" w:date="2019-05-09T10:07:00Z">
        <w:r>
          <w:t>,</w:t>
        </w:r>
      </w:ins>
      <w:ins w:id="233" w:author="Cariou, Laurent" w:date="2019-05-09T10:06:00Z">
        <w:r>
          <w:t xml:space="preserve"> </w:t>
        </w:r>
        <w:r>
          <w:t>follow</w:t>
        </w:r>
        <w:r>
          <w:t>ing</w:t>
        </w:r>
        <w:r>
          <w:t xml:space="preserve"> the rules defined in 10.2.3.2 (HCF contention based channel access (EDCA)) </w:t>
        </w:r>
      </w:ins>
      <w:del w:id="234" w:author="Cariou, Laurent" w:date="2019-05-09T10:05:00Z">
        <w:r w:rsidDel="00035788">
          <w:delText xml:space="preserve"> if an EDCA Parameter Set element has not been received</w:delText>
        </w:r>
      </w:del>
      <w:r>
        <w:t>.</w:t>
      </w:r>
      <w:ins w:id="235" w:author="Cariou, Laurent" w:date="2019-05-09T10:07:00Z">
        <w:r>
          <w:t xml:space="preserve"> (#21414)</w:t>
        </w:r>
      </w:ins>
    </w:p>
    <w:p w14:paraId="3D3F80A2" w14:textId="47B37D2A" w:rsidR="00045515" w:rsidRDefault="006071F9" w:rsidP="006071F9">
      <w:pPr>
        <w:pStyle w:val="T"/>
        <w:rPr>
          <w:w w:val="100"/>
        </w:rPr>
      </w:pPr>
      <w:r>
        <w:rPr>
          <w:vanish/>
          <w:w w:val="100"/>
        </w:rPr>
        <w:t xml:space="preserve"> </w:t>
      </w:r>
      <w:r w:rsidR="00045515">
        <w:rPr>
          <w:vanish/>
          <w:w w:val="100"/>
        </w:rPr>
        <w:t>(#15756)</w:t>
      </w:r>
    </w:p>
    <w:p w14:paraId="4836A1AA" w14:textId="1C6296DA" w:rsidR="00045515" w:rsidRDefault="00045515" w:rsidP="00045515">
      <w:pPr>
        <w:pStyle w:val="T"/>
        <w:rPr>
          <w:w w:val="100"/>
        </w:rPr>
      </w:pPr>
      <w:r>
        <w:rPr>
          <w:w w:val="100"/>
        </w:rPr>
        <w:t xml:space="preserve">When the MUEDCATimer[AC] of a non-AP HE STA reaches zero, then the STA </w:t>
      </w:r>
      <w:del w:id="236" w:author="Cariou, Laurent" w:date="2019-03-04T17:50:00Z">
        <w:r w:rsidDel="00637908">
          <w:rPr>
            <w:w w:val="100"/>
          </w:rPr>
          <w:delText xml:space="preserve">may </w:delText>
        </w:r>
      </w:del>
      <w:ins w:id="237" w:author="Cariou, Laurent" w:date="2019-03-04T17:50:00Z">
        <w:r w:rsidR="00637908">
          <w:rPr>
            <w:w w:val="100"/>
          </w:rPr>
          <w:t xml:space="preserve">shall (#21143) </w:t>
        </w:r>
      </w:ins>
      <w:r>
        <w:rPr>
          <w:w w:val="100"/>
        </w:rPr>
        <w:t xml:space="preserve">update CWmin[AC], CWmax[AC] and AIFSN[AC] </w:t>
      </w:r>
      <w:del w:id="238" w:author="Cariou, Laurent" w:date="2019-03-04T16:44:00Z">
        <w:r w:rsidDel="009867FE">
          <w:rPr>
            <w:w w:val="100"/>
          </w:rPr>
          <w:delText xml:space="preserve">either </w:delText>
        </w:r>
      </w:del>
      <w:r>
        <w:rPr>
          <w:w w:val="100"/>
        </w:rPr>
        <w:t>to the values that are contained in the most recently received EDCA Parameter Set element sent by the AP with which the STA is associated</w:t>
      </w:r>
      <w:del w:id="239" w:author="Cariou, Laurent" w:date="2019-03-04T16:44:00Z">
        <w:r w:rsidDel="009867FE">
          <w:rPr>
            <w:w w:val="100"/>
          </w:rPr>
          <w:delText>, or to the default EDCA parameter values (see Table 9-137 (Default EDCA Parameter Set element parameter values if dot11OCBActivated is false)) if an EDCA Parameter Set element has not been received</w:delText>
        </w:r>
      </w:del>
      <w:r>
        <w:rPr>
          <w:w w:val="100"/>
        </w:rPr>
        <w:t>.</w:t>
      </w:r>
      <w:ins w:id="240" w:author="Cariou, Laurent" w:date="2019-03-04T16:44:00Z">
        <w:r w:rsidR="009867FE">
          <w:rPr>
            <w:w w:val="100"/>
          </w:rPr>
          <w:t xml:space="preserve"> (#</w:t>
        </w:r>
      </w:ins>
      <w:ins w:id="241" w:author="Cariou, Laurent" w:date="2019-03-04T16:45:00Z">
        <w:r w:rsidR="009867FE">
          <w:rPr>
            <w:w w:val="100"/>
          </w:rPr>
          <w:t>20624</w:t>
        </w:r>
      </w:ins>
      <w:ins w:id="242" w:author="Cariou, Laurent" w:date="2019-03-04T16:44:00Z">
        <w:r w:rsidR="009867FE">
          <w:rPr>
            <w:w w:val="100"/>
          </w:rPr>
          <w:t>)</w:t>
        </w:r>
      </w:ins>
      <w:r>
        <w:rPr>
          <w:vanish/>
          <w:w w:val="100"/>
        </w:rPr>
        <w:t>(#16653)</w:t>
      </w:r>
    </w:p>
    <w:p w14:paraId="72E4D64A" w14:textId="77777777" w:rsidR="00045515" w:rsidRDefault="00045515" w:rsidP="00045515">
      <w:pPr>
        <w:pStyle w:val="T"/>
        <w:rPr>
          <w:w w:val="100"/>
        </w:rPr>
      </w:pPr>
      <w:r>
        <w:rPr>
          <w:w w:val="100"/>
        </w:rPr>
        <w:t>A non-AP HE STA that sends a frame with an OM Control subfield with the UL MU Disable subfield set to 1 or with the UL MU Disable subfield set to 0 and the UL MU Data Disable subfield set to 1</w:t>
      </w:r>
      <w:r>
        <w:rPr>
          <w:vanish/>
          <w:w w:val="100"/>
        </w:rPr>
        <w:t>(18/1496r1)</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MUEDCATimer[AC] for all ACs to 0 on receiving an immediate acknowledgment</w:t>
      </w:r>
      <w:r>
        <w:rPr>
          <w:vanish/>
          <w:w w:val="100"/>
        </w:rPr>
        <w:t>(#17028)</w:t>
      </w:r>
      <w:r>
        <w:rPr>
          <w:w w:val="100"/>
        </w:rPr>
        <w:t xml:space="preserve"> from the OMI responder. The STA continues the current EDCA backoff procedure without modifying the QSRC[AC], QLRC[AC] or the backoff counter for the associated EDCAF, regardless of whether the MUEDCATimer[AC]</w:t>
      </w:r>
      <w:r>
        <w:rPr>
          <w:vanish/>
          <w:w w:val="100"/>
        </w:rPr>
        <w:t>(#17015)</w:t>
      </w:r>
      <w:r>
        <w:rPr>
          <w:w w:val="100"/>
        </w:rPr>
        <w:t xml:space="preserve"> has reached zero, until the STA invokes a new EDCA backoff procedure. The STA follows the rules defined in 10.22.2.2 (EDCA backoff procedure) for updating CW[AC].</w:t>
      </w:r>
    </w:p>
    <w:p w14:paraId="5554B289" w14:textId="77777777" w:rsidR="00045515" w:rsidRDefault="00045515" w:rsidP="00CA0A57">
      <w:pPr>
        <w:rPr>
          <w:ins w:id="243" w:author="Cariou, Laurent" w:date="2019-05-08T15:26:00Z"/>
          <w:sz w:val="16"/>
        </w:rPr>
      </w:pPr>
    </w:p>
    <w:p w14:paraId="1E273301" w14:textId="77777777" w:rsidR="0001554C" w:rsidRDefault="0001554C" w:rsidP="00CA0A57">
      <w:pPr>
        <w:rPr>
          <w:ins w:id="244" w:author="Cariou, Laurent" w:date="2019-05-08T15:26:00Z"/>
          <w:sz w:val="16"/>
        </w:rPr>
      </w:pPr>
    </w:p>
    <w:p w14:paraId="60DC76CB" w14:textId="77777777" w:rsidR="0001554C" w:rsidRDefault="0001554C" w:rsidP="00CA0A57">
      <w:pPr>
        <w:rPr>
          <w:ins w:id="245" w:author="Cariou, Laurent" w:date="2019-05-08T15:26:00Z"/>
          <w:sz w:val="16"/>
        </w:rPr>
      </w:pPr>
    </w:p>
    <w:p w14:paraId="04C623E4" w14:textId="77777777" w:rsidR="0001554C" w:rsidRDefault="0001554C" w:rsidP="00CA0A57">
      <w:pPr>
        <w:rPr>
          <w:ins w:id="246" w:author="Cariou, Laurent" w:date="2019-05-08T15:26:00Z"/>
          <w:sz w:val="16"/>
        </w:rPr>
      </w:pPr>
    </w:p>
    <w:p w14:paraId="327A1A80" w14:textId="77777777" w:rsidR="0001554C" w:rsidRDefault="0001554C" w:rsidP="00CA0A57">
      <w:pPr>
        <w:rPr>
          <w:ins w:id="247" w:author="Cariou, Laurent" w:date="2019-03-05T13:13:00Z"/>
          <w:sz w:val="16"/>
        </w:rPr>
      </w:pPr>
    </w:p>
    <w:p w14:paraId="48139423" w14:textId="77777777" w:rsidR="002769AB" w:rsidRDefault="009814D0" w:rsidP="00CA0A57">
      <w:pPr>
        <w:rPr>
          <w:ins w:id="248" w:author="Cariou, Laurent" w:date="2019-03-05T13:13:00Z"/>
          <w:sz w:val="16"/>
        </w:rPr>
      </w:pPr>
      <w:ins w:id="249" w:author="Cariou, Laurent" w:date="2019-05-08T16:18:00Z">
        <w:r>
          <w:rPr>
            <w:rStyle w:val="CommentReference"/>
            <w:rFonts w:eastAsiaTheme="minorEastAsia"/>
            <w:color w:val="000000"/>
            <w:w w:val="0"/>
          </w:rPr>
          <w:commentReference w:id="250"/>
        </w:r>
      </w:ins>
    </w:p>
    <w:p w14:paraId="3226D763" w14:textId="77777777" w:rsidR="002769AB" w:rsidRDefault="002769AB" w:rsidP="00CA0A57">
      <w:pPr>
        <w:rPr>
          <w:ins w:id="251" w:author="Cariou, Laurent" w:date="2019-03-05T13:13:00Z"/>
          <w:sz w:val="16"/>
        </w:rPr>
      </w:pPr>
    </w:p>
    <w:p w14:paraId="1721AE2F" w14:textId="77777777" w:rsidR="002769AB" w:rsidRDefault="002769AB" w:rsidP="00CA0A57">
      <w:pPr>
        <w:rPr>
          <w:ins w:id="252" w:author="Cariou, Laurent" w:date="2019-03-05T13:13:00Z"/>
          <w:sz w:val="16"/>
        </w:rPr>
      </w:pPr>
    </w:p>
    <w:p w14:paraId="437A244A" w14:textId="0CDEFF45" w:rsidR="002769AB" w:rsidRDefault="002769AB" w:rsidP="002769AB">
      <w:pPr>
        <w:rPr>
          <w:b/>
          <w:i/>
          <w:highlight w:val="yellow"/>
        </w:rPr>
      </w:pPr>
      <w:r>
        <w:rPr>
          <w:b/>
          <w:i/>
          <w:highlight w:val="yellow"/>
        </w:rPr>
        <w:t>TGax ed</w:t>
      </w:r>
      <w:r w:rsidRPr="002769AB">
        <w:rPr>
          <w:b/>
          <w:i/>
          <w:highlight w:val="yellow"/>
        </w:rPr>
        <w:t>itor: Add the following text in section C-3 MIB detail after the “End of SMT AP EDCA Config TABLE”</w:t>
      </w:r>
      <w:r>
        <w:rPr>
          <w:b/>
          <w:i/>
          <w:highlight w:val="yellow"/>
        </w:rPr>
        <w:t>:</w:t>
      </w:r>
    </w:p>
    <w:p w14:paraId="022403EA" w14:textId="797ECA0C" w:rsidR="002769AB" w:rsidRDefault="002769AB" w:rsidP="00CA0A57">
      <w:pPr>
        <w:rPr>
          <w:ins w:id="253" w:author="Cariou, Laurent" w:date="2019-03-05T13:13:00Z"/>
          <w:sz w:val="16"/>
        </w:rPr>
      </w:pPr>
      <w:ins w:id="254" w:author="Cariou, Laurent" w:date="2019-03-05T13:29:00Z">
        <w:r>
          <w:rPr>
            <w:sz w:val="16"/>
          </w:rPr>
          <w:t>(#20623)</w:t>
        </w:r>
      </w:ins>
    </w:p>
    <w:p w14:paraId="3AB6DC62" w14:textId="77777777" w:rsidR="002769AB" w:rsidRDefault="002769AB" w:rsidP="00CA0A57">
      <w:pPr>
        <w:rPr>
          <w:sz w:val="16"/>
        </w:rPr>
      </w:pPr>
    </w:p>
    <w:p w14:paraId="48427AED" w14:textId="77777777" w:rsidR="002769AB" w:rsidRDefault="002769AB" w:rsidP="002769AB">
      <w:pPr>
        <w:pStyle w:val="Code"/>
        <w:rPr>
          <w:w w:val="100"/>
        </w:rPr>
      </w:pPr>
      <w:r>
        <w:rPr>
          <w:w w:val="100"/>
        </w:rPr>
        <w:t>-- **********************************************************************</w:t>
      </w:r>
    </w:p>
    <w:p w14:paraId="39729FC1" w14:textId="5C60FEA6" w:rsidR="002769AB" w:rsidRDefault="002769AB" w:rsidP="002769AB">
      <w:pPr>
        <w:pStyle w:val="Code"/>
        <w:rPr>
          <w:w w:val="100"/>
        </w:rPr>
      </w:pPr>
      <w:r>
        <w:rPr>
          <w:w w:val="100"/>
        </w:rPr>
        <w:t>-- *    SMT MU EDCA Config TABLE</w:t>
      </w:r>
    </w:p>
    <w:p w14:paraId="7D6777CA" w14:textId="77777777" w:rsidR="002769AB" w:rsidRDefault="002769AB" w:rsidP="002769AB">
      <w:pPr>
        <w:pStyle w:val="Code"/>
        <w:rPr>
          <w:w w:val="100"/>
        </w:rPr>
      </w:pPr>
      <w:r>
        <w:rPr>
          <w:w w:val="100"/>
        </w:rPr>
        <w:t>-- **********************************************************************</w:t>
      </w:r>
    </w:p>
    <w:p w14:paraId="056B87EF" w14:textId="77777777" w:rsidR="002769AB" w:rsidRDefault="002769AB" w:rsidP="002769AB">
      <w:pPr>
        <w:pStyle w:val="Code"/>
        <w:rPr>
          <w:w w:val="100"/>
        </w:rPr>
      </w:pPr>
    </w:p>
    <w:p w14:paraId="094A7F92" w14:textId="10161594" w:rsidR="002769AB" w:rsidRDefault="002769AB" w:rsidP="002769AB">
      <w:pPr>
        <w:pStyle w:val="Code"/>
        <w:rPr>
          <w:w w:val="100"/>
        </w:rPr>
      </w:pPr>
      <w:r>
        <w:rPr>
          <w:w w:val="100"/>
        </w:rPr>
        <w:t>dot11MUEDCATable OBJECT-TYPE</w:t>
      </w:r>
    </w:p>
    <w:p w14:paraId="0A0CA9CE" w14:textId="32F69563" w:rsidR="002769AB" w:rsidRDefault="002769AB" w:rsidP="002769AB">
      <w:pPr>
        <w:pStyle w:val="Code"/>
        <w:rPr>
          <w:w w:val="100"/>
        </w:rPr>
      </w:pPr>
      <w:r>
        <w:rPr>
          <w:w w:val="100"/>
        </w:rPr>
        <w:tab/>
        <w:t>SYNTAX SEQUENCE OF Dot11</w:t>
      </w:r>
      <w:ins w:id="255" w:author="Cariou, Laurent" w:date="2019-05-08T14:28:00Z">
        <w:r w:rsidR="00141CC3">
          <w:rPr>
            <w:w w:val="100"/>
          </w:rPr>
          <w:t>MU</w:t>
        </w:r>
      </w:ins>
      <w:r>
        <w:rPr>
          <w:w w:val="100"/>
        </w:rPr>
        <w:t>EDCAEntry</w:t>
      </w:r>
    </w:p>
    <w:p w14:paraId="22DB0C4B" w14:textId="77777777" w:rsidR="002769AB" w:rsidRDefault="002769AB" w:rsidP="002769AB">
      <w:pPr>
        <w:pStyle w:val="Code"/>
        <w:rPr>
          <w:w w:val="100"/>
        </w:rPr>
      </w:pPr>
      <w:r>
        <w:rPr>
          <w:w w:val="100"/>
        </w:rPr>
        <w:tab/>
        <w:t>MAX-ACCESS not-accessible</w:t>
      </w:r>
    </w:p>
    <w:p w14:paraId="48736586" w14:textId="77777777" w:rsidR="002769AB" w:rsidRDefault="002769AB" w:rsidP="002769AB">
      <w:pPr>
        <w:pStyle w:val="Code"/>
        <w:rPr>
          <w:w w:val="100"/>
        </w:rPr>
      </w:pPr>
      <w:r>
        <w:rPr>
          <w:w w:val="100"/>
        </w:rPr>
        <w:tab/>
        <w:t>STATUS current</w:t>
      </w:r>
    </w:p>
    <w:p w14:paraId="0E0A9C13" w14:textId="77777777" w:rsidR="002769AB" w:rsidRDefault="002769AB" w:rsidP="002769AB">
      <w:pPr>
        <w:pStyle w:val="Code"/>
        <w:rPr>
          <w:w w:val="100"/>
        </w:rPr>
      </w:pPr>
      <w:r>
        <w:rPr>
          <w:w w:val="100"/>
        </w:rPr>
        <w:tab/>
        <w:t>DESCRIPTION</w:t>
      </w:r>
    </w:p>
    <w:p w14:paraId="481248F0" w14:textId="2A9E3D5D" w:rsidR="002769AB" w:rsidRDefault="002769AB" w:rsidP="002769AB">
      <w:pPr>
        <w:pStyle w:val="Code"/>
        <w:rPr>
          <w:w w:val="100"/>
        </w:rPr>
      </w:pPr>
      <w:r>
        <w:rPr>
          <w:w w:val="100"/>
        </w:rPr>
        <w:tab/>
      </w:r>
      <w:r>
        <w:rPr>
          <w:w w:val="100"/>
        </w:rPr>
        <w:tab/>
        <w:t>"Conceptual table for MU EDCA parameter values at a non-AP STA. This table contains the four entries of the MU EDCA parameters corresponding to four possible ACs. Index 1 corresponds to AC_BK, index 2 to AC_BE, index 3 to AC_VI, and index 4 to AC_VO."</w:t>
      </w:r>
    </w:p>
    <w:p w14:paraId="07EAD7E0" w14:textId="2CD12B54" w:rsidR="002769AB" w:rsidRDefault="002769AB" w:rsidP="002769AB">
      <w:pPr>
        <w:pStyle w:val="Code"/>
        <w:rPr>
          <w:w w:val="100"/>
        </w:rPr>
      </w:pPr>
      <w:bookmarkStart w:id="256" w:name="_GoBack"/>
      <w:bookmarkEnd w:id="256"/>
      <w:r>
        <w:rPr>
          <w:w w:val="100"/>
        </w:rPr>
        <w:tab/>
      </w:r>
    </w:p>
    <w:p w14:paraId="57685A4E" w14:textId="327BC18B" w:rsidR="002769AB" w:rsidRDefault="002769AB" w:rsidP="002769AB">
      <w:pPr>
        <w:pStyle w:val="Code"/>
        <w:rPr>
          <w:w w:val="100"/>
        </w:rPr>
      </w:pPr>
      <w:r>
        <w:rPr>
          <w:w w:val="100"/>
        </w:rPr>
        <w:tab/>
        <w:t xml:space="preserve">::= { dot11mac </w:t>
      </w:r>
      <w:r w:rsidR="00141CC3">
        <w:rPr>
          <w:w w:val="100"/>
        </w:rPr>
        <w:t xml:space="preserve">ANA </w:t>
      </w:r>
      <w:r>
        <w:rPr>
          <w:w w:val="100"/>
        </w:rPr>
        <w:t>}</w:t>
      </w:r>
    </w:p>
    <w:p w14:paraId="595D54F0" w14:textId="77777777" w:rsidR="002769AB" w:rsidRDefault="002769AB" w:rsidP="002769AB">
      <w:pPr>
        <w:pStyle w:val="Code"/>
        <w:rPr>
          <w:w w:val="100"/>
        </w:rPr>
      </w:pPr>
    </w:p>
    <w:p w14:paraId="6C90613D" w14:textId="2C21E8C5" w:rsidR="002769AB" w:rsidRDefault="002769AB" w:rsidP="002769AB">
      <w:pPr>
        <w:pStyle w:val="Code"/>
        <w:rPr>
          <w:w w:val="100"/>
        </w:rPr>
      </w:pPr>
      <w:r>
        <w:rPr>
          <w:w w:val="100"/>
        </w:rPr>
        <w:t>dot11MUEDCAEntry OBJECT-TYPE</w:t>
      </w:r>
    </w:p>
    <w:p w14:paraId="79EF4A22" w14:textId="38CDC604" w:rsidR="002769AB" w:rsidRDefault="002769AB" w:rsidP="002769AB">
      <w:pPr>
        <w:pStyle w:val="Code"/>
        <w:rPr>
          <w:w w:val="100"/>
        </w:rPr>
      </w:pPr>
      <w:r>
        <w:rPr>
          <w:w w:val="100"/>
        </w:rPr>
        <w:tab/>
        <w:t>SYNTAX Dot11</w:t>
      </w:r>
      <w:r w:rsidR="00141CC3">
        <w:rPr>
          <w:w w:val="100"/>
        </w:rPr>
        <w:t>MU</w:t>
      </w:r>
      <w:r>
        <w:rPr>
          <w:w w:val="100"/>
        </w:rPr>
        <w:t>EDCAEntry</w:t>
      </w:r>
    </w:p>
    <w:p w14:paraId="6BFBE69F" w14:textId="77777777" w:rsidR="002769AB" w:rsidRDefault="002769AB" w:rsidP="002769AB">
      <w:pPr>
        <w:pStyle w:val="Code"/>
        <w:rPr>
          <w:w w:val="100"/>
        </w:rPr>
      </w:pPr>
      <w:r>
        <w:rPr>
          <w:w w:val="100"/>
        </w:rPr>
        <w:tab/>
        <w:t>MAX-ACCESS not-accessible</w:t>
      </w:r>
    </w:p>
    <w:p w14:paraId="39CB4DBC" w14:textId="77777777" w:rsidR="002769AB" w:rsidRDefault="002769AB" w:rsidP="002769AB">
      <w:pPr>
        <w:pStyle w:val="Code"/>
        <w:rPr>
          <w:w w:val="100"/>
        </w:rPr>
      </w:pPr>
      <w:r>
        <w:rPr>
          <w:w w:val="100"/>
        </w:rPr>
        <w:tab/>
        <w:t>STATUS current</w:t>
      </w:r>
    </w:p>
    <w:p w14:paraId="4771F565" w14:textId="77777777" w:rsidR="002769AB" w:rsidRDefault="002769AB" w:rsidP="002769AB">
      <w:pPr>
        <w:pStyle w:val="Code"/>
        <w:rPr>
          <w:w w:val="100"/>
        </w:rPr>
      </w:pPr>
      <w:r>
        <w:rPr>
          <w:w w:val="100"/>
        </w:rPr>
        <w:tab/>
        <w:t>DESCRIPTION</w:t>
      </w:r>
    </w:p>
    <w:p w14:paraId="79E00432" w14:textId="02D7CEB7" w:rsidR="002769AB" w:rsidRDefault="002769AB" w:rsidP="002769AB">
      <w:pPr>
        <w:pStyle w:val="Code"/>
        <w:rPr>
          <w:w w:val="100"/>
        </w:rPr>
      </w:pPr>
      <w:r>
        <w:rPr>
          <w:w w:val="100"/>
        </w:rPr>
        <w:tab/>
      </w:r>
      <w:r>
        <w:rPr>
          <w:w w:val="100"/>
        </w:rPr>
        <w:tab/>
        <w:t>"An Entry (conceptual row) in the MU EDCA Table.</w:t>
      </w:r>
    </w:p>
    <w:p w14:paraId="220DF092" w14:textId="77777777" w:rsidR="002769AB" w:rsidRDefault="002769AB" w:rsidP="002769AB">
      <w:pPr>
        <w:pStyle w:val="Code"/>
        <w:rPr>
          <w:w w:val="100"/>
        </w:rPr>
      </w:pPr>
    </w:p>
    <w:p w14:paraId="0BD2D501" w14:textId="77777777" w:rsidR="002769AB" w:rsidRDefault="002769AB" w:rsidP="002769AB">
      <w:pPr>
        <w:pStyle w:val="Code"/>
        <w:suppressAutoHyphens/>
        <w:rPr>
          <w:w w:val="100"/>
        </w:rPr>
      </w:pPr>
      <w:r>
        <w:rPr>
          <w:w w:val="100"/>
        </w:rPr>
        <w:tab/>
      </w:r>
      <w:r>
        <w:rPr>
          <w:w w:val="100"/>
        </w:rPr>
        <w:tab/>
        <w:t>ifIndex - Each IEEE 802.11 interface is represented by an ifEntry. Interface tables in this MIB module are indexed by ifIndex."</w:t>
      </w:r>
    </w:p>
    <w:p w14:paraId="3242312D" w14:textId="2BEBA071" w:rsidR="002769AB" w:rsidRDefault="002769AB" w:rsidP="002769AB">
      <w:pPr>
        <w:pStyle w:val="Code"/>
        <w:rPr>
          <w:w w:val="100"/>
        </w:rPr>
      </w:pPr>
      <w:r>
        <w:rPr>
          <w:w w:val="100"/>
        </w:rPr>
        <w:tab/>
        <w:t>INDEX { ifIndex, dot11MUEDCATableIndex }</w:t>
      </w:r>
    </w:p>
    <w:p w14:paraId="30654C76" w14:textId="49325321" w:rsidR="002769AB" w:rsidRDefault="002769AB" w:rsidP="002769AB">
      <w:pPr>
        <w:pStyle w:val="Code"/>
        <w:rPr>
          <w:w w:val="100"/>
        </w:rPr>
      </w:pPr>
      <w:r>
        <w:rPr>
          <w:w w:val="100"/>
        </w:rPr>
        <w:tab/>
        <w:t>::= { dot11</w:t>
      </w:r>
      <w:r w:rsidR="00141CC3">
        <w:rPr>
          <w:w w:val="100"/>
        </w:rPr>
        <w:t>MU</w:t>
      </w:r>
      <w:r>
        <w:rPr>
          <w:w w:val="100"/>
        </w:rPr>
        <w:t>EDCATable  1 }</w:t>
      </w:r>
    </w:p>
    <w:p w14:paraId="39331ECA" w14:textId="77777777" w:rsidR="002769AB" w:rsidRDefault="002769AB" w:rsidP="002769AB">
      <w:pPr>
        <w:pStyle w:val="Code"/>
        <w:rPr>
          <w:w w:val="100"/>
        </w:rPr>
      </w:pPr>
    </w:p>
    <w:p w14:paraId="7930EFA4" w14:textId="3928C38A" w:rsidR="002769AB" w:rsidRDefault="002769AB" w:rsidP="002769AB">
      <w:pPr>
        <w:pStyle w:val="Code"/>
        <w:rPr>
          <w:w w:val="100"/>
        </w:rPr>
      </w:pPr>
      <w:r>
        <w:rPr>
          <w:w w:val="100"/>
        </w:rPr>
        <w:t xml:space="preserve">Dot11MUEDCAEntry ::= </w:t>
      </w:r>
    </w:p>
    <w:p w14:paraId="6566529F" w14:textId="77777777" w:rsidR="002769AB" w:rsidRDefault="002769AB" w:rsidP="002769AB">
      <w:pPr>
        <w:pStyle w:val="Code"/>
        <w:rPr>
          <w:w w:val="100"/>
        </w:rPr>
      </w:pPr>
      <w:r>
        <w:rPr>
          <w:w w:val="100"/>
        </w:rPr>
        <w:tab/>
        <w:t xml:space="preserve">SEQUENCE { </w:t>
      </w:r>
    </w:p>
    <w:p w14:paraId="217C9B45" w14:textId="6BE24844" w:rsidR="002769AB" w:rsidRDefault="002769AB" w:rsidP="002769AB">
      <w:pPr>
        <w:pStyle w:val="Code"/>
        <w:rPr>
          <w:w w:val="100"/>
        </w:rPr>
      </w:pPr>
      <w:r>
        <w:rPr>
          <w:w w:val="100"/>
        </w:rPr>
        <w:tab/>
      </w:r>
      <w:r>
        <w:rPr>
          <w:w w:val="100"/>
        </w:rPr>
        <w:tab/>
        <w:t xml:space="preserve">dot11MUEDCATableIndex    </w:t>
      </w:r>
      <w:r>
        <w:rPr>
          <w:w w:val="100"/>
        </w:rPr>
        <w:tab/>
        <w:t>Unsigned32,</w:t>
      </w:r>
    </w:p>
    <w:p w14:paraId="445D630F" w14:textId="27424A9D" w:rsidR="002769AB" w:rsidRDefault="002769AB" w:rsidP="002769AB">
      <w:pPr>
        <w:pStyle w:val="Code"/>
        <w:rPr>
          <w:w w:val="100"/>
        </w:rPr>
      </w:pPr>
      <w:r>
        <w:rPr>
          <w:w w:val="100"/>
        </w:rPr>
        <w:tab/>
      </w:r>
      <w:r>
        <w:rPr>
          <w:w w:val="100"/>
        </w:rPr>
        <w:tab/>
        <w:t>dot11MUEDCATableCWmin</w:t>
      </w:r>
      <w:r>
        <w:rPr>
          <w:w w:val="100"/>
        </w:rPr>
        <w:tab/>
        <w:t>Unsigned32,</w:t>
      </w:r>
    </w:p>
    <w:p w14:paraId="4DAE0ABE" w14:textId="5E1E9E95" w:rsidR="002769AB" w:rsidRDefault="002769AB" w:rsidP="002769AB">
      <w:pPr>
        <w:pStyle w:val="Code"/>
        <w:rPr>
          <w:w w:val="100"/>
        </w:rPr>
      </w:pPr>
      <w:r>
        <w:rPr>
          <w:w w:val="100"/>
        </w:rPr>
        <w:tab/>
      </w:r>
      <w:r>
        <w:rPr>
          <w:w w:val="100"/>
        </w:rPr>
        <w:tab/>
        <w:t>dot11MUEDCATableCWmax</w:t>
      </w:r>
      <w:r>
        <w:rPr>
          <w:w w:val="100"/>
        </w:rPr>
        <w:tab/>
        <w:t>Unsigned32,</w:t>
      </w:r>
    </w:p>
    <w:p w14:paraId="28DF0220" w14:textId="57B690E5" w:rsidR="002769AB" w:rsidRDefault="002769AB" w:rsidP="002769AB">
      <w:pPr>
        <w:pStyle w:val="Code"/>
        <w:rPr>
          <w:w w:val="100"/>
        </w:rPr>
      </w:pPr>
      <w:r>
        <w:rPr>
          <w:w w:val="100"/>
        </w:rPr>
        <w:tab/>
      </w:r>
      <w:r>
        <w:rPr>
          <w:w w:val="100"/>
        </w:rPr>
        <w:tab/>
        <w:t>dot11MUEDCATableAIFSN</w:t>
      </w:r>
      <w:r>
        <w:rPr>
          <w:w w:val="100"/>
        </w:rPr>
        <w:tab/>
        <w:t>Unsigned32,</w:t>
      </w:r>
    </w:p>
    <w:p w14:paraId="47BF1FCE" w14:textId="6F780E9A" w:rsidR="002769AB" w:rsidRDefault="002769AB" w:rsidP="002769AB">
      <w:pPr>
        <w:pStyle w:val="Code"/>
        <w:rPr>
          <w:w w:val="100"/>
        </w:rPr>
      </w:pPr>
      <w:r>
        <w:rPr>
          <w:w w:val="100"/>
        </w:rPr>
        <w:t>}</w:t>
      </w:r>
    </w:p>
    <w:p w14:paraId="0A340A70" w14:textId="77777777" w:rsidR="002769AB" w:rsidRDefault="002769AB" w:rsidP="002769AB">
      <w:pPr>
        <w:pStyle w:val="Code"/>
        <w:rPr>
          <w:w w:val="100"/>
        </w:rPr>
      </w:pPr>
    </w:p>
    <w:p w14:paraId="0981340C" w14:textId="5D296609" w:rsidR="002769AB" w:rsidRDefault="002769AB" w:rsidP="002769AB">
      <w:pPr>
        <w:pStyle w:val="Code"/>
        <w:rPr>
          <w:w w:val="100"/>
        </w:rPr>
      </w:pPr>
      <w:r>
        <w:rPr>
          <w:w w:val="100"/>
        </w:rPr>
        <w:t>dot11MUEDCATableIndex OBJECT-TYPE</w:t>
      </w:r>
    </w:p>
    <w:p w14:paraId="3CB65D2B" w14:textId="77777777" w:rsidR="002769AB" w:rsidRDefault="002769AB" w:rsidP="002769AB">
      <w:pPr>
        <w:pStyle w:val="Code"/>
        <w:rPr>
          <w:w w:val="100"/>
        </w:rPr>
      </w:pPr>
      <w:r>
        <w:rPr>
          <w:w w:val="100"/>
        </w:rPr>
        <w:tab/>
        <w:t>SYNTAX Unsigned32 (1..4)</w:t>
      </w:r>
    </w:p>
    <w:p w14:paraId="3B2105ED" w14:textId="77777777" w:rsidR="002769AB" w:rsidRDefault="002769AB" w:rsidP="002769AB">
      <w:pPr>
        <w:pStyle w:val="Code"/>
        <w:rPr>
          <w:w w:val="100"/>
        </w:rPr>
      </w:pPr>
      <w:r>
        <w:rPr>
          <w:w w:val="100"/>
        </w:rPr>
        <w:tab/>
        <w:t>MAX-ACCESS not-accessible</w:t>
      </w:r>
    </w:p>
    <w:p w14:paraId="7CED1DA0" w14:textId="77777777" w:rsidR="002769AB" w:rsidRDefault="002769AB" w:rsidP="002769AB">
      <w:pPr>
        <w:pStyle w:val="Code"/>
        <w:rPr>
          <w:w w:val="100"/>
        </w:rPr>
      </w:pPr>
      <w:r>
        <w:rPr>
          <w:w w:val="100"/>
        </w:rPr>
        <w:tab/>
        <w:t>STATUS current</w:t>
      </w:r>
    </w:p>
    <w:p w14:paraId="2F967CBC" w14:textId="77777777" w:rsidR="002769AB" w:rsidRDefault="002769AB" w:rsidP="002769AB">
      <w:pPr>
        <w:pStyle w:val="Code"/>
        <w:rPr>
          <w:w w:val="100"/>
        </w:rPr>
      </w:pPr>
      <w:r>
        <w:rPr>
          <w:w w:val="100"/>
        </w:rPr>
        <w:tab/>
        <w:t>DESCRIPTION</w:t>
      </w:r>
    </w:p>
    <w:p w14:paraId="3B3C0AA5" w14:textId="183C5A70" w:rsidR="002769AB" w:rsidRDefault="002769AB" w:rsidP="002769AB">
      <w:pPr>
        <w:pStyle w:val="Code"/>
        <w:rPr>
          <w:w w:val="100"/>
        </w:rPr>
      </w:pPr>
      <w:r>
        <w:rPr>
          <w:w w:val="100"/>
        </w:rPr>
        <w:tab/>
      </w:r>
      <w:r>
        <w:rPr>
          <w:w w:val="100"/>
        </w:rPr>
        <w:tab/>
        <w:t xml:space="preserve">"The auxiliary variable used to identify instances of the columnar objects in the MU EDCA Table. The value of this variable is </w:t>
      </w:r>
    </w:p>
    <w:p w14:paraId="09712753" w14:textId="77777777" w:rsidR="002769AB" w:rsidRDefault="002769AB" w:rsidP="002769AB">
      <w:pPr>
        <w:pStyle w:val="Code"/>
        <w:rPr>
          <w:w w:val="100"/>
        </w:rPr>
      </w:pPr>
      <w:r>
        <w:rPr>
          <w:w w:val="100"/>
        </w:rPr>
        <w:tab/>
      </w:r>
      <w:r>
        <w:rPr>
          <w:w w:val="100"/>
        </w:rPr>
        <w:tab/>
        <w:t>1, if the value of the AC is AC_BK.</w:t>
      </w:r>
    </w:p>
    <w:p w14:paraId="54FE4449" w14:textId="77777777" w:rsidR="002769AB" w:rsidRDefault="002769AB" w:rsidP="002769AB">
      <w:pPr>
        <w:pStyle w:val="Code"/>
        <w:rPr>
          <w:w w:val="100"/>
        </w:rPr>
      </w:pPr>
      <w:r>
        <w:rPr>
          <w:w w:val="100"/>
        </w:rPr>
        <w:tab/>
      </w:r>
      <w:r>
        <w:rPr>
          <w:w w:val="100"/>
        </w:rPr>
        <w:tab/>
        <w:t>2, if the value of the AC is AC_BE.</w:t>
      </w:r>
    </w:p>
    <w:p w14:paraId="398E9A02" w14:textId="77777777" w:rsidR="002769AB" w:rsidRDefault="002769AB" w:rsidP="002769AB">
      <w:pPr>
        <w:pStyle w:val="Code"/>
        <w:rPr>
          <w:w w:val="100"/>
        </w:rPr>
      </w:pPr>
      <w:r>
        <w:rPr>
          <w:w w:val="100"/>
        </w:rPr>
        <w:tab/>
      </w:r>
      <w:r>
        <w:rPr>
          <w:w w:val="100"/>
        </w:rPr>
        <w:tab/>
        <w:t>3, if the value of the AC is AC_VI.</w:t>
      </w:r>
    </w:p>
    <w:p w14:paraId="2EB71160" w14:textId="77777777" w:rsidR="002769AB" w:rsidRDefault="002769AB" w:rsidP="002769AB">
      <w:pPr>
        <w:pStyle w:val="Code"/>
        <w:rPr>
          <w:w w:val="100"/>
        </w:rPr>
      </w:pPr>
      <w:r>
        <w:rPr>
          <w:w w:val="100"/>
        </w:rPr>
        <w:tab/>
      </w:r>
      <w:r>
        <w:rPr>
          <w:w w:val="100"/>
        </w:rPr>
        <w:tab/>
        <w:t>4, if the value of the AC is AC_VO."</w:t>
      </w:r>
    </w:p>
    <w:p w14:paraId="402250C3" w14:textId="5E663521" w:rsidR="002769AB" w:rsidRDefault="002769AB" w:rsidP="002769AB">
      <w:pPr>
        <w:pStyle w:val="Code"/>
        <w:rPr>
          <w:w w:val="100"/>
        </w:rPr>
      </w:pPr>
      <w:r>
        <w:rPr>
          <w:w w:val="100"/>
        </w:rPr>
        <w:tab/>
        <w:t>::= { dot11MUEDCAEntry 1 }</w:t>
      </w:r>
    </w:p>
    <w:p w14:paraId="7F812E37" w14:textId="77777777" w:rsidR="002769AB" w:rsidRDefault="002769AB" w:rsidP="002769AB">
      <w:pPr>
        <w:pStyle w:val="Code"/>
        <w:rPr>
          <w:w w:val="100"/>
        </w:rPr>
      </w:pPr>
    </w:p>
    <w:p w14:paraId="19D6EAF8" w14:textId="121126E8" w:rsidR="002769AB" w:rsidRDefault="002769AB" w:rsidP="002769AB">
      <w:pPr>
        <w:pStyle w:val="Code"/>
        <w:rPr>
          <w:w w:val="100"/>
        </w:rPr>
      </w:pPr>
      <w:r>
        <w:rPr>
          <w:w w:val="100"/>
        </w:rPr>
        <w:t>dot11MUEDCATableCWmin OBJECT-TYPE</w:t>
      </w:r>
    </w:p>
    <w:p w14:paraId="6500F0A7" w14:textId="77777777" w:rsidR="002769AB" w:rsidRDefault="002769AB" w:rsidP="002769AB">
      <w:pPr>
        <w:pStyle w:val="Code"/>
        <w:rPr>
          <w:w w:val="100"/>
        </w:rPr>
      </w:pPr>
      <w:r>
        <w:rPr>
          <w:w w:val="100"/>
        </w:rPr>
        <w:tab/>
        <w:t>SYNTAX Unsigned32 (0..255)</w:t>
      </w:r>
    </w:p>
    <w:p w14:paraId="701D1839" w14:textId="77777777" w:rsidR="002769AB" w:rsidRDefault="002769AB" w:rsidP="002769AB">
      <w:pPr>
        <w:pStyle w:val="Code"/>
        <w:rPr>
          <w:w w:val="100"/>
        </w:rPr>
      </w:pPr>
      <w:r>
        <w:rPr>
          <w:w w:val="100"/>
        </w:rPr>
        <w:tab/>
        <w:t>MAX-ACCESS read-only</w:t>
      </w:r>
    </w:p>
    <w:p w14:paraId="27372F94" w14:textId="77777777" w:rsidR="002769AB" w:rsidRDefault="002769AB" w:rsidP="002769AB">
      <w:pPr>
        <w:pStyle w:val="Code"/>
        <w:rPr>
          <w:w w:val="100"/>
        </w:rPr>
      </w:pPr>
      <w:r>
        <w:rPr>
          <w:w w:val="100"/>
        </w:rPr>
        <w:tab/>
        <w:t>STATUS current</w:t>
      </w:r>
    </w:p>
    <w:p w14:paraId="0B2917C3" w14:textId="77777777" w:rsidR="002769AB" w:rsidRDefault="002769AB" w:rsidP="002769AB">
      <w:pPr>
        <w:pStyle w:val="Code"/>
        <w:rPr>
          <w:w w:val="100"/>
        </w:rPr>
      </w:pPr>
      <w:r>
        <w:rPr>
          <w:w w:val="100"/>
        </w:rPr>
        <w:tab/>
        <w:t>DESCRIPTION</w:t>
      </w:r>
    </w:p>
    <w:p w14:paraId="428142E5" w14:textId="77777777" w:rsidR="002769AB" w:rsidRDefault="002769AB" w:rsidP="002769AB">
      <w:pPr>
        <w:pStyle w:val="Code"/>
        <w:rPr>
          <w:w w:val="100"/>
        </w:rPr>
      </w:pPr>
      <w:r>
        <w:rPr>
          <w:w w:val="100"/>
        </w:rPr>
        <w:tab/>
      </w:r>
      <w:r>
        <w:rPr>
          <w:w w:val="100"/>
        </w:rPr>
        <w:tab/>
        <w:t>"This is a control variable.</w:t>
      </w:r>
    </w:p>
    <w:p w14:paraId="73F027BA" w14:textId="0101224F" w:rsidR="002769AB" w:rsidRDefault="002769AB" w:rsidP="002769AB">
      <w:pPr>
        <w:pStyle w:val="Code"/>
        <w:rPr>
          <w:w w:val="100"/>
        </w:rPr>
      </w:pPr>
      <w:r>
        <w:rPr>
          <w:w w:val="100"/>
        </w:rPr>
        <w:tab/>
      </w:r>
      <w:r>
        <w:rPr>
          <w:w w:val="100"/>
        </w:rPr>
        <w:tab/>
        <w:t>It is written by the MAC upon receiving an MU EDCA Parameter Set.</w:t>
      </w:r>
    </w:p>
    <w:p w14:paraId="5F30F0EC" w14:textId="77777777" w:rsidR="002769AB" w:rsidRDefault="002769AB" w:rsidP="002769AB">
      <w:pPr>
        <w:pStyle w:val="Code"/>
        <w:rPr>
          <w:w w:val="100"/>
        </w:rPr>
      </w:pPr>
      <w:r>
        <w:rPr>
          <w:w w:val="100"/>
        </w:rPr>
        <w:tab/>
      </w:r>
      <w:r>
        <w:rPr>
          <w:w w:val="100"/>
        </w:rPr>
        <w:tab/>
        <w:t>Changes take effect as soon as practical in the implementation.</w:t>
      </w:r>
    </w:p>
    <w:p w14:paraId="73976C5E" w14:textId="77777777" w:rsidR="002769AB" w:rsidRDefault="002769AB" w:rsidP="002769AB">
      <w:pPr>
        <w:pStyle w:val="Code"/>
        <w:rPr>
          <w:w w:val="100"/>
        </w:rPr>
      </w:pPr>
    </w:p>
    <w:p w14:paraId="13253BCD" w14:textId="6B93A76A" w:rsidR="002769AB" w:rsidRDefault="002769AB" w:rsidP="002769AB">
      <w:pPr>
        <w:pStyle w:val="Code"/>
        <w:rPr>
          <w:w w:val="100"/>
        </w:rPr>
      </w:pPr>
      <w:r>
        <w:rPr>
          <w:w w:val="100"/>
        </w:rPr>
        <w:tab/>
      </w:r>
      <w:r>
        <w:rPr>
          <w:w w:val="100"/>
        </w:rPr>
        <w:tab/>
        <w:t>This attribute specifies the value of the minimum size of the window that is used by a STA for a particular AC for generating a random number for the backoff. The value of this attribute is such that it could always be expressed in the form of 2**X - 1, where X is an integer. "</w:t>
      </w:r>
    </w:p>
    <w:p w14:paraId="1673DF72" w14:textId="3442CA34" w:rsidR="002769AB" w:rsidRDefault="002769AB" w:rsidP="002769AB">
      <w:pPr>
        <w:pStyle w:val="Code"/>
        <w:rPr>
          <w:w w:val="100"/>
        </w:rPr>
      </w:pPr>
      <w:r>
        <w:rPr>
          <w:w w:val="100"/>
        </w:rPr>
        <w:tab/>
        <w:t>::= { dot11MUEDCAEntry 2 }</w:t>
      </w:r>
    </w:p>
    <w:p w14:paraId="764FE630" w14:textId="77777777" w:rsidR="002769AB" w:rsidRDefault="002769AB" w:rsidP="002769AB">
      <w:pPr>
        <w:pStyle w:val="Code"/>
        <w:rPr>
          <w:w w:val="100"/>
        </w:rPr>
      </w:pPr>
    </w:p>
    <w:p w14:paraId="723EAE1B" w14:textId="0CCB959E" w:rsidR="002769AB" w:rsidRDefault="002769AB" w:rsidP="002769AB">
      <w:pPr>
        <w:pStyle w:val="Code"/>
        <w:rPr>
          <w:w w:val="100"/>
        </w:rPr>
      </w:pPr>
      <w:r>
        <w:rPr>
          <w:w w:val="100"/>
        </w:rPr>
        <w:t>dot11MUEDCATableCWmax OBJECT-TYPE</w:t>
      </w:r>
    </w:p>
    <w:p w14:paraId="69AA2696" w14:textId="77777777" w:rsidR="002769AB" w:rsidRDefault="002769AB" w:rsidP="002769AB">
      <w:pPr>
        <w:pStyle w:val="Code"/>
        <w:rPr>
          <w:w w:val="100"/>
        </w:rPr>
      </w:pPr>
      <w:r>
        <w:rPr>
          <w:w w:val="100"/>
        </w:rPr>
        <w:tab/>
        <w:t>SYNTAX Unsigned32 (0..65535)</w:t>
      </w:r>
    </w:p>
    <w:p w14:paraId="3F972E2C" w14:textId="50BCBB30" w:rsidR="002769AB" w:rsidRDefault="002769AB" w:rsidP="002769AB">
      <w:pPr>
        <w:pStyle w:val="Code"/>
        <w:rPr>
          <w:w w:val="100"/>
        </w:rPr>
      </w:pPr>
      <w:r>
        <w:rPr>
          <w:w w:val="100"/>
        </w:rPr>
        <w:tab/>
        <w:t>MAX-ACCESS read-</w:t>
      </w:r>
      <w:r w:rsidR="00141CC3">
        <w:rPr>
          <w:w w:val="100"/>
        </w:rPr>
        <w:t>only</w:t>
      </w:r>
    </w:p>
    <w:p w14:paraId="25D3141F" w14:textId="77777777" w:rsidR="002769AB" w:rsidRDefault="002769AB" w:rsidP="002769AB">
      <w:pPr>
        <w:pStyle w:val="Code"/>
        <w:rPr>
          <w:w w:val="100"/>
        </w:rPr>
      </w:pPr>
      <w:r>
        <w:rPr>
          <w:w w:val="100"/>
        </w:rPr>
        <w:tab/>
        <w:t>STATUS current</w:t>
      </w:r>
    </w:p>
    <w:p w14:paraId="2DB79D57" w14:textId="77777777" w:rsidR="002769AB" w:rsidRDefault="002769AB" w:rsidP="002769AB">
      <w:pPr>
        <w:pStyle w:val="Code"/>
        <w:rPr>
          <w:w w:val="100"/>
        </w:rPr>
      </w:pPr>
      <w:r>
        <w:rPr>
          <w:w w:val="100"/>
        </w:rPr>
        <w:tab/>
        <w:t>DESCRIPTION</w:t>
      </w:r>
    </w:p>
    <w:p w14:paraId="781BCF4B" w14:textId="77777777" w:rsidR="002769AB" w:rsidRDefault="002769AB" w:rsidP="002769AB">
      <w:pPr>
        <w:pStyle w:val="Code"/>
        <w:rPr>
          <w:w w:val="100"/>
        </w:rPr>
      </w:pPr>
      <w:r>
        <w:rPr>
          <w:w w:val="100"/>
        </w:rPr>
        <w:tab/>
      </w:r>
      <w:r>
        <w:rPr>
          <w:w w:val="100"/>
        </w:rPr>
        <w:tab/>
        <w:t>"This is a control variable.</w:t>
      </w:r>
    </w:p>
    <w:p w14:paraId="5DEC7564" w14:textId="5ABC0EB0" w:rsidR="002769AB" w:rsidRDefault="002769AB" w:rsidP="002769AB">
      <w:pPr>
        <w:pStyle w:val="Code"/>
        <w:rPr>
          <w:w w:val="100"/>
        </w:rPr>
      </w:pPr>
      <w:r>
        <w:rPr>
          <w:w w:val="100"/>
        </w:rPr>
        <w:tab/>
      </w:r>
      <w:r>
        <w:rPr>
          <w:w w:val="100"/>
        </w:rPr>
        <w:tab/>
        <w:t>It is written by the MAC upon receiving an MU EDCA Parameter Set.</w:t>
      </w:r>
    </w:p>
    <w:p w14:paraId="536074FD" w14:textId="77777777" w:rsidR="002769AB" w:rsidRDefault="002769AB" w:rsidP="002769AB">
      <w:pPr>
        <w:pStyle w:val="Code"/>
        <w:rPr>
          <w:w w:val="100"/>
        </w:rPr>
      </w:pPr>
      <w:r>
        <w:rPr>
          <w:w w:val="100"/>
        </w:rPr>
        <w:tab/>
      </w:r>
      <w:r>
        <w:rPr>
          <w:w w:val="100"/>
        </w:rPr>
        <w:tab/>
        <w:t>Changes take effect as soon as practical in the implementation.</w:t>
      </w:r>
    </w:p>
    <w:p w14:paraId="3674EAD2" w14:textId="77777777" w:rsidR="002769AB" w:rsidRDefault="002769AB" w:rsidP="002769AB">
      <w:pPr>
        <w:pStyle w:val="Code"/>
        <w:rPr>
          <w:w w:val="100"/>
        </w:rPr>
      </w:pPr>
    </w:p>
    <w:p w14:paraId="3E615D1F" w14:textId="4E20EB3F" w:rsidR="002769AB" w:rsidRDefault="002769AB" w:rsidP="002769AB">
      <w:pPr>
        <w:pStyle w:val="Code"/>
        <w:rPr>
          <w:w w:val="100"/>
        </w:rPr>
      </w:pPr>
      <w:r>
        <w:rPr>
          <w:w w:val="100"/>
        </w:rPr>
        <w:tab/>
      </w:r>
      <w:r>
        <w:rPr>
          <w:w w:val="100"/>
        </w:rPr>
        <w:tab/>
        <w:t>This attribute specifies the value of the maximum size of the window that is used by a STA for a particular AC for generating a random number for the backoff. The value of this attribute is such that it could always be expressed in the form of 2**X - 1, where X is an integer. "</w:t>
      </w:r>
    </w:p>
    <w:p w14:paraId="383E3824" w14:textId="5C31E47E" w:rsidR="002769AB" w:rsidRDefault="002769AB" w:rsidP="002769AB">
      <w:pPr>
        <w:pStyle w:val="Code"/>
        <w:rPr>
          <w:w w:val="100"/>
        </w:rPr>
      </w:pPr>
      <w:r>
        <w:rPr>
          <w:w w:val="100"/>
        </w:rPr>
        <w:tab/>
        <w:t>::= { dot11MUEDCAEntry 3 }</w:t>
      </w:r>
    </w:p>
    <w:p w14:paraId="45FC9AAA" w14:textId="77777777" w:rsidR="002769AB" w:rsidRDefault="002769AB" w:rsidP="002769AB">
      <w:pPr>
        <w:pStyle w:val="Code"/>
        <w:rPr>
          <w:w w:val="100"/>
        </w:rPr>
      </w:pPr>
    </w:p>
    <w:p w14:paraId="06C64095" w14:textId="01179B15" w:rsidR="002769AB" w:rsidRDefault="002769AB" w:rsidP="002769AB">
      <w:pPr>
        <w:pStyle w:val="Code"/>
        <w:rPr>
          <w:w w:val="100"/>
        </w:rPr>
      </w:pPr>
      <w:r>
        <w:rPr>
          <w:w w:val="100"/>
        </w:rPr>
        <w:t>dot11MUEDCATableAIFSN OBJECT-TYPE</w:t>
      </w:r>
    </w:p>
    <w:p w14:paraId="7EA838EA" w14:textId="5FEDACF2" w:rsidR="002769AB" w:rsidRDefault="002769AB" w:rsidP="002769AB">
      <w:pPr>
        <w:pStyle w:val="Code"/>
        <w:rPr>
          <w:w w:val="100"/>
        </w:rPr>
      </w:pPr>
      <w:r>
        <w:rPr>
          <w:w w:val="100"/>
        </w:rPr>
        <w:tab/>
        <w:t>SYNTAX Unsigned32 (0..15)</w:t>
      </w:r>
    </w:p>
    <w:p w14:paraId="169C7055" w14:textId="7088F285" w:rsidR="002769AB" w:rsidRDefault="002769AB" w:rsidP="002769AB">
      <w:pPr>
        <w:pStyle w:val="Code"/>
        <w:rPr>
          <w:w w:val="100"/>
        </w:rPr>
      </w:pPr>
      <w:r>
        <w:rPr>
          <w:w w:val="100"/>
        </w:rPr>
        <w:tab/>
        <w:t>MAX-ACCESS read-</w:t>
      </w:r>
      <w:r w:rsidR="00141CC3">
        <w:rPr>
          <w:w w:val="100"/>
        </w:rPr>
        <w:t>only</w:t>
      </w:r>
    </w:p>
    <w:p w14:paraId="0A8E2228" w14:textId="77777777" w:rsidR="002769AB" w:rsidRDefault="002769AB" w:rsidP="002769AB">
      <w:pPr>
        <w:pStyle w:val="Code"/>
        <w:rPr>
          <w:w w:val="100"/>
        </w:rPr>
      </w:pPr>
      <w:r>
        <w:rPr>
          <w:w w:val="100"/>
        </w:rPr>
        <w:tab/>
        <w:t>STATUS current</w:t>
      </w:r>
    </w:p>
    <w:p w14:paraId="09C111A1" w14:textId="77777777" w:rsidR="002769AB" w:rsidRDefault="002769AB" w:rsidP="002769AB">
      <w:pPr>
        <w:pStyle w:val="Code"/>
        <w:rPr>
          <w:w w:val="100"/>
        </w:rPr>
      </w:pPr>
      <w:r>
        <w:rPr>
          <w:w w:val="100"/>
        </w:rPr>
        <w:tab/>
        <w:t>DESCRIPTION</w:t>
      </w:r>
    </w:p>
    <w:p w14:paraId="4ECE10B3" w14:textId="77777777" w:rsidR="002769AB" w:rsidRDefault="002769AB" w:rsidP="002769AB">
      <w:pPr>
        <w:pStyle w:val="Code"/>
        <w:rPr>
          <w:w w:val="100"/>
        </w:rPr>
      </w:pPr>
      <w:r>
        <w:rPr>
          <w:w w:val="100"/>
        </w:rPr>
        <w:tab/>
      </w:r>
      <w:r>
        <w:rPr>
          <w:w w:val="100"/>
        </w:rPr>
        <w:tab/>
        <w:t>"This is a control variable.</w:t>
      </w:r>
    </w:p>
    <w:p w14:paraId="52637A3E" w14:textId="01A517ED" w:rsidR="002769AB" w:rsidRDefault="002769AB" w:rsidP="002769AB">
      <w:pPr>
        <w:pStyle w:val="Code"/>
        <w:rPr>
          <w:w w:val="100"/>
        </w:rPr>
      </w:pPr>
      <w:r>
        <w:rPr>
          <w:w w:val="100"/>
        </w:rPr>
        <w:tab/>
      </w:r>
      <w:r>
        <w:rPr>
          <w:w w:val="100"/>
        </w:rPr>
        <w:tab/>
        <w:t>It is written by the MAC upon receiving an MU EDCA Parameter Set element.</w:t>
      </w:r>
    </w:p>
    <w:p w14:paraId="4D5586D9" w14:textId="77777777" w:rsidR="002769AB" w:rsidRDefault="002769AB" w:rsidP="002769AB">
      <w:pPr>
        <w:pStyle w:val="Code"/>
        <w:rPr>
          <w:w w:val="100"/>
        </w:rPr>
      </w:pPr>
      <w:r>
        <w:rPr>
          <w:w w:val="100"/>
        </w:rPr>
        <w:tab/>
      </w:r>
      <w:r>
        <w:rPr>
          <w:w w:val="100"/>
        </w:rPr>
        <w:tab/>
        <w:t>Changes take effect as soon as practical in the implementation.</w:t>
      </w:r>
    </w:p>
    <w:p w14:paraId="65230301" w14:textId="77777777" w:rsidR="002769AB" w:rsidRDefault="002769AB" w:rsidP="002769AB">
      <w:pPr>
        <w:pStyle w:val="Code"/>
        <w:rPr>
          <w:w w:val="100"/>
        </w:rPr>
      </w:pPr>
    </w:p>
    <w:p w14:paraId="0B3724D8" w14:textId="6756EB36" w:rsidR="002769AB" w:rsidRDefault="002769AB" w:rsidP="002769AB">
      <w:pPr>
        <w:pStyle w:val="Code"/>
        <w:rPr>
          <w:w w:val="100"/>
        </w:rPr>
      </w:pPr>
      <w:r>
        <w:rPr>
          <w:w w:val="100"/>
        </w:rPr>
        <w:tab/>
      </w:r>
      <w:r>
        <w:rPr>
          <w:w w:val="100"/>
        </w:rPr>
        <w:tab/>
        <w:t>This attribute specifies the number of slots, after a SIFS, that the STA, for a particular AC, senses the medium idle either before transmitting or executing a backoff. "</w:t>
      </w:r>
    </w:p>
    <w:p w14:paraId="5D8D2006" w14:textId="66BEA5CA" w:rsidR="002769AB" w:rsidRDefault="002769AB" w:rsidP="002769AB">
      <w:pPr>
        <w:pStyle w:val="Code"/>
        <w:rPr>
          <w:w w:val="100"/>
        </w:rPr>
      </w:pPr>
      <w:r>
        <w:rPr>
          <w:w w:val="100"/>
        </w:rPr>
        <w:tab/>
        <w:t>::= { dot11MUEDCAEntry 4 }</w:t>
      </w:r>
    </w:p>
    <w:p w14:paraId="748B3087" w14:textId="77777777" w:rsidR="00206FF9" w:rsidRDefault="00206FF9" w:rsidP="002769AB">
      <w:pPr>
        <w:pStyle w:val="Code"/>
        <w:rPr>
          <w:w w:val="100"/>
        </w:rPr>
      </w:pPr>
    </w:p>
    <w:p w14:paraId="2ED07374" w14:textId="77777777" w:rsidR="00206FF9" w:rsidRDefault="00206FF9" w:rsidP="002769AB">
      <w:pPr>
        <w:pStyle w:val="Code"/>
        <w:rPr>
          <w:w w:val="100"/>
        </w:rPr>
      </w:pPr>
    </w:p>
    <w:p w14:paraId="652DCC9B" w14:textId="1AD192F9" w:rsidR="00206FF9" w:rsidRDefault="00206FF9" w:rsidP="00206FF9">
      <w:pPr>
        <w:pStyle w:val="Code"/>
        <w:rPr>
          <w:w w:val="100"/>
        </w:rPr>
      </w:pPr>
      <w:r>
        <w:rPr>
          <w:w w:val="100"/>
        </w:rPr>
        <w:t>dot11MUEDCATableTimer OBJECT-TYPE</w:t>
      </w:r>
    </w:p>
    <w:p w14:paraId="290F341F" w14:textId="77777777" w:rsidR="00206FF9" w:rsidRDefault="00206FF9" w:rsidP="00206FF9">
      <w:pPr>
        <w:pStyle w:val="Code"/>
        <w:rPr>
          <w:w w:val="100"/>
        </w:rPr>
      </w:pPr>
      <w:r>
        <w:rPr>
          <w:w w:val="100"/>
        </w:rPr>
        <w:tab/>
        <w:t>SYNTAX Unsigned32 (0..256)</w:t>
      </w:r>
    </w:p>
    <w:p w14:paraId="474F4C9F" w14:textId="77777777" w:rsidR="00206FF9" w:rsidRDefault="00206FF9" w:rsidP="00206FF9">
      <w:pPr>
        <w:pStyle w:val="Code"/>
        <w:rPr>
          <w:w w:val="100"/>
        </w:rPr>
      </w:pPr>
      <w:r>
        <w:rPr>
          <w:w w:val="100"/>
        </w:rPr>
        <w:tab/>
        <w:t>UNITS "8192 microseconds"</w:t>
      </w:r>
    </w:p>
    <w:p w14:paraId="483B54EA" w14:textId="04ACB42E" w:rsidR="00206FF9" w:rsidRDefault="00206FF9" w:rsidP="00206FF9">
      <w:pPr>
        <w:pStyle w:val="Code"/>
        <w:rPr>
          <w:w w:val="100"/>
        </w:rPr>
      </w:pPr>
      <w:r>
        <w:rPr>
          <w:w w:val="100"/>
        </w:rPr>
        <w:tab/>
        <w:t>MAX-ACCESS read-</w:t>
      </w:r>
      <w:r>
        <w:rPr>
          <w:w w:val="100"/>
        </w:rPr>
        <w:t>only</w:t>
      </w:r>
    </w:p>
    <w:p w14:paraId="27357717" w14:textId="77777777" w:rsidR="00206FF9" w:rsidRDefault="00206FF9" w:rsidP="00206FF9">
      <w:pPr>
        <w:pStyle w:val="Code"/>
        <w:rPr>
          <w:w w:val="100"/>
        </w:rPr>
      </w:pPr>
      <w:r>
        <w:rPr>
          <w:w w:val="100"/>
        </w:rPr>
        <w:tab/>
        <w:t>STATUS current</w:t>
      </w:r>
    </w:p>
    <w:p w14:paraId="49267E47" w14:textId="77777777" w:rsidR="00206FF9" w:rsidRDefault="00206FF9" w:rsidP="00206FF9">
      <w:pPr>
        <w:pStyle w:val="Code"/>
        <w:rPr>
          <w:w w:val="100"/>
        </w:rPr>
      </w:pPr>
      <w:r>
        <w:rPr>
          <w:w w:val="100"/>
        </w:rPr>
        <w:tab/>
        <w:t>DESCRIPTION</w:t>
      </w:r>
    </w:p>
    <w:p w14:paraId="64C74A39" w14:textId="77777777" w:rsidR="00206FF9" w:rsidRDefault="00206FF9" w:rsidP="00206FF9">
      <w:pPr>
        <w:pStyle w:val="Code"/>
        <w:rPr>
          <w:w w:val="100"/>
        </w:rPr>
      </w:pPr>
      <w:r>
        <w:rPr>
          <w:w w:val="100"/>
        </w:rPr>
        <w:tab/>
      </w:r>
      <w:r>
        <w:rPr>
          <w:w w:val="100"/>
        </w:rPr>
        <w:tab/>
        <w:t>"This is a control variable.</w:t>
      </w:r>
    </w:p>
    <w:p w14:paraId="4C776424" w14:textId="77777777" w:rsidR="00206FF9" w:rsidRDefault="00206FF9" w:rsidP="00206FF9">
      <w:pPr>
        <w:pStyle w:val="Code"/>
        <w:rPr>
          <w:w w:val="100"/>
        </w:rPr>
      </w:pPr>
      <w:r>
        <w:rPr>
          <w:w w:val="100"/>
        </w:rPr>
        <w:tab/>
      </w:r>
      <w:r>
        <w:rPr>
          <w:w w:val="100"/>
        </w:rPr>
        <w:tab/>
        <w:t>It is written by an external management entity.</w:t>
      </w:r>
    </w:p>
    <w:p w14:paraId="1B49A773" w14:textId="77777777" w:rsidR="00206FF9" w:rsidRDefault="00206FF9" w:rsidP="00206FF9">
      <w:pPr>
        <w:pStyle w:val="Code"/>
        <w:rPr>
          <w:w w:val="100"/>
        </w:rPr>
      </w:pPr>
      <w:r>
        <w:rPr>
          <w:w w:val="100"/>
        </w:rPr>
        <w:tab/>
      </w:r>
      <w:r>
        <w:rPr>
          <w:w w:val="100"/>
        </w:rPr>
        <w:tab/>
        <w:t>Changes take effect as soon as practical in the implementation.</w:t>
      </w:r>
    </w:p>
    <w:p w14:paraId="73A9AF9B" w14:textId="77777777" w:rsidR="00206FF9" w:rsidRDefault="00206FF9" w:rsidP="00206FF9">
      <w:pPr>
        <w:pStyle w:val="Code"/>
        <w:rPr>
          <w:w w:val="100"/>
        </w:rPr>
      </w:pPr>
    </w:p>
    <w:p w14:paraId="4FC2BC6D" w14:textId="77777777" w:rsidR="00206FF9" w:rsidRDefault="00206FF9" w:rsidP="00206FF9">
      <w:pPr>
        <w:pStyle w:val="Code"/>
        <w:rPr>
          <w:w w:val="100"/>
        </w:rPr>
      </w:pPr>
      <w:r>
        <w:rPr>
          <w:w w:val="100"/>
        </w:rPr>
        <w:tab/>
      </w:r>
      <w:r>
        <w:rPr>
          <w:w w:val="100"/>
        </w:rPr>
        <w:tab/>
        <w:t>This attribute specifies</w:t>
      </w:r>
      <w:r w:rsidRPr="00206FF9">
        <w:t xml:space="preserve"> </w:t>
      </w:r>
      <w:r w:rsidRPr="00206FF9">
        <w:rPr>
          <w:w w:val="100"/>
        </w:rPr>
        <w:t>the duration of time, in units of 8 TUs, during which the HE STA uses the MU EDCA parameters for the corresponding AC, as defined in 26.2.7 (EDCA operation using MU EDCA parameters), except that the value 0 is reserved.</w:t>
      </w:r>
      <w:r>
        <w:rPr>
          <w:w w:val="100"/>
        </w:rPr>
        <w:t>"</w:t>
      </w:r>
    </w:p>
    <w:p w14:paraId="7CC389D2" w14:textId="77777777" w:rsidR="00206FF9" w:rsidRDefault="00206FF9" w:rsidP="00206FF9">
      <w:pPr>
        <w:pStyle w:val="Code"/>
        <w:rPr>
          <w:w w:val="100"/>
        </w:rPr>
      </w:pPr>
      <w:r>
        <w:rPr>
          <w:w w:val="100"/>
        </w:rPr>
        <w:tab/>
        <w:t>::= { dot11QAPMUEDCAEntry 5 }</w:t>
      </w:r>
    </w:p>
    <w:p w14:paraId="0DEA00CF" w14:textId="77777777" w:rsidR="00206FF9" w:rsidRDefault="00206FF9" w:rsidP="002769AB">
      <w:pPr>
        <w:pStyle w:val="Code"/>
        <w:rPr>
          <w:w w:val="100"/>
        </w:rPr>
      </w:pPr>
    </w:p>
    <w:p w14:paraId="0A1270CE" w14:textId="77777777" w:rsidR="002769AB" w:rsidRDefault="002769AB" w:rsidP="002769AB">
      <w:pPr>
        <w:pStyle w:val="Code"/>
        <w:rPr>
          <w:w w:val="100"/>
        </w:rPr>
      </w:pPr>
    </w:p>
    <w:p w14:paraId="40AD22D6" w14:textId="77777777" w:rsidR="002769AB" w:rsidRDefault="002769AB" w:rsidP="002769AB">
      <w:pPr>
        <w:pStyle w:val="Code"/>
        <w:rPr>
          <w:w w:val="100"/>
        </w:rPr>
      </w:pPr>
    </w:p>
    <w:p w14:paraId="4D1E3E76" w14:textId="77777777" w:rsidR="002769AB" w:rsidRDefault="002769AB" w:rsidP="002769AB">
      <w:pPr>
        <w:pStyle w:val="Code"/>
        <w:rPr>
          <w:w w:val="100"/>
        </w:rPr>
      </w:pPr>
      <w:r>
        <w:rPr>
          <w:w w:val="100"/>
        </w:rPr>
        <w:t>-- **********************************************************************</w:t>
      </w:r>
    </w:p>
    <w:p w14:paraId="1C4F2317" w14:textId="4870CE11" w:rsidR="002769AB" w:rsidRDefault="002769AB" w:rsidP="002769AB">
      <w:pPr>
        <w:pStyle w:val="Code"/>
        <w:rPr>
          <w:w w:val="100"/>
        </w:rPr>
      </w:pPr>
      <w:r>
        <w:rPr>
          <w:w w:val="100"/>
        </w:rPr>
        <w:t>-- *    End of SMT MU EDCA Config TABLE</w:t>
      </w:r>
    </w:p>
    <w:p w14:paraId="2301E440" w14:textId="77777777" w:rsidR="002769AB" w:rsidRDefault="002769AB" w:rsidP="002769AB">
      <w:pPr>
        <w:pStyle w:val="Code"/>
        <w:rPr>
          <w:w w:val="100"/>
        </w:rPr>
      </w:pPr>
      <w:r>
        <w:rPr>
          <w:w w:val="100"/>
        </w:rPr>
        <w:t>-- **********************************************************************</w:t>
      </w:r>
    </w:p>
    <w:p w14:paraId="1431742C" w14:textId="77777777" w:rsidR="002769AB" w:rsidRDefault="002769AB" w:rsidP="00CA0A57">
      <w:pPr>
        <w:rPr>
          <w:ins w:id="257" w:author="Cariou, Laurent" w:date="2019-05-08T17:31:00Z"/>
          <w:sz w:val="16"/>
        </w:rPr>
      </w:pPr>
    </w:p>
    <w:p w14:paraId="4BCFBFA9" w14:textId="77777777" w:rsidR="005D1A52" w:rsidRDefault="005D1A52" w:rsidP="00CA0A57">
      <w:pPr>
        <w:rPr>
          <w:sz w:val="16"/>
        </w:rPr>
      </w:pPr>
    </w:p>
    <w:p w14:paraId="48F89061" w14:textId="77777777" w:rsidR="003D02B3" w:rsidRDefault="003D02B3" w:rsidP="00CA0A57">
      <w:pPr>
        <w:rPr>
          <w:sz w:val="16"/>
        </w:rPr>
      </w:pPr>
    </w:p>
    <w:p w14:paraId="02C7AE36" w14:textId="77777777" w:rsidR="003D02B3" w:rsidRDefault="003D02B3" w:rsidP="00CA0A57">
      <w:pPr>
        <w:rPr>
          <w:sz w:val="16"/>
        </w:rPr>
      </w:pPr>
    </w:p>
    <w:p w14:paraId="41730058" w14:textId="77777777" w:rsidR="003D02B3" w:rsidRDefault="003D02B3" w:rsidP="00CA0A57">
      <w:pPr>
        <w:rPr>
          <w:sz w:val="16"/>
        </w:rPr>
      </w:pPr>
    </w:p>
    <w:p w14:paraId="1B1714D1" w14:textId="182BF7D6" w:rsidR="003D02B3" w:rsidRDefault="003D02B3" w:rsidP="003D02B3">
      <w:pPr>
        <w:rPr>
          <w:b/>
          <w:i/>
          <w:highlight w:val="yellow"/>
        </w:rPr>
      </w:pPr>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r>
        <w:rPr>
          <w:b/>
          <w:i/>
          <w:highlight w:val="yellow"/>
        </w:rPr>
        <w:t>MUEDCAParametersActived</w:t>
      </w:r>
      <w:r w:rsidRPr="00BF2AC2">
        <w:rPr>
          <w:b/>
          <w:i/>
          <w:highlight w:val="yellow"/>
        </w:rPr>
        <w:tab/>
      </w:r>
      <w:r>
        <w:rPr>
          <w:b/>
          <w:i/>
          <w:highlight w:val="yellow"/>
        </w:rPr>
        <w:tab/>
      </w:r>
      <w:r w:rsidRPr="00BF2AC2">
        <w:rPr>
          <w:b/>
          <w:i/>
          <w:highlight w:val="yellow"/>
        </w:rPr>
        <w:t>TruthValue</w:t>
      </w:r>
      <w:r>
        <w:rPr>
          <w:b/>
          <w:i/>
          <w:highlight w:val="yellow"/>
        </w:rPr>
        <w:t xml:space="preserve">” </w:t>
      </w:r>
      <w:r>
        <w:rPr>
          <w:b/>
          <w:i/>
          <w:highlight w:val="yellow"/>
        </w:rPr>
        <w:t>(#20596)</w:t>
      </w:r>
    </w:p>
    <w:p w14:paraId="5F86577D" w14:textId="77777777" w:rsidR="003D02B3" w:rsidRDefault="003D02B3" w:rsidP="003D02B3">
      <w:pPr>
        <w:rPr>
          <w:rFonts w:ascii="Arial" w:eastAsia="Times New Roman" w:hAnsi="Arial" w:cs="Arial"/>
          <w:sz w:val="20"/>
          <w:lang w:val="en-US"/>
        </w:rPr>
      </w:pPr>
    </w:p>
    <w:p w14:paraId="3FD72DC7" w14:textId="77777777" w:rsidR="003D02B3" w:rsidRDefault="003D02B3" w:rsidP="003D02B3">
      <w:pPr>
        <w:rPr>
          <w:rFonts w:ascii="Arial" w:eastAsia="Times New Roman" w:hAnsi="Arial" w:cs="Arial"/>
          <w:sz w:val="20"/>
          <w:lang w:val="en-US"/>
        </w:rPr>
      </w:pPr>
    </w:p>
    <w:p w14:paraId="3D03FD31" w14:textId="59204E62" w:rsidR="003D02B3" w:rsidRPr="00BF2AC2" w:rsidRDefault="003D02B3" w:rsidP="003D02B3">
      <w:pPr>
        <w:rPr>
          <w:b/>
          <w:i/>
          <w:highlight w:val="yellow"/>
        </w:rPr>
      </w:pPr>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(#20596)</w:t>
      </w:r>
    </w:p>
    <w:p w14:paraId="5D1508BB" w14:textId="77777777" w:rsidR="003D02B3" w:rsidRDefault="003D02B3" w:rsidP="003D02B3">
      <w:pPr>
        <w:rPr>
          <w:sz w:val="20"/>
        </w:rPr>
      </w:pPr>
    </w:p>
    <w:p w14:paraId="0AFCD62A" w14:textId="4BC1EE0A" w:rsidR="003D02B3" w:rsidRPr="000321A8" w:rsidRDefault="003D02B3" w:rsidP="003D02B3">
      <w:pPr>
        <w:rPr>
          <w:rFonts w:ascii="Courier New" w:hAnsi="Courier New" w:cs="Courier New"/>
          <w:sz w:val="20"/>
        </w:rPr>
      </w:pPr>
      <w:r w:rsidRPr="00BF2AC2">
        <w:rPr>
          <w:rFonts w:ascii="Courier New" w:hAnsi="Courier New" w:cs="Courier New"/>
          <w:sz w:val="20"/>
        </w:rPr>
        <w:t>dot11</w:t>
      </w:r>
      <w:r>
        <w:rPr>
          <w:rFonts w:ascii="Courier New" w:hAnsi="Courier New" w:cs="Courier New"/>
          <w:sz w:val="20"/>
        </w:rPr>
        <w:t>MUEDCAParametersActived</w:t>
      </w:r>
      <w:r w:rsidRPr="00BF2AC2">
        <w:rPr>
          <w:rFonts w:ascii="Courier New" w:hAnsi="Courier New" w:cs="Courier New"/>
          <w:sz w:val="20"/>
        </w:rPr>
        <w:t xml:space="preserve"> </w:t>
      </w:r>
      <w:r w:rsidRPr="000321A8">
        <w:rPr>
          <w:rFonts w:ascii="Courier New" w:hAnsi="Courier New" w:cs="Courier New"/>
          <w:sz w:val="20"/>
        </w:rPr>
        <w:t>OBJECT-TYPE</w:t>
      </w:r>
    </w:p>
    <w:p w14:paraId="20B0AFC6" w14:textId="77777777" w:rsidR="003D02B3" w:rsidRPr="000321A8" w:rsidRDefault="003D02B3" w:rsidP="003D02B3">
      <w:pPr>
        <w:rPr>
          <w:rFonts w:ascii="Courier New" w:hAnsi="Courier New" w:cs="Courier New"/>
          <w:sz w:val="20"/>
        </w:rPr>
      </w:pPr>
      <w:r w:rsidRPr="000321A8">
        <w:rPr>
          <w:rFonts w:ascii="Courier New" w:hAnsi="Courier New" w:cs="Courier New"/>
          <w:sz w:val="20"/>
        </w:rPr>
        <w:t>SYNTAX TruthValue</w:t>
      </w:r>
    </w:p>
    <w:p w14:paraId="35540058" w14:textId="0295C5D3" w:rsidR="003D02B3" w:rsidRPr="000321A8" w:rsidRDefault="003D02B3" w:rsidP="003D02B3">
      <w:pPr>
        <w:rPr>
          <w:rFonts w:ascii="Courier New" w:hAnsi="Courier New" w:cs="Courier New"/>
          <w:sz w:val="20"/>
        </w:rPr>
      </w:pPr>
      <w:r w:rsidRPr="000321A8">
        <w:rPr>
          <w:rFonts w:ascii="Courier New" w:hAnsi="Courier New" w:cs="Courier New"/>
          <w:sz w:val="20"/>
        </w:rPr>
        <w:t>MAX-ACCESS read-</w:t>
      </w:r>
      <w:r>
        <w:rPr>
          <w:rFonts w:ascii="Courier New" w:hAnsi="Courier New" w:cs="Courier New"/>
          <w:sz w:val="20"/>
        </w:rPr>
        <w:t>write</w:t>
      </w:r>
    </w:p>
    <w:p w14:paraId="729DF965" w14:textId="77777777" w:rsidR="003D02B3" w:rsidRPr="000321A8" w:rsidRDefault="003D02B3" w:rsidP="003D02B3">
      <w:pPr>
        <w:rPr>
          <w:rFonts w:ascii="Courier New" w:hAnsi="Courier New" w:cs="Courier New"/>
          <w:sz w:val="20"/>
        </w:rPr>
      </w:pPr>
      <w:r w:rsidRPr="000321A8">
        <w:rPr>
          <w:rFonts w:ascii="Courier New" w:hAnsi="Courier New" w:cs="Courier New"/>
          <w:sz w:val="20"/>
        </w:rPr>
        <w:t>STATUS current</w:t>
      </w:r>
    </w:p>
    <w:p w14:paraId="31759832" w14:textId="77777777" w:rsidR="003D02B3" w:rsidRPr="000321A8" w:rsidRDefault="003D02B3" w:rsidP="003D02B3">
      <w:pPr>
        <w:rPr>
          <w:rFonts w:ascii="Courier New" w:hAnsi="Courier New" w:cs="Courier New"/>
          <w:sz w:val="20"/>
        </w:rPr>
      </w:pPr>
      <w:r w:rsidRPr="000321A8">
        <w:rPr>
          <w:rFonts w:ascii="Courier New" w:hAnsi="Courier New" w:cs="Courier New"/>
          <w:sz w:val="20"/>
        </w:rPr>
        <w:t>DESCRIPTION</w:t>
      </w:r>
    </w:p>
    <w:p w14:paraId="075C7D6D" w14:textId="7780AFA8" w:rsidR="003D02B3" w:rsidRPr="000321A8" w:rsidRDefault="003D02B3" w:rsidP="003D02B3">
      <w:pPr>
        <w:rPr>
          <w:rFonts w:ascii="Courier New" w:hAnsi="Courier New" w:cs="Courier New"/>
          <w:sz w:val="20"/>
        </w:rPr>
      </w:pPr>
      <w:r>
        <w:rPr>
          <w:rFonts w:ascii="Courier New" w:hAnsi="Courier New" w:cs="Courier New"/>
          <w:sz w:val="20"/>
        </w:rPr>
        <w:t>"This is a</w:t>
      </w:r>
      <w:r w:rsidRPr="000321A8">
        <w:rPr>
          <w:rFonts w:ascii="Courier New" w:hAnsi="Courier New" w:cs="Courier New"/>
          <w:sz w:val="20"/>
        </w:rPr>
        <w:t xml:space="preserve"> variable</w:t>
      </w:r>
      <w:r>
        <w:rPr>
          <w:rFonts w:ascii="Courier New" w:hAnsi="Courier New" w:cs="Courier New"/>
          <w:sz w:val="20"/>
        </w:rPr>
        <w:t xml:space="preserve"> used only if the STA is an AP. It is set to true to indicate that the AP intends to advertise MU EDCA parameters </w:t>
      </w:r>
      <w:r w:rsidRPr="003D02B3">
        <w:rPr>
          <w:rFonts w:ascii="Courier New" w:hAnsi="Courier New" w:cs="Courier New"/>
          <w:sz w:val="20"/>
        </w:rPr>
        <w:t>so that its associated STAs follow the procedure defined in subclause</w:t>
      </w:r>
      <w:r>
        <w:rPr>
          <w:rFonts w:ascii="Courier New" w:hAnsi="Courier New" w:cs="Courier New"/>
          <w:sz w:val="20"/>
        </w:rPr>
        <w:t xml:space="preserve"> 26.2.7 (EDCA operation uing MU EDCA parameters)</w:t>
      </w:r>
      <w:r w:rsidRPr="000321A8">
        <w:rPr>
          <w:rFonts w:ascii="Courier New" w:hAnsi="Courier New" w:cs="Courier New"/>
          <w:sz w:val="20"/>
        </w:rPr>
        <w:t>.</w:t>
      </w:r>
    </w:p>
    <w:p w14:paraId="155AC5C7" w14:textId="0325C18D" w:rsidR="003D02B3" w:rsidRPr="000321A8" w:rsidRDefault="003D02B3" w:rsidP="003D02B3">
      <w:pPr>
        <w:rPr>
          <w:rFonts w:ascii="Courier New" w:hAnsi="Courier New" w:cs="Courier New"/>
          <w:sz w:val="20"/>
        </w:rPr>
      </w:pPr>
      <w:r w:rsidRPr="000321A8">
        <w:rPr>
          <w:rFonts w:ascii="Courier New" w:hAnsi="Courier New" w:cs="Courier New"/>
          <w:sz w:val="20"/>
        </w:rPr>
        <w:t>"</w:t>
      </w:r>
    </w:p>
    <w:p w14:paraId="56622156" w14:textId="3BA90186" w:rsidR="003D02B3" w:rsidRPr="000321A8" w:rsidRDefault="003D02B3" w:rsidP="003D02B3">
      <w:pPr>
        <w:rPr>
          <w:rFonts w:ascii="Courier New" w:hAnsi="Courier New" w:cs="Courier New"/>
          <w:sz w:val="20"/>
        </w:rPr>
      </w:pPr>
      <w:r w:rsidRPr="000321A8">
        <w:rPr>
          <w:rFonts w:ascii="Courier New" w:hAnsi="Courier New" w:cs="Courier New"/>
          <w:sz w:val="20"/>
        </w:rPr>
        <w:t xml:space="preserve">DEFVAL { </w:t>
      </w:r>
      <w:r>
        <w:rPr>
          <w:rFonts w:ascii="Courier New" w:hAnsi="Courier New" w:cs="Courier New"/>
          <w:sz w:val="20"/>
        </w:rPr>
        <w:t>true</w:t>
      </w:r>
      <w:r w:rsidRPr="000321A8">
        <w:rPr>
          <w:rFonts w:ascii="Courier New" w:hAnsi="Courier New" w:cs="Courier New"/>
          <w:sz w:val="20"/>
        </w:rPr>
        <w:t xml:space="preserve"> }</w:t>
      </w:r>
    </w:p>
    <w:p w14:paraId="0DA5BA02" w14:textId="0C5C4B50" w:rsidR="003D02B3" w:rsidRPr="000321A8" w:rsidRDefault="003D02B3" w:rsidP="003D02B3">
      <w:pPr>
        <w:rPr>
          <w:rFonts w:ascii="Courier New" w:hAnsi="Courier New" w:cs="Courier New"/>
          <w:sz w:val="20"/>
        </w:rPr>
      </w:pPr>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 xml:space="preserve">StationConfigEntry </w:t>
      </w:r>
      <w:r>
        <w:rPr>
          <w:rFonts w:ascii="Courier New" w:hAnsi="Courier New" w:cs="Courier New"/>
          <w:sz w:val="20"/>
        </w:rPr>
        <w:t>xx</w:t>
      </w:r>
      <w:r w:rsidRPr="000321A8">
        <w:rPr>
          <w:rFonts w:ascii="Courier New" w:hAnsi="Courier New" w:cs="Courier New"/>
          <w:sz w:val="20"/>
        </w:rPr>
        <w:t>}</w:t>
      </w:r>
    </w:p>
    <w:p w14:paraId="29DDA96F" w14:textId="77777777" w:rsidR="003D02B3" w:rsidRPr="000321A8" w:rsidRDefault="003D02B3" w:rsidP="003D02B3">
      <w:pPr>
        <w:rPr>
          <w:rFonts w:ascii="Courier New" w:hAnsi="Courier New" w:cs="Courier New"/>
          <w:sz w:val="20"/>
        </w:rPr>
      </w:pPr>
    </w:p>
    <w:p w14:paraId="73E108AF" w14:textId="77777777" w:rsidR="003D02B3" w:rsidRDefault="003D02B3" w:rsidP="00CA0A57">
      <w:pPr>
        <w:rPr>
          <w:sz w:val="16"/>
        </w:rPr>
      </w:pPr>
    </w:p>
    <w:sectPr w:rsidR="003D02B3"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Cariou, Laurent" w:date="2019-03-13T16:04:00Z" w:initials="CL">
    <w:p w14:paraId="5120C9CE" w14:textId="1DD89F74" w:rsidR="008E4C03" w:rsidRDefault="008E4C03">
      <w:pPr>
        <w:pStyle w:val="CommentText"/>
      </w:pPr>
      <w:r>
        <w:rPr>
          <w:rStyle w:val="CommentReference"/>
        </w:rPr>
        <w:annotationRef/>
      </w:r>
      <w:r>
        <w:t>defered</w:t>
      </w:r>
    </w:p>
  </w:comment>
  <w:comment w:id="250" w:author="Cariou, Laurent" w:date="2019-05-08T16:18:00Z" w:initials="CL">
    <w:p w14:paraId="62D17892" w14:textId="71C752C5" w:rsidR="00035788" w:rsidRDefault="00035788" w:rsidP="009814D0">
      <w:pPr>
        <w:rPr>
          <w:b/>
          <w:i/>
        </w:rPr>
      </w:pPr>
      <w:r w:rsidRPr="00035788">
        <w:rPr>
          <w:b/>
          <w:i/>
          <w:highlight w:val="yellow"/>
        </w:rPr>
        <w:t>TGax editor: Ignore this comment</w:t>
      </w:r>
    </w:p>
    <w:p w14:paraId="06BF39BE" w14:textId="77777777" w:rsidR="00035788" w:rsidRDefault="00035788" w:rsidP="009814D0">
      <w:pPr>
        <w:rPr>
          <w:b/>
          <w:i/>
        </w:rPr>
      </w:pPr>
    </w:p>
    <w:p w14:paraId="7116F055" w14:textId="77777777" w:rsidR="00035788" w:rsidRDefault="00035788" w:rsidP="009814D0">
      <w:pPr>
        <w:rPr>
          <w:b/>
          <w:i/>
        </w:rPr>
      </w:pPr>
    </w:p>
    <w:p w14:paraId="356A747C" w14:textId="6A65EA11" w:rsidR="009814D0" w:rsidRDefault="009814D0" w:rsidP="009814D0">
      <w:pPr>
        <w:rPr>
          <w:b/>
          <w:i/>
          <w:highlight w:val="yellow"/>
        </w:rPr>
      </w:pPr>
      <w:r>
        <w:rPr>
          <w:b/>
          <w:i/>
        </w:rPr>
        <w:t>T</w:t>
      </w:r>
      <w:r w:rsidR="00035788">
        <w:rPr>
          <w:b/>
          <w:i/>
        </w:rPr>
        <w:t>o</w:t>
      </w:r>
      <w:r>
        <w:rPr>
          <w:b/>
          <w:i/>
        </w:rPr>
        <w:t xml:space="preserve"> be p</w:t>
      </w:r>
      <w:r w:rsidR="00035788">
        <w:rPr>
          <w:b/>
          <w:i/>
        </w:rPr>
        <w:t xml:space="preserve">roposed to </w:t>
      </w:r>
      <w:r>
        <w:rPr>
          <w:b/>
          <w:i/>
          <w:highlight w:val="yellow"/>
        </w:rPr>
        <w:t>REVmd</w:t>
      </w:r>
    </w:p>
    <w:p w14:paraId="15A0F1EB" w14:textId="4BD588B4" w:rsidR="009814D0" w:rsidRDefault="009814D0" w:rsidP="009814D0">
      <w:pPr>
        <w:rPr>
          <w:b/>
          <w:i/>
          <w:highlight w:val="yellow"/>
        </w:rPr>
      </w:pPr>
      <w:r>
        <w:rPr>
          <w:b/>
          <w:i/>
          <w:highlight w:val="yellow"/>
        </w:rPr>
        <w:t>Modify the following subclause 10.2.3.2 HCF contention based channel access (EDCA) as follows:</w:t>
      </w:r>
    </w:p>
    <w:p w14:paraId="5A6D7C31" w14:textId="77777777" w:rsidR="009814D0" w:rsidRDefault="009814D0" w:rsidP="009814D0">
      <w:pPr>
        <w:rPr>
          <w:sz w:val="16"/>
        </w:rPr>
      </w:pPr>
    </w:p>
    <w:p w14:paraId="35424A01" w14:textId="77777777" w:rsidR="009814D0" w:rsidRDefault="009814D0" w:rsidP="009814D0">
      <w:pPr>
        <w:rPr>
          <w:sz w:val="16"/>
        </w:rPr>
      </w:pPr>
    </w:p>
    <w:p w14:paraId="4B1DD8E9" w14:textId="77777777" w:rsidR="009814D0" w:rsidRDefault="009814D0" w:rsidP="009814D0">
      <w:pPr>
        <w:rPr>
          <w:b/>
          <w:sz w:val="20"/>
        </w:rPr>
      </w:pPr>
      <w:r w:rsidRPr="0001554C">
        <w:rPr>
          <w:b/>
          <w:sz w:val="20"/>
        </w:rPr>
        <w:t>10.2.3.2 HCF contention based channel access (EDCA)</w:t>
      </w:r>
    </w:p>
    <w:p w14:paraId="53174699" w14:textId="77777777" w:rsidR="009814D0" w:rsidRPr="0001554C" w:rsidRDefault="009814D0" w:rsidP="009814D0">
      <w:pPr>
        <w:rPr>
          <w:b/>
          <w:sz w:val="20"/>
        </w:rPr>
      </w:pPr>
    </w:p>
    <w:p w14:paraId="3EFC4143" w14:textId="77777777" w:rsidR="009814D0" w:rsidRPr="0001554C" w:rsidRDefault="009814D0" w:rsidP="009814D0">
      <w:pPr>
        <w:rPr>
          <w:sz w:val="20"/>
        </w:rPr>
      </w:pPr>
      <w:r w:rsidRPr="0001554C">
        <w:rPr>
          <w:sz w:val="20"/>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 Table 10-1 (UP-to-AC mappings).</w:t>
      </w:r>
    </w:p>
    <w:p w14:paraId="6E606D78" w14:textId="77777777" w:rsidR="009814D0" w:rsidRPr="0001554C" w:rsidRDefault="009814D0" w:rsidP="009814D0">
      <w:pPr>
        <w:rPr>
          <w:sz w:val="20"/>
        </w:rPr>
      </w:pPr>
      <w:r w:rsidRPr="0001554C">
        <w:rPr>
          <w:sz w:val="20"/>
        </w:rPr>
        <w:t>NOTE—A DMG (11ah)or S1G STA that implements a single AC (see 10.24.2.1 (Reference model)) has all of its UP values in Table 10-1 (UP-to-AC mappings) mapped to AC_BE.</w:t>
      </w:r>
    </w:p>
    <w:p w14:paraId="04549566" w14:textId="77777777" w:rsidR="009814D0" w:rsidRDefault="009814D0" w:rsidP="009814D0">
      <w:pPr>
        <w:rPr>
          <w:sz w:val="20"/>
        </w:rPr>
      </w:pPr>
      <w:r w:rsidRPr="0001554C">
        <w:rPr>
          <w:sz w:val="20"/>
        </w:rPr>
        <w:t xml:space="preserve">For each AC an enhanced variant of the DCF, called an enhanced distributed channel access function (EDCAF), contends for TXOPs using a set of EDCA parameters. </w:t>
      </w:r>
    </w:p>
    <w:p w14:paraId="3BF426D2" w14:textId="77777777" w:rsidR="009814D0" w:rsidRPr="0001554C" w:rsidRDefault="009814D0" w:rsidP="009814D0">
      <w:pPr>
        <w:rPr>
          <w:sz w:val="20"/>
        </w:rPr>
      </w:pPr>
      <w:r w:rsidRPr="0001554C">
        <w:rPr>
          <w:sz w:val="20"/>
        </w:rPr>
        <w:t>When communicating Data frames outside the context of a BSS (dot11OCBActivated is true), the EDCA parameters are the corresponding default values or are as set by the SME in dot11EDCATable (except for TXOP limits, which shall be set to 0 for each AC).</w:t>
      </w:r>
    </w:p>
    <w:p w14:paraId="20822C0B" w14:textId="77777777" w:rsidR="009814D0" w:rsidRPr="0001554C" w:rsidRDefault="009814D0" w:rsidP="009814D0">
      <w:pPr>
        <w:rPr>
          <w:sz w:val="20"/>
        </w:rPr>
      </w:pPr>
      <w:r w:rsidRPr="009814D0">
        <w:rPr>
          <w:sz w:val="20"/>
          <w:highlight w:val="yellow"/>
        </w:rPr>
        <w:t>When dot11OCBActivated is false and when communicating not within its BSS, the EDCA parameters are the corresponding default values (see Table 9-137 (Default EDCA Parameter Set element parameter values if dot11OCBActivated is false)) or are as set by the SME in dot11EDCATable. (#21414)</w:t>
      </w:r>
    </w:p>
    <w:p w14:paraId="3CE06F19" w14:textId="77777777" w:rsidR="009814D0" w:rsidRPr="0001554C" w:rsidRDefault="009814D0" w:rsidP="009814D0">
      <w:pPr>
        <w:rPr>
          <w:sz w:val="20"/>
        </w:rPr>
      </w:pPr>
      <w:r w:rsidRPr="0001554C">
        <w:rPr>
          <w:sz w:val="20"/>
        </w:rPr>
        <w:t xml:space="preserve">When communicating within a BSS, the EDCA parameters used are from the EDCA Parameter Set element or from the default values for the parameters when no EDCA Parameter Set element is received from the AP of the BSS with which the STA is associated or when the STA is a mesh STA. </w:t>
      </w:r>
    </w:p>
    <w:p w14:paraId="0912E867" w14:textId="77777777" w:rsidR="009814D0" w:rsidRPr="0001554C" w:rsidRDefault="009814D0" w:rsidP="009814D0">
      <w:pPr>
        <w:rPr>
          <w:sz w:val="20"/>
        </w:rPr>
      </w:pPr>
    </w:p>
    <w:p w14:paraId="6899AD1A" w14:textId="6A929D14" w:rsidR="009814D0" w:rsidRDefault="009814D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0C9CE" w15:done="0"/>
  <w15:commentEx w15:paraId="6899AD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B91CD" w14:textId="77777777" w:rsidR="009D6F22" w:rsidRDefault="009D6F22">
      <w:r>
        <w:separator/>
      </w:r>
    </w:p>
  </w:endnote>
  <w:endnote w:type="continuationSeparator" w:id="0">
    <w:p w14:paraId="4ADF8945" w14:textId="77777777" w:rsidR="009D6F22" w:rsidRDefault="009D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8E4C03" w:rsidRDefault="008E4C0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D6F22">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8E4C03" w:rsidRDefault="008E4C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E96F4" w14:textId="77777777" w:rsidR="009D6F22" w:rsidRDefault="009D6F22">
      <w:r>
        <w:separator/>
      </w:r>
    </w:p>
  </w:footnote>
  <w:footnote w:type="continuationSeparator" w:id="0">
    <w:p w14:paraId="574DE48C" w14:textId="77777777" w:rsidR="009D6F22" w:rsidRDefault="009D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9FBA6F0" w:rsidR="008E4C03" w:rsidRDefault="008E4C03">
    <w:pPr>
      <w:pStyle w:val="Header"/>
      <w:tabs>
        <w:tab w:val="clear" w:pos="6480"/>
        <w:tab w:val="center" w:pos="4680"/>
        <w:tab w:val="right" w:pos="9360"/>
      </w:tabs>
    </w:pPr>
    <w:r>
      <w:fldChar w:fldCharType="begin"/>
    </w:r>
    <w:r>
      <w:instrText xml:space="preserve"> DATE  \@ "MMMM yyyy"  \* MERGEFORMAT </w:instrText>
    </w:r>
    <w:r>
      <w:fldChar w:fldCharType="separate"/>
    </w:r>
    <w:r w:rsidR="009814D0">
      <w:rPr>
        <w:noProof/>
      </w:rPr>
      <w:t>May 2019</w:t>
    </w:r>
    <w:r>
      <w:fldChar w:fldCharType="end"/>
    </w:r>
    <w:r>
      <w:tab/>
    </w:r>
    <w:r>
      <w:tab/>
    </w:r>
    <w:fldSimple w:instr=" TITLE  \* MERGEFORMAT ">
      <w:r>
        <w:t>doc.: IEEE 802.11-19/0413r</w:t>
      </w:r>
    </w:fldSimple>
    <w:ins w:id="258" w:author="Cariou, Laurent" w:date="2019-05-08T17:09:00Z">
      <w:r w:rsidR="00DA4AC8">
        <w:t>2</w:t>
      </w:r>
    </w:ins>
    <w:del w:id="259" w:author="Cariou, Laurent" w:date="2019-05-08T17:09:00Z">
      <w:r w:rsidDel="00DA4AC8">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54C"/>
    <w:rsid w:val="00015EE0"/>
    <w:rsid w:val="00016100"/>
    <w:rsid w:val="00017168"/>
    <w:rsid w:val="00021324"/>
    <w:rsid w:val="000225F0"/>
    <w:rsid w:val="000229C4"/>
    <w:rsid w:val="00025D3B"/>
    <w:rsid w:val="0002651F"/>
    <w:rsid w:val="00026850"/>
    <w:rsid w:val="0002714F"/>
    <w:rsid w:val="00035667"/>
    <w:rsid w:val="00035788"/>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04DC"/>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CC3"/>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6FF9"/>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08C7"/>
    <w:rsid w:val="002727FA"/>
    <w:rsid w:val="00273983"/>
    <w:rsid w:val="00275C0D"/>
    <w:rsid w:val="002769AB"/>
    <w:rsid w:val="00280D2E"/>
    <w:rsid w:val="00281B30"/>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2B3"/>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2152"/>
    <w:rsid w:val="0040358F"/>
    <w:rsid w:val="00406E7F"/>
    <w:rsid w:val="00407470"/>
    <w:rsid w:val="0040756F"/>
    <w:rsid w:val="0041233C"/>
    <w:rsid w:val="00413373"/>
    <w:rsid w:val="00414100"/>
    <w:rsid w:val="00416503"/>
    <w:rsid w:val="0042004A"/>
    <w:rsid w:val="0042131A"/>
    <w:rsid w:val="00423C8D"/>
    <w:rsid w:val="00424D2C"/>
    <w:rsid w:val="00425B89"/>
    <w:rsid w:val="00430522"/>
    <w:rsid w:val="00432950"/>
    <w:rsid w:val="00433406"/>
    <w:rsid w:val="00433BF2"/>
    <w:rsid w:val="00434119"/>
    <w:rsid w:val="00435B8B"/>
    <w:rsid w:val="00436CF1"/>
    <w:rsid w:val="00437BE2"/>
    <w:rsid w:val="00440413"/>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2287"/>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2868"/>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00B9"/>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A52"/>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071F9"/>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87234"/>
    <w:rsid w:val="0069281D"/>
    <w:rsid w:val="00695205"/>
    <w:rsid w:val="006963B9"/>
    <w:rsid w:val="006A179C"/>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1C5F"/>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6737"/>
    <w:rsid w:val="008D0042"/>
    <w:rsid w:val="008D029C"/>
    <w:rsid w:val="008D085C"/>
    <w:rsid w:val="008D12B5"/>
    <w:rsid w:val="008D2869"/>
    <w:rsid w:val="008D716F"/>
    <w:rsid w:val="008E1AA4"/>
    <w:rsid w:val="008E3151"/>
    <w:rsid w:val="008E3855"/>
    <w:rsid w:val="008E4C03"/>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14D0"/>
    <w:rsid w:val="00982161"/>
    <w:rsid w:val="00984B9F"/>
    <w:rsid w:val="009867FE"/>
    <w:rsid w:val="00987FB8"/>
    <w:rsid w:val="0099208A"/>
    <w:rsid w:val="00992113"/>
    <w:rsid w:val="009931FC"/>
    <w:rsid w:val="009934F8"/>
    <w:rsid w:val="009941C0"/>
    <w:rsid w:val="009944A2"/>
    <w:rsid w:val="00996581"/>
    <w:rsid w:val="009972DB"/>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D6F22"/>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690"/>
    <w:rsid w:val="00B20DB6"/>
    <w:rsid w:val="00B24C1A"/>
    <w:rsid w:val="00B24CA7"/>
    <w:rsid w:val="00B25C5F"/>
    <w:rsid w:val="00B27127"/>
    <w:rsid w:val="00B27E2C"/>
    <w:rsid w:val="00B30E2C"/>
    <w:rsid w:val="00B30F61"/>
    <w:rsid w:val="00B32CAF"/>
    <w:rsid w:val="00B32DE6"/>
    <w:rsid w:val="00B33917"/>
    <w:rsid w:val="00B33925"/>
    <w:rsid w:val="00B342B1"/>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3A8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0B6B"/>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1D2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07E0"/>
    <w:rsid w:val="00CF1147"/>
    <w:rsid w:val="00CF1270"/>
    <w:rsid w:val="00CF1DF8"/>
    <w:rsid w:val="00CF4392"/>
    <w:rsid w:val="00CF6B83"/>
    <w:rsid w:val="00D02630"/>
    <w:rsid w:val="00D06A2B"/>
    <w:rsid w:val="00D1060A"/>
    <w:rsid w:val="00D112FD"/>
    <w:rsid w:val="00D1138B"/>
    <w:rsid w:val="00D12945"/>
    <w:rsid w:val="00D1700E"/>
    <w:rsid w:val="00D171E4"/>
    <w:rsid w:val="00D218DD"/>
    <w:rsid w:val="00D229B8"/>
    <w:rsid w:val="00D240FC"/>
    <w:rsid w:val="00D243F7"/>
    <w:rsid w:val="00D245CB"/>
    <w:rsid w:val="00D34373"/>
    <w:rsid w:val="00D34C02"/>
    <w:rsid w:val="00D366CB"/>
    <w:rsid w:val="00D42851"/>
    <w:rsid w:val="00D432E8"/>
    <w:rsid w:val="00D43DF0"/>
    <w:rsid w:val="00D46B3B"/>
    <w:rsid w:val="00D470A8"/>
    <w:rsid w:val="00D5157F"/>
    <w:rsid w:val="00D57696"/>
    <w:rsid w:val="00D57B6C"/>
    <w:rsid w:val="00D57F5C"/>
    <w:rsid w:val="00D6056D"/>
    <w:rsid w:val="00D60FE6"/>
    <w:rsid w:val="00D61EE3"/>
    <w:rsid w:val="00D63C8C"/>
    <w:rsid w:val="00D6751B"/>
    <w:rsid w:val="00D67D45"/>
    <w:rsid w:val="00D7158F"/>
    <w:rsid w:val="00D7330F"/>
    <w:rsid w:val="00D75332"/>
    <w:rsid w:val="00D75714"/>
    <w:rsid w:val="00D81227"/>
    <w:rsid w:val="00D81C18"/>
    <w:rsid w:val="00D83001"/>
    <w:rsid w:val="00D833A0"/>
    <w:rsid w:val="00D83FF8"/>
    <w:rsid w:val="00D86006"/>
    <w:rsid w:val="00D871B0"/>
    <w:rsid w:val="00D90ED4"/>
    <w:rsid w:val="00D92FCE"/>
    <w:rsid w:val="00D945FD"/>
    <w:rsid w:val="00D94C15"/>
    <w:rsid w:val="00D94E00"/>
    <w:rsid w:val="00D9717C"/>
    <w:rsid w:val="00DA0560"/>
    <w:rsid w:val="00DA0858"/>
    <w:rsid w:val="00DA15D5"/>
    <w:rsid w:val="00DA1A86"/>
    <w:rsid w:val="00DA3D1B"/>
    <w:rsid w:val="00DA45CB"/>
    <w:rsid w:val="00DA4AC8"/>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D61"/>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A5E2E"/>
    <w:rsid w:val="00EB4E97"/>
    <w:rsid w:val="00EC3BA9"/>
    <w:rsid w:val="00EC3DC9"/>
    <w:rsid w:val="00EC58FA"/>
    <w:rsid w:val="00ED2CB3"/>
    <w:rsid w:val="00ED4441"/>
    <w:rsid w:val="00ED5397"/>
    <w:rsid w:val="00ED6BE7"/>
    <w:rsid w:val="00ED79C2"/>
    <w:rsid w:val="00EE2F0A"/>
    <w:rsid w:val="00EE2FC8"/>
    <w:rsid w:val="00EE6FEC"/>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08D4"/>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FD3DA03-BAA0-4522-B7AB-1B89DEF7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44D1"/>
    <w:rsid w:val="00196C04"/>
    <w:rsid w:val="001F1B74"/>
    <w:rsid w:val="00242423"/>
    <w:rsid w:val="002521B3"/>
    <w:rsid w:val="002A79A0"/>
    <w:rsid w:val="00323758"/>
    <w:rsid w:val="00417C1F"/>
    <w:rsid w:val="004E6C4A"/>
    <w:rsid w:val="00676EC6"/>
    <w:rsid w:val="006875FE"/>
    <w:rsid w:val="006C149D"/>
    <w:rsid w:val="006E6D43"/>
    <w:rsid w:val="007502BD"/>
    <w:rsid w:val="0086709F"/>
    <w:rsid w:val="00A329D0"/>
    <w:rsid w:val="00B25987"/>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0B9272C-26EE-4787-BC58-5D54807D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TotalTime>
  <Pages>17</Pages>
  <Words>5726</Words>
  <Characters>28292</Characters>
  <Application>Microsoft Office Word</Application>
  <DocSecurity>0</DocSecurity>
  <Lines>1489</Lines>
  <Paragraphs>453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10</cp:revision>
  <cp:lastPrinted>2014-09-06T00:13:00Z</cp:lastPrinted>
  <dcterms:created xsi:type="dcterms:W3CDTF">2019-05-09T00:11:00Z</dcterms:created>
  <dcterms:modified xsi:type="dcterms:W3CDTF">2019-05-09T17:15:00Z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05c4f082-71cd-4e43-84d9-39794fd2a66e</vt:lpwstr>
  </property>
  <property fmtid="{D5CDD505-2E9C-101B-9397-08002B2CF9AE}" pid="4" name="CTP_BU">
    <vt:lpwstr>NEXT GEN &amp; STANDARDS GROUP</vt:lpwstr>
  </property>
  <property fmtid="{D5CDD505-2E9C-101B-9397-08002B2CF9AE}" pid="5" name="CTP_TimeStamp">
    <vt:lpwstr>2019-05-09 17:15:13Z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