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bookmarkStart w:id="0" w:name="_GoBack"/>
      <w:bookmarkEnd w:id="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1C05FF0B" w:rsidR="00B6527E" w:rsidRPr="00E13124" w:rsidRDefault="00CB5B4E" w:rsidP="003E4ABA">
            <w:pPr>
              <w:pStyle w:val="T2"/>
              <w:rPr>
                <w:sz w:val="20"/>
              </w:rPr>
            </w:pPr>
            <w:r w:rsidRPr="00E13124">
              <w:rPr>
                <w:sz w:val="20"/>
              </w:rPr>
              <w:t xml:space="preserve">CR </w:t>
            </w:r>
            <w:r w:rsidR="00B6527E" w:rsidRPr="00E13124">
              <w:rPr>
                <w:sz w:val="20"/>
              </w:rPr>
              <w:t xml:space="preserve">for </w:t>
            </w:r>
            <w:r w:rsidR="003E4ABA">
              <w:rPr>
                <w:sz w:val="20"/>
              </w:rPr>
              <w:t>MU EDCA parameters</w:t>
            </w:r>
          </w:p>
        </w:tc>
      </w:tr>
      <w:tr w:rsidR="00B6527E" w:rsidRPr="00E13124" w14:paraId="25960C30" w14:textId="77777777" w:rsidTr="001968A8">
        <w:trPr>
          <w:trHeight w:val="359"/>
          <w:jc w:val="center"/>
        </w:trPr>
        <w:tc>
          <w:tcPr>
            <w:tcW w:w="9576" w:type="dxa"/>
            <w:gridSpan w:val="5"/>
            <w:vAlign w:val="center"/>
          </w:tcPr>
          <w:p w14:paraId="5C4A3311" w14:textId="75D659B7" w:rsidR="00B6527E" w:rsidRPr="00E13124" w:rsidRDefault="00B6527E" w:rsidP="00911648">
            <w:pPr>
              <w:pStyle w:val="T2"/>
              <w:ind w:left="0"/>
              <w:rPr>
                <w:sz w:val="14"/>
              </w:rPr>
            </w:pPr>
            <w:r w:rsidRPr="00E13124">
              <w:rPr>
                <w:sz w:val="14"/>
              </w:rPr>
              <w:t>Date:</w:t>
            </w:r>
            <w:r w:rsidR="00215CE5" w:rsidRPr="00E13124">
              <w:rPr>
                <w:b w:val="0"/>
                <w:sz w:val="14"/>
              </w:rPr>
              <w:t xml:space="preserve">  201</w:t>
            </w:r>
            <w:r w:rsidR="00911648">
              <w:rPr>
                <w:b w:val="0"/>
                <w:sz w:val="14"/>
              </w:rPr>
              <w:t>9</w:t>
            </w:r>
            <w:r w:rsidR="00BB08D8" w:rsidRPr="00E13124">
              <w:rPr>
                <w:b w:val="0"/>
                <w:sz w:val="14"/>
              </w:rPr>
              <w:t>-</w:t>
            </w:r>
            <w:r w:rsidR="00911648">
              <w:rPr>
                <w:b w:val="0"/>
                <w:sz w:val="14"/>
              </w:rPr>
              <w:t>03</w:t>
            </w:r>
            <w:r w:rsidRPr="00E13124">
              <w:rPr>
                <w:b w:val="0"/>
                <w:sz w:val="14"/>
              </w:rPr>
              <w:t>-</w:t>
            </w:r>
            <w:r w:rsidR="00911648">
              <w:rPr>
                <w:b w:val="0"/>
                <w:sz w:val="14"/>
              </w:rPr>
              <w:t>13</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637908" w:rsidRDefault="00637908">
                            <w:pPr>
                              <w:pStyle w:val="T1"/>
                              <w:spacing w:after="120"/>
                            </w:pPr>
                            <w:r>
                              <w:t>Abstract</w:t>
                            </w:r>
                          </w:p>
                          <w:p w14:paraId="419BC152" w14:textId="3CEC209E" w:rsidR="00637908" w:rsidRDefault="00637908" w:rsidP="00E22591">
                            <w:r>
                              <w:t>This document provides CR for CIDs:</w:t>
                            </w:r>
                            <w:r w:rsidR="00CE6972">
                              <w:t xml:space="preserve"> </w:t>
                            </w:r>
                            <w:r w:rsidR="00CE6972" w:rsidRPr="00911648">
                              <w:rPr>
                                <w:color w:val="FF0000"/>
                              </w:rPr>
                              <w:t>20175</w:t>
                            </w:r>
                            <w:r w:rsidR="00CE6972">
                              <w:t xml:space="preserve">, 20312, 20313, 20398, 20595, 20596, 20603, 20604, 20622, 20623, 20624, 20625, 20661, 20662, 20676, 20811, 21128, 21143, 21414, </w:t>
                            </w:r>
                            <w:r w:rsidR="00CE6972" w:rsidRPr="00911648">
                              <w:rPr>
                                <w:color w:val="FF0000"/>
                              </w:rPr>
                              <w:t>21443, 21586,</w:t>
                            </w:r>
                            <w:r w:rsidR="00CE6972">
                              <w:t xml:space="preserve"> 21617</w:t>
                            </w:r>
                          </w:p>
                          <w:p w14:paraId="3717481B" w14:textId="1E94883B" w:rsidR="00637908" w:rsidRDefault="00637908" w:rsidP="00E13F8F"/>
                          <w:p w14:paraId="5D5B8AD0" w14:textId="1B586DF3" w:rsidR="00637908" w:rsidRDefault="00637908"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637908" w:rsidRDefault="00637908">
                      <w:pPr>
                        <w:pStyle w:val="T1"/>
                        <w:spacing w:after="120"/>
                      </w:pPr>
                      <w:r>
                        <w:t>Abstract</w:t>
                      </w:r>
                    </w:p>
                    <w:p w14:paraId="419BC152" w14:textId="3CEC209E" w:rsidR="00637908" w:rsidRDefault="00637908" w:rsidP="00E22591">
                      <w:r>
                        <w:t>This document provides CR for CIDs:</w:t>
                      </w:r>
                      <w:r w:rsidR="00CE6972">
                        <w:t xml:space="preserve"> </w:t>
                      </w:r>
                      <w:r w:rsidR="00CE6972" w:rsidRPr="00911648">
                        <w:rPr>
                          <w:color w:val="FF0000"/>
                        </w:rPr>
                        <w:t>20175</w:t>
                      </w:r>
                      <w:r w:rsidR="00CE6972">
                        <w:t xml:space="preserve">, 20312, 20313, 20398, 20595, 20596, 20603, 20604, 20622, 20623, 20624, 20625, 20661, 20662, 20676, 20811, 21128, 21143, 21414, </w:t>
                      </w:r>
                      <w:r w:rsidR="00CE6972" w:rsidRPr="00911648">
                        <w:rPr>
                          <w:color w:val="FF0000"/>
                        </w:rPr>
                        <w:t>21443, 21586,</w:t>
                      </w:r>
                      <w:r w:rsidR="00CE6972">
                        <w:t xml:space="preserve"> 21617</w:t>
                      </w:r>
                    </w:p>
                    <w:p w14:paraId="3717481B" w14:textId="1E94883B" w:rsidR="00637908" w:rsidRDefault="00637908" w:rsidP="00E13F8F"/>
                    <w:p w14:paraId="5D5B8AD0" w14:textId="1B586DF3" w:rsidR="00637908" w:rsidRDefault="00637908" w:rsidP="00E13F8F"/>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Default="001968A8" w:rsidP="0093524C">
      <w:pPr>
        <w:pStyle w:val="ListParagraph"/>
        <w:rPr>
          <w:b/>
          <w:sz w:val="20"/>
        </w:rPr>
      </w:pPr>
    </w:p>
    <w:p w14:paraId="42A1455A" w14:textId="77777777" w:rsidR="00E023A9" w:rsidRDefault="00E023A9" w:rsidP="00E023A9"/>
    <w:p w14:paraId="3FEE788B" w14:textId="77777777" w:rsidR="00E023A9" w:rsidRDefault="00E023A9" w:rsidP="00E023A9"/>
    <w:tbl>
      <w:tblPr>
        <w:tblStyle w:val="TableGrid"/>
        <w:tblW w:w="10710" w:type="dxa"/>
        <w:tblInd w:w="-635" w:type="dxa"/>
        <w:tblLayout w:type="fixed"/>
        <w:tblLook w:val="04A0" w:firstRow="1" w:lastRow="0" w:firstColumn="1" w:lastColumn="0" w:noHBand="0" w:noVBand="1"/>
      </w:tblPr>
      <w:tblGrid>
        <w:gridCol w:w="774"/>
        <w:gridCol w:w="1026"/>
        <w:gridCol w:w="1080"/>
        <w:gridCol w:w="720"/>
        <w:gridCol w:w="2520"/>
        <w:gridCol w:w="2160"/>
        <w:gridCol w:w="2430"/>
      </w:tblGrid>
      <w:tr w:rsidR="00045515" w:rsidRPr="00045515" w14:paraId="0E275C39" w14:textId="77777777" w:rsidTr="00045515">
        <w:trPr>
          <w:trHeight w:val="765"/>
        </w:trPr>
        <w:tc>
          <w:tcPr>
            <w:tcW w:w="774" w:type="dxa"/>
            <w:hideMark/>
          </w:tcPr>
          <w:p w14:paraId="5C7DDE69" w14:textId="77777777" w:rsidR="00045515" w:rsidRPr="00045515" w:rsidRDefault="00045515" w:rsidP="00045515">
            <w:pPr>
              <w:jc w:val="left"/>
              <w:rPr>
                <w:rFonts w:ascii="Arial" w:eastAsia="Times New Roman" w:hAnsi="Arial" w:cs="Arial"/>
                <w:b/>
                <w:bCs/>
                <w:sz w:val="20"/>
                <w:lang w:val="en-US"/>
              </w:rPr>
            </w:pPr>
            <w:r w:rsidRPr="00045515">
              <w:rPr>
                <w:rFonts w:ascii="Arial" w:eastAsia="Times New Roman" w:hAnsi="Arial" w:cs="Arial"/>
                <w:b/>
                <w:bCs/>
                <w:sz w:val="20"/>
                <w:lang w:val="en-US"/>
              </w:rPr>
              <w:t>CID</w:t>
            </w:r>
          </w:p>
        </w:tc>
        <w:tc>
          <w:tcPr>
            <w:tcW w:w="1026" w:type="dxa"/>
            <w:hideMark/>
          </w:tcPr>
          <w:p w14:paraId="63CA3996" w14:textId="77777777" w:rsidR="00045515" w:rsidRPr="00045515" w:rsidRDefault="00045515" w:rsidP="00045515">
            <w:pPr>
              <w:jc w:val="left"/>
              <w:rPr>
                <w:rFonts w:ascii="Arial" w:eastAsia="Times New Roman" w:hAnsi="Arial" w:cs="Arial"/>
                <w:b/>
                <w:bCs/>
                <w:sz w:val="20"/>
                <w:lang w:val="en-US"/>
              </w:rPr>
            </w:pPr>
            <w:r w:rsidRPr="00045515">
              <w:rPr>
                <w:rFonts w:ascii="Arial" w:eastAsia="Times New Roman" w:hAnsi="Arial" w:cs="Arial"/>
                <w:b/>
                <w:bCs/>
                <w:sz w:val="20"/>
                <w:lang w:val="en-US"/>
              </w:rPr>
              <w:t>Commenter</w:t>
            </w:r>
          </w:p>
        </w:tc>
        <w:tc>
          <w:tcPr>
            <w:tcW w:w="1080" w:type="dxa"/>
            <w:hideMark/>
          </w:tcPr>
          <w:p w14:paraId="1F274109" w14:textId="77777777" w:rsidR="00045515" w:rsidRPr="00045515" w:rsidRDefault="00045515" w:rsidP="00045515">
            <w:pPr>
              <w:jc w:val="left"/>
              <w:rPr>
                <w:rFonts w:ascii="Arial" w:eastAsia="Times New Roman" w:hAnsi="Arial" w:cs="Arial"/>
                <w:b/>
                <w:bCs/>
                <w:sz w:val="20"/>
                <w:lang w:val="en-US"/>
              </w:rPr>
            </w:pPr>
            <w:r w:rsidRPr="00045515">
              <w:rPr>
                <w:rFonts w:ascii="Arial" w:eastAsia="Times New Roman" w:hAnsi="Arial" w:cs="Arial"/>
                <w:b/>
                <w:bCs/>
                <w:sz w:val="20"/>
                <w:lang w:val="en-US"/>
              </w:rPr>
              <w:t>Clause Number(C)</w:t>
            </w:r>
          </w:p>
        </w:tc>
        <w:tc>
          <w:tcPr>
            <w:tcW w:w="720" w:type="dxa"/>
            <w:hideMark/>
          </w:tcPr>
          <w:p w14:paraId="25D94440" w14:textId="77777777" w:rsidR="00045515" w:rsidRPr="00045515" w:rsidRDefault="00045515" w:rsidP="00045515">
            <w:pPr>
              <w:jc w:val="left"/>
              <w:rPr>
                <w:rFonts w:ascii="Arial" w:eastAsia="Times New Roman" w:hAnsi="Arial" w:cs="Arial"/>
                <w:b/>
                <w:bCs/>
                <w:sz w:val="20"/>
                <w:lang w:val="en-US"/>
              </w:rPr>
            </w:pPr>
            <w:r w:rsidRPr="00045515">
              <w:rPr>
                <w:rFonts w:ascii="Arial" w:eastAsia="Times New Roman" w:hAnsi="Arial" w:cs="Arial"/>
                <w:b/>
                <w:bCs/>
                <w:sz w:val="20"/>
                <w:lang w:val="en-US"/>
              </w:rPr>
              <w:t>Page</w:t>
            </w:r>
          </w:p>
        </w:tc>
        <w:tc>
          <w:tcPr>
            <w:tcW w:w="2520" w:type="dxa"/>
            <w:hideMark/>
          </w:tcPr>
          <w:p w14:paraId="2DEA5B2E" w14:textId="77777777" w:rsidR="00045515" w:rsidRPr="00045515" w:rsidRDefault="00045515" w:rsidP="00045515">
            <w:pPr>
              <w:jc w:val="left"/>
              <w:rPr>
                <w:rFonts w:ascii="Arial" w:eastAsia="Times New Roman" w:hAnsi="Arial" w:cs="Arial"/>
                <w:b/>
                <w:bCs/>
                <w:sz w:val="20"/>
                <w:lang w:val="en-US"/>
              </w:rPr>
            </w:pPr>
            <w:r w:rsidRPr="00045515">
              <w:rPr>
                <w:rFonts w:ascii="Arial" w:eastAsia="Times New Roman" w:hAnsi="Arial" w:cs="Arial"/>
                <w:b/>
                <w:bCs/>
                <w:sz w:val="20"/>
                <w:lang w:val="en-US"/>
              </w:rPr>
              <w:t>Comment</w:t>
            </w:r>
          </w:p>
        </w:tc>
        <w:tc>
          <w:tcPr>
            <w:tcW w:w="2160" w:type="dxa"/>
            <w:hideMark/>
          </w:tcPr>
          <w:p w14:paraId="12B8C7A2" w14:textId="77777777" w:rsidR="00045515" w:rsidRPr="00045515" w:rsidRDefault="00045515" w:rsidP="00045515">
            <w:pPr>
              <w:jc w:val="left"/>
              <w:rPr>
                <w:rFonts w:ascii="Arial" w:eastAsia="Times New Roman" w:hAnsi="Arial" w:cs="Arial"/>
                <w:b/>
                <w:bCs/>
                <w:sz w:val="20"/>
                <w:lang w:val="en-US"/>
              </w:rPr>
            </w:pPr>
            <w:r w:rsidRPr="00045515">
              <w:rPr>
                <w:rFonts w:ascii="Arial" w:eastAsia="Times New Roman" w:hAnsi="Arial" w:cs="Arial"/>
                <w:b/>
                <w:bCs/>
                <w:sz w:val="20"/>
                <w:lang w:val="en-US"/>
              </w:rPr>
              <w:t>Proposed Change</w:t>
            </w:r>
          </w:p>
        </w:tc>
        <w:tc>
          <w:tcPr>
            <w:tcW w:w="2430" w:type="dxa"/>
            <w:hideMark/>
          </w:tcPr>
          <w:p w14:paraId="55CF561C" w14:textId="77777777" w:rsidR="00045515" w:rsidRPr="00045515" w:rsidRDefault="00045515" w:rsidP="00045515">
            <w:pPr>
              <w:jc w:val="left"/>
              <w:rPr>
                <w:rFonts w:ascii="Arial" w:eastAsia="Times New Roman" w:hAnsi="Arial" w:cs="Arial"/>
                <w:b/>
                <w:bCs/>
                <w:sz w:val="20"/>
                <w:lang w:val="en-US"/>
              </w:rPr>
            </w:pPr>
            <w:r w:rsidRPr="00045515">
              <w:rPr>
                <w:rFonts w:ascii="Arial" w:eastAsia="Times New Roman" w:hAnsi="Arial" w:cs="Arial"/>
                <w:b/>
                <w:bCs/>
                <w:sz w:val="20"/>
                <w:lang w:val="en-US"/>
              </w:rPr>
              <w:t>Resolution</w:t>
            </w:r>
          </w:p>
        </w:tc>
      </w:tr>
      <w:tr w:rsidR="00045515" w:rsidRPr="00045515" w14:paraId="39B2D0DF" w14:textId="77777777" w:rsidTr="00045515">
        <w:trPr>
          <w:trHeight w:val="2550"/>
        </w:trPr>
        <w:tc>
          <w:tcPr>
            <w:tcW w:w="774" w:type="dxa"/>
            <w:hideMark/>
          </w:tcPr>
          <w:p w14:paraId="1709A757" w14:textId="77777777" w:rsidR="00045515" w:rsidRPr="00045515" w:rsidRDefault="00045515" w:rsidP="00045515">
            <w:pPr>
              <w:jc w:val="right"/>
              <w:rPr>
                <w:rFonts w:ascii="Arial" w:eastAsia="Times New Roman" w:hAnsi="Arial" w:cs="Arial"/>
                <w:sz w:val="20"/>
                <w:lang w:val="en-US"/>
              </w:rPr>
            </w:pPr>
            <w:commentRangeStart w:id="1"/>
            <w:r w:rsidRPr="00045515">
              <w:rPr>
                <w:rFonts w:ascii="Arial" w:eastAsia="Times New Roman" w:hAnsi="Arial" w:cs="Arial"/>
                <w:sz w:val="20"/>
                <w:lang w:val="en-US"/>
              </w:rPr>
              <w:t>20175</w:t>
            </w:r>
          </w:p>
        </w:tc>
        <w:tc>
          <w:tcPr>
            <w:tcW w:w="1026" w:type="dxa"/>
            <w:hideMark/>
          </w:tcPr>
          <w:p w14:paraId="686563A9"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Chunyu Hu</w:t>
            </w:r>
          </w:p>
        </w:tc>
        <w:tc>
          <w:tcPr>
            <w:tcW w:w="1080" w:type="dxa"/>
            <w:hideMark/>
          </w:tcPr>
          <w:p w14:paraId="1C31300D"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4286FB8F"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303.37</w:t>
            </w:r>
          </w:p>
        </w:tc>
        <w:tc>
          <w:tcPr>
            <w:tcW w:w="2520" w:type="dxa"/>
            <w:hideMark/>
          </w:tcPr>
          <w:p w14:paraId="0F35F56A"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The MU EDCA procedure is lack of an explicit or implicit signaling mechanism that allows AP or non-AP STAs to exit current MU EDCA backoff period when AP stops triggering. The lack of the mechanism can cause non-AP STAs' UL traffic being delayed significantly.</w:t>
            </w:r>
          </w:p>
        </w:tc>
        <w:tc>
          <w:tcPr>
            <w:tcW w:w="2160" w:type="dxa"/>
            <w:hideMark/>
          </w:tcPr>
          <w:p w14:paraId="2414AF90"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Define an explicit or implicit signaling mechanism to solve this problem.</w:t>
            </w:r>
            <w:commentRangeEnd w:id="1"/>
            <w:r w:rsidR="00911648">
              <w:rPr>
                <w:rStyle w:val="CommentReference"/>
                <w:rFonts w:ascii="Times New Roman" w:eastAsiaTheme="minorEastAsia" w:hAnsi="Times New Roman"/>
                <w:color w:val="000000"/>
                <w:w w:val="0"/>
              </w:rPr>
              <w:commentReference w:id="1"/>
            </w:r>
          </w:p>
        </w:tc>
        <w:tc>
          <w:tcPr>
            <w:tcW w:w="2430" w:type="dxa"/>
            <w:hideMark/>
          </w:tcPr>
          <w:p w14:paraId="489FE8CD" w14:textId="77777777" w:rsidR="00045515" w:rsidRPr="00045515" w:rsidRDefault="00045515" w:rsidP="00045515">
            <w:pPr>
              <w:jc w:val="left"/>
              <w:rPr>
                <w:rFonts w:ascii="Arial" w:eastAsia="Times New Roman" w:hAnsi="Arial" w:cs="Arial"/>
                <w:sz w:val="20"/>
                <w:lang w:val="en-US"/>
              </w:rPr>
            </w:pPr>
          </w:p>
        </w:tc>
      </w:tr>
      <w:tr w:rsidR="00045515" w:rsidRPr="00045515" w14:paraId="1737069D" w14:textId="77777777" w:rsidTr="00045515">
        <w:trPr>
          <w:trHeight w:val="1020"/>
        </w:trPr>
        <w:tc>
          <w:tcPr>
            <w:tcW w:w="774" w:type="dxa"/>
            <w:hideMark/>
          </w:tcPr>
          <w:p w14:paraId="1C03D108"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20312</w:t>
            </w:r>
          </w:p>
        </w:tc>
        <w:tc>
          <w:tcPr>
            <w:tcW w:w="1026" w:type="dxa"/>
            <w:hideMark/>
          </w:tcPr>
          <w:p w14:paraId="5976E776"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kaiying Lv</w:t>
            </w:r>
          </w:p>
        </w:tc>
        <w:tc>
          <w:tcPr>
            <w:tcW w:w="1080" w:type="dxa"/>
            <w:hideMark/>
          </w:tcPr>
          <w:p w14:paraId="304DE2DB"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5072F6E0"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303.58</w:t>
            </w:r>
          </w:p>
        </w:tc>
        <w:tc>
          <w:tcPr>
            <w:tcW w:w="2520" w:type="dxa"/>
            <w:hideMark/>
          </w:tcPr>
          <w:p w14:paraId="2E9A3126"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Change " an  updated  EDCA  parameter  set. " to  " an  updated  MU EDCA  parameter  set. "</w:t>
            </w:r>
          </w:p>
        </w:tc>
        <w:tc>
          <w:tcPr>
            <w:tcW w:w="2160" w:type="dxa"/>
            <w:hideMark/>
          </w:tcPr>
          <w:p w14:paraId="6C5C5D5D"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As in comment.</w:t>
            </w:r>
          </w:p>
        </w:tc>
        <w:tc>
          <w:tcPr>
            <w:tcW w:w="2430" w:type="dxa"/>
            <w:hideMark/>
          </w:tcPr>
          <w:p w14:paraId="2E769B78" w14:textId="2EA96912" w:rsidR="00045515" w:rsidRPr="00045515" w:rsidRDefault="00542EE2" w:rsidP="00045515">
            <w:pPr>
              <w:jc w:val="left"/>
              <w:rPr>
                <w:rFonts w:ascii="Arial" w:eastAsia="Times New Roman" w:hAnsi="Arial" w:cs="Arial"/>
                <w:sz w:val="20"/>
                <w:lang w:val="en-US"/>
              </w:rPr>
            </w:pPr>
            <w:ins w:id="2" w:author="Cariou, Laurent" w:date="2019-03-04T14:54:00Z">
              <w:r>
                <w:rPr>
                  <w:rFonts w:ascii="Arial" w:eastAsia="Times New Roman" w:hAnsi="Arial" w:cs="Arial"/>
                  <w:sz w:val="20"/>
                  <w:lang w:val="en-US"/>
                </w:rPr>
                <w:t xml:space="preserve">Revised – apply the changes as proposed in doc </w:t>
              </w:r>
            </w:ins>
            <w:r w:rsidR="001D3C40">
              <w:rPr>
                <w:rFonts w:ascii="Arial" w:eastAsia="Times New Roman" w:hAnsi="Arial" w:cs="Arial"/>
                <w:sz w:val="20"/>
                <w:lang w:val="en-US"/>
              </w:rPr>
              <w:t>19/0413r0</w:t>
            </w:r>
          </w:p>
        </w:tc>
      </w:tr>
      <w:tr w:rsidR="00045515" w:rsidRPr="00045515" w14:paraId="6240D5AD" w14:textId="77777777" w:rsidTr="00045515">
        <w:trPr>
          <w:trHeight w:val="1275"/>
        </w:trPr>
        <w:tc>
          <w:tcPr>
            <w:tcW w:w="774" w:type="dxa"/>
            <w:hideMark/>
          </w:tcPr>
          <w:p w14:paraId="35057B78"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20313</w:t>
            </w:r>
          </w:p>
        </w:tc>
        <w:tc>
          <w:tcPr>
            <w:tcW w:w="1026" w:type="dxa"/>
            <w:hideMark/>
          </w:tcPr>
          <w:p w14:paraId="2E5E7A8B"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kaiying Lv</w:t>
            </w:r>
          </w:p>
        </w:tc>
        <w:tc>
          <w:tcPr>
            <w:tcW w:w="1080" w:type="dxa"/>
            <w:hideMark/>
          </w:tcPr>
          <w:p w14:paraId="3DA02F14"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0B508A37"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303.60</w:t>
            </w:r>
          </w:p>
        </w:tc>
        <w:tc>
          <w:tcPr>
            <w:tcW w:w="2520" w:type="dxa"/>
            <w:hideMark/>
          </w:tcPr>
          <w:p w14:paraId="768DF4B2"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Change " an  received  EDCA  parameter  set element. " to  " an  received  MU EDCA  parameter  set  element "</w:t>
            </w:r>
          </w:p>
        </w:tc>
        <w:tc>
          <w:tcPr>
            <w:tcW w:w="2160" w:type="dxa"/>
            <w:hideMark/>
          </w:tcPr>
          <w:p w14:paraId="3EF158A9"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As in comment.</w:t>
            </w:r>
          </w:p>
        </w:tc>
        <w:tc>
          <w:tcPr>
            <w:tcW w:w="2430" w:type="dxa"/>
            <w:hideMark/>
          </w:tcPr>
          <w:p w14:paraId="4BE318F2" w14:textId="46E17826" w:rsidR="00045515" w:rsidRPr="00045515" w:rsidRDefault="00542EE2" w:rsidP="00045515">
            <w:pPr>
              <w:jc w:val="left"/>
              <w:rPr>
                <w:rFonts w:ascii="Arial" w:eastAsia="Times New Roman" w:hAnsi="Arial" w:cs="Arial"/>
                <w:sz w:val="20"/>
                <w:lang w:val="en-US"/>
              </w:rPr>
            </w:pPr>
            <w:ins w:id="3" w:author="Cariou, Laurent" w:date="2019-03-04T14:54:00Z">
              <w:r>
                <w:rPr>
                  <w:rFonts w:ascii="Arial" w:eastAsia="Times New Roman" w:hAnsi="Arial" w:cs="Arial"/>
                  <w:sz w:val="20"/>
                  <w:lang w:val="en-US"/>
                </w:rPr>
                <w:t xml:space="preserve">Revised – apply the changes as proposed in doc </w:t>
              </w:r>
            </w:ins>
            <w:r w:rsidR="001D3C40">
              <w:rPr>
                <w:rFonts w:ascii="Arial" w:eastAsia="Times New Roman" w:hAnsi="Arial" w:cs="Arial"/>
                <w:sz w:val="20"/>
                <w:lang w:val="en-US"/>
              </w:rPr>
              <w:t>19/0413r0</w:t>
            </w:r>
          </w:p>
        </w:tc>
      </w:tr>
      <w:tr w:rsidR="00045515" w:rsidRPr="00045515" w14:paraId="56DF3B5C" w14:textId="77777777" w:rsidTr="00045515">
        <w:trPr>
          <w:trHeight w:val="1785"/>
        </w:trPr>
        <w:tc>
          <w:tcPr>
            <w:tcW w:w="774" w:type="dxa"/>
            <w:hideMark/>
          </w:tcPr>
          <w:p w14:paraId="6C523EE9"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20398</w:t>
            </w:r>
          </w:p>
        </w:tc>
        <w:tc>
          <w:tcPr>
            <w:tcW w:w="1026" w:type="dxa"/>
            <w:hideMark/>
          </w:tcPr>
          <w:p w14:paraId="2A447485"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Liwen Chu</w:t>
            </w:r>
          </w:p>
        </w:tc>
        <w:tc>
          <w:tcPr>
            <w:tcW w:w="1080" w:type="dxa"/>
            <w:hideMark/>
          </w:tcPr>
          <w:p w14:paraId="722351C5"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9.4.2.245</w:t>
            </w:r>
          </w:p>
        </w:tc>
        <w:tc>
          <w:tcPr>
            <w:tcW w:w="720" w:type="dxa"/>
            <w:hideMark/>
          </w:tcPr>
          <w:p w14:paraId="6E85D0FD"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191.53</w:t>
            </w:r>
          </w:p>
        </w:tc>
        <w:tc>
          <w:tcPr>
            <w:tcW w:w="2520" w:type="dxa"/>
            <w:hideMark/>
          </w:tcPr>
          <w:p w14:paraId="5E5EFDB2"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It is not clear when this MU EDCA toimer will start if AIFSN is 0. Normally MU EDCA timer starts once a HE TB PPDU with QoS Data frames is acked for AIFN not equal to 0.</w:t>
            </w:r>
          </w:p>
        </w:tc>
        <w:tc>
          <w:tcPr>
            <w:tcW w:w="2160" w:type="dxa"/>
            <w:hideMark/>
          </w:tcPr>
          <w:p w14:paraId="7D3790FE"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Clarify it.</w:t>
            </w:r>
          </w:p>
        </w:tc>
        <w:tc>
          <w:tcPr>
            <w:tcW w:w="2430" w:type="dxa"/>
            <w:hideMark/>
          </w:tcPr>
          <w:p w14:paraId="57C25FBA" w14:textId="5B1F505D" w:rsidR="00045515" w:rsidRPr="00045515" w:rsidRDefault="00542EE2" w:rsidP="00045515">
            <w:pPr>
              <w:jc w:val="left"/>
              <w:rPr>
                <w:rFonts w:ascii="Arial" w:eastAsia="Times New Roman" w:hAnsi="Arial" w:cs="Arial"/>
                <w:sz w:val="20"/>
                <w:lang w:val="en-US"/>
              </w:rPr>
            </w:pPr>
            <w:ins w:id="4" w:author="Cariou, Laurent" w:date="2019-03-04T15:01:00Z">
              <w:r>
                <w:rPr>
                  <w:rFonts w:ascii="Arial" w:eastAsia="Times New Roman" w:hAnsi="Arial" w:cs="Arial"/>
                  <w:sz w:val="20"/>
                  <w:lang w:val="en-US"/>
                </w:rPr>
                <w:t xml:space="preserve">Reject – The rule for </w:t>
              </w:r>
            </w:ins>
            <w:ins w:id="5" w:author="Cariou, Laurent" w:date="2019-03-04T15:02:00Z">
              <w:r>
                <w:rPr>
                  <w:rFonts w:ascii="Arial" w:eastAsia="Times New Roman" w:hAnsi="Arial" w:cs="Arial"/>
                  <w:sz w:val="20"/>
                  <w:lang w:val="en-US"/>
                </w:rPr>
                <w:t xml:space="preserve">when the MU EDCA timer starts is independent from the AIFSN value. </w:t>
              </w:r>
            </w:ins>
          </w:p>
        </w:tc>
      </w:tr>
      <w:tr w:rsidR="00045515" w:rsidRPr="00045515" w14:paraId="21049353" w14:textId="77777777" w:rsidTr="00045515">
        <w:trPr>
          <w:trHeight w:val="3315"/>
        </w:trPr>
        <w:tc>
          <w:tcPr>
            <w:tcW w:w="774" w:type="dxa"/>
            <w:hideMark/>
          </w:tcPr>
          <w:p w14:paraId="4CF51BA0"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20595</w:t>
            </w:r>
          </w:p>
        </w:tc>
        <w:tc>
          <w:tcPr>
            <w:tcW w:w="1026" w:type="dxa"/>
            <w:hideMark/>
          </w:tcPr>
          <w:p w14:paraId="7231B5D8"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Mark RISON</w:t>
            </w:r>
          </w:p>
        </w:tc>
        <w:tc>
          <w:tcPr>
            <w:tcW w:w="1080" w:type="dxa"/>
            <w:hideMark/>
          </w:tcPr>
          <w:p w14:paraId="7D301556"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723C426F"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304.04</w:t>
            </w:r>
          </w:p>
        </w:tc>
        <w:tc>
          <w:tcPr>
            <w:tcW w:w="2520" w:type="dxa"/>
            <w:hideMark/>
          </w:tcPr>
          <w:p w14:paraId="1E650620"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"NOTE---The QoS Capability element is only present in a Beacon frame if the EDCA Parameter Set element and the MU</w:t>
            </w:r>
            <w:r w:rsidRPr="00045515">
              <w:rPr>
                <w:rFonts w:ascii="Arial" w:eastAsia="Times New Roman" w:hAnsi="Arial" w:cs="Arial"/>
                <w:sz w:val="20"/>
                <w:lang w:val="en-US"/>
              </w:rPr>
              <w:br/>
              <w:t>EDCA Parameter Set element are not present. In this case, the only way for an HE STA to obtain the updated parameters</w:t>
            </w:r>
            <w:r w:rsidRPr="00045515">
              <w:rPr>
                <w:rFonts w:ascii="Arial" w:eastAsia="Times New Roman" w:hAnsi="Arial" w:cs="Arial"/>
                <w:sz w:val="20"/>
                <w:lang w:val="en-US"/>
              </w:rPr>
              <w:br/>
              <w:t>is to send a Probe Request frame to the AP." is the wrong way round</w:t>
            </w:r>
          </w:p>
        </w:tc>
        <w:tc>
          <w:tcPr>
            <w:tcW w:w="2160" w:type="dxa"/>
            <w:hideMark/>
          </w:tcPr>
          <w:p w14:paraId="24A8B33F"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Change to "NOTE---If the QoS Capability element is present in a Beacon frame, the EDCA Parameter Set element and the MU</w:t>
            </w:r>
            <w:r w:rsidRPr="00045515">
              <w:rPr>
                <w:rFonts w:ascii="Arial" w:eastAsia="Times New Roman" w:hAnsi="Arial" w:cs="Arial"/>
                <w:sz w:val="20"/>
                <w:lang w:val="en-US"/>
              </w:rPr>
              <w:br/>
              <w:t>EDCA Parameter Set element are not present. In this case, the only way for an HE STA to obtain the updated parameters</w:t>
            </w:r>
            <w:r w:rsidRPr="00045515">
              <w:rPr>
                <w:rFonts w:ascii="Arial" w:eastAsia="Times New Roman" w:hAnsi="Arial" w:cs="Arial"/>
                <w:sz w:val="20"/>
                <w:lang w:val="en-US"/>
              </w:rPr>
              <w:br/>
              <w:t>is to send a Probe Request frame to the AP."</w:t>
            </w:r>
          </w:p>
        </w:tc>
        <w:tc>
          <w:tcPr>
            <w:tcW w:w="2430" w:type="dxa"/>
            <w:hideMark/>
          </w:tcPr>
          <w:p w14:paraId="76F14582" w14:textId="7DC5920D" w:rsidR="00045515" w:rsidRPr="00045515" w:rsidRDefault="00542EE2" w:rsidP="007A4C75">
            <w:pPr>
              <w:jc w:val="left"/>
              <w:rPr>
                <w:rFonts w:ascii="Arial" w:eastAsia="Times New Roman" w:hAnsi="Arial" w:cs="Arial"/>
                <w:sz w:val="20"/>
                <w:lang w:val="en-US"/>
              </w:rPr>
            </w:pPr>
            <w:ins w:id="6" w:author="Cariou, Laurent" w:date="2019-03-04T15:04:00Z">
              <w:r>
                <w:rPr>
                  <w:rFonts w:ascii="Arial" w:eastAsia="Times New Roman" w:hAnsi="Arial" w:cs="Arial"/>
                  <w:sz w:val="20"/>
                  <w:lang w:val="en-US"/>
                </w:rPr>
                <w:t xml:space="preserve">Revised – Agree </w:t>
              </w:r>
            </w:ins>
            <w:ins w:id="7" w:author="Cariou, Laurent" w:date="2019-03-04T16:14:00Z">
              <w:r w:rsidR="007A4C75">
                <w:rPr>
                  <w:rFonts w:ascii="Arial" w:eastAsia="Times New Roman" w:hAnsi="Arial" w:cs="Arial"/>
                  <w:sz w:val="20"/>
                  <w:lang w:val="en-US"/>
                </w:rPr>
                <w:t xml:space="preserve">in principle </w:t>
              </w:r>
            </w:ins>
            <w:ins w:id="8" w:author="Cariou, Laurent" w:date="2019-03-04T15:04:00Z">
              <w:r>
                <w:rPr>
                  <w:rFonts w:ascii="Arial" w:eastAsia="Times New Roman" w:hAnsi="Arial" w:cs="Arial"/>
                  <w:sz w:val="20"/>
                  <w:lang w:val="en-US"/>
                </w:rPr>
                <w:t xml:space="preserve">with the commenter. Modify the note </w:t>
              </w:r>
            </w:ins>
            <w:ins w:id="9" w:author="Cariou, Laurent" w:date="2019-03-04T16:14:00Z">
              <w:r w:rsidR="007A4C75">
                <w:rPr>
                  <w:rFonts w:ascii="Arial" w:eastAsia="Times New Roman" w:hAnsi="Arial" w:cs="Arial"/>
                  <w:sz w:val="20"/>
                  <w:lang w:val="en-US"/>
                </w:rPr>
                <w:t>by also taking into account CID 20596 to cover the cases of both EDCA and MU EDCA parameters updates to</w:t>
              </w:r>
            </w:ins>
            <w:ins w:id="10" w:author="Cariou, Laurent" w:date="2019-03-04T16:15:00Z">
              <w:r w:rsidR="007A4C75">
                <w:rPr>
                  <w:rFonts w:ascii="Arial" w:eastAsia="Times New Roman" w:hAnsi="Arial" w:cs="Arial"/>
                  <w:sz w:val="20"/>
                  <w:lang w:val="en-US"/>
                </w:rPr>
                <w:t xml:space="preserve"> improve clarity</w:t>
              </w:r>
            </w:ins>
            <w:ins w:id="11" w:author="Cariou, Laurent" w:date="2019-03-04T15:04:00Z">
              <w:r>
                <w:rPr>
                  <w:rFonts w:ascii="Arial" w:eastAsia="Times New Roman" w:hAnsi="Arial" w:cs="Arial"/>
                  <w:sz w:val="20"/>
                  <w:lang w:val="en-US"/>
                </w:rPr>
                <w:t xml:space="preserve">. Apply the changes as proposed in doc </w:t>
              </w:r>
            </w:ins>
            <w:r w:rsidR="001D3C40">
              <w:rPr>
                <w:rFonts w:ascii="Arial" w:eastAsia="Times New Roman" w:hAnsi="Arial" w:cs="Arial"/>
                <w:sz w:val="20"/>
                <w:lang w:val="en-US"/>
              </w:rPr>
              <w:t>19/0413r0</w:t>
            </w:r>
          </w:p>
        </w:tc>
      </w:tr>
      <w:tr w:rsidR="00045515" w:rsidRPr="00045515" w14:paraId="6B9885CA" w14:textId="77777777" w:rsidTr="00045515">
        <w:trPr>
          <w:trHeight w:val="8190"/>
        </w:trPr>
        <w:tc>
          <w:tcPr>
            <w:tcW w:w="774" w:type="dxa"/>
            <w:hideMark/>
          </w:tcPr>
          <w:p w14:paraId="47949DCF"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20596</w:t>
            </w:r>
          </w:p>
        </w:tc>
        <w:tc>
          <w:tcPr>
            <w:tcW w:w="1026" w:type="dxa"/>
            <w:hideMark/>
          </w:tcPr>
          <w:p w14:paraId="2B76F30E"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Mark RISON</w:t>
            </w:r>
          </w:p>
        </w:tc>
        <w:tc>
          <w:tcPr>
            <w:tcW w:w="1080" w:type="dxa"/>
            <w:hideMark/>
          </w:tcPr>
          <w:p w14:paraId="31D7A19A"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766D16FE"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303.43</w:t>
            </w:r>
          </w:p>
        </w:tc>
        <w:tc>
          <w:tcPr>
            <w:tcW w:w="2520" w:type="dxa"/>
            <w:hideMark/>
          </w:tcPr>
          <w:p w14:paraId="4AE83119"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It is not clear that the MU EDCA param set is updated at the same time as the EDCA param set</w:t>
            </w:r>
          </w:p>
        </w:tc>
        <w:tc>
          <w:tcPr>
            <w:tcW w:w="2160" w:type="dxa"/>
            <w:hideMark/>
          </w:tcPr>
          <w:p w14:paraId="48B07B6D"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Change at 303.56 "An HE STA shall update its MIB attributes that correspond to fields in an MU EDCA Parameter Set element</w:t>
            </w:r>
            <w:r w:rsidRPr="00045515">
              <w:rPr>
                <w:rFonts w:ascii="Arial" w:eastAsia="Times New Roman" w:hAnsi="Arial" w:cs="Arial"/>
                <w:sz w:val="20"/>
                <w:lang w:val="en-US"/>
              </w:rPr>
              <w:br/>
              <w:t>within an interval of time equal to one beacon interval after receiving an updated EDCA parameter set.</w:t>
            </w:r>
            <w:r w:rsidRPr="00045515">
              <w:rPr>
                <w:rFonts w:ascii="Arial" w:eastAsia="Times New Roman" w:hAnsi="Arial" w:cs="Arial"/>
                <w:sz w:val="20"/>
                <w:lang w:val="en-US"/>
              </w:rPr>
              <w:br/>
              <w:t>When updating its MIB attributes, an HE STA stores the value of the EDCA Parameter Set Update Count</w:t>
            </w:r>
            <w:r w:rsidRPr="00045515">
              <w:rPr>
                <w:rFonts w:ascii="Arial" w:eastAsia="Times New Roman" w:hAnsi="Arial" w:cs="Arial"/>
                <w:sz w:val="20"/>
                <w:lang w:val="en-US"/>
              </w:rPr>
              <w:br/>
              <w:t>subfield in the QoS Info field of the received EDCA Parameter Set element." to "An HE STA shall update its MIB attributes that correspond to fields in an EDCA Parameter Set or MU EDCA Parameter Set element</w:t>
            </w:r>
            <w:r w:rsidRPr="00045515">
              <w:rPr>
                <w:rFonts w:ascii="Arial" w:eastAsia="Times New Roman" w:hAnsi="Arial" w:cs="Arial"/>
                <w:sz w:val="20"/>
                <w:lang w:val="en-US"/>
              </w:rPr>
              <w:br/>
              <w:t>within an interval of time equal to one beacon interval after receiving an updated EDCA or MU EDCA parameter set.</w:t>
            </w:r>
            <w:r w:rsidRPr="00045515">
              <w:rPr>
                <w:rFonts w:ascii="Arial" w:eastAsia="Times New Roman" w:hAnsi="Arial" w:cs="Arial"/>
                <w:sz w:val="20"/>
                <w:lang w:val="en-US"/>
              </w:rPr>
              <w:br/>
              <w:t>When updating its MIB attributes, an HE STA stores the value of the EDCA Parameter Set Update Count</w:t>
            </w:r>
            <w:r w:rsidRPr="00045515">
              <w:rPr>
                <w:rFonts w:ascii="Arial" w:eastAsia="Times New Roman" w:hAnsi="Arial" w:cs="Arial"/>
                <w:sz w:val="20"/>
                <w:lang w:val="en-US"/>
              </w:rPr>
              <w:br/>
              <w:t>subfield in the QoS Info field of the received EDCA Parameter Set element."  At 191.31 change " MU AC parameters" to " MU EDCA parameters".  At 303.53 change "AC parameters</w:t>
            </w:r>
            <w:r w:rsidRPr="00045515">
              <w:rPr>
                <w:rFonts w:ascii="Arial" w:eastAsia="Times New Roman" w:hAnsi="Arial" w:cs="Arial"/>
                <w:sz w:val="20"/>
                <w:lang w:val="en-US"/>
              </w:rPr>
              <w:br/>
              <w:t>or the MU AC parameters" to "EDCA parameters or MU EDCA parameters"</w:t>
            </w:r>
          </w:p>
        </w:tc>
        <w:tc>
          <w:tcPr>
            <w:tcW w:w="2430" w:type="dxa"/>
            <w:hideMark/>
          </w:tcPr>
          <w:p w14:paraId="357BDB4A" w14:textId="313A9004" w:rsidR="00045515" w:rsidRPr="00045515" w:rsidRDefault="007A4C75" w:rsidP="00045515">
            <w:pPr>
              <w:jc w:val="left"/>
              <w:rPr>
                <w:rFonts w:ascii="Arial" w:eastAsia="Times New Roman" w:hAnsi="Arial" w:cs="Arial"/>
                <w:sz w:val="20"/>
                <w:lang w:val="en-US"/>
              </w:rPr>
            </w:pPr>
            <w:ins w:id="12" w:author="Cariou, Laurent" w:date="2019-03-04T16:12:00Z">
              <w:r>
                <w:rPr>
                  <w:rFonts w:ascii="Arial" w:eastAsia="Times New Roman" w:hAnsi="Arial" w:cs="Arial"/>
                  <w:sz w:val="20"/>
                  <w:lang w:val="en-US"/>
                </w:rPr>
                <w:t>Revised – agree with the commenter. Apply th</w:t>
              </w:r>
            </w:ins>
            <w:ins w:id="13" w:author="Cariou, Laurent" w:date="2019-03-04T16:13:00Z">
              <w:r>
                <w:rPr>
                  <w:rFonts w:ascii="Arial" w:eastAsia="Times New Roman" w:hAnsi="Arial" w:cs="Arial"/>
                  <w:sz w:val="20"/>
                  <w:lang w:val="en-US"/>
                </w:rPr>
                <w:t xml:space="preserve">e changes in section 9 and 26 by defining the behavior both for EDCA mand MU EDCA parameters. Apply the changes as proposed in doc </w:t>
              </w:r>
            </w:ins>
            <w:r w:rsidR="001D3C40">
              <w:rPr>
                <w:rFonts w:ascii="Arial" w:eastAsia="Times New Roman" w:hAnsi="Arial" w:cs="Arial"/>
                <w:sz w:val="20"/>
                <w:lang w:val="en-US"/>
              </w:rPr>
              <w:t>19/0413r0</w:t>
            </w:r>
          </w:p>
        </w:tc>
      </w:tr>
      <w:tr w:rsidR="00045515" w:rsidRPr="00045515" w14:paraId="1402A0AA" w14:textId="77777777" w:rsidTr="00045515">
        <w:trPr>
          <w:trHeight w:val="1785"/>
        </w:trPr>
        <w:tc>
          <w:tcPr>
            <w:tcW w:w="774" w:type="dxa"/>
            <w:hideMark/>
          </w:tcPr>
          <w:p w14:paraId="55518367"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20603</w:t>
            </w:r>
          </w:p>
        </w:tc>
        <w:tc>
          <w:tcPr>
            <w:tcW w:w="1026" w:type="dxa"/>
            <w:hideMark/>
          </w:tcPr>
          <w:p w14:paraId="332AEB59"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Mark RISON</w:t>
            </w:r>
          </w:p>
        </w:tc>
        <w:tc>
          <w:tcPr>
            <w:tcW w:w="1080" w:type="dxa"/>
            <w:hideMark/>
          </w:tcPr>
          <w:p w14:paraId="2BBB8AE6"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53E05803"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303.45</w:t>
            </w:r>
          </w:p>
        </w:tc>
        <w:tc>
          <w:tcPr>
            <w:tcW w:w="2520" w:type="dxa"/>
            <w:hideMark/>
          </w:tcPr>
          <w:p w14:paraId="113623DA"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"the MU EDCA</w:t>
            </w:r>
            <w:r w:rsidRPr="00045515">
              <w:rPr>
                <w:rFonts w:ascii="Arial" w:eastAsia="Times New Roman" w:hAnsi="Arial" w:cs="Arial"/>
                <w:sz w:val="20"/>
                <w:lang w:val="en-US"/>
              </w:rPr>
              <w:br/>
              <w:t>Parameter Set element shall be included in all Beacon frames that contain an EDCA Parameter Set element" is not clearly compatible with Clause 9</w:t>
            </w:r>
          </w:p>
        </w:tc>
        <w:tc>
          <w:tcPr>
            <w:tcW w:w="2160" w:type="dxa"/>
            <w:hideMark/>
          </w:tcPr>
          <w:p w14:paraId="650A222F"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At 119.47 rightmost cell add "NOTE---The MU EDCA Parameter Set is present if the EDCA Parameter Set is present and the AP announces MU EDCA parameters."</w:t>
            </w:r>
          </w:p>
        </w:tc>
        <w:tc>
          <w:tcPr>
            <w:tcW w:w="2430" w:type="dxa"/>
            <w:hideMark/>
          </w:tcPr>
          <w:p w14:paraId="50CE438F" w14:textId="41B101E9" w:rsidR="00045515" w:rsidRPr="00045515" w:rsidRDefault="007A4C75" w:rsidP="007A4C75">
            <w:pPr>
              <w:jc w:val="left"/>
              <w:rPr>
                <w:rFonts w:ascii="Arial" w:eastAsia="Times New Roman" w:hAnsi="Arial" w:cs="Arial"/>
                <w:sz w:val="20"/>
                <w:lang w:val="en-US"/>
              </w:rPr>
            </w:pPr>
            <w:ins w:id="14" w:author="Cariou, Laurent" w:date="2019-03-04T16:19:00Z">
              <w:r>
                <w:rPr>
                  <w:rFonts w:ascii="Arial" w:eastAsia="Times New Roman" w:hAnsi="Arial" w:cs="Arial"/>
                  <w:sz w:val="20"/>
                  <w:lang w:val="en-US"/>
                </w:rPr>
                <w:t>Revised – agree with the commenter. Mo</w:t>
              </w:r>
            </w:ins>
            <w:ins w:id="15" w:author="Cariou, Laurent" w:date="2019-03-04T16:20:00Z">
              <w:r>
                <w:rPr>
                  <w:rFonts w:ascii="Arial" w:eastAsia="Times New Roman" w:hAnsi="Arial" w:cs="Arial"/>
                  <w:sz w:val="20"/>
                  <w:lang w:val="en-US"/>
                </w:rPr>
                <w:t xml:space="preserve">dify table 9-37 as suggested by the commenter. Apply the changes as proposed in doc </w:t>
              </w:r>
            </w:ins>
            <w:r w:rsidR="001D3C40">
              <w:rPr>
                <w:rFonts w:ascii="Arial" w:eastAsia="Times New Roman" w:hAnsi="Arial" w:cs="Arial"/>
                <w:sz w:val="20"/>
                <w:lang w:val="en-US"/>
              </w:rPr>
              <w:t>19/0413r0</w:t>
            </w:r>
            <w:ins w:id="16" w:author="Cariou, Laurent" w:date="2019-03-04T16:20:00Z">
              <w:r>
                <w:rPr>
                  <w:rFonts w:ascii="Arial" w:eastAsia="Times New Roman" w:hAnsi="Arial" w:cs="Arial"/>
                  <w:sz w:val="20"/>
                  <w:lang w:val="en-US"/>
                </w:rPr>
                <w:t>.</w:t>
              </w:r>
            </w:ins>
          </w:p>
        </w:tc>
      </w:tr>
      <w:tr w:rsidR="00045515" w:rsidRPr="00045515" w14:paraId="66108ABB" w14:textId="77777777" w:rsidTr="00045515">
        <w:trPr>
          <w:trHeight w:val="4335"/>
        </w:trPr>
        <w:tc>
          <w:tcPr>
            <w:tcW w:w="774" w:type="dxa"/>
            <w:hideMark/>
          </w:tcPr>
          <w:p w14:paraId="43DA59D2"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20604</w:t>
            </w:r>
          </w:p>
        </w:tc>
        <w:tc>
          <w:tcPr>
            <w:tcW w:w="1026" w:type="dxa"/>
            <w:hideMark/>
          </w:tcPr>
          <w:p w14:paraId="2AB4B2BE"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Mark RISON</w:t>
            </w:r>
          </w:p>
        </w:tc>
        <w:tc>
          <w:tcPr>
            <w:tcW w:w="1080" w:type="dxa"/>
            <w:hideMark/>
          </w:tcPr>
          <w:p w14:paraId="19ADD6AD"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1063DAD8"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303.45</w:t>
            </w:r>
          </w:p>
        </w:tc>
        <w:tc>
          <w:tcPr>
            <w:tcW w:w="2520" w:type="dxa"/>
            <w:hideMark/>
          </w:tcPr>
          <w:p w14:paraId="2D3C7E57"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The EDCA Parameter Set and the MU EDCA Parameter Set should both be included, or neither, at least if the update count changes.  Otherwise the STA has to probe just in case the non-transmitted one has changed</w:t>
            </w:r>
          </w:p>
        </w:tc>
        <w:tc>
          <w:tcPr>
            <w:tcW w:w="2160" w:type="dxa"/>
            <w:hideMark/>
          </w:tcPr>
          <w:p w14:paraId="04C79C30"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At 303.45 change "If an HE AP announces both EDCA parameters and MU EDCA Parameters, the MU EDCA Parameter Set element shall be included in all Beacon frames that contain an EDCA Parameter Set element." to "If an HE AP announces both EDCA parameters and MU EDCA Parameters, either both the EDCA Parameter Set element and the MU EDCA Parameter Set element shall be included in all Beacon frames, or neither shall."</w:t>
            </w:r>
          </w:p>
        </w:tc>
        <w:tc>
          <w:tcPr>
            <w:tcW w:w="2430" w:type="dxa"/>
            <w:hideMark/>
          </w:tcPr>
          <w:p w14:paraId="78BF82F9" w14:textId="11515A5B" w:rsidR="00045515" w:rsidRPr="00045515" w:rsidRDefault="007A4C75" w:rsidP="007A4C75">
            <w:pPr>
              <w:jc w:val="left"/>
              <w:rPr>
                <w:rFonts w:ascii="Arial" w:eastAsia="Times New Roman" w:hAnsi="Arial" w:cs="Arial"/>
                <w:sz w:val="20"/>
                <w:lang w:val="en-US"/>
              </w:rPr>
            </w:pPr>
            <w:ins w:id="17" w:author="Cariou, Laurent" w:date="2019-03-04T16:24:00Z">
              <w:r>
                <w:rPr>
                  <w:rFonts w:ascii="Arial" w:eastAsia="Times New Roman" w:hAnsi="Arial" w:cs="Arial"/>
                  <w:sz w:val="20"/>
                  <w:lang w:val="en-US"/>
                </w:rPr>
                <w:t>Revised – agree with the commenter. Modify the sentence as suggested by the commenter to make it clear that either both elements are present or none of the elements are present.</w:t>
              </w:r>
            </w:ins>
            <w:ins w:id="18" w:author="Cariou, Laurent" w:date="2019-03-04T16:25:00Z">
              <w:r>
                <w:rPr>
                  <w:rFonts w:ascii="Arial" w:eastAsia="Times New Roman" w:hAnsi="Arial" w:cs="Arial"/>
                  <w:sz w:val="20"/>
                  <w:lang w:val="en-US"/>
                </w:rPr>
                <w:t xml:space="preserve"> Makes the changes as proposed in doc </w:t>
              </w:r>
            </w:ins>
            <w:r w:rsidR="001D3C40">
              <w:rPr>
                <w:rFonts w:ascii="Arial" w:eastAsia="Times New Roman" w:hAnsi="Arial" w:cs="Arial"/>
                <w:sz w:val="20"/>
                <w:lang w:val="en-US"/>
              </w:rPr>
              <w:t>19/0413r0</w:t>
            </w:r>
            <w:ins w:id="19" w:author="Cariou, Laurent" w:date="2019-03-04T16:25:00Z">
              <w:r>
                <w:rPr>
                  <w:rFonts w:ascii="Arial" w:eastAsia="Times New Roman" w:hAnsi="Arial" w:cs="Arial"/>
                  <w:sz w:val="20"/>
                  <w:lang w:val="en-US"/>
                </w:rPr>
                <w:t>.</w:t>
              </w:r>
            </w:ins>
          </w:p>
        </w:tc>
      </w:tr>
      <w:tr w:rsidR="00045515" w:rsidRPr="00045515" w14:paraId="7C39F9AD" w14:textId="77777777" w:rsidTr="00045515">
        <w:trPr>
          <w:trHeight w:val="4845"/>
        </w:trPr>
        <w:tc>
          <w:tcPr>
            <w:tcW w:w="774" w:type="dxa"/>
            <w:hideMark/>
          </w:tcPr>
          <w:p w14:paraId="23A726F0"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20622</w:t>
            </w:r>
          </w:p>
        </w:tc>
        <w:tc>
          <w:tcPr>
            <w:tcW w:w="1026" w:type="dxa"/>
            <w:hideMark/>
          </w:tcPr>
          <w:p w14:paraId="5E8D9A74"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Mark RISON</w:t>
            </w:r>
          </w:p>
        </w:tc>
        <w:tc>
          <w:tcPr>
            <w:tcW w:w="1080" w:type="dxa"/>
            <w:hideMark/>
          </w:tcPr>
          <w:p w14:paraId="70C4B25E"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3E2E8E91"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304.28</w:t>
            </w:r>
          </w:p>
        </w:tc>
        <w:tc>
          <w:tcPr>
            <w:tcW w:w="2520" w:type="dxa"/>
            <w:hideMark/>
          </w:tcPr>
          <w:p w14:paraId="343EFC62"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"NOTE 2---A non-AP STA that sends a QoS Data frame with Ack policy set to No Ack updates its state variables to the</w:t>
            </w:r>
            <w:r w:rsidRPr="00045515">
              <w:rPr>
                <w:rFonts w:ascii="Arial" w:eastAsia="Times New Roman" w:hAnsi="Arial" w:cs="Arial"/>
                <w:sz w:val="20"/>
                <w:lang w:val="en-US"/>
              </w:rPr>
              <w:br/>
              <w:t>values contained in the MU EDCA Parameter Set element irrespective of receiving immediate response from the AP.</w:t>
            </w:r>
            <w:r w:rsidRPr="00045515">
              <w:rPr>
                <w:rFonts w:ascii="Arial" w:eastAsia="Times New Roman" w:hAnsi="Arial" w:cs="Arial"/>
                <w:sz w:val="20"/>
                <w:lang w:val="en-US"/>
              </w:rPr>
              <w:br/>
              <w:t>The updated MUEDCATimer starts at the end of the HE TB PPDU." -- there will obviously be no immediate response from the AP.  Also poor grammar.  Also seems normative.  Also what if there are other ack-requiring frames in the PPDU?</w:t>
            </w:r>
          </w:p>
        </w:tc>
        <w:tc>
          <w:tcPr>
            <w:tcW w:w="2160" w:type="dxa"/>
            <w:hideMark/>
          </w:tcPr>
          <w:p w14:paraId="6F650926"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Change to (non-NOTE) "A non-AP STA that sends a HE TB PPDU that does not contain any frames that require immediate acknowledgment updates its state variables to the</w:t>
            </w:r>
            <w:r w:rsidRPr="00045515">
              <w:rPr>
                <w:rFonts w:ascii="Arial" w:eastAsia="Times New Roman" w:hAnsi="Arial" w:cs="Arial"/>
                <w:sz w:val="20"/>
                <w:lang w:val="en-US"/>
              </w:rPr>
              <w:br/>
              <w:t>values contained in the MU EDCA Parameter Set element.</w:t>
            </w:r>
            <w:r w:rsidRPr="00045515">
              <w:rPr>
                <w:rFonts w:ascii="Arial" w:eastAsia="Times New Roman" w:hAnsi="Arial" w:cs="Arial"/>
                <w:sz w:val="20"/>
                <w:lang w:val="en-US"/>
              </w:rPr>
              <w:br/>
              <w:t>The updated MUEDCATimer[AC] starts at the end of the HE TB PPDU."</w:t>
            </w:r>
          </w:p>
        </w:tc>
        <w:tc>
          <w:tcPr>
            <w:tcW w:w="2430" w:type="dxa"/>
            <w:hideMark/>
          </w:tcPr>
          <w:p w14:paraId="121CF6EF" w14:textId="298EEF8A" w:rsidR="00045515" w:rsidRPr="00045515" w:rsidRDefault="009867FE" w:rsidP="009867FE">
            <w:pPr>
              <w:jc w:val="left"/>
              <w:rPr>
                <w:rFonts w:ascii="Arial" w:eastAsia="Times New Roman" w:hAnsi="Arial" w:cs="Arial"/>
                <w:sz w:val="20"/>
                <w:lang w:val="en-US"/>
              </w:rPr>
            </w:pPr>
            <w:ins w:id="20" w:author="Cariou, Laurent" w:date="2019-03-04T16:38:00Z">
              <w:r>
                <w:rPr>
                  <w:rFonts w:ascii="Arial" w:eastAsia="Times New Roman" w:hAnsi="Arial" w:cs="Arial"/>
                  <w:sz w:val="20"/>
                  <w:lang w:val="en-US"/>
                </w:rPr>
                <w:t xml:space="preserve">Revised – agree with the comment. </w:t>
              </w:r>
            </w:ins>
            <w:ins w:id="21" w:author="Cariou, Laurent" w:date="2019-03-04T16:43:00Z">
              <w:r>
                <w:rPr>
                  <w:rFonts w:ascii="Arial" w:eastAsia="Times New Roman" w:hAnsi="Arial" w:cs="Arial"/>
                  <w:sz w:val="20"/>
                  <w:lang w:val="en-US"/>
                </w:rPr>
                <w:t>Remove the NOTE and m</w:t>
              </w:r>
            </w:ins>
            <w:ins w:id="22" w:author="Cariou, Laurent" w:date="2019-03-04T16:38:00Z">
              <w:r>
                <w:rPr>
                  <w:rFonts w:ascii="Arial" w:eastAsia="Times New Roman" w:hAnsi="Arial" w:cs="Arial"/>
                  <w:sz w:val="20"/>
                  <w:lang w:val="en-US"/>
                </w:rPr>
                <w:t>odify the normative text to separate</w:t>
              </w:r>
            </w:ins>
            <w:ins w:id="23" w:author="Cariou, Laurent" w:date="2019-03-04T16:39:00Z">
              <w:r>
                <w:rPr>
                  <w:rFonts w:ascii="Arial" w:eastAsia="Times New Roman" w:hAnsi="Arial" w:cs="Arial"/>
                  <w:sz w:val="20"/>
                  <w:lang w:val="en-US"/>
                </w:rPr>
                <w:t xml:space="preserve"> the behavior for HE TB PPDUs that carry frames that require immediate acknowledgment and that don’t require immediate acknowledgment. Make the changes as proposed in doc </w:t>
              </w:r>
            </w:ins>
            <w:r w:rsidR="001D3C40">
              <w:rPr>
                <w:rFonts w:ascii="Arial" w:eastAsia="Times New Roman" w:hAnsi="Arial" w:cs="Arial"/>
                <w:sz w:val="20"/>
                <w:lang w:val="en-US"/>
              </w:rPr>
              <w:t>19/0413r0</w:t>
            </w:r>
            <w:ins w:id="24" w:author="Cariou, Laurent" w:date="2019-03-04T16:39:00Z">
              <w:r>
                <w:rPr>
                  <w:rFonts w:ascii="Arial" w:eastAsia="Times New Roman" w:hAnsi="Arial" w:cs="Arial"/>
                  <w:sz w:val="20"/>
                  <w:lang w:val="en-US"/>
                </w:rPr>
                <w:t xml:space="preserve"> marked with CID #20622.</w:t>
              </w:r>
            </w:ins>
          </w:p>
        </w:tc>
      </w:tr>
      <w:tr w:rsidR="00045515" w:rsidRPr="00045515" w14:paraId="2C70750A" w14:textId="77777777" w:rsidTr="00045515">
        <w:trPr>
          <w:trHeight w:val="1530"/>
        </w:trPr>
        <w:tc>
          <w:tcPr>
            <w:tcW w:w="774" w:type="dxa"/>
            <w:hideMark/>
          </w:tcPr>
          <w:p w14:paraId="572C4D4B"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20623</w:t>
            </w:r>
          </w:p>
        </w:tc>
        <w:tc>
          <w:tcPr>
            <w:tcW w:w="1026" w:type="dxa"/>
            <w:hideMark/>
          </w:tcPr>
          <w:p w14:paraId="599E225E"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Mark RISON</w:t>
            </w:r>
          </w:p>
        </w:tc>
        <w:tc>
          <w:tcPr>
            <w:tcW w:w="1080" w:type="dxa"/>
            <w:hideMark/>
          </w:tcPr>
          <w:p w14:paraId="01B32D82"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60A7755D"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303.56</w:t>
            </w:r>
          </w:p>
        </w:tc>
        <w:tc>
          <w:tcPr>
            <w:tcW w:w="2520" w:type="dxa"/>
            <w:hideMark/>
          </w:tcPr>
          <w:p w14:paraId="18252B4E"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"An HE STA shall update its MIB attributes that correspond to fields in an MU EDCA Parameter Set element" -- no such MIB variables</w:t>
            </w:r>
          </w:p>
        </w:tc>
        <w:tc>
          <w:tcPr>
            <w:tcW w:w="2160" w:type="dxa"/>
            <w:hideMark/>
          </w:tcPr>
          <w:p w14:paraId="64FB140B"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Add suitable MIB variables to C.3.  Then at 304.28 refer to those rather than to the MU EDCA Parameter Set element</w:t>
            </w:r>
          </w:p>
        </w:tc>
        <w:tc>
          <w:tcPr>
            <w:tcW w:w="2430" w:type="dxa"/>
            <w:hideMark/>
          </w:tcPr>
          <w:p w14:paraId="0F3CD97E" w14:textId="675C280B" w:rsidR="00045515" w:rsidRPr="00045515" w:rsidRDefault="002769AB" w:rsidP="00045515">
            <w:pPr>
              <w:jc w:val="left"/>
              <w:rPr>
                <w:rFonts w:ascii="Arial" w:eastAsia="Times New Roman" w:hAnsi="Arial" w:cs="Arial"/>
                <w:sz w:val="20"/>
                <w:lang w:val="en-US"/>
              </w:rPr>
            </w:pPr>
            <w:ins w:id="25" w:author="Cariou, Laurent" w:date="2019-03-05T13:28:00Z">
              <w:r>
                <w:rPr>
                  <w:rFonts w:ascii="Arial" w:eastAsia="Times New Roman" w:hAnsi="Arial" w:cs="Arial"/>
                  <w:sz w:val="20"/>
                  <w:lang w:val="en-US"/>
                </w:rPr>
                <w:t xml:space="preserve">Revised – agree with the comment. Apply the changes marked as </w:t>
              </w:r>
            </w:ins>
            <w:ins w:id="26" w:author="Cariou, Laurent" w:date="2019-03-05T13:29:00Z">
              <w:r>
                <w:rPr>
                  <w:rFonts w:ascii="Arial" w:eastAsia="Times New Roman" w:hAnsi="Arial" w:cs="Arial"/>
                  <w:sz w:val="20"/>
                  <w:lang w:val="en-US"/>
                </w:rPr>
                <w:t xml:space="preserve">CID20623 in doc </w:t>
              </w:r>
            </w:ins>
            <w:r w:rsidR="001D3C40">
              <w:rPr>
                <w:rFonts w:ascii="Arial" w:eastAsia="Times New Roman" w:hAnsi="Arial" w:cs="Arial"/>
                <w:sz w:val="20"/>
                <w:lang w:val="en-US"/>
              </w:rPr>
              <w:t>19/0413r0</w:t>
            </w:r>
            <w:ins w:id="27" w:author="Cariou, Laurent" w:date="2019-03-05T13:29:00Z">
              <w:r>
                <w:rPr>
                  <w:rFonts w:ascii="Arial" w:eastAsia="Times New Roman" w:hAnsi="Arial" w:cs="Arial"/>
                  <w:sz w:val="20"/>
                  <w:lang w:val="en-US"/>
                </w:rPr>
                <w:t>.</w:t>
              </w:r>
            </w:ins>
          </w:p>
        </w:tc>
      </w:tr>
      <w:tr w:rsidR="00045515" w:rsidRPr="00045515" w14:paraId="131EABCD" w14:textId="77777777" w:rsidTr="00045515">
        <w:trPr>
          <w:trHeight w:val="6630"/>
        </w:trPr>
        <w:tc>
          <w:tcPr>
            <w:tcW w:w="774" w:type="dxa"/>
            <w:hideMark/>
          </w:tcPr>
          <w:p w14:paraId="7146D84C"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20624</w:t>
            </w:r>
          </w:p>
        </w:tc>
        <w:tc>
          <w:tcPr>
            <w:tcW w:w="1026" w:type="dxa"/>
            <w:hideMark/>
          </w:tcPr>
          <w:p w14:paraId="45E4C961"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Mark RISON</w:t>
            </w:r>
          </w:p>
        </w:tc>
        <w:tc>
          <w:tcPr>
            <w:tcW w:w="1080" w:type="dxa"/>
            <w:hideMark/>
          </w:tcPr>
          <w:p w14:paraId="2EC15EAD"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798B5CE4"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304.51</w:t>
            </w:r>
          </w:p>
        </w:tc>
        <w:tc>
          <w:tcPr>
            <w:tcW w:w="2520" w:type="dxa"/>
            <w:hideMark/>
          </w:tcPr>
          <w:p w14:paraId="616C4E91"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"When the MUEDCATimer[AC] of a non-AP HE STA reaches zero, then the STA may update CWmin[AC],</w:t>
            </w:r>
            <w:r w:rsidRPr="00045515">
              <w:rPr>
                <w:rFonts w:ascii="Arial" w:eastAsia="Times New Roman" w:hAnsi="Arial" w:cs="Arial"/>
                <w:sz w:val="20"/>
                <w:lang w:val="en-US"/>
              </w:rPr>
              <w:br/>
              <w:t>CWmax[AC] and AIFSN[AC] either to the values that are contained in the most recently received EDCA</w:t>
            </w:r>
            <w:r w:rsidRPr="00045515">
              <w:rPr>
                <w:rFonts w:ascii="Arial" w:eastAsia="Times New Roman" w:hAnsi="Arial" w:cs="Arial"/>
                <w:sz w:val="20"/>
                <w:lang w:val="en-US"/>
              </w:rPr>
              <w:br/>
              <w:t>Parameter Set element sent by the AP with which the STA is associated, or to the default EDCA parameter</w:t>
            </w:r>
            <w:r w:rsidRPr="00045515">
              <w:rPr>
                <w:rFonts w:ascii="Arial" w:eastAsia="Times New Roman" w:hAnsi="Arial" w:cs="Arial"/>
                <w:sz w:val="20"/>
                <w:lang w:val="en-US"/>
              </w:rPr>
              <w:br/>
              <w:t>values (see Table 9-137 (Default EDCA Parameter Set element parameter values if dot11OCBActivated is</w:t>
            </w:r>
            <w:r w:rsidRPr="00045515">
              <w:rPr>
                <w:rFonts w:ascii="Arial" w:eastAsia="Times New Roman" w:hAnsi="Arial" w:cs="Arial"/>
                <w:sz w:val="20"/>
                <w:lang w:val="en-US"/>
              </w:rPr>
              <w:br/>
              <w:t>false)) if an EDCA Parameter Set element has not been received." -- this can't happen because an MU EDCA Params is always associated with an EDCA Params (and EDCA Params is sent in assoc rsp anyway)</w:t>
            </w:r>
          </w:p>
        </w:tc>
        <w:tc>
          <w:tcPr>
            <w:tcW w:w="2160" w:type="dxa"/>
            <w:hideMark/>
          </w:tcPr>
          <w:p w14:paraId="130EF1DC"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Change to "When the MUEDCATimer[AC] of a non-AP HE STA reaches zero, the STA shall update CWmin[AC],</w:t>
            </w:r>
            <w:r w:rsidRPr="00045515">
              <w:rPr>
                <w:rFonts w:ascii="Arial" w:eastAsia="Times New Roman" w:hAnsi="Arial" w:cs="Arial"/>
                <w:sz w:val="20"/>
                <w:lang w:val="en-US"/>
              </w:rPr>
              <w:br/>
              <w:t>CWmax[AC] and AIFSN[AC] to the values that are contained in the most recently received EDCA</w:t>
            </w:r>
            <w:r w:rsidRPr="00045515">
              <w:rPr>
                <w:rFonts w:ascii="Arial" w:eastAsia="Times New Roman" w:hAnsi="Arial" w:cs="Arial"/>
                <w:sz w:val="20"/>
                <w:lang w:val="en-US"/>
              </w:rPr>
              <w:br/>
              <w:t>Parameter Set element sent by the AP with which the STA is associated."</w:t>
            </w:r>
          </w:p>
        </w:tc>
        <w:tc>
          <w:tcPr>
            <w:tcW w:w="2430" w:type="dxa"/>
            <w:hideMark/>
          </w:tcPr>
          <w:p w14:paraId="3F614EF4" w14:textId="223C4B3D" w:rsidR="00045515" w:rsidRPr="00045515" w:rsidRDefault="009867FE" w:rsidP="005628B9">
            <w:pPr>
              <w:jc w:val="left"/>
              <w:rPr>
                <w:rFonts w:ascii="Arial" w:eastAsia="Times New Roman" w:hAnsi="Arial" w:cs="Arial"/>
                <w:sz w:val="20"/>
                <w:lang w:val="en-US"/>
              </w:rPr>
            </w:pPr>
            <w:ins w:id="28" w:author="Cariou, Laurent" w:date="2019-03-04T16:45:00Z">
              <w:r>
                <w:rPr>
                  <w:rFonts w:ascii="Arial" w:eastAsia="Times New Roman" w:hAnsi="Arial" w:cs="Arial"/>
                  <w:sz w:val="20"/>
                  <w:lang w:val="en-US"/>
                </w:rPr>
                <w:t xml:space="preserve">Revised – agree with the comment. There is no such condition as not receiving EDCA parameter set element as it has to be sent in Association response. Modify the sentence to remove that condition as suggested by the commenter. </w:t>
              </w:r>
            </w:ins>
            <w:ins w:id="29" w:author="Cariou, Laurent" w:date="2019-03-10T21:29:00Z">
              <w:r w:rsidR="005628B9">
                <w:rPr>
                  <w:rFonts w:ascii="Arial" w:eastAsia="Times New Roman" w:hAnsi="Arial" w:cs="Arial"/>
                  <w:sz w:val="20"/>
                  <w:lang w:val="en-US"/>
                </w:rPr>
                <w:t xml:space="preserve">Make the same modification </w:t>
              </w:r>
            </w:ins>
            <w:ins w:id="30" w:author="Cariou, Laurent" w:date="2019-03-10T21:30:00Z">
              <w:r w:rsidR="005628B9">
                <w:rPr>
                  <w:rFonts w:ascii="Arial" w:eastAsia="Times New Roman" w:hAnsi="Arial" w:cs="Arial"/>
                  <w:sz w:val="20"/>
                  <w:lang w:val="en-US"/>
                </w:rPr>
                <w:t>throughout the subclause</w:t>
              </w:r>
            </w:ins>
            <w:ins w:id="31" w:author="Cariou, Laurent" w:date="2019-03-10T21:29:00Z">
              <w:r w:rsidR="005628B9">
                <w:rPr>
                  <w:rFonts w:ascii="Arial" w:eastAsia="Times New Roman" w:hAnsi="Arial" w:cs="Arial"/>
                  <w:sz w:val="20"/>
                  <w:lang w:val="en-US"/>
                </w:rPr>
                <w:t xml:space="preserve">. </w:t>
              </w:r>
            </w:ins>
            <w:ins w:id="32" w:author="Cariou, Laurent" w:date="2019-03-04T16:45:00Z">
              <w:r>
                <w:rPr>
                  <w:rFonts w:ascii="Arial" w:eastAsia="Times New Roman" w:hAnsi="Arial" w:cs="Arial"/>
                  <w:sz w:val="20"/>
                  <w:lang w:val="en-US"/>
                </w:rPr>
                <w:t xml:space="preserve">Apply the changes </w:t>
              </w:r>
            </w:ins>
            <w:ins w:id="33" w:author="Cariou, Laurent" w:date="2019-03-04T16:46:00Z">
              <w:r>
                <w:rPr>
                  <w:rFonts w:ascii="Arial" w:eastAsia="Times New Roman" w:hAnsi="Arial" w:cs="Arial"/>
                  <w:sz w:val="20"/>
                  <w:lang w:val="en-US"/>
                </w:rPr>
                <w:t xml:space="preserve">marked with CID 20624 </w:t>
              </w:r>
            </w:ins>
            <w:ins w:id="34" w:author="Cariou, Laurent" w:date="2019-03-04T16:45:00Z">
              <w:r>
                <w:rPr>
                  <w:rFonts w:ascii="Arial" w:eastAsia="Times New Roman" w:hAnsi="Arial" w:cs="Arial"/>
                  <w:sz w:val="20"/>
                  <w:lang w:val="en-US"/>
                </w:rPr>
                <w:t>as proposed</w:t>
              </w:r>
            </w:ins>
            <w:ins w:id="35" w:author="Cariou, Laurent" w:date="2019-03-04T16:46:00Z">
              <w:r>
                <w:rPr>
                  <w:rFonts w:ascii="Arial" w:eastAsia="Times New Roman" w:hAnsi="Arial" w:cs="Arial"/>
                  <w:sz w:val="20"/>
                  <w:lang w:val="en-US"/>
                </w:rPr>
                <w:t xml:space="preserve"> in doc </w:t>
              </w:r>
            </w:ins>
            <w:r w:rsidR="001D3C40">
              <w:rPr>
                <w:rFonts w:ascii="Arial" w:eastAsia="Times New Roman" w:hAnsi="Arial" w:cs="Arial"/>
                <w:sz w:val="20"/>
                <w:lang w:val="en-US"/>
              </w:rPr>
              <w:t>19/0413r0</w:t>
            </w:r>
            <w:ins w:id="36" w:author="Cariou, Laurent" w:date="2019-03-04T16:46:00Z">
              <w:r>
                <w:rPr>
                  <w:rFonts w:ascii="Arial" w:eastAsia="Times New Roman" w:hAnsi="Arial" w:cs="Arial"/>
                  <w:sz w:val="20"/>
                  <w:lang w:val="en-US"/>
                </w:rPr>
                <w:t>.</w:t>
              </w:r>
            </w:ins>
          </w:p>
        </w:tc>
      </w:tr>
      <w:tr w:rsidR="00045515" w:rsidRPr="00045515" w14:paraId="5FF91197" w14:textId="77777777" w:rsidTr="00045515">
        <w:trPr>
          <w:trHeight w:val="5610"/>
        </w:trPr>
        <w:tc>
          <w:tcPr>
            <w:tcW w:w="774" w:type="dxa"/>
            <w:hideMark/>
          </w:tcPr>
          <w:p w14:paraId="1AB1A40D"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20625</w:t>
            </w:r>
          </w:p>
        </w:tc>
        <w:tc>
          <w:tcPr>
            <w:tcW w:w="1026" w:type="dxa"/>
            <w:hideMark/>
          </w:tcPr>
          <w:p w14:paraId="2BEF52A0"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Mark RISON</w:t>
            </w:r>
          </w:p>
        </w:tc>
        <w:tc>
          <w:tcPr>
            <w:tcW w:w="1080" w:type="dxa"/>
            <w:hideMark/>
          </w:tcPr>
          <w:p w14:paraId="268858B3"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57A3E889"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304.08</w:t>
            </w:r>
          </w:p>
        </w:tc>
        <w:tc>
          <w:tcPr>
            <w:tcW w:w="2520" w:type="dxa"/>
            <w:hideMark/>
          </w:tcPr>
          <w:p w14:paraId="2A62D335"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"A non-AP HE STA that receives a Basic Trigger frame that contains a User Info field addressed to the STA,</w:t>
            </w:r>
            <w:r w:rsidRPr="00045515">
              <w:rPr>
                <w:rFonts w:ascii="Arial" w:eastAsia="Times New Roman" w:hAnsi="Arial" w:cs="Arial"/>
                <w:sz w:val="20"/>
                <w:lang w:val="en-US"/>
              </w:rPr>
              <w:br/>
              <w:t>and that receives an immediate response from the AP for the transmitted HE TB PPDU, shall update its</w:t>
            </w:r>
            <w:r w:rsidRPr="00045515">
              <w:rPr>
                <w:rFonts w:ascii="Arial" w:eastAsia="Times New Roman" w:hAnsi="Arial" w:cs="Arial"/>
                <w:sz w:val="20"/>
                <w:lang w:val="en-US"/>
              </w:rPr>
              <w:br/>
              <w:t>CWmin[AC], CWmax[AC], AIFSN[AC] and MUEDCATimer[AC] state variables to the values contained</w:t>
            </w:r>
            <w:r w:rsidRPr="00045515">
              <w:rPr>
                <w:rFonts w:ascii="Arial" w:eastAsia="Times New Roman" w:hAnsi="Arial" w:cs="Arial"/>
                <w:sz w:val="20"/>
                <w:lang w:val="en-US"/>
              </w:rPr>
              <w:br/>
              <w:t>in the most recently received MU EDCA Parameter Set element sent by the AP" -- this seems to suggest that if the STA uses something like Block Ack ack policy, it could avoid having to use the MU EDCA parameters</w:t>
            </w:r>
          </w:p>
        </w:tc>
        <w:tc>
          <w:tcPr>
            <w:tcW w:w="2160" w:type="dxa"/>
            <w:hideMark/>
          </w:tcPr>
          <w:p w14:paraId="2C4D6CB3"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Change to "A non-AP HE STA that receives a Basic Trigger frame that contains a User Info field addressed to the STA,</w:t>
            </w:r>
            <w:r w:rsidRPr="00045515">
              <w:rPr>
                <w:rFonts w:ascii="Arial" w:eastAsia="Times New Roman" w:hAnsi="Arial" w:cs="Arial"/>
                <w:sz w:val="20"/>
                <w:lang w:val="en-US"/>
              </w:rPr>
              <w:br/>
              <w:t>and that receives an acknowledgment from the AP for a frame in the HE TB PPDU, shall update its</w:t>
            </w:r>
            <w:r w:rsidRPr="00045515">
              <w:rPr>
                <w:rFonts w:ascii="Arial" w:eastAsia="Times New Roman" w:hAnsi="Arial" w:cs="Arial"/>
                <w:sz w:val="20"/>
                <w:lang w:val="en-US"/>
              </w:rPr>
              <w:br/>
              <w:t>CWmin[AC], CWmax[AC], AIFSN[AC] and MUEDCATimer[AC] state variables to the values contained</w:t>
            </w:r>
            <w:r w:rsidRPr="00045515">
              <w:rPr>
                <w:rFonts w:ascii="Arial" w:eastAsia="Times New Roman" w:hAnsi="Arial" w:cs="Arial"/>
                <w:sz w:val="20"/>
                <w:lang w:val="en-US"/>
              </w:rPr>
              <w:br/>
              <w:t>in the most recently received MU EDCA Parameter Set element sent by the AP"</w:t>
            </w:r>
          </w:p>
        </w:tc>
        <w:tc>
          <w:tcPr>
            <w:tcW w:w="2430" w:type="dxa"/>
            <w:hideMark/>
          </w:tcPr>
          <w:p w14:paraId="314FDDB4" w14:textId="0E20C9F0" w:rsidR="00045515" w:rsidRPr="00045515" w:rsidRDefault="009867FE" w:rsidP="00045515">
            <w:pPr>
              <w:jc w:val="left"/>
              <w:rPr>
                <w:rFonts w:ascii="Arial" w:eastAsia="Times New Roman" w:hAnsi="Arial" w:cs="Arial"/>
                <w:sz w:val="20"/>
                <w:lang w:val="en-US"/>
              </w:rPr>
            </w:pPr>
            <w:ins w:id="37" w:author="Cariou, Laurent" w:date="2019-03-04T16:48:00Z">
              <w:r>
                <w:rPr>
                  <w:rFonts w:ascii="Arial" w:eastAsia="Times New Roman" w:hAnsi="Arial" w:cs="Arial"/>
                  <w:sz w:val="20"/>
                  <w:lang w:val="en-US"/>
                </w:rPr>
                <w:t>Revised – agree in principle with the commenter. CID 20622 already modifies this sentence to have different behaviors if th</w:t>
              </w:r>
            </w:ins>
            <w:ins w:id="38" w:author="Cariou, Laurent" w:date="2019-03-04T16:49:00Z">
              <w:r>
                <w:rPr>
                  <w:rFonts w:ascii="Arial" w:eastAsia="Times New Roman" w:hAnsi="Arial" w:cs="Arial"/>
                  <w:sz w:val="20"/>
                  <w:lang w:val="en-US"/>
                </w:rPr>
                <w:t xml:space="preserve">ere is immediate acknowledgment or not. That means that if the policy is Block Ack, the STA still switches </w:t>
              </w:r>
            </w:ins>
            <w:ins w:id="39" w:author="Cariou, Laurent" w:date="2019-03-04T16:50:00Z">
              <w:r>
                <w:rPr>
                  <w:rFonts w:ascii="Arial" w:eastAsia="Times New Roman" w:hAnsi="Arial" w:cs="Arial"/>
                  <w:sz w:val="20"/>
                  <w:lang w:val="en-US"/>
                </w:rPr>
                <w:t xml:space="preserve">to MU EDCA parameters without waiting for the acknowledgment. Apply the changes marked as #20625) as proposed in doc </w:t>
              </w:r>
            </w:ins>
            <w:r w:rsidR="001D3C40">
              <w:rPr>
                <w:rFonts w:ascii="Arial" w:eastAsia="Times New Roman" w:hAnsi="Arial" w:cs="Arial"/>
                <w:sz w:val="20"/>
                <w:lang w:val="en-US"/>
              </w:rPr>
              <w:t>19/0413r0</w:t>
            </w:r>
            <w:ins w:id="40" w:author="Cariou, Laurent" w:date="2019-03-04T16:50:00Z">
              <w:r>
                <w:rPr>
                  <w:rFonts w:ascii="Arial" w:eastAsia="Times New Roman" w:hAnsi="Arial" w:cs="Arial"/>
                  <w:sz w:val="20"/>
                  <w:lang w:val="en-US"/>
                </w:rPr>
                <w:t>.</w:t>
              </w:r>
            </w:ins>
          </w:p>
        </w:tc>
      </w:tr>
      <w:tr w:rsidR="00045515" w:rsidRPr="00045515" w14:paraId="1462896B" w14:textId="77777777" w:rsidTr="00045515">
        <w:trPr>
          <w:trHeight w:val="510"/>
        </w:trPr>
        <w:tc>
          <w:tcPr>
            <w:tcW w:w="774" w:type="dxa"/>
            <w:hideMark/>
          </w:tcPr>
          <w:p w14:paraId="7124A778"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20661</w:t>
            </w:r>
          </w:p>
        </w:tc>
        <w:tc>
          <w:tcPr>
            <w:tcW w:w="1026" w:type="dxa"/>
            <w:hideMark/>
          </w:tcPr>
          <w:p w14:paraId="263989BA"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Mark RISON</w:t>
            </w:r>
          </w:p>
        </w:tc>
        <w:tc>
          <w:tcPr>
            <w:tcW w:w="1080" w:type="dxa"/>
            <w:hideMark/>
          </w:tcPr>
          <w:p w14:paraId="185DB8CE"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2C382E17"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304.00</w:t>
            </w:r>
          </w:p>
        </w:tc>
        <w:tc>
          <w:tcPr>
            <w:tcW w:w="2520" w:type="dxa"/>
            <w:hideMark/>
          </w:tcPr>
          <w:p w14:paraId="17652AD1"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NOTEs 1-3 on this page seem normative to me</w:t>
            </w:r>
          </w:p>
        </w:tc>
        <w:tc>
          <w:tcPr>
            <w:tcW w:w="2160" w:type="dxa"/>
            <w:hideMark/>
          </w:tcPr>
          <w:p w14:paraId="1F285EEE"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Delete the "NOTE &lt;n&gt;---" in NOTEs 1-3</w:t>
            </w:r>
          </w:p>
        </w:tc>
        <w:tc>
          <w:tcPr>
            <w:tcW w:w="2430" w:type="dxa"/>
            <w:hideMark/>
          </w:tcPr>
          <w:p w14:paraId="6ACEA37B" w14:textId="764474AC" w:rsidR="00045515" w:rsidRPr="00045515" w:rsidRDefault="009867FE" w:rsidP="00045515">
            <w:pPr>
              <w:jc w:val="left"/>
              <w:rPr>
                <w:rFonts w:ascii="Arial" w:eastAsia="Times New Roman" w:hAnsi="Arial" w:cs="Arial"/>
                <w:sz w:val="20"/>
                <w:lang w:val="en-US"/>
              </w:rPr>
            </w:pPr>
            <w:ins w:id="41" w:author="Cariou, Laurent" w:date="2019-03-04T17:00:00Z">
              <w:r>
                <w:rPr>
                  <w:rFonts w:ascii="Arial" w:eastAsia="Times New Roman" w:hAnsi="Arial" w:cs="Arial"/>
                  <w:sz w:val="20"/>
                  <w:lang w:val="en-US"/>
                </w:rPr>
                <w:t>Revised – agree with the commenter regarding NOTE 1 and 2. Modify the normative text above to list the conditions for updating the EDCA parameters to MU ED</w:t>
              </w:r>
            </w:ins>
            <w:ins w:id="42" w:author="Cariou, Laurent" w:date="2019-03-04T17:01:00Z">
              <w:r>
                <w:rPr>
                  <w:rFonts w:ascii="Arial" w:eastAsia="Times New Roman" w:hAnsi="Arial" w:cs="Arial"/>
                  <w:sz w:val="20"/>
                  <w:lang w:val="en-US"/>
                </w:rPr>
                <w:t>CA parameters to include the new normative text from note 1 and 2. NOTE 3 is however already covered by the normative text above. Apply the changes ma</w:t>
              </w:r>
            </w:ins>
            <w:ins w:id="43" w:author="Cariou, Laurent" w:date="2019-03-04T17:02:00Z">
              <w:r>
                <w:rPr>
                  <w:rFonts w:ascii="Arial" w:eastAsia="Times New Roman" w:hAnsi="Arial" w:cs="Arial"/>
                  <w:sz w:val="20"/>
                  <w:lang w:val="en-US"/>
                </w:rPr>
                <w:t xml:space="preserve">rked with CID 20661 as proposed in doc </w:t>
              </w:r>
            </w:ins>
            <w:r w:rsidR="001D3C40">
              <w:rPr>
                <w:rFonts w:ascii="Arial" w:eastAsia="Times New Roman" w:hAnsi="Arial" w:cs="Arial"/>
                <w:sz w:val="20"/>
                <w:lang w:val="en-US"/>
              </w:rPr>
              <w:t>19/0413r0</w:t>
            </w:r>
            <w:ins w:id="44" w:author="Cariou, Laurent" w:date="2019-03-04T17:02:00Z">
              <w:r>
                <w:rPr>
                  <w:rFonts w:ascii="Arial" w:eastAsia="Times New Roman" w:hAnsi="Arial" w:cs="Arial"/>
                  <w:sz w:val="20"/>
                  <w:lang w:val="en-US"/>
                </w:rPr>
                <w:t>.</w:t>
              </w:r>
            </w:ins>
          </w:p>
        </w:tc>
      </w:tr>
      <w:tr w:rsidR="00045515" w:rsidRPr="00045515" w14:paraId="509E6D36" w14:textId="77777777" w:rsidTr="00045515">
        <w:trPr>
          <w:trHeight w:val="1785"/>
        </w:trPr>
        <w:tc>
          <w:tcPr>
            <w:tcW w:w="774" w:type="dxa"/>
            <w:hideMark/>
          </w:tcPr>
          <w:p w14:paraId="233E785C"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20662</w:t>
            </w:r>
          </w:p>
        </w:tc>
        <w:tc>
          <w:tcPr>
            <w:tcW w:w="1026" w:type="dxa"/>
            <w:hideMark/>
          </w:tcPr>
          <w:p w14:paraId="2E9C1486"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Mark RISON</w:t>
            </w:r>
          </w:p>
        </w:tc>
        <w:tc>
          <w:tcPr>
            <w:tcW w:w="1080" w:type="dxa"/>
            <w:hideMark/>
          </w:tcPr>
          <w:p w14:paraId="20A1C315"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0241E5FA"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304.41</w:t>
            </w:r>
          </w:p>
        </w:tc>
        <w:tc>
          <w:tcPr>
            <w:tcW w:w="2520" w:type="dxa"/>
            <w:hideMark/>
          </w:tcPr>
          <w:p w14:paraId="08132E01" w14:textId="5BB45A50" w:rsidR="00045515" w:rsidRPr="00045515" w:rsidRDefault="00045515" w:rsidP="00035D4D">
            <w:pPr>
              <w:jc w:val="left"/>
              <w:rPr>
                <w:rFonts w:ascii="Arial" w:eastAsia="Times New Roman" w:hAnsi="Arial" w:cs="Arial"/>
                <w:sz w:val="20"/>
                <w:lang w:val="en-US"/>
              </w:rPr>
            </w:pPr>
            <w:r w:rsidRPr="00045515">
              <w:rPr>
                <w:rFonts w:ascii="Arial" w:eastAsia="Times New Roman" w:hAnsi="Arial" w:cs="Arial"/>
                <w:sz w:val="20"/>
                <w:lang w:val="en-US"/>
              </w:rPr>
              <w:t>"The  TxOPLimit[AC]  state  variables  are  not  updated  by  the  procedure  defined  in  this  subclause,  but  in</w:t>
            </w:r>
            <w:r w:rsidRPr="00045515">
              <w:rPr>
                <w:rFonts w:ascii="Arial" w:eastAsia="Times New Roman" w:hAnsi="Arial" w:cs="Arial"/>
                <w:sz w:val="20"/>
                <w:lang w:val="en-US"/>
              </w:rPr>
              <w:br/>
              <w:t xml:space="preserve">10.22.2.8 (TXOP limits)." -- there are no TxOPLimit[AC] </w:t>
            </w:r>
            <w:del w:id="45" w:author="Cariou, Laurent" w:date="2019-03-04T17:04:00Z">
              <w:r w:rsidRPr="00045515" w:rsidDel="00035D4D">
                <w:rPr>
                  <w:rFonts w:ascii="Arial" w:eastAsia="Times New Roman" w:hAnsi="Arial" w:cs="Arial"/>
                  <w:sz w:val="20"/>
                  <w:lang w:val="en-US"/>
                </w:rPr>
                <w:delText xml:space="preserve"> </w:delText>
              </w:r>
            </w:del>
            <w:r w:rsidRPr="00045515">
              <w:rPr>
                <w:rFonts w:ascii="Arial" w:eastAsia="Times New Roman" w:hAnsi="Arial" w:cs="Arial"/>
                <w:sz w:val="20"/>
                <w:lang w:val="en-US"/>
              </w:rPr>
              <w:t>state  variables</w:t>
            </w:r>
          </w:p>
        </w:tc>
        <w:tc>
          <w:tcPr>
            <w:tcW w:w="2160" w:type="dxa"/>
            <w:hideMark/>
          </w:tcPr>
          <w:p w14:paraId="62D88ECA"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Change the cited text at the referenced location to ""The  TXOP limits are  not  updated  by  the  procedure  defined  in  this  subclause,  but by that in</w:t>
            </w:r>
            <w:r w:rsidRPr="00045515">
              <w:rPr>
                <w:rFonts w:ascii="Arial" w:eastAsia="Times New Roman" w:hAnsi="Arial" w:cs="Arial"/>
                <w:sz w:val="20"/>
                <w:lang w:val="en-US"/>
              </w:rPr>
              <w:br/>
              <w:t>10.22.2.8 (TXOP limits)."</w:t>
            </w:r>
          </w:p>
        </w:tc>
        <w:tc>
          <w:tcPr>
            <w:tcW w:w="2430" w:type="dxa"/>
            <w:hideMark/>
          </w:tcPr>
          <w:p w14:paraId="28EABE97" w14:textId="27F0971F" w:rsidR="00045515" w:rsidRPr="00045515" w:rsidRDefault="00035D4D" w:rsidP="00045515">
            <w:pPr>
              <w:jc w:val="left"/>
              <w:rPr>
                <w:rFonts w:ascii="Arial" w:eastAsia="Times New Roman" w:hAnsi="Arial" w:cs="Arial"/>
                <w:sz w:val="20"/>
                <w:lang w:val="en-US"/>
              </w:rPr>
            </w:pPr>
            <w:ins w:id="46" w:author="Cariou, Laurent" w:date="2019-03-04T17:04:00Z">
              <w:r>
                <w:rPr>
                  <w:rFonts w:ascii="Arial" w:eastAsia="Times New Roman" w:hAnsi="Arial" w:cs="Arial"/>
                  <w:sz w:val="20"/>
                  <w:lang w:val="en-US"/>
                </w:rPr>
                <w:t xml:space="preserve">Revised – agree with the commenter. </w:t>
              </w:r>
            </w:ins>
            <w:ins w:id="47" w:author="Cariou, Laurent" w:date="2019-03-04T17:05:00Z">
              <w:r>
                <w:rPr>
                  <w:rFonts w:ascii="Arial" w:eastAsia="Times New Roman" w:hAnsi="Arial" w:cs="Arial"/>
                  <w:sz w:val="20"/>
                  <w:lang w:val="en-US"/>
                </w:rPr>
                <w:t xml:space="preserve">Modify the sentence as proposed by the commenter. </w:t>
              </w:r>
            </w:ins>
            <w:ins w:id="48" w:author="Cariou, Laurent" w:date="2019-03-04T17:04:00Z">
              <w:r>
                <w:rPr>
                  <w:rFonts w:ascii="Arial" w:eastAsia="Times New Roman" w:hAnsi="Arial" w:cs="Arial"/>
                  <w:sz w:val="20"/>
                  <w:lang w:val="en-US"/>
                </w:rPr>
                <w:t>Apply the changes marked</w:t>
              </w:r>
            </w:ins>
            <w:ins w:id="49" w:author="Cariou, Laurent" w:date="2019-03-04T17:05:00Z">
              <w:r>
                <w:rPr>
                  <w:rFonts w:ascii="Arial" w:eastAsia="Times New Roman" w:hAnsi="Arial" w:cs="Arial"/>
                  <w:sz w:val="20"/>
                  <w:lang w:val="en-US"/>
                </w:rPr>
                <w:t xml:space="preserve"> with CID 20662 in doc </w:t>
              </w:r>
            </w:ins>
            <w:r w:rsidR="001D3C40">
              <w:rPr>
                <w:rFonts w:ascii="Arial" w:eastAsia="Times New Roman" w:hAnsi="Arial" w:cs="Arial"/>
                <w:sz w:val="20"/>
                <w:lang w:val="en-US"/>
              </w:rPr>
              <w:t>19/0413r0</w:t>
            </w:r>
            <w:ins w:id="50" w:author="Cariou, Laurent" w:date="2019-03-04T17:05:00Z">
              <w:r>
                <w:rPr>
                  <w:rFonts w:ascii="Arial" w:eastAsia="Times New Roman" w:hAnsi="Arial" w:cs="Arial"/>
                  <w:sz w:val="20"/>
                  <w:lang w:val="en-US"/>
                </w:rPr>
                <w:t>.</w:t>
              </w:r>
            </w:ins>
          </w:p>
        </w:tc>
      </w:tr>
      <w:tr w:rsidR="00045515" w:rsidRPr="00045515" w14:paraId="4A1E48A1" w14:textId="77777777" w:rsidTr="00045515">
        <w:trPr>
          <w:trHeight w:val="6630"/>
        </w:trPr>
        <w:tc>
          <w:tcPr>
            <w:tcW w:w="774" w:type="dxa"/>
            <w:hideMark/>
          </w:tcPr>
          <w:p w14:paraId="68D09FF5"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20676</w:t>
            </w:r>
          </w:p>
        </w:tc>
        <w:tc>
          <w:tcPr>
            <w:tcW w:w="1026" w:type="dxa"/>
            <w:hideMark/>
          </w:tcPr>
          <w:p w14:paraId="26957710"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Mark RISON</w:t>
            </w:r>
          </w:p>
        </w:tc>
        <w:tc>
          <w:tcPr>
            <w:tcW w:w="1080" w:type="dxa"/>
            <w:hideMark/>
          </w:tcPr>
          <w:p w14:paraId="09BBDE1F"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395B8432"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304.08</w:t>
            </w:r>
          </w:p>
        </w:tc>
        <w:tc>
          <w:tcPr>
            <w:tcW w:w="2520" w:type="dxa"/>
            <w:hideMark/>
          </w:tcPr>
          <w:p w14:paraId="3F8F2EA2"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"A non-AP HE STA that receives a Basic Trigger frame that contains a User Info field addressed to the STA,</w:t>
            </w:r>
            <w:r w:rsidRPr="00045515">
              <w:rPr>
                <w:rFonts w:ascii="Arial" w:eastAsia="Times New Roman" w:hAnsi="Arial" w:cs="Arial"/>
                <w:sz w:val="20"/>
                <w:lang w:val="en-US"/>
              </w:rPr>
              <w:br/>
              <w:t>and that receives an immediate response from the AP for the transmitted HE TB PPDU, shall update its</w:t>
            </w:r>
            <w:r w:rsidRPr="00045515">
              <w:rPr>
                <w:rFonts w:ascii="Arial" w:eastAsia="Times New Roman" w:hAnsi="Arial" w:cs="Arial"/>
                <w:sz w:val="20"/>
                <w:lang w:val="en-US"/>
              </w:rPr>
              <w:br/>
              <w:t>CWmin[AC], CWmax[AC], AIFSN[AC] and MUEDCATimer[AC] state variables to the values contained</w:t>
            </w:r>
            <w:r w:rsidRPr="00045515">
              <w:rPr>
                <w:rFonts w:ascii="Arial" w:eastAsia="Times New Roman" w:hAnsi="Arial" w:cs="Arial"/>
                <w:sz w:val="20"/>
                <w:lang w:val="en-US"/>
              </w:rPr>
              <w:br/>
              <w:t>in the most recently received MU EDCA Parameter Set element sent by the AP to which the STA is associ-</w:t>
            </w:r>
            <w:r w:rsidRPr="00045515">
              <w:rPr>
                <w:rFonts w:ascii="Arial" w:eastAsia="Times New Roman" w:hAnsi="Arial" w:cs="Arial"/>
                <w:sz w:val="20"/>
                <w:lang w:val="en-US"/>
              </w:rPr>
              <w:br/>
              <w:t>ated, for all the ACs from which QoS Data frames were transmitted successfully in the HE TB PPDU." -- should reword to make clearer only applies to QoS Data frames, not QoS Null or Action or Control</w:t>
            </w:r>
          </w:p>
        </w:tc>
        <w:tc>
          <w:tcPr>
            <w:tcW w:w="2160" w:type="dxa"/>
            <w:hideMark/>
          </w:tcPr>
          <w:p w14:paraId="72FCE347"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Change the cited text to "A non-AP HE STA that transmits an HE TB PPDU shall update its</w:t>
            </w:r>
            <w:r w:rsidRPr="00045515">
              <w:rPr>
                <w:rFonts w:ascii="Arial" w:eastAsia="Times New Roman" w:hAnsi="Arial" w:cs="Arial"/>
                <w:sz w:val="20"/>
                <w:lang w:val="en-US"/>
              </w:rPr>
              <w:br/>
              <w:t>CWmin[AC], CWmax[AC], AIFSN[AC] and MUEDCATimer[AC] state variables to the values contained in the most recently received MU EDCA Parameter Set element sent by the AP to which the STA is associated, for all the ACs from which QoS Data frames (i.e. not including QoS Null frames or Management or Control frames) are acknowledged by the AP."</w:t>
            </w:r>
          </w:p>
        </w:tc>
        <w:tc>
          <w:tcPr>
            <w:tcW w:w="2430" w:type="dxa"/>
            <w:hideMark/>
          </w:tcPr>
          <w:p w14:paraId="6AA8003E" w14:textId="426548F8" w:rsidR="00045515" w:rsidRPr="00045515" w:rsidRDefault="001E2B02" w:rsidP="00045515">
            <w:pPr>
              <w:jc w:val="left"/>
              <w:rPr>
                <w:rFonts w:ascii="Arial" w:eastAsia="Times New Roman" w:hAnsi="Arial" w:cs="Arial"/>
                <w:sz w:val="20"/>
                <w:lang w:val="en-US"/>
              </w:rPr>
            </w:pPr>
            <w:ins w:id="51" w:author="Cariou, Laurent" w:date="2019-03-04T17:43:00Z">
              <w:r>
                <w:rPr>
                  <w:rFonts w:ascii="Arial" w:eastAsia="Times New Roman" w:hAnsi="Arial" w:cs="Arial"/>
                  <w:sz w:val="20"/>
                  <w:lang w:val="en-US"/>
                </w:rPr>
                <w:t xml:space="preserve">Reject – the normative text already mentions that the STA updates its parameters only for the ACs for which QoS data frames are transmitted, and the note </w:t>
              </w:r>
            </w:ins>
            <w:ins w:id="52" w:author="Cariou, Laurent" w:date="2019-03-04T17:44:00Z">
              <w:r>
                <w:rPr>
                  <w:rFonts w:ascii="Arial" w:eastAsia="Times New Roman" w:hAnsi="Arial" w:cs="Arial"/>
                  <w:sz w:val="20"/>
                  <w:lang w:val="en-US"/>
                </w:rPr>
                <w:t xml:space="preserve">3 further clarifies that it is only for QoS data frames. </w:t>
              </w:r>
            </w:ins>
          </w:p>
        </w:tc>
      </w:tr>
      <w:tr w:rsidR="00045515" w:rsidRPr="00045515" w14:paraId="5296641E" w14:textId="77777777" w:rsidTr="00045515">
        <w:trPr>
          <w:trHeight w:val="7140"/>
        </w:trPr>
        <w:tc>
          <w:tcPr>
            <w:tcW w:w="774" w:type="dxa"/>
            <w:hideMark/>
          </w:tcPr>
          <w:p w14:paraId="06D516DE"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20811</w:t>
            </w:r>
          </w:p>
        </w:tc>
        <w:tc>
          <w:tcPr>
            <w:tcW w:w="1026" w:type="dxa"/>
            <w:hideMark/>
          </w:tcPr>
          <w:p w14:paraId="37DAF5FA"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Mark RISON</w:t>
            </w:r>
          </w:p>
        </w:tc>
        <w:tc>
          <w:tcPr>
            <w:tcW w:w="1080" w:type="dxa"/>
            <w:hideMark/>
          </w:tcPr>
          <w:p w14:paraId="538469D2"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9.4.2.245</w:t>
            </w:r>
          </w:p>
        </w:tc>
        <w:tc>
          <w:tcPr>
            <w:tcW w:w="720" w:type="dxa"/>
            <w:hideMark/>
          </w:tcPr>
          <w:p w14:paraId="0ED0C31B"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191.29</w:t>
            </w:r>
          </w:p>
        </w:tc>
        <w:tc>
          <w:tcPr>
            <w:tcW w:w="2520" w:type="dxa"/>
            <w:hideMark/>
          </w:tcPr>
          <w:p w14:paraId="346ED700"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Since the MU EDCA Parameter Set is always accompanied by an EDCA Parameter Set, there is no point carrying the update count in it, just a risk of confusion/inconsistency</w:t>
            </w:r>
          </w:p>
        </w:tc>
        <w:tc>
          <w:tcPr>
            <w:tcW w:w="2160" w:type="dxa"/>
            <w:hideMark/>
          </w:tcPr>
          <w:p w14:paraId="1B3AEFBF"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In 9.2.4.1.8 delete "The QoS Info field is pres-</w:t>
            </w:r>
            <w:r w:rsidRPr="00045515">
              <w:rPr>
                <w:rFonts w:ascii="Arial" w:eastAsia="Times New Roman" w:hAnsi="Arial" w:cs="Arial"/>
                <w:sz w:val="20"/>
                <w:lang w:val="en-US"/>
              </w:rPr>
              <w:br/>
              <w:t>ent in the QoS Capability, EDCA Parameter Set, and MU EDCA Parameter Set elements transmitted by an</w:t>
            </w:r>
            <w:r w:rsidRPr="00045515">
              <w:rPr>
                <w:rFonts w:ascii="Arial" w:eastAsia="Times New Roman" w:hAnsi="Arial" w:cs="Arial"/>
                <w:sz w:val="20"/>
                <w:lang w:val="en-US"/>
              </w:rPr>
              <w:br/>
              <w:t>HE AP."  In Figure 9-772o change "QoS Info" to "Reserved".  In 9.4.2.245 delete "The format of the QoS Info field is defined in 9.4.1.17 (QoS Info field) when sent by the AP. The QoS Info</w:t>
            </w:r>
            <w:r w:rsidRPr="00045515">
              <w:rPr>
                <w:rFonts w:ascii="Arial" w:eastAsia="Times New Roman" w:hAnsi="Arial" w:cs="Arial"/>
                <w:sz w:val="20"/>
                <w:lang w:val="en-US"/>
              </w:rPr>
              <w:br/>
              <w:t>field contains the EDCA Parameter Set Update Count subfield, which is initially set to 0 and is incremented</w:t>
            </w:r>
            <w:r w:rsidRPr="00045515">
              <w:rPr>
                <w:rFonts w:ascii="Arial" w:eastAsia="Times New Roman" w:hAnsi="Arial" w:cs="Arial"/>
                <w:sz w:val="20"/>
                <w:lang w:val="en-US"/>
              </w:rPr>
              <w:br/>
              <w:t>each time any of the MU AC parameters in the MU EDCA Parameter Set element changes. This subfield is</w:t>
            </w:r>
            <w:r w:rsidRPr="00045515">
              <w:rPr>
                <w:rFonts w:ascii="Arial" w:eastAsia="Times New Roman" w:hAnsi="Arial" w:cs="Arial"/>
                <w:sz w:val="20"/>
                <w:lang w:val="en-US"/>
              </w:rPr>
              <w:br/>
              <w:t>used by a non-AP HE STA to determine whether the MU EDCA Parameter Set has changed and requires</w:t>
            </w:r>
            <w:r w:rsidRPr="00045515">
              <w:rPr>
                <w:rFonts w:ascii="Arial" w:eastAsia="Times New Roman" w:hAnsi="Arial" w:cs="Arial"/>
                <w:sz w:val="20"/>
                <w:lang w:val="en-US"/>
              </w:rPr>
              <w:br/>
              <w:t>updating the appropriate MIB attributes."</w:t>
            </w:r>
          </w:p>
        </w:tc>
        <w:tc>
          <w:tcPr>
            <w:tcW w:w="2430" w:type="dxa"/>
            <w:hideMark/>
          </w:tcPr>
          <w:p w14:paraId="3F0C3692" w14:textId="6AF3951E" w:rsidR="00045515" w:rsidRPr="00045515" w:rsidRDefault="001E2B02" w:rsidP="00045515">
            <w:pPr>
              <w:jc w:val="left"/>
              <w:rPr>
                <w:rFonts w:ascii="Arial" w:eastAsia="Times New Roman" w:hAnsi="Arial" w:cs="Arial"/>
                <w:sz w:val="20"/>
                <w:lang w:val="en-US"/>
              </w:rPr>
            </w:pPr>
            <w:ins w:id="53" w:author="Cariou, Laurent" w:date="2019-03-04T17:45:00Z">
              <w:r>
                <w:rPr>
                  <w:rFonts w:ascii="Arial" w:eastAsia="Times New Roman" w:hAnsi="Arial" w:cs="Arial"/>
                  <w:sz w:val="20"/>
                  <w:lang w:val="en-US"/>
                </w:rPr>
                <w:t xml:space="preserve">Reject – the MU EDCA parameter </w:t>
              </w:r>
            </w:ins>
            <w:ins w:id="54" w:author="Cariou, Laurent" w:date="2019-03-04T17:46:00Z">
              <w:r>
                <w:rPr>
                  <w:rFonts w:ascii="Arial" w:eastAsia="Times New Roman" w:hAnsi="Arial" w:cs="Arial"/>
                  <w:sz w:val="20"/>
                  <w:lang w:val="en-US"/>
                </w:rPr>
                <w:t>is always accompanied by an EDCA parameter Set if the AP advertises them in beacons (non default values) otherwise, it may decide to advertise only MU EDCA parameter sets.</w:t>
              </w:r>
            </w:ins>
          </w:p>
        </w:tc>
      </w:tr>
      <w:tr w:rsidR="00045515" w:rsidRPr="00045515" w14:paraId="720CC951" w14:textId="77777777" w:rsidTr="00045515">
        <w:trPr>
          <w:trHeight w:val="2550"/>
        </w:trPr>
        <w:tc>
          <w:tcPr>
            <w:tcW w:w="774" w:type="dxa"/>
            <w:hideMark/>
          </w:tcPr>
          <w:p w14:paraId="6E8BAE02"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21128</w:t>
            </w:r>
          </w:p>
        </w:tc>
        <w:tc>
          <w:tcPr>
            <w:tcW w:w="1026" w:type="dxa"/>
            <w:hideMark/>
          </w:tcPr>
          <w:p w14:paraId="7F9F7E21"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Pascal VIGER</w:t>
            </w:r>
          </w:p>
        </w:tc>
        <w:tc>
          <w:tcPr>
            <w:tcW w:w="1080" w:type="dxa"/>
            <w:hideMark/>
          </w:tcPr>
          <w:p w14:paraId="1FF3F709"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4D7DE645"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304.52</w:t>
            </w:r>
          </w:p>
        </w:tc>
        <w:tc>
          <w:tcPr>
            <w:tcW w:w="2520" w:type="dxa"/>
            <w:hideMark/>
          </w:tcPr>
          <w:p w14:paraId="6B1FF81D"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When the MUEDCATimer[AC] reaches zero, the classical EDCA parameters are re-applied. Nevertheless, nothing is indicated for the backoff: the backoff needs to be redrawn as it may become completly out-of-range of the updated OCW range.</w:t>
            </w:r>
          </w:p>
        </w:tc>
        <w:tc>
          <w:tcPr>
            <w:tcW w:w="2160" w:type="dxa"/>
            <w:hideMark/>
          </w:tcPr>
          <w:p w14:paraId="447E60DA"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Please add a sentence that mandates to redraw the backoff value. Example:</w:t>
            </w:r>
            <w:r w:rsidRPr="00045515">
              <w:rPr>
                <w:rFonts w:ascii="Arial" w:eastAsia="Times New Roman" w:hAnsi="Arial" w:cs="Arial"/>
                <w:sz w:val="20"/>
                <w:lang w:val="en-US"/>
              </w:rPr>
              <w:br/>
              <w:t>"The backoff counter maintenance corresponding to the updated state variables shall be redrawn according to the rules in 10.22.2.2 (EDCA backoff procedure)."</w:t>
            </w:r>
          </w:p>
        </w:tc>
        <w:tc>
          <w:tcPr>
            <w:tcW w:w="2430" w:type="dxa"/>
            <w:hideMark/>
          </w:tcPr>
          <w:p w14:paraId="3F566FD3" w14:textId="41392FB0" w:rsidR="00045515" w:rsidRPr="00045515" w:rsidRDefault="00637908" w:rsidP="00637908">
            <w:pPr>
              <w:jc w:val="left"/>
              <w:rPr>
                <w:rFonts w:ascii="Arial" w:eastAsia="Times New Roman" w:hAnsi="Arial" w:cs="Arial"/>
                <w:sz w:val="20"/>
                <w:lang w:val="en-US"/>
              </w:rPr>
            </w:pPr>
            <w:ins w:id="55" w:author="Cariou, Laurent" w:date="2019-03-04T17:47:00Z">
              <w:r>
                <w:rPr>
                  <w:rFonts w:ascii="Arial" w:eastAsia="Times New Roman" w:hAnsi="Arial" w:cs="Arial"/>
                  <w:sz w:val="20"/>
                  <w:lang w:val="en-US"/>
                </w:rPr>
                <w:t>Reject – the MU EDCA parameter procedure has been designed so that it is orthogonal from backoff generation, basically</w:t>
              </w:r>
            </w:ins>
            <w:ins w:id="56" w:author="Cariou, Laurent" w:date="2019-03-04T17:48:00Z">
              <w:r>
                <w:rPr>
                  <w:rFonts w:ascii="Arial" w:eastAsia="Times New Roman" w:hAnsi="Arial" w:cs="Arial"/>
                  <w:sz w:val="20"/>
                  <w:lang w:val="en-US"/>
                </w:rPr>
                <w:t xml:space="preserve"> it only focuses on updating the CWmin/max values. The out-of-range problem is just temporary and is solved after the next backoff re-draw.</w:t>
              </w:r>
            </w:ins>
          </w:p>
        </w:tc>
      </w:tr>
      <w:tr w:rsidR="00045515" w:rsidRPr="00045515" w14:paraId="0E142688" w14:textId="77777777" w:rsidTr="00045515">
        <w:trPr>
          <w:trHeight w:val="5100"/>
        </w:trPr>
        <w:tc>
          <w:tcPr>
            <w:tcW w:w="774" w:type="dxa"/>
            <w:hideMark/>
          </w:tcPr>
          <w:p w14:paraId="6F941631"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21143</w:t>
            </w:r>
          </w:p>
        </w:tc>
        <w:tc>
          <w:tcPr>
            <w:tcW w:w="1026" w:type="dxa"/>
            <w:hideMark/>
          </w:tcPr>
          <w:p w14:paraId="1F245A0D"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Patrice Nezou</w:t>
            </w:r>
          </w:p>
        </w:tc>
        <w:tc>
          <w:tcPr>
            <w:tcW w:w="1080" w:type="dxa"/>
            <w:hideMark/>
          </w:tcPr>
          <w:p w14:paraId="64460675"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0EBD42F4"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304.52</w:t>
            </w:r>
          </w:p>
        </w:tc>
        <w:tc>
          <w:tcPr>
            <w:tcW w:w="2520" w:type="dxa"/>
            <w:hideMark/>
          </w:tcPr>
          <w:p w14:paraId="05921607"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It is written: "When the MUEDCATimer[AC] of a non-AP HE STA reaches zero, then the STA may update CWmin[AC],CWmax[AC] and AIFSN[AC] ..."</w:t>
            </w:r>
            <w:r w:rsidRPr="00045515">
              <w:rPr>
                <w:rFonts w:ascii="Arial" w:eastAsia="Times New Roman" w:hAnsi="Arial" w:cs="Arial"/>
                <w:sz w:val="20"/>
                <w:lang w:val="en-US"/>
              </w:rPr>
              <w:br/>
              <w:t>When a STA enters in MU EDCA mode, it shall update its EDCA parameters based on the MU EDCA parameter set.  When it goes out from the MU EDCA mode, the STA only MAY update its EDCA parameters. If the AIFSN is set to 0 and the STA decides not to update its AIFSN, it creates a big inconsistency. In that case, the STA can not transmit data packets anymore.</w:t>
            </w:r>
          </w:p>
        </w:tc>
        <w:tc>
          <w:tcPr>
            <w:tcW w:w="2160" w:type="dxa"/>
            <w:hideMark/>
          </w:tcPr>
          <w:p w14:paraId="5063B28E"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Resolve this inconsistency. One solution is to replace "may" by "shall" when updating the EDCA parameters.</w:t>
            </w:r>
          </w:p>
        </w:tc>
        <w:tc>
          <w:tcPr>
            <w:tcW w:w="2430" w:type="dxa"/>
            <w:hideMark/>
          </w:tcPr>
          <w:p w14:paraId="1BC5CB47" w14:textId="2B5FE35F" w:rsidR="00045515" w:rsidRPr="00045515" w:rsidRDefault="00637908" w:rsidP="00045515">
            <w:pPr>
              <w:jc w:val="left"/>
              <w:rPr>
                <w:rFonts w:ascii="Arial" w:eastAsia="Times New Roman" w:hAnsi="Arial" w:cs="Arial"/>
                <w:sz w:val="20"/>
                <w:lang w:val="en-US"/>
              </w:rPr>
            </w:pPr>
            <w:ins w:id="57" w:author="Cariou, Laurent" w:date="2019-03-04T17:49:00Z">
              <w:r>
                <w:rPr>
                  <w:rFonts w:ascii="Arial" w:eastAsia="Times New Roman" w:hAnsi="Arial" w:cs="Arial"/>
                  <w:sz w:val="20"/>
                  <w:lang w:val="en-US"/>
                </w:rPr>
                <w:t>Revised – agree with the commenter that AIFSN value 0 is a special case.</w:t>
              </w:r>
            </w:ins>
            <w:ins w:id="58" w:author="Cariou, Laurent" w:date="2019-03-04T17:50:00Z">
              <w:r>
                <w:rPr>
                  <w:rFonts w:ascii="Arial" w:eastAsia="Times New Roman" w:hAnsi="Arial" w:cs="Arial"/>
                  <w:sz w:val="20"/>
                  <w:lang w:val="en-US"/>
                </w:rPr>
                <w:t xml:space="preserve"> Propose to replace the may by a shall as proposed by the commenter as being the simplest solution. Apply the changes marked as CID21143 in doc </w:t>
              </w:r>
            </w:ins>
            <w:r w:rsidR="001D3C40">
              <w:rPr>
                <w:rFonts w:ascii="Arial" w:eastAsia="Times New Roman" w:hAnsi="Arial" w:cs="Arial"/>
                <w:sz w:val="20"/>
                <w:lang w:val="en-US"/>
              </w:rPr>
              <w:t>19/0413r0</w:t>
            </w:r>
            <w:ins w:id="59" w:author="Cariou, Laurent" w:date="2019-03-04T17:50:00Z">
              <w:r>
                <w:rPr>
                  <w:rFonts w:ascii="Arial" w:eastAsia="Times New Roman" w:hAnsi="Arial" w:cs="Arial"/>
                  <w:sz w:val="20"/>
                  <w:lang w:val="en-US"/>
                </w:rPr>
                <w:t>.</w:t>
              </w:r>
            </w:ins>
          </w:p>
        </w:tc>
      </w:tr>
      <w:tr w:rsidR="00045515" w:rsidRPr="00045515" w14:paraId="30C8D359" w14:textId="77777777" w:rsidTr="00045515">
        <w:trPr>
          <w:trHeight w:val="4335"/>
        </w:trPr>
        <w:tc>
          <w:tcPr>
            <w:tcW w:w="774" w:type="dxa"/>
            <w:hideMark/>
          </w:tcPr>
          <w:p w14:paraId="3616EAAD"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21414</w:t>
            </w:r>
          </w:p>
        </w:tc>
        <w:tc>
          <w:tcPr>
            <w:tcW w:w="1026" w:type="dxa"/>
            <w:hideMark/>
          </w:tcPr>
          <w:p w14:paraId="2835BC53"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stephane baron</w:t>
            </w:r>
          </w:p>
        </w:tc>
        <w:tc>
          <w:tcPr>
            <w:tcW w:w="1080" w:type="dxa"/>
            <w:hideMark/>
          </w:tcPr>
          <w:p w14:paraId="2CE3F595"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7A825E8B"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304.44</w:t>
            </w:r>
          </w:p>
        </w:tc>
        <w:tc>
          <w:tcPr>
            <w:tcW w:w="2520" w:type="dxa"/>
            <w:hideMark/>
          </w:tcPr>
          <w:p w14:paraId="7E778C73"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then sentence is not clear. A frames doen't use EDCA parameters.</w:t>
            </w:r>
            <w:r w:rsidRPr="00045515">
              <w:rPr>
                <w:rFonts w:ascii="Arial" w:eastAsia="Times New Roman" w:hAnsi="Arial" w:cs="Arial"/>
                <w:sz w:val="20"/>
                <w:lang w:val="en-US"/>
              </w:rPr>
              <w:br/>
              <w:t>Does it mean that a new backoff value is selected according to the EDCA parameters ?</w:t>
            </w:r>
            <w:r w:rsidRPr="00045515">
              <w:rPr>
                <w:rFonts w:ascii="Arial" w:eastAsia="Times New Roman" w:hAnsi="Arial" w:cs="Arial"/>
                <w:sz w:val="20"/>
                <w:lang w:val="en-US"/>
              </w:rPr>
              <w:br/>
              <w:t>What if the AC already contains data and a backoff has been selected according to the MUEDCA paramters ?</w:t>
            </w:r>
            <w:r w:rsidRPr="00045515">
              <w:rPr>
                <w:rFonts w:ascii="Arial" w:eastAsia="Times New Roman" w:hAnsi="Arial" w:cs="Arial"/>
                <w:sz w:val="20"/>
                <w:lang w:val="en-US"/>
              </w:rPr>
              <w:br/>
              <w:t>Pleas clarify the settings of the EDCA parameters (OCWmin, OCWmax, AIFS), and if the dynamic values (OCW, and backoff counter are modified).</w:t>
            </w:r>
          </w:p>
        </w:tc>
        <w:tc>
          <w:tcPr>
            <w:tcW w:w="2160" w:type="dxa"/>
            <w:hideMark/>
          </w:tcPr>
          <w:p w14:paraId="4B540D57"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as in comment.</w:t>
            </w:r>
          </w:p>
        </w:tc>
        <w:tc>
          <w:tcPr>
            <w:tcW w:w="2430" w:type="dxa"/>
            <w:hideMark/>
          </w:tcPr>
          <w:p w14:paraId="72909C4B" w14:textId="2DE7B4F3" w:rsidR="00045515" w:rsidRPr="00045515" w:rsidRDefault="005628B9" w:rsidP="00045515">
            <w:pPr>
              <w:jc w:val="left"/>
              <w:rPr>
                <w:rFonts w:ascii="Arial" w:eastAsia="Times New Roman" w:hAnsi="Arial" w:cs="Arial"/>
                <w:sz w:val="20"/>
                <w:lang w:val="en-US"/>
              </w:rPr>
            </w:pPr>
            <w:ins w:id="60" w:author="Cariou, Laurent" w:date="2019-03-10T21:26:00Z">
              <w:r>
                <w:rPr>
                  <w:rFonts w:ascii="Arial" w:eastAsia="Times New Roman" w:hAnsi="Arial" w:cs="Arial"/>
                  <w:sz w:val="20"/>
                  <w:lang w:val="en-US"/>
                </w:rPr>
                <w:t>Revised – agree in principle with the com</w:t>
              </w:r>
            </w:ins>
            <w:ins w:id="61" w:author="Cariou, Laurent" w:date="2019-03-10T21:27:00Z">
              <w:r>
                <w:rPr>
                  <w:rFonts w:ascii="Arial" w:eastAsia="Times New Roman" w:hAnsi="Arial" w:cs="Arial"/>
                  <w:sz w:val="20"/>
                  <w:lang w:val="en-US"/>
                </w:rPr>
                <w:t>menter. Modify the sentence to clarify that it is the STA that uses EDCA parameters and not the frames, and that the recipient of the frames is also associated with the AP, otherwise</w:t>
              </w:r>
            </w:ins>
            <w:ins w:id="62" w:author="Cariou, Laurent" w:date="2019-03-10T21:28:00Z">
              <w:r>
                <w:rPr>
                  <w:rFonts w:ascii="Arial" w:eastAsia="Times New Roman" w:hAnsi="Arial" w:cs="Arial"/>
                  <w:sz w:val="20"/>
                  <w:lang w:val="en-US"/>
                </w:rPr>
                <w:t xml:space="preserve"> other rules apply. Apply the changes marked as CID21414 in doc </w:t>
              </w:r>
            </w:ins>
            <w:r w:rsidR="001D3C40">
              <w:rPr>
                <w:rFonts w:ascii="Arial" w:eastAsia="Times New Roman" w:hAnsi="Arial" w:cs="Arial"/>
                <w:sz w:val="20"/>
                <w:lang w:val="en-US"/>
              </w:rPr>
              <w:t>19/0413r0</w:t>
            </w:r>
            <w:ins w:id="63" w:author="Cariou, Laurent" w:date="2019-03-10T21:28:00Z">
              <w:r>
                <w:rPr>
                  <w:rFonts w:ascii="Arial" w:eastAsia="Times New Roman" w:hAnsi="Arial" w:cs="Arial"/>
                  <w:sz w:val="20"/>
                  <w:lang w:val="en-US"/>
                </w:rPr>
                <w:t>.</w:t>
              </w:r>
            </w:ins>
          </w:p>
        </w:tc>
      </w:tr>
      <w:tr w:rsidR="00045515" w:rsidRPr="00045515" w14:paraId="4E1EFD25" w14:textId="77777777" w:rsidTr="00045515">
        <w:trPr>
          <w:trHeight w:val="6120"/>
        </w:trPr>
        <w:tc>
          <w:tcPr>
            <w:tcW w:w="774" w:type="dxa"/>
            <w:hideMark/>
          </w:tcPr>
          <w:p w14:paraId="2360B89A" w14:textId="77777777" w:rsidR="00045515" w:rsidRPr="00045515" w:rsidRDefault="00045515" w:rsidP="00045515">
            <w:pPr>
              <w:jc w:val="right"/>
              <w:rPr>
                <w:rFonts w:ascii="Arial" w:eastAsia="Times New Roman" w:hAnsi="Arial" w:cs="Arial"/>
                <w:sz w:val="20"/>
                <w:lang w:val="en-US"/>
              </w:rPr>
            </w:pPr>
            <w:commentRangeStart w:id="64"/>
            <w:r w:rsidRPr="00045515">
              <w:rPr>
                <w:rFonts w:ascii="Arial" w:eastAsia="Times New Roman" w:hAnsi="Arial" w:cs="Arial"/>
                <w:sz w:val="20"/>
                <w:lang w:val="en-US"/>
              </w:rPr>
              <w:t>21443</w:t>
            </w:r>
          </w:p>
        </w:tc>
        <w:tc>
          <w:tcPr>
            <w:tcW w:w="1026" w:type="dxa"/>
            <w:hideMark/>
          </w:tcPr>
          <w:p w14:paraId="5096B96C"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Thomas Derham</w:t>
            </w:r>
          </w:p>
        </w:tc>
        <w:tc>
          <w:tcPr>
            <w:tcW w:w="1080" w:type="dxa"/>
            <w:hideMark/>
          </w:tcPr>
          <w:p w14:paraId="041F6F13"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39BFA332"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303.43</w:t>
            </w:r>
          </w:p>
        </w:tc>
        <w:tc>
          <w:tcPr>
            <w:tcW w:w="2520" w:type="dxa"/>
            <w:hideMark/>
          </w:tcPr>
          <w:p w14:paraId="6A6033C9"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The AP may wish to provide different MU EDCA parameters to each associated STA.</w:t>
            </w:r>
            <w:r w:rsidRPr="00045515">
              <w:rPr>
                <w:rFonts w:ascii="Arial" w:eastAsia="Times New Roman" w:hAnsi="Arial" w:cs="Arial"/>
                <w:sz w:val="20"/>
                <w:lang w:val="en-US"/>
              </w:rPr>
              <w:br/>
              <w:t>Per current draft the only way to do this is to not broadcast MU EDCA parameters element in beacons (or broadcast probe responses), and instead send unicast in (re)assoc response.</w:t>
            </w:r>
            <w:r w:rsidRPr="00045515">
              <w:rPr>
                <w:rFonts w:ascii="Arial" w:eastAsia="Times New Roman" w:hAnsi="Arial" w:cs="Arial"/>
                <w:sz w:val="20"/>
                <w:lang w:val="en-US"/>
              </w:rPr>
              <w:br/>
              <w:t>However the AP may wish to update these values post-association, e.g. when medium conditions change.</w:t>
            </w:r>
            <w:r w:rsidRPr="00045515">
              <w:rPr>
                <w:rFonts w:ascii="Arial" w:eastAsia="Times New Roman" w:hAnsi="Arial" w:cs="Arial"/>
                <w:sz w:val="20"/>
                <w:lang w:val="en-US"/>
              </w:rPr>
              <w:br/>
              <w:t>A means to unicast updated parameters to a particular STA in a robust action frame should be provided.</w:t>
            </w:r>
            <w:r w:rsidRPr="00045515">
              <w:rPr>
                <w:rFonts w:ascii="Arial" w:eastAsia="Times New Roman" w:hAnsi="Arial" w:cs="Arial"/>
                <w:sz w:val="20"/>
                <w:lang w:val="en-US"/>
              </w:rPr>
              <w:br/>
              <w:t>This would avoid the workaround wrt QoS Capability element noted at top of page 304</w:t>
            </w:r>
          </w:p>
        </w:tc>
        <w:tc>
          <w:tcPr>
            <w:tcW w:w="2160" w:type="dxa"/>
            <w:hideMark/>
          </w:tcPr>
          <w:p w14:paraId="07AF8D33"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Support updating MU EDCA parameters (and, indeed, regular EDCA parameters) in a robust action frame to a specific non-AP STA</w:t>
            </w:r>
          </w:p>
        </w:tc>
        <w:tc>
          <w:tcPr>
            <w:tcW w:w="2430" w:type="dxa"/>
            <w:hideMark/>
          </w:tcPr>
          <w:p w14:paraId="74C89592" w14:textId="77777777" w:rsidR="00045515" w:rsidRPr="00045515" w:rsidRDefault="00045515" w:rsidP="00045515">
            <w:pPr>
              <w:jc w:val="left"/>
              <w:rPr>
                <w:rFonts w:ascii="Arial" w:eastAsia="Times New Roman" w:hAnsi="Arial" w:cs="Arial"/>
                <w:sz w:val="20"/>
                <w:lang w:val="en-US"/>
              </w:rPr>
            </w:pPr>
          </w:p>
        </w:tc>
      </w:tr>
      <w:tr w:rsidR="00045515" w:rsidRPr="00045515" w14:paraId="66CE67D4" w14:textId="77777777" w:rsidTr="00045515">
        <w:trPr>
          <w:trHeight w:val="2550"/>
        </w:trPr>
        <w:tc>
          <w:tcPr>
            <w:tcW w:w="774" w:type="dxa"/>
            <w:hideMark/>
          </w:tcPr>
          <w:p w14:paraId="15E25F11"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21586</w:t>
            </w:r>
          </w:p>
        </w:tc>
        <w:tc>
          <w:tcPr>
            <w:tcW w:w="1026" w:type="dxa"/>
            <w:hideMark/>
          </w:tcPr>
          <w:p w14:paraId="2865D4DC"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Zhou Lan</w:t>
            </w:r>
          </w:p>
        </w:tc>
        <w:tc>
          <w:tcPr>
            <w:tcW w:w="1080" w:type="dxa"/>
            <w:hideMark/>
          </w:tcPr>
          <w:p w14:paraId="0551A223"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37843853"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303.37</w:t>
            </w:r>
          </w:p>
        </w:tc>
        <w:tc>
          <w:tcPr>
            <w:tcW w:w="2520" w:type="dxa"/>
            <w:hideMark/>
          </w:tcPr>
          <w:p w14:paraId="3369958D"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The MU EDCA procedure is lack of an explicit or implicit signaling mechanism that allows AP or non-AP STAs to exit current MU EDCA backoff period when AP stops triggering. The lack of the mechanism can cause non-AP STAs' UL traffic being delayed significantly.</w:t>
            </w:r>
          </w:p>
        </w:tc>
        <w:tc>
          <w:tcPr>
            <w:tcW w:w="2160" w:type="dxa"/>
            <w:hideMark/>
          </w:tcPr>
          <w:p w14:paraId="749B073B"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Define an explicit or implicit signaling mechanism to solve this problem.</w:t>
            </w:r>
            <w:commentRangeEnd w:id="64"/>
            <w:r w:rsidR="00911648">
              <w:rPr>
                <w:rStyle w:val="CommentReference"/>
                <w:rFonts w:ascii="Times New Roman" w:eastAsiaTheme="minorEastAsia" w:hAnsi="Times New Roman"/>
                <w:color w:val="000000"/>
                <w:w w:val="0"/>
              </w:rPr>
              <w:commentReference w:id="64"/>
            </w:r>
          </w:p>
        </w:tc>
        <w:tc>
          <w:tcPr>
            <w:tcW w:w="2430" w:type="dxa"/>
            <w:hideMark/>
          </w:tcPr>
          <w:p w14:paraId="7A71476F" w14:textId="77777777" w:rsidR="00045515" w:rsidRPr="00045515" w:rsidRDefault="00045515" w:rsidP="00045515">
            <w:pPr>
              <w:jc w:val="left"/>
              <w:rPr>
                <w:rFonts w:ascii="Arial" w:eastAsia="Times New Roman" w:hAnsi="Arial" w:cs="Arial"/>
                <w:sz w:val="20"/>
                <w:lang w:val="en-US"/>
              </w:rPr>
            </w:pPr>
          </w:p>
        </w:tc>
      </w:tr>
      <w:tr w:rsidR="00045515" w:rsidRPr="00045515" w14:paraId="3C0DD10C" w14:textId="77777777" w:rsidTr="00045515">
        <w:trPr>
          <w:trHeight w:val="5355"/>
        </w:trPr>
        <w:tc>
          <w:tcPr>
            <w:tcW w:w="774" w:type="dxa"/>
            <w:hideMark/>
          </w:tcPr>
          <w:p w14:paraId="17722F9F"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21617</w:t>
            </w:r>
          </w:p>
        </w:tc>
        <w:tc>
          <w:tcPr>
            <w:tcW w:w="1026" w:type="dxa"/>
            <w:hideMark/>
          </w:tcPr>
          <w:p w14:paraId="1299A70E"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Zhou Lan</w:t>
            </w:r>
          </w:p>
        </w:tc>
        <w:tc>
          <w:tcPr>
            <w:tcW w:w="1080" w:type="dxa"/>
            <w:hideMark/>
          </w:tcPr>
          <w:p w14:paraId="63ED7976"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030ABC38"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304.28</w:t>
            </w:r>
          </w:p>
        </w:tc>
        <w:tc>
          <w:tcPr>
            <w:tcW w:w="2520" w:type="dxa"/>
            <w:hideMark/>
          </w:tcPr>
          <w:p w14:paraId="506B0B9B"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"NOTE 2--A non-AP STA that sends a QoS Data frame with Ack policy set to No Ack updates its state variables to the</w:t>
            </w:r>
            <w:r w:rsidRPr="00045515">
              <w:rPr>
                <w:rFonts w:ascii="Arial" w:eastAsia="Times New Roman" w:hAnsi="Arial" w:cs="Arial"/>
                <w:sz w:val="20"/>
                <w:lang w:val="en-US"/>
              </w:rPr>
              <w:br/>
              <w:t>values contained in the MU EDCA Parameter Set element irrespective of receiving immediate response from the AP.</w:t>
            </w:r>
            <w:r w:rsidRPr="00045515">
              <w:rPr>
                <w:rFonts w:ascii="Arial" w:eastAsia="Times New Roman" w:hAnsi="Arial" w:cs="Arial"/>
                <w:sz w:val="20"/>
                <w:lang w:val="en-US"/>
              </w:rPr>
              <w:br/>
              <w:t>The updated MUEDCATimer starts at the end of the HE TB PPDU." If a QoS Data set the Ack policy to No ACk, then whether this frame is correctly received by AP or not can not be determined. Thefore it should not be a trigger condition for MU EDCA parameter updates. Remove this note.</w:t>
            </w:r>
          </w:p>
        </w:tc>
        <w:tc>
          <w:tcPr>
            <w:tcW w:w="2160" w:type="dxa"/>
            <w:hideMark/>
          </w:tcPr>
          <w:p w14:paraId="35A9214F"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As stated in the comment.</w:t>
            </w:r>
          </w:p>
        </w:tc>
        <w:tc>
          <w:tcPr>
            <w:tcW w:w="2430" w:type="dxa"/>
            <w:hideMark/>
          </w:tcPr>
          <w:p w14:paraId="346FB209" w14:textId="7DA7F616" w:rsidR="00045515" w:rsidRPr="00045515" w:rsidRDefault="007B1F75" w:rsidP="00045515">
            <w:pPr>
              <w:jc w:val="left"/>
              <w:rPr>
                <w:rFonts w:ascii="Arial" w:eastAsia="Times New Roman" w:hAnsi="Arial" w:cs="Arial"/>
                <w:sz w:val="20"/>
                <w:lang w:val="en-US"/>
              </w:rPr>
            </w:pPr>
            <w:ins w:id="65" w:author="Cariou, Laurent" w:date="2019-03-12T15:39:00Z">
              <w:r>
                <w:rPr>
                  <w:rFonts w:ascii="Arial" w:eastAsia="Times New Roman" w:hAnsi="Arial" w:cs="Arial"/>
                  <w:sz w:val="20"/>
                  <w:lang w:val="en-US"/>
                </w:rPr>
                <w:t xml:space="preserve">Revised </w:t>
              </w:r>
            </w:ins>
            <w:ins w:id="66" w:author="Cariou, Laurent" w:date="2019-03-12T15:40:00Z">
              <w:r>
                <w:rPr>
                  <w:rFonts w:ascii="Arial" w:eastAsia="Times New Roman" w:hAnsi="Arial" w:cs="Arial"/>
                  <w:sz w:val="20"/>
                  <w:lang w:val="en-US"/>
                </w:rPr>
                <w:t>–</w:t>
              </w:r>
            </w:ins>
            <w:ins w:id="67" w:author="Cariou, Laurent" w:date="2019-03-12T15:39:00Z">
              <w:r>
                <w:rPr>
                  <w:rFonts w:ascii="Arial" w:eastAsia="Times New Roman" w:hAnsi="Arial" w:cs="Arial"/>
                  <w:sz w:val="20"/>
                  <w:lang w:val="en-US"/>
                </w:rPr>
                <w:t xml:space="preserve"> </w:t>
              </w:r>
            </w:ins>
            <w:ins w:id="68" w:author="Cariou, Laurent" w:date="2019-03-12T15:40:00Z">
              <w:r>
                <w:rPr>
                  <w:rFonts w:ascii="Arial" w:eastAsia="Times New Roman" w:hAnsi="Arial" w:cs="Arial"/>
                  <w:sz w:val="20"/>
                  <w:lang w:val="en-US"/>
                </w:rPr>
                <w:t>In such case, the current specification intended that the STA uses MU EDCA parameters. Remove the NOTE and add normative text to be</w:t>
              </w:r>
            </w:ins>
            <w:ins w:id="69" w:author="Cariou, Laurent" w:date="2019-03-12T15:41:00Z">
              <w:r>
                <w:rPr>
                  <w:rFonts w:ascii="Arial" w:eastAsia="Times New Roman" w:hAnsi="Arial" w:cs="Arial"/>
                  <w:sz w:val="20"/>
                  <w:lang w:val="en-US"/>
                </w:rPr>
                <w:t xml:space="preserve">tter explain these different cases. Apply the </w:t>
              </w:r>
            </w:ins>
            <w:ins w:id="70" w:author="Cariou, Laurent" w:date="2019-03-12T15:42:00Z">
              <w:r>
                <w:rPr>
                  <w:rFonts w:ascii="Arial" w:eastAsia="Times New Roman" w:hAnsi="Arial" w:cs="Arial"/>
                  <w:sz w:val="20"/>
                  <w:lang w:val="en-US"/>
                </w:rPr>
                <w:t xml:space="preserve">Changes marked as CID21617 as in </w:t>
              </w:r>
            </w:ins>
            <w:r w:rsidR="00911648">
              <w:rPr>
                <w:rFonts w:ascii="Arial" w:eastAsia="Times New Roman" w:hAnsi="Arial" w:cs="Arial"/>
                <w:sz w:val="20"/>
                <w:lang w:val="en-US"/>
              </w:rPr>
              <w:t>this document</w:t>
            </w:r>
            <w:ins w:id="71" w:author="Cariou, Laurent" w:date="2019-03-12T15:42:00Z">
              <w:r>
                <w:rPr>
                  <w:rFonts w:ascii="Arial" w:eastAsia="Times New Roman" w:hAnsi="Arial" w:cs="Arial"/>
                  <w:sz w:val="20"/>
                  <w:lang w:val="en-US"/>
                </w:rPr>
                <w:t>.</w:t>
              </w:r>
            </w:ins>
          </w:p>
        </w:tc>
      </w:tr>
    </w:tbl>
    <w:p w14:paraId="5E3B83D2" w14:textId="732E084E" w:rsidR="00E023A9" w:rsidRDefault="00E023A9" w:rsidP="00E023A9"/>
    <w:p w14:paraId="200A3508" w14:textId="77777777" w:rsidR="00E023A9" w:rsidRPr="00E13124" w:rsidRDefault="00E023A9" w:rsidP="0093524C">
      <w:pPr>
        <w:pStyle w:val="ListParagraph"/>
        <w:rPr>
          <w:b/>
          <w:sz w:val="20"/>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rsidP="003E4ABA">
      <w:pPr>
        <w:pStyle w:val="ListParagraph"/>
        <w:numPr>
          <w:ilvl w:val="0"/>
          <w:numId w:val="2"/>
        </w:numPr>
        <w:rPr>
          <w:b/>
          <w:sz w:val="20"/>
        </w:rPr>
      </w:pPr>
      <w:r w:rsidRPr="00E13124">
        <w:rPr>
          <w:b/>
          <w:sz w:val="20"/>
        </w:rPr>
        <w:t>Proposed changes</w:t>
      </w:r>
    </w:p>
    <w:p w14:paraId="4C61798E" w14:textId="77777777" w:rsidR="002D02D7" w:rsidRPr="00E13124" w:rsidRDefault="002D02D7" w:rsidP="00CA0A57">
      <w:pPr>
        <w:rPr>
          <w:sz w:val="16"/>
        </w:rPr>
      </w:pPr>
    </w:p>
    <w:p w14:paraId="2E81A2F4" w14:textId="77777777" w:rsidR="00B157C7" w:rsidRDefault="00B157C7" w:rsidP="00B157C7">
      <w:pPr>
        <w:rPr>
          <w:b/>
          <w:sz w:val="18"/>
        </w:rPr>
      </w:pPr>
    </w:p>
    <w:p w14:paraId="05D1D133" w14:textId="77777777" w:rsidR="007A4C75" w:rsidRDefault="007A4C75" w:rsidP="00B157C7">
      <w:pPr>
        <w:rPr>
          <w:b/>
          <w:sz w:val="18"/>
        </w:rPr>
      </w:pPr>
    </w:p>
    <w:p w14:paraId="5D5351AA" w14:textId="77777777" w:rsidR="007A4C75" w:rsidRDefault="007A4C75" w:rsidP="00B157C7">
      <w:pPr>
        <w:rPr>
          <w:b/>
          <w:sz w:val="18"/>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7A4C75" w14:paraId="25DB078D" w14:textId="77777777" w:rsidTr="007A4C75">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1361B149" w14:textId="77777777" w:rsidR="007A4C75" w:rsidRDefault="007A4C75" w:rsidP="007A4C75">
            <w:pPr>
              <w:pStyle w:val="TableTitle"/>
              <w:numPr>
                <w:ilvl w:val="0"/>
                <w:numId w:val="42"/>
              </w:numPr>
            </w:pPr>
            <w:bookmarkStart w:id="72" w:name="RTF34373632343a205461626c65"/>
            <w:r>
              <w:rPr>
                <w:w w:val="100"/>
              </w:rPr>
              <w:t>Association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72"/>
          </w:p>
        </w:tc>
      </w:tr>
      <w:tr w:rsidR="007A4C75" w14:paraId="7186E1F2" w14:textId="77777777" w:rsidTr="007A4C75">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EBD7161" w14:textId="77777777" w:rsidR="007A4C75" w:rsidRDefault="007A4C75" w:rsidP="007A4C75">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4B3892E" w14:textId="24064EA9" w:rsidR="007A4C75" w:rsidRDefault="007A4C75" w:rsidP="007A4C75">
            <w:pPr>
              <w:pStyle w:val="TableText"/>
              <w:rPr>
                <w:ins w:id="73" w:author="Cariou, Laurent" w:date="2019-03-04T16:17:00Z"/>
                <w:b/>
                <w:bCs/>
              </w:rPr>
            </w:pPr>
            <w:r>
              <w:rPr>
                <w:b/>
                <w:bCs/>
                <w:w w:val="100"/>
              </w:rPr>
              <w:t>Information</w:t>
            </w:r>
          </w:p>
          <w:p w14:paraId="210478AC" w14:textId="77777777" w:rsidR="007A4C75" w:rsidRPr="007A4C75" w:rsidRDefault="007A4C75">
            <w:pPr>
              <w:rPr>
                <w:rPrChange w:id="74" w:author="Cariou, Laurent" w:date="2019-03-04T16:17:00Z">
                  <w:rPr>
                    <w:b/>
                    <w:bCs/>
                  </w:rPr>
                </w:rPrChange>
              </w:rPr>
              <w:pPrChange w:id="75" w:author="Cariou, Laurent" w:date="2019-03-04T16:17:00Z">
                <w:pPr>
                  <w:pStyle w:val="TableText"/>
                </w:pPr>
              </w:pPrChange>
            </w:pP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6A2759E" w14:textId="77777777" w:rsidR="007A4C75" w:rsidRDefault="007A4C75" w:rsidP="007A4C75">
            <w:pPr>
              <w:pStyle w:val="TableText"/>
              <w:rPr>
                <w:b/>
                <w:bCs/>
              </w:rPr>
            </w:pPr>
            <w:r>
              <w:rPr>
                <w:b/>
                <w:bCs/>
                <w:w w:val="100"/>
              </w:rPr>
              <w:t>Notes</w:t>
            </w:r>
          </w:p>
        </w:tc>
      </w:tr>
      <w:tr w:rsidR="007A4C75" w14:paraId="4DE9F91B" w14:textId="77777777" w:rsidTr="007A4C75">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3071D11" w14:textId="77777777" w:rsidR="007A4C75" w:rsidRPr="007A4C75" w:rsidRDefault="007A4C75" w:rsidP="007A4C75">
            <w:pPr>
              <w:pStyle w:val="TableText"/>
              <w:rPr>
                <w:b/>
                <w:bCs/>
                <w:w w:val="100"/>
              </w:rPr>
            </w:pPr>
            <w:r w:rsidRPr="007A4C75">
              <w:rPr>
                <w:b/>
                <w:bCs/>
                <w:w w:val="100"/>
              </w:rPr>
              <w:t>58</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2F2C893" w14:textId="77777777" w:rsidR="007A4C75" w:rsidRPr="007A4C75" w:rsidRDefault="007A4C75" w:rsidP="007A4C75">
            <w:pPr>
              <w:pStyle w:val="TableText"/>
              <w:rPr>
                <w:b/>
                <w:bCs/>
                <w:w w:val="100"/>
              </w:rPr>
            </w:pPr>
            <w:r w:rsidRPr="007A4C75">
              <w:rPr>
                <w:b/>
                <w:bCs/>
                <w:w w:val="100"/>
              </w:rPr>
              <w:t>MU EDCA Parameter Set</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705A079" w14:textId="5B89DEE8" w:rsidR="007A4C75" w:rsidRPr="007A4C75" w:rsidRDefault="007A4C75" w:rsidP="007A4C75">
            <w:pPr>
              <w:pStyle w:val="TableText"/>
              <w:rPr>
                <w:b/>
                <w:bCs/>
                <w:w w:val="100"/>
              </w:rPr>
            </w:pPr>
            <w:r w:rsidRPr="007A4C75">
              <w:rPr>
                <w:b/>
                <w:bCs/>
                <w:w w:val="100"/>
              </w:rPr>
              <w:t>The MU EDCA Parameter Set element is optionally present if dot11HEOptionImplemented is true; otherwise, it is not present.</w:t>
            </w:r>
            <w:ins w:id="76" w:author="Cariou, Laurent" w:date="2019-03-04T16:18:00Z">
              <w:r>
                <w:rPr>
                  <w:b/>
                  <w:bCs/>
                  <w:w w:val="100"/>
                </w:rPr>
                <w:t xml:space="preserve"> The MU EDCA Parameter Set element is present if the EDCA Parameter Set is present and the AP announced MU EDCA parameters. </w:t>
              </w:r>
            </w:ins>
            <w:ins w:id="77" w:author="Cariou, Laurent" w:date="2019-03-04T16:19:00Z">
              <w:r>
                <w:rPr>
                  <w:b/>
                  <w:bCs/>
                  <w:w w:val="100"/>
                </w:rPr>
                <w:t>(#20603)</w:t>
              </w:r>
            </w:ins>
          </w:p>
        </w:tc>
      </w:tr>
    </w:tbl>
    <w:p w14:paraId="312A0FC4" w14:textId="77777777" w:rsidR="007A4C75" w:rsidRDefault="007A4C75" w:rsidP="00B157C7">
      <w:pPr>
        <w:rPr>
          <w:b/>
          <w:sz w:val="18"/>
        </w:rPr>
      </w:pPr>
    </w:p>
    <w:p w14:paraId="35AB9AE2" w14:textId="77777777" w:rsidR="007A4C75" w:rsidRDefault="007A4C75" w:rsidP="00B157C7">
      <w:pPr>
        <w:rPr>
          <w:b/>
          <w:sz w:val="18"/>
        </w:rPr>
      </w:pPr>
    </w:p>
    <w:p w14:paraId="63625F2E" w14:textId="77777777" w:rsidR="007A4C75" w:rsidRDefault="007A4C75" w:rsidP="007A4C75">
      <w:pPr>
        <w:pStyle w:val="H4"/>
        <w:numPr>
          <w:ilvl w:val="0"/>
          <w:numId w:val="39"/>
        </w:numPr>
        <w:rPr>
          <w:w w:val="100"/>
        </w:rPr>
      </w:pPr>
      <w:bookmarkStart w:id="78" w:name="RTF39333836393a2048342c312e"/>
      <w:r>
        <w:rPr>
          <w:w w:val="100"/>
        </w:rPr>
        <w:t>MU EDCA Parameter Set element</w:t>
      </w:r>
      <w:bookmarkEnd w:id="78"/>
    </w:p>
    <w:p w14:paraId="4FEA4EE3" w14:textId="77777777" w:rsidR="007A4C75" w:rsidRDefault="007A4C75" w:rsidP="007A4C75">
      <w:pPr>
        <w:pStyle w:val="T"/>
        <w:rPr>
          <w:w w:val="100"/>
          <w:sz w:val="24"/>
          <w:szCs w:val="24"/>
          <w:lang w:val="en-GB"/>
        </w:rPr>
      </w:pPr>
      <w:r>
        <w:rPr>
          <w:w w:val="100"/>
        </w:rPr>
        <w:t xml:space="preserve">The format of the MU EDCA Parameter Set element is defined in </w:t>
      </w:r>
      <w:r>
        <w:rPr>
          <w:w w:val="100"/>
        </w:rPr>
        <w:fldChar w:fldCharType="begin"/>
      </w:r>
      <w:r>
        <w:rPr>
          <w:w w:val="100"/>
        </w:rPr>
        <w:instrText xml:space="preserve"> REF  RTF37313430373a204669675469 \h</w:instrText>
      </w:r>
      <w:r>
        <w:rPr>
          <w:w w:val="100"/>
        </w:rPr>
      </w:r>
      <w:r>
        <w:rPr>
          <w:w w:val="100"/>
        </w:rPr>
        <w:fldChar w:fldCharType="separate"/>
      </w:r>
      <w:r>
        <w:rPr>
          <w:w w:val="100"/>
        </w:rPr>
        <w:t>Figure 9-772o (MU EDCA Parameter Set element)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880"/>
        <w:gridCol w:w="820"/>
        <w:gridCol w:w="1040"/>
        <w:gridCol w:w="860"/>
        <w:gridCol w:w="1060"/>
        <w:gridCol w:w="1080"/>
        <w:gridCol w:w="1060"/>
        <w:gridCol w:w="1060"/>
      </w:tblGrid>
      <w:tr w:rsidR="007A4C75" w14:paraId="3222B554" w14:textId="77777777" w:rsidTr="007A4C75">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6AE138DF" w14:textId="77777777" w:rsidR="007A4C75" w:rsidRDefault="007A4C75" w:rsidP="007A4C75">
            <w:pPr>
              <w:pStyle w:val="figuretext"/>
            </w:pPr>
          </w:p>
        </w:tc>
        <w:tc>
          <w:tcPr>
            <w:tcW w:w="880" w:type="dxa"/>
            <w:tcBorders>
              <w:top w:val="nil"/>
              <w:left w:val="nil"/>
              <w:bottom w:val="single" w:sz="10" w:space="0" w:color="000000"/>
              <w:right w:val="nil"/>
            </w:tcBorders>
            <w:tcMar>
              <w:top w:w="160" w:type="dxa"/>
              <w:left w:w="120" w:type="dxa"/>
              <w:bottom w:w="120" w:type="dxa"/>
              <w:right w:w="120" w:type="dxa"/>
            </w:tcMar>
            <w:vAlign w:val="center"/>
          </w:tcPr>
          <w:p w14:paraId="5D4FBE1E" w14:textId="77777777" w:rsidR="007A4C75" w:rsidRDefault="007A4C75" w:rsidP="007A4C75">
            <w:pPr>
              <w:pStyle w:val="figuretext"/>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573D6F85" w14:textId="77777777" w:rsidR="007A4C75" w:rsidRDefault="007A4C75" w:rsidP="007A4C75">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6AEC2D5C" w14:textId="77777777" w:rsidR="007A4C75" w:rsidRDefault="007A4C75" w:rsidP="007A4C75">
            <w:pPr>
              <w:pStyle w:val="figuretext"/>
            </w:pPr>
          </w:p>
        </w:tc>
        <w:tc>
          <w:tcPr>
            <w:tcW w:w="860" w:type="dxa"/>
            <w:tcBorders>
              <w:top w:val="nil"/>
              <w:left w:val="nil"/>
              <w:bottom w:val="single" w:sz="10" w:space="0" w:color="000000"/>
              <w:right w:val="nil"/>
            </w:tcBorders>
            <w:tcMar>
              <w:top w:w="160" w:type="dxa"/>
              <w:left w:w="120" w:type="dxa"/>
              <w:bottom w:w="120" w:type="dxa"/>
              <w:right w:w="120" w:type="dxa"/>
            </w:tcMar>
            <w:vAlign w:val="center"/>
          </w:tcPr>
          <w:p w14:paraId="01951FC8" w14:textId="77777777" w:rsidR="007A4C75" w:rsidRDefault="007A4C75" w:rsidP="007A4C75">
            <w:pPr>
              <w:pStyle w:val="figuretext"/>
            </w:pP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50F0EAC9" w14:textId="77777777" w:rsidR="007A4C75" w:rsidRDefault="007A4C75" w:rsidP="007A4C75">
            <w:pPr>
              <w:pStyle w:val="figuretext"/>
            </w:pP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456C0487" w14:textId="77777777" w:rsidR="007A4C75" w:rsidRDefault="007A4C75" w:rsidP="007A4C75">
            <w:pPr>
              <w:pStyle w:val="figuretext"/>
            </w:pP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5BF67660" w14:textId="77777777" w:rsidR="007A4C75" w:rsidRDefault="007A4C75" w:rsidP="007A4C75">
            <w:pPr>
              <w:pStyle w:val="figuretext"/>
            </w:pP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192817B8" w14:textId="77777777" w:rsidR="007A4C75" w:rsidRDefault="007A4C75" w:rsidP="007A4C75">
            <w:pPr>
              <w:pStyle w:val="figuretext"/>
            </w:pPr>
          </w:p>
        </w:tc>
      </w:tr>
      <w:tr w:rsidR="007A4C75" w14:paraId="1536201D" w14:textId="77777777" w:rsidTr="007A4C75">
        <w:trPr>
          <w:trHeight w:val="74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789315EE" w14:textId="77777777" w:rsidR="007A4C75" w:rsidRDefault="007A4C75" w:rsidP="007A4C75">
            <w:pPr>
              <w:pStyle w:val="figuretext"/>
            </w:pPr>
          </w:p>
        </w:tc>
        <w:tc>
          <w:tcPr>
            <w:tcW w:w="8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DBD3110" w14:textId="77777777" w:rsidR="007A4C75" w:rsidRDefault="007A4C75" w:rsidP="007A4C75">
            <w:pPr>
              <w:pStyle w:val="figuretext"/>
            </w:pPr>
            <w:r>
              <w:rPr>
                <w:w w:val="100"/>
              </w:rPr>
              <w:t>Element ID</w:t>
            </w: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E101858" w14:textId="77777777" w:rsidR="007A4C75" w:rsidRDefault="007A4C75" w:rsidP="007A4C75">
            <w:pPr>
              <w:pStyle w:val="figuretext"/>
            </w:pPr>
            <w:r>
              <w:rPr>
                <w:w w:val="100"/>
              </w:rPr>
              <w:t>Length</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A82A02A" w14:textId="77777777" w:rsidR="007A4C75" w:rsidRDefault="007A4C75" w:rsidP="007A4C75">
            <w:pPr>
              <w:pStyle w:val="figuretext"/>
            </w:pPr>
            <w:r>
              <w:rPr>
                <w:w w:val="100"/>
              </w:rPr>
              <w:t>Element ID Extension</w:t>
            </w: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0474DF1" w14:textId="77777777" w:rsidR="007A4C75" w:rsidRDefault="007A4C75" w:rsidP="007A4C75">
            <w:pPr>
              <w:pStyle w:val="figuretext"/>
            </w:pPr>
            <w:r>
              <w:rPr>
                <w:w w:val="100"/>
              </w:rPr>
              <w:t>QoS Info</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A85D27E" w14:textId="77777777" w:rsidR="007A4C75" w:rsidRDefault="007A4C75" w:rsidP="007A4C75">
            <w:pPr>
              <w:pStyle w:val="figuretext"/>
            </w:pPr>
            <w:r>
              <w:rPr>
                <w:w w:val="100"/>
              </w:rPr>
              <w:t>MU AC_BE Parameter Record</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AE9119A" w14:textId="77777777" w:rsidR="007A4C75" w:rsidRDefault="007A4C75" w:rsidP="007A4C75">
            <w:pPr>
              <w:pStyle w:val="figuretext"/>
            </w:pPr>
            <w:r>
              <w:rPr>
                <w:w w:val="100"/>
              </w:rPr>
              <w:t>MU AC_BK Parameter Record</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A551504" w14:textId="77777777" w:rsidR="007A4C75" w:rsidRDefault="007A4C75" w:rsidP="007A4C75">
            <w:pPr>
              <w:pStyle w:val="figuretext"/>
            </w:pPr>
            <w:r>
              <w:rPr>
                <w:w w:val="100"/>
              </w:rPr>
              <w:t>MU AC_VI Parameter Record</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D140CA6" w14:textId="77777777" w:rsidR="007A4C75" w:rsidRDefault="007A4C75" w:rsidP="007A4C75">
            <w:pPr>
              <w:pStyle w:val="figuretext"/>
            </w:pPr>
            <w:r>
              <w:rPr>
                <w:w w:val="100"/>
              </w:rPr>
              <w:t>MU AC_VO Parameter Record</w:t>
            </w:r>
          </w:p>
        </w:tc>
      </w:tr>
      <w:tr w:rsidR="007A4C75" w14:paraId="58917CFC" w14:textId="77777777" w:rsidTr="007A4C75">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587AA9E9" w14:textId="77777777" w:rsidR="007A4C75" w:rsidRDefault="007A4C75" w:rsidP="007A4C75">
            <w:pPr>
              <w:pStyle w:val="figuretext"/>
            </w:pPr>
            <w:r>
              <w:rPr>
                <w:w w:val="100"/>
              </w:rPr>
              <w:t>Octets:</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14:paraId="74D54461" w14:textId="77777777" w:rsidR="007A4C75" w:rsidRDefault="007A4C75" w:rsidP="007A4C75">
            <w:pPr>
              <w:pStyle w:val="figuretext"/>
            </w:pPr>
            <w:r>
              <w:rPr>
                <w:w w:val="100"/>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34AD3D4B" w14:textId="77777777" w:rsidR="007A4C75" w:rsidRDefault="007A4C75" w:rsidP="007A4C75">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75152A0E" w14:textId="77777777" w:rsidR="007A4C75" w:rsidRDefault="007A4C75" w:rsidP="007A4C75">
            <w:pPr>
              <w:pStyle w:val="figuretext"/>
            </w:pPr>
            <w:r>
              <w:rPr>
                <w:w w:val="100"/>
              </w:rPr>
              <w:t>1</w:t>
            </w:r>
          </w:p>
        </w:tc>
        <w:tc>
          <w:tcPr>
            <w:tcW w:w="860" w:type="dxa"/>
            <w:tcBorders>
              <w:top w:val="single" w:sz="10" w:space="0" w:color="000000"/>
              <w:left w:val="nil"/>
              <w:bottom w:val="nil"/>
              <w:right w:val="nil"/>
            </w:tcBorders>
            <w:tcMar>
              <w:top w:w="160" w:type="dxa"/>
              <w:left w:w="120" w:type="dxa"/>
              <w:bottom w:w="120" w:type="dxa"/>
              <w:right w:w="120" w:type="dxa"/>
            </w:tcMar>
            <w:vAlign w:val="center"/>
          </w:tcPr>
          <w:p w14:paraId="47FB43B0" w14:textId="77777777" w:rsidR="007A4C75" w:rsidRDefault="007A4C75" w:rsidP="007A4C75">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0D60804C" w14:textId="77777777" w:rsidR="007A4C75" w:rsidRDefault="007A4C75" w:rsidP="007A4C75">
            <w:pPr>
              <w:pStyle w:val="figuretext"/>
            </w:pPr>
            <w:r>
              <w:rPr>
                <w:w w:val="100"/>
              </w:rPr>
              <w:t>3</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4A26906B" w14:textId="77777777" w:rsidR="007A4C75" w:rsidRDefault="007A4C75" w:rsidP="007A4C75">
            <w:pPr>
              <w:pStyle w:val="figuretext"/>
            </w:pPr>
            <w:r>
              <w:rPr>
                <w:w w:val="100"/>
              </w:rPr>
              <w:t>3</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447F242D" w14:textId="77777777" w:rsidR="007A4C75" w:rsidRDefault="007A4C75" w:rsidP="007A4C75">
            <w:pPr>
              <w:pStyle w:val="figuretext"/>
            </w:pPr>
            <w:r>
              <w:rPr>
                <w:w w:val="100"/>
              </w:rPr>
              <w:t>3</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5C9B9AE0" w14:textId="77777777" w:rsidR="007A4C75" w:rsidRDefault="007A4C75" w:rsidP="007A4C75">
            <w:pPr>
              <w:pStyle w:val="figuretext"/>
            </w:pPr>
            <w:r>
              <w:rPr>
                <w:w w:val="100"/>
              </w:rPr>
              <w:t>3</w:t>
            </w:r>
          </w:p>
        </w:tc>
      </w:tr>
      <w:tr w:rsidR="007A4C75" w14:paraId="7570B9B2" w14:textId="77777777" w:rsidTr="007A4C75">
        <w:trPr>
          <w:jc w:val="center"/>
        </w:trPr>
        <w:tc>
          <w:tcPr>
            <w:tcW w:w="8620" w:type="dxa"/>
            <w:gridSpan w:val="9"/>
            <w:tcBorders>
              <w:top w:val="nil"/>
              <w:left w:val="nil"/>
              <w:bottom w:val="nil"/>
              <w:right w:val="nil"/>
            </w:tcBorders>
            <w:tcMar>
              <w:top w:w="120" w:type="dxa"/>
              <w:left w:w="120" w:type="dxa"/>
              <w:bottom w:w="80" w:type="dxa"/>
              <w:right w:w="120" w:type="dxa"/>
            </w:tcMar>
            <w:vAlign w:val="center"/>
          </w:tcPr>
          <w:p w14:paraId="6074A1D1" w14:textId="77777777" w:rsidR="007A4C75" w:rsidRDefault="007A4C75" w:rsidP="007A4C75">
            <w:pPr>
              <w:pStyle w:val="FigTitle"/>
              <w:numPr>
                <w:ilvl w:val="0"/>
                <w:numId w:val="40"/>
              </w:numPr>
            </w:pPr>
            <w:bookmarkStart w:id="79" w:name="RTF37313430373a204669675469"/>
            <w:r>
              <w:rPr>
                <w:w w:val="100"/>
              </w:rPr>
              <w:t>MU EDCA Parameter Set element</w:t>
            </w:r>
            <w:bookmarkEnd w:id="79"/>
          </w:p>
        </w:tc>
      </w:tr>
    </w:tbl>
    <w:p w14:paraId="0090DBA7" w14:textId="77777777" w:rsidR="007A4C75" w:rsidRDefault="007A4C75" w:rsidP="007A4C75">
      <w:pPr>
        <w:pStyle w:val="T"/>
        <w:rPr>
          <w:w w:val="100"/>
          <w:sz w:val="24"/>
          <w:szCs w:val="24"/>
          <w:lang w:val="en-GB"/>
        </w:rPr>
      </w:pPr>
    </w:p>
    <w:p w14:paraId="50473E0E" w14:textId="77777777" w:rsidR="007A4C75" w:rsidRDefault="007A4C75" w:rsidP="007A4C75">
      <w:pPr>
        <w:pStyle w:val="T"/>
        <w:rPr>
          <w:w w:val="100"/>
        </w:rPr>
      </w:pPr>
      <w:r>
        <w:rPr>
          <w:w w:val="100"/>
        </w:rPr>
        <w:t xml:space="preserve">The Element ID, Length, and Element ID Extension fields are defined in </w:t>
      </w:r>
      <w:r>
        <w:rPr>
          <w:w w:val="100"/>
        </w:rPr>
        <w:fldChar w:fldCharType="begin"/>
      </w:r>
      <w:r>
        <w:rPr>
          <w:w w:val="100"/>
        </w:rPr>
        <w:instrText xml:space="preserve"> REF  RTF32313735333a2048342c312e \h</w:instrText>
      </w:r>
      <w:r>
        <w:rPr>
          <w:w w:val="100"/>
        </w:rPr>
      </w:r>
      <w:r>
        <w:rPr>
          <w:w w:val="100"/>
        </w:rPr>
        <w:fldChar w:fldCharType="separate"/>
      </w:r>
      <w:r>
        <w:rPr>
          <w:w w:val="100"/>
        </w:rPr>
        <w:t>9.4.2.1 (General)</w:t>
      </w:r>
      <w:r>
        <w:rPr>
          <w:w w:val="100"/>
        </w:rPr>
        <w:fldChar w:fldCharType="end"/>
      </w:r>
      <w:r>
        <w:rPr>
          <w:w w:val="100"/>
        </w:rPr>
        <w:t>.</w:t>
      </w:r>
    </w:p>
    <w:p w14:paraId="58247541" w14:textId="77777777" w:rsidR="007A4C75" w:rsidRDefault="007A4C75" w:rsidP="007A4C75">
      <w:pPr>
        <w:pStyle w:val="T"/>
        <w:rPr>
          <w:w w:val="100"/>
        </w:rPr>
      </w:pPr>
      <w:r>
        <w:rPr>
          <w:w w:val="100"/>
        </w:rPr>
        <w:t>For an infrastructure BSS, the MU EDCA Parameter Set element is used by an AP to control the EDCA from non-AP HE STAs as defined in 26.2.7 (EDCA operation using MU EDCA parameters). The most recent MU EDCA Parameter Set element received by a non-AP HE STA is used to update the appropriate MIB values.</w:t>
      </w:r>
    </w:p>
    <w:p w14:paraId="09B31F93" w14:textId="55555BB6" w:rsidR="007A4C75" w:rsidRDefault="007A4C75" w:rsidP="007A4C75">
      <w:pPr>
        <w:pStyle w:val="T"/>
        <w:tabs>
          <w:tab w:val="left" w:pos="2970"/>
        </w:tabs>
        <w:rPr>
          <w:w w:val="100"/>
        </w:rPr>
      </w:pPr>
      <w:r>
        <w:rPr>
          <w:w w:val="100"/>
        </w:rPr>
        <w:t xml:space="preserve">The format of the QoS Info field is defined in 9.4.1.17 (QoS Info field) when sent by the AP. The QoS Info field contains the EDCA Parameter Set Update Count subfield, which is initially set to 0 and is incremented each time any of the MU </w:t>
      </w:r>
      <w:del w:id="80" w:author="Cariou, Laurent" w:date="2019-03-04T16:12:00Z">
        <w:r w:rsidDel="007A4C75">
          <w:rPr>
            <w:w w:val="100"/>
          </w:rPr>
          <w:delText xml:space="preserve">AC </w:delText>
        </w:r>
      </w:del>
      <w:ins w:id="81" w:author="Cariou, Laurent" w:date="2019-03-04T16:12:00Z">
        <w:r>
          <w:rPr>
            <w:w w:val="100"/>
          </w:rPr>
          <w:t xml:space="preserve">EDCA </w:t>
        </w:r>
      </w:ins>
      <w:r>
        <w:rPr>
          <w:w w:val="100"/>
        </w:rPr>
        <w:t>parameters in the MU EDCA Parameter Set element changes. This subfield is used by a non-AP HE STA to determine whether the MU EDCA Parameter Set has changed and requires updating the appropriate MIB attributes.</w:t>
      </w:r>
      <w:ins w:id="82" w:author="Cariou, Laurent" w:date="2019-03-04T16:12:00Z">
        <w:r>
          <w:rPr>
            <w:w w:val="100"/>
          </w:rPr>
          <w:t xml:space="preserve"> (#20596)</w:t>
        </w:r>
      </w:ins>
    </w:p>
    <w:p w14:paraId="37CEFF87" w14:textId="77777777" w:rsidR="007A4C75" w:rsidRDefault="007A4C75" w:rsidP="007A4C75">
      <w:pPr>
        <w:pStyle w:val="T"/>
        <w:rPr>
          <w:w w:val="100"/>
          <w:sz w:val="24"/>
          <w:szCs w:val="24"/>
          <w:lang w:val="en-GB"/>
        </w:rPr>
      </w:pPr>
      <w:r>
        <w:rPr>
          <w:w w:val="100"/>
        </w:rPr>
        <w:t xml:space="preserve">The format of the MU AC_BE, MU AC_BK, MU AC_VI, and MU AC_VO Parameter Record fields are identical and defined in </w:t>
      </w:r>
      <w:r>
        <w:rPr>
          <w:w w:val="100"/>
        </w:rPr>
        <w:fldChar w:fldCharType="begin"/>
      </w:r>
      <w:r>
        <w:rPr>
          <w:w w:val="100"/>
        </w:rPr>
        <w:instrText xml:space="preserve"> REF  RTF35373831383a204669675469 \h</w:instrText>
      </w:r>
      <w:r>
        <w:rPr>
          <w:w w:val="100"/>
        </w:rPr>
      </w:r>
      <w:r>
        <w:rPr>
          <w:w w:val="100"/>
        </w:rPr>
        <w:fldChar w:fldCharType="separate"/>
      </w:r>
      <w:r>
        <w:rPr>
          <w:w w:val="100"/>
        </w:rPr>
        <w:t>Figure 9-772p (MU AC Parameter Record 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220"/>
        <w:gridCol w:w="1200"/>
        <w:gridCol w:w="1200"/>
      </w:tblGrid>
      <w:tr w:rsidR="007A4C75" w14:paraId="7325FA3F" w14:textId="77777777" w:rsidTr="007A4C75">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1B2DAF91" w14:textId="77777777" w:rsidR="007A4C75" w:rsidRDefault="007A4C75" w:rsidP="007A4C75">
            <w:pPr>
              <w:pStyle w:val="figuretext"/>
            </w:pPr>
          </w:p>
        </w:tc>
        <w:tc>
          <w:tcPr>
            <w:tcW w:w="1220" w:type="dxa"/>
            <w:tcBorders>
              <w:top w:val="nil"/>
              <w:left w:val="nil"/>
              <w:bottom w:val="single" w:sz="10" w:space="0" w:color="000000"/>
              <w:right w:val="nil"/>
            </w:tcBorders>
            <w:tcMar>
              <w:top w:w="160" w:type="dxa"/>
              <w:left w:w="120" w:type="dxa"/>
              <w:bottom w:w="120" w:type="dxa"/>
              <w:right w:w="120" w:type="dxa"/>
            </w:tcMar>
            <w:vAlign w:val="center"/>
          </w:tcPr>
          <w:p w14:paraId="42B51921" w14:textId="77777777" w:rsidR="007A4C75" w:rsidRDefault="007A4C75" w:rsidP="007A4C75">
            <w:pPr>
              <w:pStyle w:val="figuretext"/>
            </w:pPr>
          </w:p>
        </w:tc>
        <w:tc>
          <w:tcPr>
            <w:tcW w:w="1200" w:type="dxa"/>
            <w:tcBorders>
              <w:top w:val="nil"/>
              <w:left w:val="nil"/>
              <w:bottom w:val="single" w:sz="10" w:space="0" w:color="000000"/>
              <w:right w:val="nil"/>
            </w:tcBorders>
            <w:tcMar>
              <w:top w:w="160" w:type="dxa"/>
              <w:left w:w="120" w:type="dxa"/>
              <w:bottom w:w="120" w:type="dxa"/>
              <w:right w:w="120" w:type="dxa"/>
            </w:tcMar>
            <w:vAlign w:val="center"/>
          </w:tcPr>
          <w:p w14:paraId="3891DD75" w14:textId="77777777" w:rsidR="007A4C75" w:rsidRDefault="007A4C75" w:rsidP="007A4C75">
            <w:pPr>
              <w:pStyle w:val="figuretext"/>
            </w:pPr>
          </w:p>
        </w:tc>
        <w:tc>
          <w:tcPr>
            <w:tcW w:w="1200" w:type="dxa"/>
            <w:tcBorders>
              <w:top w:val="nil"/>
              <w:left w:val="nil"/>
              <w:bottom w:val="single" w:sz="10" w:space="0" w:color="000000"/>
              <w:right w:val="nil"/>
            </w:tcBorders>
            <w:tcMar>
              <w:top w:w="160" w:type="dxa"/>
              <w:left w:w="120" w:type="dxa"/>
              <w:bottom w:w="120" w:type="dxa"/>
              <w:right w:w="120" w:type="dxa"/>
            </w:tcMar>
            <w:vAlign w:val="center"/>
          </w:tcPr>
          <w:p w14:paraId="4EE99C82" w14:textId="77777777" w:rsidR="007A4C75" w:rsidRDefault="007A4C75" w:rsidP="007A4C75">
            <w:pPr>
              <w:pStyle w:val="figuretext"/>
            </w:pPr>
          </w:p>
        </w:tc>
      </w:tr>
      <w:tr w:rsidR="007A4C75" w14:paraId="31D3F576" w14:textId="77777777" w:rsidTr="007A4C75">
        <w:trPr>
          <w:trHeight w:val="58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12FE269F" w14:textId="77777777" w:rsidR="007A4C75" w:rsidRDefault="007A4C75" w:rsidP="007A4C75">
            <w:pPr>
              <w:pStyle w:val="figuretext"/>
            </w:pP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B1C4C3F" w14:textId="77777777" w:rsidR="007A4C75" w:rsidRDefault="007A4C75" w:rsidP="007A4C75">
            <w:pPr>
              <w:pStyle w:val="figuretext"/>
            </w:pPr>
            <w:r>
              <w:rPr>
                <w:w w:val="100"/>
              </w:rPr>
              <w:t>ACI/AIFSN</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7A5E65A" w14:textId="77777777" w:rsidR="007A4C75" w:rsidRDefault="007A4C75" w:rsidP="007A4C75">
            <w:pPr>
              <w:pStyle w:val="figuretext"/>
            </w:pPr>
            <w:r>
              <w:rPr>
                <w:w w:val="100"/>
              </w:rPr>
              <w:t>ECWmin/ECWmax</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282DFE4" w14:textId="77777777" w:rsidR="007A4C75" w:rsidRDefault="007A4C75" w:rsidP="007A4C75">
            <w:pPr>
              <w:pStyle w:val="figuretext"/>
            </w:pPr>
            <w:r>
              <w:rPr>
                <w:w w:val="100"/>
              </w:rPr>
              <w:t>MU EDCA Timer</w:t>
            </w:r>
          </w:p>
        </w:tc>
      </w:tr>
      <w:tr w:rsidR="007A4C75" w14:paraId="1C71200D" w14:textId="77777777" w:rsidTr="007A4C75">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2B7C7C38" w14:textId="77777777" w:rsidR="007A4C75" w:rsidRDefault="007A4C75" w:rsidP="007A4C75">
            <w:pPr>
              <w:pStyle w:val="figuretext"/>
            </w:pPr>
            <w:r>
              <w:rPr>
                <w:w w:val="100"/>
              </w:rPr>
              <w:t>Octets:</w:t>
            </w:r>
          </w:p>
        </w:tc>
        <w:tc>
          <w:tcPr>
            <w:tcW w:w="1220" w:type="dxa"/>
            <w:tcBorders>
              <w:top w:val="single" w:sz="10" w:space="0" w:color="000000"/>
              <w:left w:val="nil"/>
              <w:bottom w:val="nil"/>
              <w:right w:val="nil"/>
            </w:tcBorders>
            <w:tcMar>
              <w:top w:w="160" w:type="dxa"/>
              <w:left w:w="120" w:type="dxa"/>
              <w:bottom w:w="120" w:type="dxa"/>
              <w:right w:w="120" w:type="dxa"/>
            </w:tcMar>
            <w:vAlign w:val="center"/>
          </w:tcPr>
          <w:p w14:paraId="61B64DB4" w14:textId="77777777" w:rsidR="007A4C75" w:rsidRDefault="007A4C75" w:rsidP="007A4C75">
            <w:pPr>
              <w:pStyle w:val="figuretext"/>
            </w:pPr>
            <w:r>
              <w:rPr>
                <w:w w:val="100"/>
              </w:rPr>
              <w:t>1</w:t>
            </w:r>
          </w:p>
        </w:tc>
        <w:tc>
          <w:tcPr>
            <w:tcW w:w="1200" w:type="dxa"/>
            <w:tcBorders>
              <w:top w:val="single" w:sz="10" w:space="0" w:color="000000"/>
              <w:left w:val="nil"/>
              <w:bottom w:val="nil"/>
              <w:right w:val="nil"/>
            </w:tcBorders>
            <w:tcMar>
              <w:top w:w="160" w:type="dxa"/>
              <w:left w:w="120" w:type="dxa"/>
              <w:bottom w:w="120" w:type="dxa"/>
              <w:right w:w="120" w:type="dxa"/>
            </w:tcMar>
            <w:vAlign w:val="center"/>
          </w:tcPr>
          <w:p w14:paraId="29CFD8AB" w14:textId="77777777" w:rsidR="007A4C75" w:rsidRDefault="007A4C75" w:rsidP="007A4C75">
            <w:pPr>
              <w:pStyle w:val="figuretext"/>
            </w:pPr>
            <w:r>
              <w:rPr>
                <w:w w:val="100"/>
              </w:rPr>
              <w:t>1</w:t>
            </w:r>
          </w:p>
        </w:tc>
        <w:tc>
          <w:tcPr>
            <w:tcW w:w="1200" w:type="dxa"/>
            <w:tcBorders>
              <w:top w:val="single" w:sz="10" w:space="0" w:color="000000"/>
              <w:left w:val="nil"/>
              <w:bottom w:val="nil"/>
              <w:right w:val="nil"/>
            </w:tcBorders>
            <w:tcMar>
              <w:top w:w="160" w:type="dxa"/>
              <w:left w:w="120" w:type="dxa"/>
              <w:bottom w:w="120" w:type="dxa"/>
              <w:right w:w="120" w:type="dxa"/>
            </w:tcMar>
            <w:vAlign w:val="center"/>
          </w:tcPr>
          <w:p w14:paraId="25B7EFA4" w14:textId="77777777" w:rsidR="007A4C75" w:rsidRDefault="007A4C75" w:rsidP="007A4C75">
            <w:pPr>
              <w:pStyle w:val="figuretext"/>
            </w:pPr>
            <w:r>
              <w:rPr>
                <w:w w:val="100"/>
              </w:rPr>
              <w:t>1</w:t>
            </w:r>
          </w:p>
        </w:tc>
      </w:tr>
      <w:tr w:rsidR="007A4C75" w14:paraId="57516F1E" w14:textId="77777777" w:rsidTr="007A4C75">
        <w:trPr>
          <w:jc w:val="center"/>
        </w:trPr>
        <w:tc>
          <w:tcPr>
            <w:tcW w:w="4380" w:type="dxa"/>
            <w:gridSpan w:val="4"/>
            <w:tcBorders>
              <w:top w:val="nil"/>
              <w:left w:val="nil"/>
              <w:bottom w:val="nil"/>
              <w:right w:val="nil"/>
            </w:tcBorders>
            <w:tcMar>
              <w:top w:w="120" w:type="dxa"/>
              <w:left w:w="120" w:type="dxa"/>
              <w:bottom w:w="80" w:type="dxa"/>
              <w:right w:w="120" w:type="dxa"/>
            </w:tcMar>
            <w:vAlign w:val="center"/>
          </w:tcPr>
          <w:p w14:paraId="3AE7526A" w14:textId="77777777" w:rsidR="007A4C75" w:rsidRDefault="007A4C75" w:rsidP="007A4C75">
            <w:pPr>
              <w:pStyle w:val="FigTitle"/>
              <w:numPr>
                <w:ilvl w:val="0"/>
                <w:numId w:val="41"/>
              </w:numPr>
            </w:pPr>
            <w:bookmarkStart w:id="83" w:name="RTF35373831383a204669675469"/>
            <w:r>
              <w:rPr>
                <w:w w:val="100"/>
              </w:rPr>
              <w:t>MU AC Parameter Record field format</w:t>
            </w:r>
            <w:bookmarkEnd w:id="83"/>
          </w:p>
        </w:tc>
      </w:tr>
    </w:tbl>
    <w:p w14:paraId="6A20BE18" w14:textId="77777777" w:rsidR="007A4C75" w:rsidRDefault="007A4C75" w:rsidP="007A4C75">
      <w:pPr>
        <w:pStyle w:val="T"/>
        <w:rPr>
          <w:w w:val="100"/>
          <w:sz w:val="24"/>
          <w:szCs w:val="24"/>
          <w:lang w:val="en-GB"/>
        </w:rPr>
      </w:pPr>
    </w:p>
    <w:p w14:paraId="052983A7" w14:textId="77777777" w:rsidR="007A4C75" w:rsidRDefault="007A4C75" w:rsidP="007A4C75">
      <w:pPr>
        <w:pStyle w:val="T"/>
        <w:rPr>
          <w:w w:val="100"/>
        </w:rPr>
      </w:pPr>
      <w:r>
        <w:rPr>
          <w:w w:val="100"/>
        </w:rPr>
        <w:t>The format of the ACI/AIFSN field is defined in Figure 9-262 (ACI/AIFSN field) and the encoding of its subfields is defined in 9.4.2.29 (EDCA Parameter Set element), except that the value 0 in the AIFSN field indicates that EDCA is disabled for the duration specified by the MUEDCATimer for the corresponding AC.</w:t>
      </w:r>
    </w:p>
    <w:p w14:paraId="24AC447C" w14:textId="77777777" w:rsidR="007A4C75" w:rsidRDefault="007A4C75" w:rsidP="007A4C75">
      <w:pPr>
        <w:pStyle w:val="T"/>
        <w:rPr>
          <w:w w:val="100"/>
        </w:rPr>
      </w:pPr>
      <w:r>
        <w:rPr>
          <w:w w:val="100"/>
        </w:rPr>
        <w:t>The format of the ECWmin/ECWmax field is defined in Figure 9-263 (ECWmin and ECWmax fields) and the encoding of its subfields is defined in 9.4.2.29 (EDCA Parameter Set element).</w:t>
      </w:r>
    </w:p>
    <w:p w14:paraId="7FCBFFF7" w14:textId="77777777" w:rsidR="007A4C75" w:rsidRDefault="007A4C75" w:rsidP="007A4C75">
      <w:pPr>
        <w:pStyle w:val="T"/>
        <w:rPr>
          <w:w w:val="100"/>
        </w:rPr>
      </w:pPr>
      <w:r>
        <w:rPr>
          <w:w w:val="100"/>
        </w:rPr>
        <w:t>The MU EDCA Timer field indicates the duration of time, in units of 8 TUs, during which the HE STA uses the MU EDCA parameters for the corresponding AC, as defined in 26.2.7 (EDCA operation using MU EDCA parameters), except that the value 0 is reserved.</w:t>
      </w:r>
    </w:p>
    <w:p w14:paraId="6070D32D" w14:textId="77777777" w:rsidR="007A4C75" w:rsidRDefault="007A4C75" w:rsidP="00B157C7">
      <w:pPr>
        <w:rPr>
          <w:b/>
          <w:sz w:val="18"/>
        </w:rPr>
      </w:pPr>
    </w:p>
    <w:p w14:paraId="07EB3D91" w14:textId="77777777" w:rsidR="00685F48" w:rsidRDefault="00685F48" w:rsidP="00CA0A57">
      <w:pPr>
        <w:rPr>
          <w:sz w:val="16"/>
        </w:rPr>
      </w:pPr>
    </w:p>
    <w:p w14:paraId="043926E6" w14:textId="77777777" w:rsidR="00045515" w:rsidRDefault="00045515" w:rsidP="00CA0A57">
      <w:pPr>
        <w:rPr>
          <w:sz w:val="16"/>
        </w:rPr>
      </w:pPr>
    </w:p>
    <w:p w14:paraId="34E985E2" w14:textId="13629BEF" w:rsidR="00045515" w:rsidRDefault="00045515" w:rsidP="00045515">
      <w:pPr>
        <w:rPr>
          <w:b/>
          <w:i/>
          <w:highlight w:val="yellow"/>
        </w:rPr>
      </w:pPr>
      <w:r>
        <w:rPr>
          <w:b/>
          <w:i/>
          <w:highlight w:val="yellow"/>
        </w:rPr>
        <w:t>TGax editor: Modify the following subclause 26.2.7 EDCA operation using MU EDCA parameters:</w:t>
      </w:r>
    </w:p>
    <w:p w14:paraId="4FFDC56D" w14:textId="77777777" w:rsidR="00045515" w:rsidRDefault="00045515" w:rsidP="00CA0A57">
      <w:pPr>
        <w:rPr>
          <w:sz w:val="16"/>
        </w:rPr>
      </w:pPr>
    </w:p>
    <w:p w14:paraId="1F95EA92" w14:textId="77777777" w:rsidR="00045515" w:rsidRDefault="00045515" w:rsidP="00CA0A57">
      <w:pPr>
        <w:rPr>
          <w:sz w:val="16"/>
        </w:rPr>
      </w:pPr>
    </w:p>
    <w:p w14:paraId="2D522742" w14:textId="77777777" w:rsidR="00045515" w:rsidRDefault="00045515" w:rsidP="00045515">
      <w:pPr>
        <w:pStyle w:val="H3"/>
        <w:numPr>
          <w:ilvl w:val="0"/>
          <w:numId w:val="37"/>
        </w:numPr>
        <w:rPr>
          <w:w w:val="100"/>
        </w:rPr>
      </w:pPr>
      <w:bookmarkStart w:id="84" w:name="RTF33313930353a2048332c312e"/>
      <w:r>
        <w:rPr>
          <w:w w:val="100"/>
        </w:rPr>
        <w:t>EDCA operation using MU EDCA parameters</w:t>
      </w:r>
      <w:bookmarkEnd w:id="84"/>
    </w:p>
    <w:p w14:paraId="43B8E19F" w14:textId="77777777" w:rsidR="00045515" w:rsidRDefault="00045515" w:rsidP="00045515">
      <w:pPr>
        <w:pStyle w:val="T"/>
        <w:rPr>
          <w:w w:val="100"/>
        </w:rPr>
      </w:pPr>
      <w:r>
        <w:rPr>
          <w:w w:val="100"/>
        </w:rPr>
        <w:t>A non-AP STA that receives an MU EDCA Parameter Set element from the AP to which it is associated follows the procedure defined in this subclause.</w:t>
      </w:r>
      <w:r>
        <w:rPr>
          <w:vanish/>
          <w:w w:val="100"/>
        </w:rPr>
        <w:t>(#15069)</w:t>
      </w:r>
    </w:p>
    <w:p w14:paraId="26B47804" w14:textId="543F5E29" w:rsidR="00045515" w:rsidRDefault="00045515" w:rsidP="00045515">
      <w:pPr>
        <w:pStyle w:val="T"/>
        <w:rPr>
          <w:w w:val="100"/>
        </w:rPr>
      </w:pPr>
      <w:r>
        <w:rPr>
          <w:w w:val="100"/>
        </w:rPr>
        <w:t>An HE AP may announce MU EDCA parameters for non-AP HE STAs by including the MU EDCA Parameter Set element in selected Beacon frames and in all Probe Response and (Re)Association Response frames it transmits</w:t>
      </w:r>
      <w:r>
        <w:rPr>
          <w:vanish/>
          <w:w w:val="100"/>
        </w:rPr>
        <w:t>(#16502)</w:t>
      </w:r>
      <w:r>
        <w:rPr>
          <w:w w:val="100"/>
        </w:rPr>
        <w:t xml:space="preserve">. If an HE AP announces both EDCA parameters and MU EDCA Parameters, </w:t>
      </w:r>
      <w:ins w:id="85" w:author="Cariou, Laurent" w:date="2019-03-04T16:22:00Z">
        <w:r w:rsidR="007A4C75">
          <w:rPr>
            <w:w w:val="100"/>
          </w:rPr>
          <w:t xml:space="preserve">either both </w:t>
        </w:r>
      </w:ins>
      <w:r>
        <w:rPr>
          <w:w w:val="100"/>
        </w:rPr>
        <w:t xml:space="preserve">the MU EDCA Parameter Set element </w:t>
      </w:r>
      <w:ins w:id="86" w:author="Cariou, Laurent" w:date="2019-03-04T16:22:00Z">
        <w:r w:rsidR="007A4C75">
          <w:rPr>
            <w:w w:val="100"/>
          </w:rPr>
          <w:t xml:space="preserve">and the EDCA Parameter Set element </w:t>
        </w:r>
      </w:ins>
      <w:r>
        <w:rPr>
          <w:w w:val="100"/>
        </w:rPr>
        <w:t xml:space="preserve">shall be included in </w:t>
      </w:r>
      <w:del w:id="87" w:author="Cariou, Laurent" w:date="2019-03-04T16:23:00Z">
        <w:r w:rsidDel="007A4C75">
          <w:rPr>
            <w:w w:val="100"/>
          </w:rPr>
          <w:delText xml:space="preserve">all </w:delText>
        </w:r>
      </w:del>
      <w:ins w:id="88" w:author="Cariou, Laurent" w:date="2019-03-04T16:23:00Z">
        <w:r w:rsidR="007A4C75">
          <w:rPr>
            <w:w w:val="100"/>
          </w:rPr>
          <w:t xml:space="preserve">a </w:t>
        </w:r>
      </w:ins>
      <w:r>
        <w:rPr>
          <w:w w:val="100"/>
        </w:rPr>
        <w:t>Beacon frame</w:t>
      </w:r>
      <w:del w:id="89" w:author="Cariou, Laurent" w:date="2019-03-04T16:23:00Z">
        <w:r w:rsidDel="007A4C75">
          <w:rPr>
            <w:w w:val="100"/>
          </w:rPr>
          <w:delText>s that contain an EDCA Parameter Set element</w:delText>
        </w:r>
      </w:del>
      <w:ins w:id="90" w:author="Cariou, Laurent" w:date="2019-03-04T16:23:00Z">
        <w:r w:rsidR="007A4C75">
          <w:rPr>
            <w:w w:val="100"/>
          </w:rPr>
          <w:t>, or neither shall</w:t>
        </w:r>
      </w:ins>
      <w:r>
        <w:rPr>
          <w:w w:val="100"/>
        </w:rPr>
        <w:t>.</w:t>
      </w:r>
      <w:ins w:id="91" w:author="Cariou, Laurent" w:date="2019-03-04T16:23:00Z">
        <w:r w:rsidR="007A4C75">
          <w:rPr>
            <w:w w:val="100"/>
          </w:rPr>
          <w:t xml:space="preserve"> (</w:t>
        </w:r>
      </w:ins>
      <w:ins w:id="92" w:author="Cariou, Laurent" w:date="2019-03-04T16:24:00Z">
        <w:r w:rsidR="007A4C75">
          <w:rPr>
            <w:w w:val="100"/>
          </w:rPr>
          <w:t>#20604</w:t>
        </w:r>
      </w:ins>
      <w:ins w:id="93" w:author="Cariou, Laurent" w:date="2019-03-04T16:23:00Z">
        <w:r w:rsidR="007A4C75">
          <w:rPr>
            <w:w w:val="100"/>
          </w:rPr>
          <w:t>)</w:t>
        </w:r>
      </w:ins>
      <w:r>
        <w:rPr>
          <w:w w:val="100"/>
        </w:rPr>
        <w:t xml:space="preserve"> An HE AP shall set the QoS Info field of an MU EDCA Parameter Set element (if present) to the same value as the QoS Info field of an EDCA Parameter Set element (if present). An HE AP may change the MU EDCA parameters by including the MU EDCA Parameter Set element with updated MU EDCA parameters in the Beacon frames and Probe Response frames it transmits. The EDCA Parameter Set Update Count subfield in the QoS Info field of the EDCA Parameter Set element</w:t>
      </w:r>
      <w:r>
        <w:rPr>
          <w:vanish/>
          <w:w w:val="100"/>
        </w:rPr>
        <w:t>(#15068)</w:t>
      </w:r>
      <w:r>
        <w:rPr>
          <w:w w:val="100"/>
        </w:rPr>
        <w:t xml:space="preserve"> is incremented every time any of the </w:t>
      </w:r>
      <w:del w:id="94" w:author="Cariou, Laurent" w:date="2019-03-04T15:08:00Z">
        <w:r w:rsidDel="00542EE2">
          <w:rPr>
            <w:w w:val="100"/>
          </w:rPr>
          <w:delText xml:space="preserve">AC </w:delText>
        </w:r>
      </w:del>
      <w:ins w:id="95" w:author="Cariou, Laurent" w:date="2019-03-04T15:08:00Z">
        <w:r w:rsidR="00542EE2">
          <w:rPr>
            <w:w w:val="100"/>
          </w:rPr>
          <w:t xml:space="preserve">EDCA </w:t>
        </w:r>
      </w:ins>
      <w:r>
        <w:rPr>
          <w:w w:val="100"/>
        </w:rPr>
        <w:t xml:space="preserve">parameters or the MU </w:t>
      </w:r>
      <w:del w:id="96" w:author="Cariou, Laurent" w:date="2019-03-04T15:08:00Z">
        <w:r w:rsidDel="00542EE2">
          <w:rPr>
            <w:w w:val="100"/>
          </w:rPr>
          <w:delText xml:space="preserve">AC </w:delText>
        </w:r>
      </w:del>
      <w:ins w:id="97" w:author="Cariou, Laurent" w:date="2019-03-04T15:08:00Z">
        <w:r w:rsidR="00542EE2">
          <w:rPr>
            <w:w w:val="100"/>
          </w:rPr>
          <w:t xml:space="preserve">EDCA </w:t>
        </w:r>
      </w:ins>
      <w:r>
        <w:rPr>
          <w:w w:val="100"/>
        </w:rPr>
        <w:t>parameters change.</w:t>
      </w:r>
    </w:p>
    <w:p w14:paraId="746CF077" w14:textId="0F0D7CA5" w:rsidR="00045515" w:rsidRDefault="00045515" w:rsidP="00045515">
      <w:pPr>
        <w:pStyle w:val="T"/>
        <w:rPr>
          <w:w w:val="100"/>
        </w:rPr>
      </w:pPr>
      <w:r>
        <w:rPr>
          <w:w w:val="100"/>
        </w:rPr>
        <w:t xml:space="preserve">An HE STA shall update its MIB attributes that correspond to fields in an </w:t>
      </w:r>
      <w:ins w:id="98" w:author="Cariou, Laurent" w:date="2019-03-04T15:06:00Z">
        <w:r w:rsidR="00542EE2">
          <w:rPr>
            <w:w w:val="100"/>
          </w:rPr>
          <w:t xml:space="preserve">EDCA Parameter Set element or an </w:t>
        </w:r>
      </w:ins>
      <w:r>
        <w:rPr>
          <w:w w:val="100"/>
        </w:rPr>
        <w:t xml:space="preserve">MU EDCA Parameter Set element within an interval of time equal to one beacon interval after receiving an updated </w:t>
      </w:r>
      <w:ins w:id="99" w:author="Cariou, Laurent" w:date="2019-03-04T15:06:00Z">
        <w:r w:rsidR="00542EE2">
          <w:rPr>
            <w:w w:val="100"/>
          </w:rPr>
          <w:t xml:space="preserve">EDCA or </w:t>
        </w:r>
      </w:ins>
      <w:ins w:id="100" w:author="Cariou, Laurent" w:date="2019-03-04T14:52:00Z">
        <w:r>
          <w:rPr>
            <w:w w:val="100"/>
          </w:rPr>
          <w:t xml:space="preserve">MU </w:t>
        </w:r>
      </w:ins>
      <w:r>
        <w:rPr>
          <w:w w:val="100"/>
        </w:rPr>
        <w:t>EDCA parameter set. When updating its MIB attributes, an HE STA stores the value of the EDCA Parameter Set Update Count subfield in the QoS Info field of the received EDCA Parameter Set element</w:t>
      </w:r>
      <w:ins w:id="101" w:author="Cariou, Laurent" w:date="2019-03-04T15:07:00Z">
        <w:r w:rsidR="00542EE2">
          <w:rPr>
            <w:w w:val="100"/>
          </w:rPr>
          <w:t xml:space="preserve"> or MU EDCA Parameter Set element</w:t>
        </w:r>
      </w:ins>
      <w:r>
        <w:rPr>
          <w:w w:val="100"/>
        </w:rPr>
        <w:t>.</w:t>
      </w:r>
      <w:ins w:id="102" w:author="Cariou, Laurent" w:date="2019-03-04T14:54:00Z">
        <w:r w:rsidR="00542EE2">
          <w:rPr>
            <w:w w:val="100"/>
          </w:rPr>
          <w:t xml:space="preserve"> (#20312, #20313</w:t>
        </w:r>
      </w:ins>
      <w:ins w:id="103" w:author="Cariou, Laurent" w:date="2019-03-04T16:13:00Z">
        <w:r w:rsidR="007A4C75">
          <w:rPr>
            <w:w w:val="100"/>
          </w:rPr>
          <w:t>, #20596</w:t>
        </w:r>
      </w:ins>
      <w:ins w:id="104" w:author="Cariou, Laurent" w:date="2019-03-04T14:54:00Z">
        <w:r w:rsidR="00542EE2">
          <w:rPr>
            <w:w w:val="100"/>
          </w:rPr>
          <w:t>)</w:t>
        </w:r>
      </w:ins>
    </w:p>
    <w:p w14:paraId="1251FC38" w14:textId="77777777" w:rsidR="00045515" w:rsidRDefault="00045515" w:rsidP="00045515">
      <w:pPr>
        <w:pStyle w:val="T"/>
        <w:rPr>
          <w:w w:val="100"/>
        </w:rPr>
      </w:pPr>
      <w:r>
        <w:rPr>
          <w:w w:val="100"/>
        </w:rPr>
        <w:t>An HE STA shall check the EDCA Parameter Set Update Count subfield value in the QoS Info field of the QoS Capability element in the most recently received Beacon frame</w:t>
      </w:r>
      <w:r>
        <w:rPr>
          <w:vanish/>
          <w:w w:val="100"/>
        </w:rPr>
        <w:t>(#16939)</w:t>
      </w:r>
      <w:r>
        <w:rPr>
          <w:w w:val="100"/>
        </w:rPr>
        <w:t xml:space="preserve"> against the stored value to determine if the HE STA is using the current EDCA and MU EDCA parameters. If the EDCA Parameter Set Update Count subfield value is different from the stored value, then the HE STA shall send a Probe Request frame to the AP to solicit an update.</w:t>
      </w:r>
      <w:r>
        <w:rPr>
          <w:vanish/>
          <w:w w:val="100"/>
        </w:rPr>
        <w:t>(#15068)</w:t>
      </w:r>
    </w:p>
    <w:p w14:paraId="6E45B4E7" w14:textId="2CD07D81" w:rsidR="00045515" w:rsidRDefault="00045515" w:rsidP="00045515">
      <w:pPr>
        <w:pStyle w:val="Note"/>
        <w:rPr>
          <w:w w:val="100"/>
        </w:rPr>
      </w:pPr>
      <w:r>
        <w:rPr>
          <w:w w:val="100"/>
        </w:rPr>
        <w:t>NOTE—</w:t>
      </w:r>
      <w:ins w:id="105" w:author="Cariou, Laurent" w:date="2019-03-04T15:03:00Z">
        <w:r w:rsidR="00542EE2">
          <w:rPr>
            <w:w w:val="100"/>
          </w:rPr>
          <w:t xml:space="preserve">If </w:t>
        </w:r>
      </w:ins>
      <w:del w:id="106" w:author="Cariou, Laurent" w:date="2019-03-04T15:03:00Z">
        <w:r w:rsidDel="00542EE2">
          <w:rPr>
            <w:w w:val="100"/>
          </w:rPr>
          <w:delText xml:space="preserve">The </w:delText>
        </w:r>
      </w:del>
      <w:ins w:id="107" w:author="Cariou, Laurent" w:date="2019-03-04T15:03:00Z">
        <w:r w:rsidR="00542EE2">
          <w:rPr>
            <w:w w:val="100"/>
          </w:rPr>
          <w:t xml:space="preserve">the </w:t>
        </w:r>
      </w:ins>
      <w:r>
        <w:rPr>
          <w:w w:val="100"/>
        </w:rPr>
        <w:t xml:space="preserve">QoS Capability element is </w:t>
      </w:r>
      <w:del w:id="108" w:author="Cariou, Laurent" w:date="2019-03-04T15:03:00Z">
        <w:r w:rsidDel="00542EE2">
          <w:rPr>
            <w:w w:val="100"/>
          </w:rPr>
          <w:delText xml:space="preserve">only </w:delText>
        </w:r>
      </w:del>
      <w:r>
        <w:rPr>
          <w:w w:val="100"/>
        </w:rPr>
        <w:t>present in a Beacon frame</w:t>
      </w:r>
      <w:ins w:id="109" w:author="Cariou, Laurent" w:date="2019-03-04T15:03:00Z">
        <w:r w:rsidR="00542EE2">
          <w:rPr>
            <w:w w:val="100"/>
          </w:rPr>
          <w:t xml:space="preserve">, </w:t>
        </w:r>
      </w:ins>
      <w:r>
        <w:rPr>
          <w:vanish/>
          <w:w w:val="100"/>
        </w:rPr>
        <w:t>(#Ed)</w:t>
      </w:r>
      <w:del w:id="110" w:author="Cariou, Laurent" w:date="2019-03-04T15:03:00Z">
        <w:r w:rsidDel="00542EE2">
          <w:rPr>
            <w:w w:val="100"/>
          </w:rPr>
          <w:delText xml:space="preserve"> if</w:delText>
        </w:r>
      </w:del>
      <w:r>
        <w:rPr>
          <w:w w:val="100"/>
        </w:rPr>
        <w:t xml:space="preserve"> the EDCA Parameter Set element and the MU EDCA Parameter Set element are not present. In this case, the only way for an HE STA to obtain the updated parameters is to send a Probe Request frame to the AP.</w:t>
      </w:r>
      <w:ins w:id="111" w:author="Cariou, Laurent" w:date="2019-03-04T15:03:00Z">
        <w:r w:rsidR="00542EE2">
          <w:rPr>
            <w:w w:val="100"/>
          </w:rPr>
          <w:t xml:space="preserve"> (#20</w:t>
        </w:r>
      </w:ins>
      <w:ins w:id="112" w:author="Cariou, Laurent" w:date="2019-03-04T15:04:00Z">
        <w:r w:rsidR="00542EE2">
          <w:rPr>
            <w:w w:val="100"/>
          </w:rPr>
          <w:t>595</w:t>
        </w:r>
      </w:ins>
      <w:ins w:id="113" w:author="Cariou, Laurent" w:date="2019-03-04T15:03:00Z">
        <w:r w:rsidR="00542EE2">
          <w:rPr>
            <w:w w:val="100"/>
          </w:rPr>
          <w:t>)</w:t>
        </w:r>
      </w:ins>
    </w:p>
    <w:p w14:paraId="44FF03A7" w14:textId="4567CA3C" w:rsidR="009867FE" w:rsidRDefault="00045515" w:rsidP="00045515">
      <w:pPr>
        <w:pStyle w:val="T"/>
        <w:rPr>
          <w:ins w:id="114" w:author="Cariou, Laurent" w:date="2019-03-04T16:32:00Z"/>
          <w:w w:val="100"/>
        </w:rPr>
      </w:pPr>
      <w:r>
        <w:rPr>
          <w:w w:val="100"/>
        </w:rPr>
        <w:t>A non-AP HE STA that receives a Basic Trigger frame that contains a User Info field addressed to the STA</w:t>
      </w:r>
      <w:del w:id="115" w:author="Cariou, Laurent" w:date="2019-03-04T16:32:00Z">
        <w:r w:rsidDel="009867FE">
          <w:rPr>
            <w:w w:val="100"/>
          </w:rPr>
          <w:delText xml:space="preserve">, and that receives an immediate response from the AP for the transmitted HE TB PPDU, </w:delText>
        </w:r>
      </w:del>
      <w:r>
        <w:rPr>
          <w:w w:val="100"/>
        </w:rPr>
        <w:t>shall update its CWmin[AC], CWmax[AC], AIFSN[AC] and MUEDCATimer[AC] state variables to the values contained in the most recently received MU EDCA Parameter Set element sent by the AP to which the STA is associated, for all the ACs from which QoS Data frames were transmitted successfully in the HE TB PPDU</w:t>
      </w:r>
      <w:ins w:id="116" w:author="Cariou, Laurent" w:date="2019-03-04T16:53:00Z">
        <w:r w:rsidR="009867FE">
          <w:rPr>
            <w:w w:val="100"/>
          </w:rPr>
          <w:t xml:space="preserve"> if all the following conditions are met</w:t>
        </w:r>
      </w:ins>
      <w:ins w:id="117" w:author="Cariou, Laurent" w:date="2019-03-04T16:32:00Z">
        <w:r w:rsidR="009867FE">
          <w:rPr>
            <w:w w:val="100"/>
          </w:rPr>
          <w:t>:</w:t>
        </w:r>
      </w:ins>
    </w:p>
    <w:p w14:paraId="12B04489" w14:textId="44F4B4DA" w:rsidR="009867FE" w:rsidRDefault="009867FE">
      <w:pPr>
        <w:pStyle w:val="T"/>
        <w:numPr>
          <w:ilvl w:val="0"/>
          <w:numId w:val="43"/>
        </w:numPr>
        <w:rPr>
          <w:ins w:id="118" w:author="Cariou, Laurent" w:date="2019-03-04T16:54:00Z"/>
          <w:w w:val="100"/>
        </w:rPr>
        <w:pPrChange w:id="119" w:author="Cariou, Laurent" w:date="2019-03-04T16:54:00Z">
          <w:pPr>
            <w:pStyle w:val="T"/>
          </w:pPr>
        </w:pPrChange>
      </w:pPr>
      <w:ins w:id="120" w:author="Cariou, Laurent" w:date="2019-03-04T16:55:00Z">
        <w:r>
          <w:rPr>
            <w:w w:val="100"/>
          </w:rPr>
          <w:t xml:space="preserve">The </w:t>
        </w:r>
      </w:ins>
      <w:ins w:id="121" w:author="Cariou, Laurent" w:date="2019-03-04T16:56:00Z">
        <w:r>
          <w:rPr>
            <w:w w:val="100"/>
          </w:rPr>
          <w:t xml:space="preserve">most recent </w:t>
        </w:r>
      </w:ins>
      <w:ins w:id="122" w:author="Cariou, Laurent" w:date="2019-03-04T16:55:00Z">
        <w:r>
          <w:rPr>
            <w:w w:val="100"/>
          </w:rPr>
          <w:t>frame with an OM Control subfield</w:t>
        </w:r>
      </w:ins>
      <w:ins w:id="123" w:author="Cariou, Laurent" w:date="2019-03-04T16:57:00Z">
        <w:r>
          <w:rPr>
            <w:w w:val="100"/>
          </w:rPr>
          <w:t xml:space="preserve"> </w:t>
        </w:r>
      </w:ins>
      <w:ins w:id="124" w:author="Cariou, Laurent" w:date="2019-03-04T16:58:00Z">
        <w:r>
          <w:rPr>
            <w:w w:val="100"/>
          </w:rPr>
          <w:t xml:space="preserve">successfully </w:t>
        </w:r>
      </w:ins>
      <w:ins w:id="125" w:author="Cariou, Laurent" w:date="2019-03-04T16:57:00Z">
        <w:r>
          <w:rPr>
            <w:w w:val="100"/>
          </w:rPr>
          <w:t>transmitted from the STA to the AP</w:t>
        </w:r>
      </w:ins>
      <w:ins w:id="126" w:author="Cariou, Laurent" w:date="2019-03-04T17:00:00Z">
        <w:r>
          <w:rPr>
            <w:w w:val="100"/>
          </w:rPr>
          <w:t>, if any,</w:t>
        </w:r>
      </w:ins>
      <w:ins w:id="127" w:author="Cariou, Laurent" w:date="2019-03-04T16:55:00Z">
        <w:r>
          <w:rPr>
            <w:w w:val="100"/>
          </w:rPr>
          <w:t xml:space="preserve"> </w:t>
        </w:r>
      </w:ins>
      <w:ins w:id="128" w:author="Cariou, Laurent" w:date="2019-03-04T16:57:00Z">
        <w:r>
          <w:rPr>
            <w:w w:val="100"/>
          </w:rPr>
          <w:t>d</w:t>
        </w:r>
      </w:ins>
      <w:ins w:id="129" w:author="Cariou, Laurent" w:date="2019-03-04T16:58:00Z">
        <w:r>
          <w:rPr>
            <w:w w:val="100"/>
          </w:rPr>
          <w:t>id</w:t>
        </w:r>
      </w:ins>
      <w:ins w:id="130" w:author="Cariou, Laurent" w:date="2019-03-04T16:57:00Z">
        <w:r>
          <w:rPr>
            <w:w w:val="100"/>
          </w:rPr>
          <w:t xml:space="preserve"> not </w:t>
        </w:r>
      </w:ins>
      <w:ins w:id="131" w:author="Cariou, Laurent" w:date="2019-03-04T16:55:00Z">
        <w:r>
          <w:rPr>
            <w:w w:val="100"/>
          </w:rPr>
          <w:t>contain a value of 1 in the UL MU Disable subfield or a value of 0 in the UL MU Disable subfield and a value of 1 in the UL MU Data Disable subfield</w:t>
        </w:r>
      </w:ins>
      <w:ins w:id="132" w:author="Cariou, Laurent" w:date="2019-03-04T16:58:00Z">
        <w:r>
          <w:rPr>
            <w:w w:val="100"/>
          </w:rPr>
          <w:t>, (#20661)</w:t>
        </w:r>
      </w:ins>
    </w:p>
    <w:p w14:paraId="5B0E1596" w14:textId="3006B0C8" w:rsidR="009867FE" w:rsidRDefault="009867FE">
      <w:pPr>
        <w:pStyle w:val="T"/>
        <w:numPr>
          <w:ilvl w:val="0"/>
          <w:numId w:val="43"/>
        </w:numPr>
        <w:rPr>
          <w:ins w:id="133" w:author="Cariou, Laurent" w:date="2019-03-04T16:32:00Z"/>
          <w:w w:val="100"/>
        </w:rPr>
        <w:pPrChange w:id="134" w:author="Cariou, Laurent" w:date="2019-03-04T16:54:00Z">
          <w:pPr>
            <w:pStyle w:val="T"/>
          </w:pPr>
        </w:pPrChange>
      </w:pPr>
      <w:ins w:id="135" w:author="Cariou, Laurent" w:date="2019-03-04T16:33:00Z">
        <w:r>
          <w:rPr>
            <w:w w:val="100"/>
          </w:rPr>
          <w:t>the transmitted HE TB PPDU</w:t>
        </w:r>
      </w:ins>
      <w:ins w:id="136" w:author="Cariou, Laurent" w:date="2019-03-04T16:34:00Z">
        <w:r>
          <w:rPr>
            <w:w w:val="100"/>
          </w:rPr>
          <w:t xml:space="preserve"> contains at least one frame that requires immediate acknowledgment</w:t>
        </w:r>
      </w:ins>
      <w:ins w:id="137" w:author="Cariou, Laurent" w:date="2019-03-04T16:54:00Z">
        <w:r>
          <w:rPr>
            <w:w w:val="100"/>
          </w:rPr>
          <w:t xml:space="preserve"> and it the STA receives an immediate response from the AP</w:t>
        </w:r>
      </w:ins>
      <w:ins w:id="138" w:author="Cariou, Laurent" w:date="2019-03-04T16:35:00Z">
        <w:r>
          <w:rPr>
            <w:w w:val="100"/>
          </w:rPr>
          <w:t>,</w:t>
        </w:r>
      </w:ins>
      <w:ins w:id="139" w:author="Cariou, Laurent" w:date="2019-03-04T16:54:00Z">
        <w:r>
          <w:rPr>
            <w:w w:val="100"/>
          </w:rPr>
          <w:t xml:space="preserve"> or </w:t>
        </w:r>
      </w:ins>
      <w:ins w:id="140" w:author="Cariou, Laurent" w:date="2019-03-04T16:34:00Z">
        <w:r>
          <w:rPr>
            <w:w w:val="100"/>
          </w:rPr>
          <w:t>the transmitted HE TB PPDU does not contains any frames that require immed</w:t>
        </w:r>
      </w:ins>
      <w:ins w:id="141" w:author="Cariou, Laurent" w:date="2019-03-04T16:35:00Z">
        <w:r>
          <w:rPr>
            <w:w w:val="100"/>
          </w:rPr>
          <w:t>iate acknowledgment</w:t>
        </w:r>
      </w:ins>
      <w:r w:rsidR="00045515">
        <w:rPr>
          <w:w w:val="100"/>
        </w:rPr>
        <w:t>.</w:t>
      </w:r>
      <w:ins w:id="142" w:author="Cariou, Laurent" w:date="2019-03-04T16:38:00Z">
        <w:r>
          <w:rPr>
            <w:w w:val="100"/>
          </w:rPr>
          <w:t xml:space="preserve"> </w:t>
        </w:r>
      </w:ins>
      <w:del w:id="143" w:author="Cariou, Laurent" w:date="2019-03-04T16:38:00Z">
        <w:r w:rsidR="00045515" w:rsidDel="009867FE">
          <w:rPr>
            <w:w w:val="100"/>
          </w:rPr>
          <w:delText xml:space="preserve"> </w:delText>
        </w:r>
      </w:del>
      <w:ins w:id="144" w:author="Cariou, Laurent" w:date="2019-03-04T16:38:00Z">
        <w:r>
          <w:rPr>
            <w:w w:val="100"/>
          </w:rPr>
          <w:t>(#20622</w:t>
        </w:r>
      </w:ins>
      <w:ins w:id="145" w:author="Cariou, Laurent" w:date="2019-03-04T16:50:00Z">
        <w:r>
          <w:rPr>
            <w:w w:val="100"/>
          </w:rPr>
          <w:t>, #20625</w:t>
        </w:r>
      </w:ins>
      <w:ins w:id="146" w:author="Cariou, Laurent" w:date="2019-03-04T17:02:00Z">
        <w:r>
          <w:rPr>
            <w:w w:val="100"/>
          </w:rPr>
          <w:t>, #20661</w:t>
        </w:r>
      </w:ins>
      <w:ins w:id="147" w:author="Cariou, Laurent" w:date="2019-03-12T15:43:00Z">
        <w:r w:rsidR="007B1F75">
          <w:rPr>
            <w:w w:val="100"/>
          </w:rPr>
          <w:t>, #</w:t>
        </w:r>
        <w:r w:rsidR="007B1F75" w:rsidRPr="007B1F75">
          <w:rPr>
            <w:w w:val="100"/>
          </w:rPr>
          <w:t>21617</w:t>
        </w:r>
      </w:ins>
      <w:ins w:id="148" w:author="Cariou, Laurent" w:date="2019-03-04T16:38:00Z">
        <w:r>
          <w:rPr>
            <w:w w:val="100"/>
          </w:rPr>
          <w:t>)</w:t>
        </w:r>
      </w:ins>
    </w:p>
    <w:p w14:paraId="0339E37B" w14:textId="36FBFDBD" w:rsidR="00045515" w:rsidRDefault="00045515" w:rsidP="00045515">
      <w:pPr>
        <w:pStyle w:val="T"/>
        <w:rPr>
          <w:w w:val="100"/>
        </w:rPr>
      </w:pPr>
      <w:r>
        <w:rPr>
          <w:w w:val="100"/>
        </w:rPr>
        <w:t>The MUEDCATimer[AC] state variable is updated with the value contained in the MU EDCA Timer subfield of the MU EDCA Parameter Set element. The backoff counter maintenance corresponding to the updated state variables shall follow the rules in 10.22.2.2 (EDCA backoff procedure)</w:t>
      </w:r>
      <w:ins w:id="149" w:author="Cariou, Laurent" w:date="2019-03-04T16:35:00Z">
        <w:r w:rsidR="009867FE">
          <w:rPr>
            <w:w w:val="100"/>
          </w:rPr>
          <w:t>.</w:t>
        </w:r>
      </w:ins>
      <w:del w:id="150" w:author="Cariou, Laurent" w:date="2019-03-04T16:35:00Z">
        <w:r w:rsidDel="009867FE">
          <w:rPr>
            <w:w w:val="100"/>
          </w:rPr>
          <w:delText>,</w:delText>
        </w:r>
      </w:del>
      <w:r>
        <w:rPr>
          <w:w w:val="100"/>
        </w:rPr>
        <w:t xml:space="preserve"> </w:t>
      </w:r>
      <w:del w:id="151" w:author="Cariou, Laurent" w:date="2019-03-04T16:36:00Z">
        <w:r w:rsidDel="009867FE">
          <w:rPr>
            <w:w w:val="100"/>
          </w:rPr>
          <w:delText>and t</w:delText>
        </w:r>
      </w:del>
      <w:ins w:id="152" w:author="Cariou, Laurent" w:date="2019-03-04T16:36:00Z">
        <w:r w:rsidR="009867FE">
          <w:rPr>
            <w:w w:val="100"/>
          </w:rPr>
          <w:t>T</w:t>
        </w:r>
      </w:ins>
      <w:r>
        <w:rPr>
          <w:w w:val="100"/>
        </w:rPr>
        <w:t>he updated MUEDCATimer[AC] shall start at the end of the immediate response</w:t>
      </w:r>
      <w:ins w:id="153" w:author="Cariou, Laurent" w:date="2019-03-04T16:36:00Z">
        <w:r w:rsidR="009867FE">
          <w:rPr>
            <w:w w:val="100"/>
          </w:rPr>
          <w:t xml:space="preserve"> if the transmitted HE TB PPDU contains at least one frame that requires immediate acknowledgment, and shall start at the end of the HE TB PPDU if the transmitted HE TB PPDU does not contain any frames that require immedia</w:t>
        </w:r>
      </w:ins>
      <w:ins w:id="154" w:author="Cariou, Laurent" w:date="2019-03-04T16:37:00Z">
        <w:r w:rsidR="009867FE">
          <w:rPr>
            <w:w w:val="100"/>
          </w:rPr>
          <w:t>te acknowledgment</w:t>
        </w:r>
      </w:ins>
      <w:r>
        <w:rPr>
          <w:w w:val="100"/>
        </w:rPr>
        <w:t>.</w:t>
      </w:r>
      <w:ins w:id="155" w:author="Cariou, Laurent" w:date="2019-03-04T16:38:00Z">
        <w:r w:rsidR="009867FE">
          <w:rPr>
            <w:w w:val="100"/>
          </w:rPr>
          <w:t xml:space="preserve"> (#20622</w:t>
        </w:r>
      </w:ins>
      <w:ins w:id="156" w:author="Cariou, Laurent" w:date="2019-03-04T16:51:00Z">
        <w:r w:rsidR="009867FE">
          <w:rPr>
            <w:w w:val="100"/>
          </w:rPr>
          <w:t>, #20625</w:t>
        </w:r>
      </w:ins>
      <w:ins w:id="157" w:author="Cariou, Laurent" w:date="2019-03-04T16:38:00Z">
        <w:r w:rsidR="009867FE">
          <w:rPr>
            <w:w w:val="100"/>
          </w:rPr>
          <w:t>)</w:t>
        </w:r>
      </w:ins>
    </w:p>
    <w:p w14:paraId="5ED885FA" w14:textId="77777777" w:rsidR="00045515" w:rsidRDefault="00045515" w:rsidP="00045515">
      <w:pPr>
        <w:pStyle w:val="T"/>
        <w:rPr>
          <w:w w:val="100"/>
        </w:rPr>
      </w:pPr>
      <w:r>
        <w:rPr>
          <w:w w:val="100"/>
        </w:rPr>
        <w:t>In a non-AP HE STA, each MUEDCATimer[AC] shall uniformly count down without suspension to 0 when its value is nonzero.</w:t>
      </w:r>
    </w:p>
    <w:p w14:paraId="3398ACAD" w14:textId="4CBC5644" w:rsidR="00045515" w:rsidDel="009867FE" w:rsidRDefault="00045515" w:rsidP="00045515">
      <w:pPr>
        <w:pStyle w:val="Note"/>
        <w:rPr>
          <w:del w:id="158" w:author="Cariou, Laurent" w:date="2019-03-04T16:58:00Z"/>
          <w:w w:val="100"/>
        </w:rPr>
      </w:pPr>
      <w:del w:id="159" w:author="Cariou, Laurent" w:date="2019-03-04T16:58:00Z">
        <w:r w:rsidDel="009867FE">
          <w:rPr>
            <w:w w:val="100"/>
          </w:rPr>
          <w:delText>NOTE 1—A non-AP STA that sends a frame to the AP with an OM Control subfield containing a value of 1 in the UL MU Disable subfield or a value of 0 in the UL MU Disable subfield and a value of 1 in the UL MU Data Disable subfield does not participate in UL MU operation.</w:delText>
        </w:r>
        <w:r w:rsidDel="009867FE">
          <w:rPr>
            <w:vanish/>
            <w:w w:val="100"/>
          </w:rPr>
          <w:delText>(18/1496r1)</w:delText>
        </w:r>
        <w:r w:rsidDel="009867FE">
          <w:rPr>
            <w:w w:val="100"/>
          </w:rPr>
          <w:delText xml:space="preserve"> As such it is exempt from updating its EDCA access parameters to the values contained in the MU EDCA Parameter Set element as defined in this subclause.</w:delText>
        </w:r>
      </w:del>
      <w:ins w:id="160" w:author="Cariou, Laurent" w:date="2019-03-04T16:59:00Z">
        <w:r w:rsidR="009867FE">
          <w:rPr>
            <w:w w:val="100"/>
          </w:rPr>
          <w:t xml:space="preserve"> (#20661)</w:t>
        </w:r>
      </w:ins>
    </w:p>
    <w:p w14:paraId="03254610" w14:textId="52A31433" w:rsidR="00045515" w:rsidDel="009867FE" w:rsidRDefault="00045515" w:rsidP="00045515">
      <w:pPr>
        <w:pStyle w:val="Note"/>
        <w:rPr>
          <w:del w:id="161" w:author="Cariou, Laurent" w:date="2019-03-04T16:42:00Z"/>
          <w:w w:val="100"/>
        </w:rPr>
      </w:pPr>
      <w:del w:id="162" w:author="Cariou, Laurent" w:date="2019-03-04T16:42:00Z">
        <w:r w:rsidDel="009867FE">
          <w:rPr>
            <w:w w:val="100"/>
          </w:rPr>
          <w:delText>NOTE 2—A non-AP STA that sends a QoS Data frame with Ack policy set to No Ack updates its state variables to the values contained in the MU EDCA Parameter Set element irrespective of receiving immediate response from the AP. The updated MUEDCATimer starts at the end of the HE TB PPDU.</w:delText>
        </w:r>
      </w:del>
      <w:ins w:id="163" w:author="Cariou, Laurent" w:date="2019-03-04T16:42:00Z">
        <w:r w:rsidR="009867FE">
          <w:rPr>
            <w:w w:val="100"/>
          </w:rPr>
          <w:t xml:space="preserve"> (#</w:t>
        </w:r>
      </w:ins>
      <w:ins w:id="164" w:author="Cariou, Laurent" w:date="2019-03-04T16:43:00Z">
        <w:r w:rsidR="009867FE">
          <w:rPr>
            <w:w w:val="100"/>
          </w:rPr>
          <w:t>20622</w:t>
        </w:r>
      </w:ins>
      <w:ins w:id="165" w:author="Cariou, Laurent" w:date="2019-03-04T16:42:00Z">
        <w:r w:rsidR="009867FE">
          <w:rPr>
            <w:w w:val="100"/>
          </w:rPr>
          <w:t>)</w:t>
        </w:r>
      </w:ins>
    </w:p>
    <w:p w14:paraId="47FD85CA" w14:textId="04E9B6C8" w:rsidR="00045515" w:rsidRDefault="00045515" w:rsidP="00045515">
      <w:pPr>
        <w:pStyle w:val="Note"/>
        <w:rPr>
          <w:w w:val="100"/>
        </w:rPr>
      </w:pPr>
      <w:r>
        <w:rPr>
          <w:w w:val="100"/>
        </w:rPr>
        <w:t xml:space="preserve">NOTE </w:t>
      </w:r>
      <w:del w:id="166" w:author="Cariou, Laurent" w:date="2019-03-04T16:42:00Z">
        <w:r w:rsidDel="009867FE">
          <w:rPr>
            <w:w w:val="100"/>
          </w:rPr>
          <w:delText>3</w:delText>
        </w:r>
      </w:del>
      <w:ins w:id="167" w:author="Cariou, Laurent" w:date="2019-03-04T16:42:00Z">
        <w:r w:rsidR="009867FE">
          <w:rPr>
            <w:w w:val="100"/>
          </w:rPr>
          <w:t>2</w:t>
        </w:r>
      </w:ins>
      <w:r>
        <w:rPr>
          <w:w w:val="100"/>
        </w:rPr>
        <w:t>—A non-AP STA is not required to update its state variables to the values contained in the MU EDCA Parameter Set element when:</w:t>
      </w:r>
    </w:p>
    <w:p w14:paraId="64027624" w14:textId="77777777" w:rsidR="00045515" w:rsidRDefault="00045515" w:rsidP="00045515">
      <w:pPr>
        <w:pStyle w:val="D"/>
        <w:numPr>
          <w:ilvl w:val="0"/>
          <w:numId w:val="38"/>
        </w:numPr>
        <w:spacing w:before="0" w:after="0" w:line="220" w:lineRule="atLeast"/>
        <w:ind w:left="600" w:hanging="400"/>
        <w:rPr>
          <w:w w:val="100"/>
          <w:sz w:val="18"/>
          <w:szCs w:val="18"/>
        </w:rPr>
      </w:pPr>
      <w:r>
        <w:rPr>
          <w:w w:val="100"/>
          <w:sz w:val="18"/>
          <w:szCs w:val="18"/>
        </w:rPr>
        <w:t>The Trigger frame addressed to the STA is not a Basic Trigger frame</w:t>
      </w:r>
    </w:p>
    <w:p w14:paraId="4D7B392A" w14:textId="77777777" w:rsidR="00045515" w:rsidRDefault="00045515" w:rsidP="00045515">
      <w:pPr>
        <w:pStyle w:val="D"/>
        <w:numPr>
          <w:ilvl w:val="0"/>
          <w:numId w:val="38"/>
        </w:numPr>
        <w:spacing w:before="0" w:after="0" w:line="220" w:lineRule="atLeast"/>
        <w:ind w:left="600" w:hanging="400"/>
        <w:rPr>
          <w:w w:val="100"/>
          <w:sz w:val="18"/>
          <w:szCs w:val="18"/>
        </w:rPr>
      </w:pPr>
      <w:r>
        <w:rPr>
          <w:w w:val="100"/>
          <w:sz w:val="18"/>
          <w:szCs w:val="18"/>
        </w:rPr>
        <w:t>The STA does not include QoS Data frames in the HE TB PPDU response sent in response to the Basic Trigger frame</w:t>
      </w:r>
    </w:p>
    <w:p w14:paraId="0B4CE44A" w14:textId="77777777" w:rsidR="00045515" w:rsidRDefault="00045515" w:rsidP="00045515">
      <w:pPr>
        <w:pStyle w:val="D"/>
        <w:numPr>
          <w:ilvl w:val="0"/>
          <w:numId w:val="38"/>
        </w:numPr>
        <w:spacing w:before="0" w:after="0" w:line="220" w:lineRule="atLeast"/>
        <w:ind w:left="600" w:hanging="400"/>
        <w:rPr>
          <w:w w:val="100"/>
          <w:sz w:val="18"/>
          <w:szCs w:val="18"/>
        </w:rPr>
      </w:pPr>
      <w:r>
        <w:rPr>
          <w:w w:val="100"/>
          <w:sz w:val="18"/>
          <w:szCs w:val="18"/>
        </w:rPr>
        <w:t xml:space="preserve">The STA transmits the HE TB PPDU in response to a Basic Trigger frame following the rules defined in </w:t>
      </w:r>
      <w:r>
        <w:rPr>
          <w:w w:val="100"/>
          <w:sz w:val="18"/>
          <w:szCs w:val="18"/>
        </w:rPr>
        <w:fldChar w:fldCharType="begin"/>
      </w:r>
      <w:r>
        <w:rPr>
          <w:w w:val="100"/>
          <w:sz w:val="18"/>
          <w:szCs w:val="18"/>
        </w:rPr>
        <w:instrText xml:space="preserve"> REF  RTF32353537333a2048342c312e \h</w:instrText>
      </w:r>
      <w:r>
        <w:rPr>
          <w:w w:val="100"/>
          <w:sz w:val="18"/>
          <w:szCs w:val="18"/>
        </w:rPr>
      </w:r>
      <w:r>
        <w:rPr>
          <w:w w:val="100"/>
          <w:sz w:val="18"/>
          <w:szCs w:val="18"/>
        </w:rPr>
        <w:fldChar w:fldCharType="separate"/>
      </w:r>
      <w:r>
        <w:rPr>
          <w:w w:val="100"/>
          <w:sz w:val="18"/>
          <w:szCs w:val="18"/>
        </w:rPr>
        <w:t>26.5.5 (UL OFDMA-based random access (UORA))</w:t>
      </w:r>
      <w:r>
        <w:rPr>
          <w:w w:val="100"/>
          <w:sz w:val="18"/>
          <w:szCs w:val="18"/>
        </w:rPr>
        <w:fldChar w:fldCharType="end"/>
      </w:r>
      <w:r>
        <w:rPr>
          <w:w w:val="100"/>
          <w:sz w:val="18"/>
          <w:szCs w:val="18"/>
        </w:rPr>
        <w:t>.</w:t>
      </w:r>
    </w:p>
    <w:p w14:paraId="1FDEB12B" w14:textId="369E7F4D" w:rsidR="00045515" w:rsidRDefault="00045515" w:rsidP="00045515">
      <w:pPr>
        <w:pStyle w:val="Note"/>
        <w:rPr>
          <w:w w:val="100"/>
        </w:rPr>
      </w:pPr>
      <w:r>
        <w:rPr>
          <w:w w:val="100"/>
        </w:rPr>
        <w:t xml:space="preserve">NOTE </w:t>
      </w:r>
      <w:ins w:id="168" w:author="Cariou, Laurent" w:date="2019-03-10T21:16:00Z">
        <w:r w:rsidR="005628B9">
          <w:rPr>
            <w:w w:val="100"/>
          </w:rPr>
          <w:t>3</w:t>
        </w:r>
      </w:ins>
      <w:del w:id="169" w:author="Cariou, Laurent" w:date="2019-03-10T21:16:00Z">
        <w:r w:rsidDel="005628B9">
          <w:rPr>
            <w:w w:val="100"/>
          </w:rPr>
          <w:delText>4</w:delText>
        </w:r>
      </w:del>
      <w:r>
        <w:rPr>
          <w:w w:val="100"/>
        </w:rPr>
        <w:t>—The TxOP</w:t>
      </w:r>
      <w:ins w:id="170" w:author="Cariou, Laurent" w:date="2019-03-04T17:04:00Z">
        <w:r w:rsidR="00035D4D">
          <w:rPr>
            <w:w w:val="100"/>
          </w:rPr>
          <w:t xml:space="preserve"> </w:t>
        </w:r>
      </w:ins>
      <w:del w:id="171" w:author="Cariou, Laurent" w:date="2019-03-04T17:04:00Z">
        <w:r w:rsidDel="00035D4D">
          <w:rPr>
            <w:w w:val="100"/>
          </w:rPr>
          <w:delText>Limit</w:delText>
        </w:r>
      </w:del>
      <w:ins w:id="172" w:author="Cariou, Laurent" w:date="2019-03-04T17:04:00Z">
        <w:r w:rsidR="00035D4D">
          <w:rPr>
            <w:w w:val="100"/>
          </w:rPr>
          <w:t>limit</w:t>
        </w:r>
      </w:ins>
      <w:del w:id="173" w:author="Cariou, Laurent" w:date="2019-03-04T17:04:00Z">
        <w:r w:rsidDel="00035D4D">
          <w:rPr>
            <w:w w:val="100"/>
          </w:rPr>
          <w:delText>[AC]</w:delText>
        </w:r>
      </w:del>
      <w:ins w:id="174" w:author="Cariou, Laurent" w:date="2019-03-04T17:04:00Z">
        <w:r w:rsidR="00035D4D">
          <w:rPr>
            <w:w w:val="100"/>
          </w:rPr>
          <w:t>s</w:t>
        </w:r>
      </w:ins>
      <w:r>
        <w:rPr>
          <w:w w:val="100"/>
        </w:rPr>
        <w:t xml:space="preserve"> </w:t>
      </w:r>
      <w:del w:id="175" w:author="Cariou, Laurent" w:date="2019-03-04T17:04:00Z">
        <w:r w:rsidDel="00035D4D">
          <w:rPr>
            <w:w w:val="100"/>
          </w:rPr>
          <w:delText xml:space="preserve">state variables </w:delText>
        </w:r>
      </w:del>
      <w:r>
        <w:rPr>
          <w:w w:val="100"/>
        </w:rPr>
        <w:t xml:space="preserve">are not updated by the procedure defined in this subclause, but </w:t>
      </w:r>
      <w:ins w:id="176" w:author="Cariou, Laurent" w:date="2019-03-04T17:04:00Z">
        <w:r w:rsidR="00035D4D">
          <w:rPr>
            <w:w w:val="100"/>
          </w:rPr>
          <w:t xml:space="preserve">by that </w:t>
        </w:r>
      </w:ins>
      <w:r>
        <w:rPr>
          <w:w w:val="100"/>
        </w:rPr>
        <w:t>in 10.22.2.8 (TXOP limits).</w:t>
      </w:r>
      <w:ins w:id="177" w:author="Cariou, Laurent" w:date="2019-03-04T17:04:00Z">
        <w:r w:rsidR="00035D4D">
          <w:rPr>
            <w:w w:val="100"/>
          </w:rPr>
          <w:t xml:space="preserve"> (#20662)</w:t>
        </w:r>
      </w:ins>
    </w:p>
    <w:p w14:paraId="3D3F80A2" w14:textId="473424E8" w:rsidR="00045515" w:rsidRDefault="00045515" w:rsidP="00045515">
      <w:pPr>
        <w:pStyle w:val="T"/>
        <w:rPr>
          <w:w w:val="100"/>
        </w:rPr>
      </w:pPr>
      <w:del w:id="178" w:author="Cariou, Laurent" w:date="2019-03-10T21:25:00Z">
        <w:r w:rsidDel="005628B9">
          <w:rPr>
            <w:w w:val="100"/>
          </w:rPr>
          <w:delText>Frames sent by a</w:delText>
        </w:r>
      </w:del>
      <w:ins w:id="179" w:author="Cariou, Laurent" w:date="2019-03-10T21:25:00Z">
        <w:r w:rsidR="005628B9">
          <w:rPr>
            <w:w w:val="100"/>
          </w:rPr>
          <w:t>A</w:t>
        </w:r>
      </w:ins>
      <w:r>
        <w:rPr>
          <w:w w:val="100"/>
        </w:rPr>
        <w:t xml:space="preserve"> non-AP STA that </w:t>
      </w:r>
      <w:ins w:id="180" w:author="Cariou, Laurent" w:date="2019-03-10T21:25:00Z">
        <w:r w:rsidR="005628B9">
          <w:rPr>
            <w:w w:val="100"/>
          </w:rPr>
          <w:t xml:space="preserve">sends frames </w:t>
        </w:r>
      </w:ins>
      <w:del w:id="181" w:author="Cariou, Laurent" w:date="2019-03-10T21:25:00Z">
        <w:r w:rsidDel="005628B9">
          <w:rPr>
            <w:w w:val="100"/>
          </w:rPr>
          <w:delText xml:space="preserve">are </w:delText>
        </w:r>
      </w:del>
      <w:r>
        <w:rPr>
          <w:w w:val="100"/>
        </w:rPr>
        <w:t>addressed to a STA that is not its associated AP</w:t>
      </w:r>
      <w:ins w:id="182" w:author="Cariou, Laurent" w:date="2019-03-10T21:23:00Z">
        <w:r w:rsidR="005628B9">
          <w:rPr>
            <w:w w:val="100"/>
          </w:rPr>
          <w:t xml:space="preserve"> and that is associated with </w:t>
        </w:r>
      </w:ins>
      <w:ins w:id="183" w:author="Cariou, Laurent" w:date="2019-03-10T21:24:00Z">
        <w:r w:rsidR="005628B9">
          <w:rPr>
            <w:w w:val="100"/>
          </w:rPr>
          <w:t>its associated</w:t>
        </w:r>
      </w:ins>
      <w:ins w:id="184" w:author="Cariou, Laurent" w:date="2019-03-10T21:23:00Z">
        <w:r w:rsidR="005628B9">
          <w:rPr>
            <w:w w:val="100"/>
          </w:rPr>
          <w:t xml:space="preserve"> AP</w:t>
        </w:r>
      </w:ins>
      <w:r>
        <w:rPr>
          <w:w w:val="100"/>
        </w:rPr>
        <w:t xml:space="preserve"> may use the EDCA parameters values that are contained in the most recently received EDCA Parameter Set element sent by the </w:t>
      </w:r>
      <w:ins w:id="185" w:author="Cariou, Laurent" w:date="2019-03-10T21:26:00Z">
        <w:r w:rsidR="005628B9">
          <w:rPr>
            <w:w w:val="100"/>
          </w:rPr>
          <w:t xml:space="preserve">associated </w:t>
        </w:r>
      </w:ins>
      <w:r>
        <w:rPr>
          <w:w w:val="100"/>
        </w:rPr>
        <w:t>AP</w:t>
      </w:r>
      <w:del w:id="186" w:author="Cariou, Laurent" w:date="2019-03-10T21:26:00Z">
        <w:r w:rsidDel="005628B9">
          <w:rPr>
            <w:w w:val="100"/>
          </w:rPr>
          <w:delText xml:space="preserve"> with which the STA is associated</w:delText>
        </w:r>
      </w:del>
      <w:del w:id="187" w:author="Cariou, Laurent" w:date="2019-03-10T21:24:00Z">
        <w:r w:rsidDel="005628B9">
          <w:rPr>
            <w:w w:val="100"/>
          </w:rPr>
          <w:delText>, or to the default EDCA parameter values (see Table 9-137 (Default EDCA Parameter Set element parameter values if dot11OCBActivated is false)) if an EDCA Parameter Set element has not been received</w:delText>
        </w:r>
      </w:del>
      <w:r>
        <w:rPr>
          <w:w w:val="100"/>
        </w:rPr>
        <w:t>.</w:t>
      </w:r>
      <w:ins w:id="188" w:author="Cariou, Laurent" w:date="2019-03-10T21:25:00Z">
        <w:r w:rsidR="005628B9">
          <w:rPr>
            <w:w w:val="100"/>
          </w:rPr>
          <w:t xml:space="preserve"> (#21414</w:t>
        </w:r>
      </w:ins>
      <w:ins w:id="189" w:author="Cariou, Laurent" w:date="2019-03-10T21:29:00Z">
        <w:r w:rsidR="005628B9">
          <w:rPr>
            <w:w w:val="100"/>
          </w:rPr>
          <w:t>, #20624</w:t>
        </w:r>
      </w:ins>
      <w:ins w:id="190" w:author="Cariou, Laurent" w:date="2019-03-10T21:25:00Z">
        <w:r w:rsidR="005628B9">
          <w:rPr>
            <w:w w:val="100"/>
          </w:rPr>
          <w:t>)</w:t>
        </w:r>
      </w:ins>
      <w:r>
        <w:rPr>
          <w:vanish/>
          <w:w w:val="100"/>
        </w:rPr>
        <w:t>(#15756)</w:t>
      </w:r>
    </w:p>
    <w:p w14:paraId="4836A1AA" w14:textId="1C6296DA" w:rsidR="00045515" w:rsidRDefault="00045515" w:rsidP="00045515">
      <w:pPr>
        <w:pStyle w:val="T"/>
        <w:rPr>
          <w:w w:val="100"/>
        </w:rPr>
      </w:pPr>
      <w:r>
        <w:rPr>
          <w:w w:val="100"/>
        </w:rPr>
        <w:t xml:space="preserve">When the MUEDCATimer[AC] of a non-AP HE STA reaches zero, then the STA </w:t>
      </w:r>
      <w:del w:id="191" w:author="Cariou, Laurent" w:date="2019-03-04T17:50:00Z">
        <w:r w:rsidDel="00637908">
          <w:rPr>
            <w:w w:val="100"/>
          </w:rPr>
          <w:delText xml:space="preserve">may </w:delText>
        </w:r>
      </w:del>
      <w:ins w:id="192" w:author="Cariou, Laurent" w:date="2019-03-04T17:50:00Z">
        <w:r w:rsidR="00637908">
          <w:rPr>
            <w:w w:val="100"/>
          </w:rPr>
          <w:t xml:space="preserve">shall (#21143) </w:t>
        </w:r>
      </w:ins>
      <w:r>
        <w:rPr>
          <w:w w:val="100"/>
        </w:rPr>
        <w:t xml:space="preserve">update CWmin[AC], CWmax[AC] and AIFSN[AC] </w:t>
      </w:r>
      <w:del w:id="193" w:author="Cariou, Laurent" w:date="2019-03-04T16:44:00Z">
        <w:r w:rsidDel="009867FE">
          <w:rPr>
            <w:w w:val="100"/>
          </w:rPr>
          <w:delText xml:space="preserve">either </w:delText>
        </w:r>
      </w:del>
      <w:r>
        <w:rPr>
          <w:w w:val="100"/>
        </w:rPr>
        <w:t>to the values that are contained in the most recently received EDCA Parameter Set element sent by the AP with which the STA is associated</w:t>
      </w:r>
      <w:del w:id="194" w:author="Cariou, Laurent" w:date="2019-03-04T16:44:00Z">
        <w:r w:rsidDel="009867FE">
          <w:rPr>
            <w:w w:val="100"/>
          </w:rPr>
          <w:delText>, or to the default EDCA parameter values (see Table 9-137 (Default EDCA Parameter Set element parameter values if dot11OCBActivated is false)) if an EDCA Parameter Set element has not been received</w:delText>
        </w:r>
      </w:del>
      <w:r>
        <w:rPr>
          <w:w w:val="100"/>
        </w:rPr>
        <w:t>.</w:t>
      </w:r>
      <w:ins w:id="195" w:author="Cariou, Laurent" w:date="2019-03-04T16:44:00Z">
        <w:r w:rsidR="009867FE">
          <w:rPr>
            <w:w w:val="100"/>
          </w:rPr>
          <w:t xml:space="preserve"> (#</w:t>
        </w:r>
      </w:ins>
      <w:ins w:id="196" w:author="Cariou, Laurent" w:date="2019-03-04T16:45:00Z">
        <w:r w:rsidR="009867FE">
          <w:rPr>
            <w:w w:val="100"/>
          </w:rPr>
          <w:t>20624</w:t>
        </w:r>
      </w:ins>
      <w:ins w:id="197" w:author="Cariou, Laurent" w:date="2019-03-04T16:44:00Z">
        <w:r w:rsidR="009867FE">
          <w:rPr>
            <w:w w:val="100"/>
          </w:rPr>
          <w:t>)</w:t>
        </w:r>
      </w:ins>
      <w:r>
        <w:rPr>
          <w:vanish/>
          <w:w w:val="100"/>
        </w:rPr>
        <w:t>(#16653)</w:t>
      </w:r>
    </w:p>
    <w:p w14:paraId="72E4D64A" w14:textId="77777777" w:rsidR="00045515" w:rsidRDefault="00045515" w:rsidP="00045515">
      <w:pPr>
        <w:pStyle w:val="T"/>
        <w:rPr>
          <w:w w:val="100"/>
        </w:rPr>
      </w:pPr>
      <w:r>
        <w:rPr>
          <w:w w:val="100"/>
        </w:rPr>
        <w:t>A non-AP HE STA that sends a frame with an OM Control subfield with the UL MU Disable subfield set to 1 or with the UL MU Disable subfield set to 0 and the UL MU Data Disable subfield set to 1</w:t>
      </w:r>
      <w:r>
        <w:rPr>
          <w:vanish/>
          <w:w w:val="100"/>
        </w:rPr>
        <w:t>(18/1496r1)</w:t>
      </w:r>
      <w:r>
        <w:rPr>
          <w:w w:val="100"/>
        </w:rPr>
        <w:t xml:space="preserve"> as defined in </w:t>
      </w:r>
      <w:r>
        <w:rPr>
          <w:w w:val="100"/>
        </w:rPr>
        <w:fldChar w:fldCharType="begin"/>
      </w:r>
      <w:r>
        <w:rPr>
          <w:w w:val="100"/>
        </w:rPr>
        <w:instrText xml:space="preserve"> REF  RTF31363133353a2048332c312e \h</w:instrText>
      </w:r>
      <w:r>
        <w:rPr>
          <w:w w:val="100"/>
        </w:rPr>
      </w:r>
      <w:r>
        <w:rPr>
          <w:w w:val="100"/>
        </w:rPr>
        <w:fldChar w:fldCharType="separate"/>
      </w:r>
      <w:r>
        <w:rPr>
          <w:w w:val="100"/>
        </w:rPr>
        <w:t>26.9.3 (Transmit operating mode (TOM) indication)</w:t>
      </w:r>
      <w:r>
        <w:rPr>
          <w:w w:val="100"/>
        </w:rPr>
        <w:fldChar w:fldCharType="end"/>
      </w:r>
      <w:r>
        <w:rPr>
          <w:w w:val="100"/>
        </w:rPr>
        <w:t xml:space="preserve"> may set the MUEDCATimer[AC] for all ACs to 0 on receiving an immediate acknowledgment</w:t>
      </w:r>
      <w:r>
        <w:rPr>
          <w:vanish/>
          <w:w w:val="100"/>
        </w:rPr>
        <w:t>(#17028)</w:t>
      </w:r>
      <w:r>
        <w:rPr>
          <w:w w:val="100"/>
        </w:rPr>
        <w:t xml:space="preserve"> from the OMI responder. The STA continues the current EDCA backoff procedure without modifying the QSRC[AC], QLRC[AC] or the backoff counter for the associated EDCAF, regardless of whether the MUEDCATimer[AC]</w:t>
      </w:r>
      <w:r>
        <w:rPr>
          <w:vanish/>
          <w:w w:val="100"/>
        </w:rPr>
        <w:t>(#17015)</w:t>
      </w:r>
      <w:r>
        <w:rPr>
          <w:w w:val="100"/>
        </w:rPr>
        <w:t xml:space="preserve"> has reached zero, until the STA invokes a new EDCA backoff procedure. The STA follows the rules defined in 10.22.2.2 (EDCA backoff procedure) for updating CW[AC].</w:t>
      </w:r>
    </w:p>
    <w:p w14:paraId="5554B289" w14:textId="77777777" w:rsidR="00045515" w:rsidRDefault="00045515" w:rsidP="00CA0A57">
      <w:pPr>
        <w:rPr>
          <w:ins w:id="198" w:author="Cariou, Laurent" w:date="2019-03-05T13:13:00Z"/>
          <w:sz w:val="16"/>
        </w:rPr>
      </w:pPr>
    </w:p>
    <w:p w14:paraId="48139423" w14:textId="77777777" w:rsidR="002769AB" w:rsidRDefault="002769AB" w:rsidP="00CA0A57">
      <w:pPr>
        <w:rPr>
          <w:ins w:id="199" w:author="Cariou, Laurent" w:date="2019-03-05T13:13:00Z"/>
          <w:sz w:val="16"/>
        </w:rPr>
      </w:pPr>
    </w:p>
    <w:p w14:paraId="3226D763" w14:textId="77777777" w:rsidR="002769AB" w:rsidRDefault="002769AB" w:rsidP="00CA0A57">
      <w:pPr>
        <w:rPr>
          <w:ins w:id="200" w:author="Cariou, Laurent" w:date="2019-03-05T13:13:00Z"/>
          <w:sz w:val="16"/>
        </w:rPr>
      </w:pPr>
    </w:p>
    <w:p w14:paraId="1721AE2F" w14:textId="77777777" w:rsidR="002769AB" w:rsidRDefault="002769AB" w:rsidP="00CA0A57">
      <w:pPr>
        <w:rPr>
          <w:ins w:id="201" w:author="Cariou, Laurent" w:date="2019-03-05T13:13:00Z"/>
          <w:sz w:val="16"/>
        </w:rPr>
      </w:pPr>
    </w:p>
    <w:p w14:paraId="437A244A" w14:textId="0CDEFF45" w:rsidR="002769AB" w:rsidRDefault="002769AB" w:rsidP="002769AB">
      <w:pPr>
        <w:rPr>
          <w:b/>
          <w:i/>
          <w:highlight w:val="yellow"/>
        </w:rPr>
      </w:pPr>
      <w:r>
        <w:rPr>
          <w:b/>
          <w:i/>
          <w:highlight w:val="yellow"/>
        </w:rPr>
        <w:t>TGax ed</w:t>
      </w:r>
      <w:r w:rsidRPr="002769AB">
        <w:rPr>
          <w:b/>
          <w:i/>
          <w:highlight w:val="yellow"/>
        </w:rPr>
        <w:t>itor: Add the following text in section C-3 MIB detail after the “End of SMT AP EDCA Config TABLE”</w:t>
      </w:r>
      <w:r>
        <w:rPr>
          <w:b/>
          <w:i/>
          <w:highlight w:val="yellow"/>
        </w:rPr>
        <w:t>:</w:t>
      </w:r>
    </w:p>
    <w:p w14:paraId="022403EA" w14:textId="797ECA0C" w:rsidR="002769AB" w:rsidRDefault="002769AB" w:rsidP="00CA0A57">
      <w:pPr>
        <w:rPr>
          <w:ins w:id="202" w:author="Cariou, Laurent" w:date="2019-03-05T13:13:00Z"/>
          <w:sz w:val="16"/>
        </w:rPr>
      </w:pPr>
      <w:ins w:id="203" w:author="Cariou, Laurent" w:date="2019-03-05T13:29:00Z">
        <w:r>
          <w:rPr>
            <w:sz w:val="16"/>
          </w:rPr>
          <w:t>(#20623)</w:t>
        </w:r>
      </w:ins>
    </w:p>
    <w:p w14:paraId="3AB6DC62" w14:textId="77777777" w:rsidR="002769AB" w:rsidRDefault="002769AB" w:rsidP="00CA0A57">
      <w:pPr>
        <w:rPr>
          <w:sz w:val="16"/>
        </w:rPr>
      </w:pPr>
    </w:p>
    <w:p w14:paraId="48427AED" w14:textId="77777777" w:rsidR="002769AB" w:rsidRDefault="002769AB" w:rsidP="002769AB">
      <w:pPr>
        <w:pStyle w:val="Code"/>
        <w:rPr>
          <w:w w:val="100"/>
        </w:rPr>
      </w:pPr>
      <w:r>
        <w:rPr>
          <w:w w:val="100"/>
        </w:rPr>
        <w:t>-- **********************************************************************</w:t>
      </w:r>
    </w:p>
    <w:p w14:paraId="39729FC1" w14:textId="5C60FEA6" w:rsidR="002769AB" w:rsidRDefault="002769AB" w:rsidP="002769AB">
      <w:pPr>
        <w:pStyle w:val="Code"/>
        <w:rPr>
          <w:w w:val="100"/>
        </w:rPr>
      </w:pPr>
      <w:r>
        <w:rPr>
          <w:w w:val="100"/>
        </w:rPr>
        <w:t>-- *    SMT MU EDCA Config TABLE</w:t>
      </w:r>
    </w:p>
    <w:p w14:paraId="7D6777CA" w14:textId="77777777" w:rsidR="002769AB" w:rsidRDefault="002769AB" w:rsidP="002769AB">
      <w:pPr>
        <w:pStyle w:val="Code"/>
        <w:rPr>
          <w:w w:val="100"/>
        </w:rPr>
      </w:pPr>
      <w:r>
        <w:rPr>
          <w:w w:val="100"/>
        </w:rPr>
        <w:t>-- **********************************************************************</w:t>
      </w:r>
    </w:p>
    <w:p w14:paraId="056B87EF" w14:textId="77777777" w:rsidR="002769AB" w:rsidRDefault="002769AB" w:rsidP="002769AB">
      <w:pPr>
        <w:pStyle w:val="Code"/>
        <w:rPr>
          <w:w w:val="100"/>
        </w:rPr>
      </w:pPr>
    </w:p>
    <w:p w14:paraId="094A7F92" w14:textId="10161594" w:rsidR="002769AB" w:rsidRDefault="002769AB" w:rsidP="002769AB">
      <w:pPr>
        <w:pStyle w:val="Code"/>
        <w:rPr>
          <w:w w:val="100"/>
        </w:rPr>
      </w:pPr>
      <w:r>
        <w:rPr>
          <w:w w:val="100"/>
        </w:rPr>
        <w:t>dot11MUEDCATable OBJECT-TYPE</w:t>
      </w:r>
    </w:p>
    <w:p w14:paraId="0A0CA9CE" w14:textId="77777777" w:rsidR="002769AB" w:rsidRDefault="002769AB" w:rsidP="002769AB">
      <w:pPr>
        <w:pStyle w:val="Code"/>
        <w:rPr>
          <w:w w:val="100"/>
        </w:rPr>
      </w:pPr>
      <w:r>
        <w:rPr>
          <w:w w:val="100"/>
        </w:rPr>
        <w:tab/>
        <w:t>SYNTAX SEQUENCE OF Dot11EDCAEntry</w:t>
      </w:r>
    </w:p>
    <w:p w14:paraId="22DB0C4B" w14:textId="77777777" w:rsidR="002769AB" w:rsidRDefault="002769AB" w:rsidP="002769AB">
      <w:pPr>
        <w:pStyle w:val="Code"/>
        <w:rPr>
          <w:w w:val="100"/>
        </w:rPr>
      </w:pPr>
      <w:r>
        <w:rPr>
          <w:w w:val="100"/>
        </w:rPr>
        <w:tab/>
        <w:t>MAX-ACCESS not-accessible</w:t>
      </w:r>
    </w:p>
    <w:p w14:paraId="48736586" w14:textId="77777777" w:rsidR="002769AB" w:rsidRDefault="002769AB" w:rsidP="002769AB">
      <w:pPr>
        <w:pStyle w:val="Code"/>
        <w:rPr>
          <w:w w:val="100"/>
        </w:rPr>
      </w:pPr>
      <w:r>
        <w:rPr>
          <w:w w:val="100"/>
        </w:rPr>
        <w:tab/>
        <w:t>STATUS current</w:t>
      </w:r>
    </w:p>
    <w:p w14:paraId="0E0A9C13" w14:textId="77777777" w:rsidR="002769AB" w:rsidRDefault="002769AB" w:rsidP="002769AB">
      <w:pPr>
        <w:pStyle w:val="Code"/>
        <w:rPr>
          <w:w w:val="100"/>
        </w:rPr>
      </w:pPr>
      <w:r>
        <w:rPr>
          <w:w w:val="100"/>
        </w:rPr>
        <w:tab/>
        <w:t>DESCRIPTION</w:t>
      </w:r>
    </w:p>
    <w:p w14:paraId="481248F0" w14:textId="2A9E3D5D" w:rsidR="002769AB" w:rsidRDefault="002769AB" w:rsidP="002769AB">
      <w:pPr>
        <w:pStyle w:val="Code"/>
        <w:rPr>
          <w:w w:val="100"/>
        </w:rPr>
      </w:pPr>
      <w:r>
        <w:rPr>
          <w:w w:val="100"/>
        </w:rPr>
        <w:tab/>
      </w:r>
      <w:r>
        <w:rPr>
          <w:w w:val="100"/>
        </w:rPr>
        <w:tab/>
        <w:t>"Conceptual table for MU EDCA parameter values at a non-AP STA. This table contains the four entries of the MU EDCA parameters corresponding to four possible ACs. Index 1 corresponds to AC_BK, index 2 to AC_BE, index 3 to AC_VI, and index 4 to AC_VO."</w:t>
      </w:r>
    </w:p>
    <w:p w14:paraId="07EAD7E0" w14:textId="2CD12B54" w:rsidR="002769AB" w:rsidRDefault="002769AB" w:rsidP="002769AB">
      <w:pPr>
        <w:pStyle w:val="Code"/>
        <w:rPr>
          <w:w w:val="100"/>
        </w:rPr>
      </w:pPr>
      <w:r>
        <w:rPr>
          <w:w w:val="100"/>
        </w:rPr>
        <w:tab/>
      </w:r>
    </w:p>
    <w:p w14:paraId="57685A4E" w14:textId="77777777" w:rsidR="002769AB" w:rsidRDefault="002769AB" w:rsidP="002769AB">
      <w:pPr>
        <w:pStyle w:val="Code"/>
        <w:rPr>
          <w:w w:val="100"/>
        </w:rPr>
      </w:pPr>
      <w:r>
        <w:rPr>
          <w:w w:val="100"/>
        </w:rPr>
        <w:tab/>
        <w:t>::= { dot11mac 4 }</w:t>
      </w:r>
    </w:p>
    <w:p w14:paraId="595D54F0" w14:textId="77777777" w:rsidR="002769AB" w:rsidRDefault="002769AB" w:rsidP="002769AB">
      <w:pPr>
        <w:pStyle w:val="Code"/>
        <w:rPr>
          <w:w w:val="100"/>
        </w:rPr>
      </w:pPr>
    </w:p>
    <w:p w14:paraId="6C90613D" w14:textId="2C21E8C5" w:rsidR="002769AB" w:rsidRDefault="002769AB" w:rsidP="002769AB">
      <w:pPr>
        <w:pStyle w:val="Code"/>
        <w:rPr>
          <w:w w:val="100"/>
        </w:rPr>
      </w:pPr>
      <w:r>
        <w:rPr>
          <w:w w:val="100"/>
        </w:rPr>
        <w:t>dot11MUEDCAEntry OBJECT-TYPE</w:t>
      </w:r>
    </w:p>
    <w:p w14:paraId="79EF4A22" w14:textId="77777777" w:rsidR="002769AB" w:rsidRDefault="002769AB" w:rsidP="002769AB">
      <w:pPr>
        <w:pStyle w:val="Code"/>
        <w:rPr>
          <w:w w:val="100"/>
        </w:rPr>
      </w:pPr>
      <w:r>
        <w:rPr>
          <w:w w:val="100"/>
        </w:rPr>
        <w:tab/>
        <w:t>SYNTAX Dot11EDCAEntry</w:t>
      </w:r>
    </w:p>
    <w:p w14:paraId="6BFBE69F" w14:textId="77777777" w:rsidR="002769AB" w:rsidRDefault="002769AB" w:rsidP="002769AB">
      <w:pPr>
        <w:pStyle w:val="Code"/>
        <w:rPr>
          <w:w w:val="100"/>
        </w:rPr>
      </w:pPr>
      <w:r>
        <w:rPr>
          <w:w w:val="100"/>
        </w:rPr>
        <w:tab/>
        <w:t>MAX-ACCESS not-accessible</w:t>
      </w:r>
    </w:p>
    <w:p w14:paraId="39CB4DBC" w14:textId="77777777" w:rsidR="002769AB" w:rsidRDefault="002769AB" w:rsidP="002769AB">
      <w:pPr>
        <w:pStyle w:val="Code"/>
        <w:rPr>
          <w:w w:val="100"/>
        </w:rPr>
      </w:pPr>
      <w:r>
        <w:rPr>
          <w:w w:val="100"/>
        </w:rPr>
        <w:tab/>
        <w:t>STATUS current</w:t>
      </w:r>
    </w:p>
    <w:p w14:paraId="4771F565" w14:textId="77777777" w:rsidR="002769AB" w:rsidRDefault="002769AB" w:rsidP="002769AB">
      <w:pPr>
        <w:pStyle w:val="Code"/>
        <w:rPr>
          <w:w w:val="100"/>
        </w:rPr>
      </w:pPr>
      <w:r>
        <w:rPr>
          <w:w w:val="100"/>
        </w:rPr>
        <w:tab/>
        <w:t>DESCRIPTION</w:t>
      </w:r>
    </w:p>
    <w:p w14:paraId="79E00432" w14:textId="02D7CEB7" w:rsidR="002769AB" w:rsidRDefault="002769AB" w:rsidP="002769AB">
      <w:pPr>
        <w:pStyle w:val="Code"/>
        <w:rPr>
          <w:w w:val="100"/>
        </w:rPr>
      </w:pPr>
      <w:r>
        <w:rPr>
          <w:w w:val="100"/>
        </w:rPr>
        <w:tab/>
      </w:r>
      <w:r>
        <w:rPr>
          <w:w w:val="100"/>
        </w:rPr>
        <w:tab/>
        <w:t>"An Entry (conceptual row) in the MU EDCA Table.</w:t>
      </w:r>
    </w:p>
    <w:p w14:paraId="220DF092" w14:textId="77777777" w:rsidR="002769AB" w:rsidRDefault="002769AB" w:rsidP="002769AB">
      <w:pPr>
        <w:pStyle w:val="Code"/>
        <w:rPr>
          <w:w w:val="100"/>
        </w:rPr>
      </w:pPr>
    </w:p>
    <w:p w14:paraId="0BD2D501" w14:textId="77777777" w:rsidR="002769AB" w:rsidRDefault="002769AB" w:rsidP="002769AB">
      <w:pPr>
        <w:pStyle w:val="Code"/>
        <w:suppressAutoHyphens/>
        <w:rPr>
          <w:w w:val="100"/>
        </w:rPr>
      </w:pPr>
      <w:r>
        <w:rPr>
          <w:w w:val="100"/>
        </w:rPr>
        <w:tab/>
      </w:r>
      <w:r>
        <w:rPr>
          <w:w w:val="100"/>
        </w:rPr>
        <w:tab/>
        <w:t>ifIndex - Each IEEE 802.11 interface is represented by an ifEntry. Interface tables in this MIB module are indexed by ifIndex."</w:t>
      </w:r>
    </w:p>
    <w:p w14:paraId="3242312D" w14:textId="2BEBA071" w:rsidR="002769AB" w:rsidRDefault="002769AB" w:rsidP="002769AB">
      <w:pPr>
        <w:pStyle w:val="Code"/>
        <w:rPr>
          <w:w w:val="100"/>
        </w:rPr>
      </w:pPr>
      <w:r>
        <w:rPr>
          <w:w w:val="100"/>
        </w:rPr>
        <w:tab/>
        <w:t>INDEX { ifIndex, dot11MUEDCATableIndex }</w:t>
      </w:r>
    </w:p>
    <w:p w14:paraId="30654C76" w14:textId="77777777" w:rsidR="002769AB" w:rsidRDefault="002769AB" w:rsidP="002769AB">
      <w:pPr>
        <w:pStyle w:val="Code"/>
        <w:rPr>
          <w:w w:val="100"/>
        </w:rPr>
      </w:pPr>
      <w:r>
        <w:rPr>
          <w:w w:val="100"/>
        </w:rPr>
        <w:tab/>
        <w:t>::= { dot11EDCATable  1 }</w:t>
      </w:r>
    </w:p>
    <w:p w14:paraId="39331ECA" w14:textId="77777777" w:rsidR="002769AB" w:rsidRDefault="002769AB" w:rsidP="002769AB">
      <w:pPr>
        <w:pStyle w:val="Code"/>
        <w:rPr>
          <w:w w:val="100"/>
        </w:rPr>
      </w:pPr>
    </w:p>
    <w:p w14:paraId="7930EFA4" w14:textId="3928C38A" w:rsidR="002769AB" w:rsidRDefault="002769AB" w:rsidP="002769AB">
      <w:pPr>
        <w:pStyle w:val="Code"/>
        <w:rPr>
          <w:w w:val="100"/>
        </w:rPr>
      </w:pPr>
      <w:r>
        <w:rPr>
          <w:w w:val="100"/>
        </w:rPr>
        <w:t xml:space="preserve">Dot11MUEDCAEntry ::= </w:t>
      </w:r>
    </w:p>
    <w:p w14:paraId="6566529F" w14:textId="77777777" w:rsidR="002769AB" w:rsidRDefault="002769AB" w:rsidP="002769AB">
      <w:pPr>
        <w:pStyle w:val="Code"/>
        <w:rPr>
          <w:w w:val="100"/>
        </w:rPr>
      </w:pPr>
      <w:r>
        <w:rPr>
          <w:w w:val="100"/>
        </w:rPr>
        <w:tab/>
        <w:t xml:space="preserve">SEQUENCE { </w:t>
      </w:r>
    </w:p>
    <w:p w14:paraId="217C9B45" w14:textId="6BE24844" w:rsidR="002769AB" w:rsidRDefault="002769AB" w:rsidP="002769AB">
      <w:pPr>
        <w:pStyle w:val="Code"/>
        <w:rPr>
          <w:w w:val="100"/>
        </w:rPr>
      </w:pPr>
      <w:r>
        <w:rPr>
          <w:w w:val="100"/>
        </w:rPr>
        <w:tab/>
      </w:r>
      <w:r>
        <w:rPr>
          <w:w w:val="100"/>
        </w:rPr>
        <w:tab/>
        <w:t xml:space="preserve">dot11MUEDCATableIndex    </w:t>
      </w:r>
      <w:r>
        <w:rPr>
          <w:w w:val="100"/>
        </w:rPr>
        <w:tab/>
        <w:t>Unsigned32,</w:t>
      </w:r>
    </w:p>
    <w:p w14:paraId="445D630F" w14:textId="62FB4F50" w:rsidR="002769AB" w:rsidRDefault="002769AB" w:rsidP="002769AB">
      <w:pPr>
        <w:pStyle w:val="Code"/>
        <w:rPr>
          <w:w w:val="100"/>
        </w:rPr>
      </w:pPr>
      <w:r>
        <w:rPr>
          <w:w w:val="100"/>
        </w:rPr>
        <w:tab/>
      </w:r>
      <w:r>
        <w:rPr>
          <w:w w:val="100"/>
        </w:rPr>
        <w:tab/>
        <w:t>dot11MUEDCATableCWmin</w:t>
      </w:r>
      <w:r>
        <w:rPr>
          <w:w w:val="100"/>
        </w:rPr>
        <w:tab/>
        <w:t>Unsigned32,</w:t>
      </w:r>
    </w:p>
    <w:p w14:paraId="4DAE0ABE" w14:textId="5E1E9E95" w:rsidR="002769AB" w:rsidRDefault="002769AB" w:rsidP="002769AB">
      <w:pPr>
        <w:pStyle w:val="Code"/>
        <w:rPr>
          <w:w w:val="100"/>
        </w:rPr>
      </w:pPr>
      <w:r>
        <w:rPr>
          <w:w w:val="100"/>
        </w:rPr>
        <w:tab/>
      </w:r>
      <w:r>
        <w:rPr>
          <w:w w:val="100"/>
        </w:rPr>
        <w:tab/>
        <w:t>dot11MUEDCATableCWmax</w:t>
      </w:r>
      <w:r>
        <w:rPr>
          <w:w w:val="100"/>
        </w:rPr>
        <w:tab/>
        <w:t>Unsigned32,</w:t>
      </w:r>
    </w:p>
    <w:p w14:paraId="28DF0220" w14:textId="57B690E5" w:rsidR="002769AB" w:rsidRDefault="002769AB" w:rsidP="002769AB">
      <w:pPr>
        <w:pStyle w:val="Code"/>
        <w:rPr>
          <w:w w:val="100"/>
        </w:rPr>
      </w:pPr>
      <w:r>
        <w:rPr>
          <w:w w:val="100"/>
        </w:rPr>
        <w:tab/>
      </w:r>
      <w:r>
        <w:rPr>
          <w:w w:val="100"/>
        </w:rPr>
        <w:tab/>
        <w:t>dot11MUEDCATableAIFSN</w:t>
      </w:r>
      <w:r>
        <w:rPr>
          <w:w w:val="100"/>
        </w:rPr>
        <w:tab/>
        <w:t>Unsigned32,</w:t>
      </w:r>
    </w:p>
    <w:p w14:paraId="47BF1FCE" w14:textId="6F780E9A" w:rsidR="002769AB" w:rsidRDefault="002769AB" w:rsidP="002769AB">
      <w:pPr>
        <w:pStyle w:val="Code"/>
        <w:rPr>
          <w:w w:val="100"/>
        </w:rPr>
      </w:pPr>
      <w:r>
        <w:rPr>
          <w:w w:val="100"/>
        </w:rPr>
        <w:t>}</w:t>
      </w:r>
    </w:p>
    <w:p w14:paraId="0A340A70" w14:textId="77777777" w:rsidR="002769AB" w:rsidRDefault="002769AB" w:rsidP="002769AB">
      <w:pPr>
        <w:pStyle w:val="Code"/>
        <w:rPr>
          <w:w w:val="100"/>
        </w:rPr>
      </w:pPr>
    </w:p>
    <w:p w14:paraId="0981340C" w14:textId="5D296609" w:rsidR="002769AB" w:rsidRDefault="002769AB" w:rsidP="002769AB">
      <w:pPr>
        <w:pStyle w:val="Code"/>
        <w:rPr>
          <w:w w:val="100"/>
        </w:rPr>
      </w:pPr>
      <w:r>
        <w:rPr>
          <w:w w:val="100"/>
        </w:rPr>
        <w:t>dot11MUEDCATableIndex OBJECT-TYPE</w:t>
      </w:r>
    </w:p>
    <w:p w14:paraId="3CB65D2B" w14:textId="77777777" w:rsidR="002769AB" w:rsidRDefault="002769AB" w:rsidP="002769AB">
      <w:pPr>
        <w:pStyle w:val="Code"/>
        <w:rPr>
          <w:w w:val="100"/>
        </w:rPr>
      </w:pPr>
      <w:r>
        <w:rPr>
          <w:w w:val="100"/>
        </w:rPr>
        <w:tab/>
        <w:t>SYNTAX Unsigned32 (1..4)</w:t>
      </w:r>
    </w:p>
    <w:p w14:paraId="3B2105ED" w14:textId="77777777" w:rsidR="002769AB" w:rsidRDefault="002769AB" w:rsidP="002769AB">
      <w:pPr>
        <w:pStyle w:val="Code"/>
        <w:rPr>
          <w:w w:val="100"/>
        </w:rPr>
      </w:pPr>
      <w:r>
        <w:rPr>
          <w:w w:val="100"/>
        </w:rPr>
        <w:tab/>
        <w:t>MAX-ACCESS not-accessible</w:t>
      </w:r>
    </w:p>
    <w:p w14:paraId="7CED1DA0" w14:textId="77777777" w:rsidR="002769AB" w:rsidRDefault="002769AB" w:rsidP="002769AB">
      <w:pPr>
        <w:pStyle w:val="Code"/>
        <w:rPr>
          <w:w w:val="100"/>
        </w:rPr>
      </w:pPr>
      <w:r>
        <w:rPr>
          <w:w w:val="100"/>
        </w:rPr>
        <w:tab/>
        <w:t>STATUS current</w:t>
      </w:r>
    </w:p>
    <w:p w14:paraId="2F967CBC" w14:textId="77777777" w:rsidR="002769AB" w:rsidRDefault="002769AB" w:rsidP="002769AB">
      <w:pPr>
        <w:pStyle w:val="Code"/>
        <w:rPr>
          <w:w w:val="100"/>
        </w:rPr>
      </w:pPr>
      <w:r>
        <w:rPr>
          <w:w w:val="100"/>
        </w:rPr>
        <w:tab/>
        <w:t>DESCRIPTION</w:t>
      </w:r>
    </w:p>
    <w:p w14:paraId="3B3C0AA5" w14:textId="183C5A70" w:rsidR="002769AB" w:rsidRDefault="002769AB" w:rsidP="002769AB">
      <w:pPr>
        <w:pStyle w:val="Code"/>
        <w:rPr>
          <w:w w:val="100"/>
        </w:rPr>
      </w:pPr>
      <w:r>
        <w:rPr>
          <w:w w:val="100"/>
        </w:rPr>
        <w:tab/>
      </w:r>
      <w:r>
        <w:rPr>
          <w:w w:val="100"/>
        </w:rPr>
        <w:tab/>
        <w:t xml:space="preserve">"The auxiliary variable used to identify instances of the columnar objects in the MU EDCA Table. The value of this variable is </w:t>
      </w:r>
    </w:p>
    <w:p w14:paraId="09712753" w14:textId="77777777" w:rsidR="002769AB" w:rsidRDefault="002769AB" w:rsidP="002769AB">
      <w:pPr>
        <w:pStyle w:val="Code"/>
        <w:rPr>
          <w:w w:val="100"/>
        </w:rPr>
      </w:pPr>
      <w:r>
        <w:rPr>
          <w:w w:val="100"/>
        </w:rPr>
        <w:tab/>
      </w:r>
      <w:r>
        <w:rPr>
          <w:w w:val="100"/>
        </w:rPr>
        <w:tab/>
        <w:t>1, if the value of the AC is AC_BK.</w:t>
      </w:r>
    </w:p>
    <w:p w14:paraId="54FE4449" w14:textId="77777777" w:rsidR="002769AB" w:rsidRDefault="002769AB" w:rsidP="002769AB">
      <w:pPr>
        <w:pStyle w:val="Code"/>
        <w:rPr>
          <w:w w:val="100"/>
        </w:rPr>
      </w:pPr>
      <w:r>
        <w:rPr>
          <w:w w:val="100"/>
        </w:rPr>
        <w:tab/>
      </w:r>
      <w:r>
        <w:rPr>
          <w:w w:val="100"/>
        </w:rPr>
        <w:tab/>
        <w:t>2, if the value of the AC is AC_BE.</w:t>
      </w:r>
    </w:p>
    <w:p w14:paraId="398E9A02" w14:textId="77777777" w:rsidR="002769AB" w:rsidRDefault="002769AB" w:rsidP="002769AB">
      <w:pPr>
        <w:pStyle w:val="Code"/>
        <w:rPr>
          <w:w w:val="100"/>
        </w:rPr>
      </w:pPr>
      <w:r>
        <w:rPr>
          <w:w w:val="100"/>
        </w:rPr>
        <w:tab/>
      </w:r>
      <w:r>
        <w:rPr>
          <w:w w:val="100"/>
        </w:rPr>
        <w:tab/>
        <w:t>3, if the value of the AC is AC_VI.</w:t>
      </w:r>
    </w:p>
    <w:p w14:paraId="2EB71160" w14:textId="77777777" w:rsidR="002769AB" w:rsidRDefault="002769AB" w:rsidP="002769AB">
      <w:pPr>
        <w:pStyle w:val="Code"/>
        <w:rPr>
          <w:w w:val="100"/>
        </w:rPr>
      </w:pPr>
      <w:r>
        <w:rPr>
          <w:w w:val="100"/>
        </w:rPr>
        <w:tab/>
      </w:r>
      <w:r>
        <w:rPr>
          <w:w w:val="100"/>
        </w:rPr>
        <w:tab/>
        <w:t>4, if the value of the AC is AC_VO."</w:t>
      </w:r>
    </w:p>
    <w:p w14:paraId="402250C3" w14:textId="5E663521" w:rsidR="002769AB" w:rsidRDefault="002769AB" w:rsidP="002769AB">
      <w:pPr>
        <w:pStyle w:val="Code"/>
        <w:rPr>
          <w:w w:val="100"/>
        </w:rPr>
      </w:pPr>
      <w:r>
        <w:rPr>
          <w:w w:val="100"/>
        </w:rPr>
        <w:tab/>
        <w:t>::= { dot11MUEDCAEntry 1 }</w:t>
      </w:r>
    </w:p>
    <w:p w14:paraId="7F812E37" w14:textId="77777777" w:rsidR="002769AB" w:rsidRDefault="002769AB" w:rsidP="002769AB">
      <w:pPr>
        <w:pStyle w:val="Code"/>
        <w:rPr>
          <w:w w:val="100"/>
        </w:rPr>
      </w:pPr>
    </w:p>
    <w:p w14:paraId="19D6EAF8" w14:textId="121126E8" w:rsidR="002769AB" w:rsidRDefault="002769AB" w:rsidP="002769AB">
      <w:pPr>
        <w:pStyle w:val="Code"/>
        <w:rPr>
          <w:w w:val="100"/>
        </w:rPr>
      </w:pPr>
      <w:r>
        <w:rPr>
          <w:w w:val="100"/>
        </w:rPr>
        <w:t>dot11MUEDCATableCWmin OBJECT-TYPE</w:t>
      </w:r>
    </w:p>
    <w:p w14:paraId="6500F0A7" w14:textId="77777777" w:rsidR="002769AB" w:rsidRDefault="002769AB" w:rsidP="002769AB">
      <w:pPr>
        <w:pStyle w:val="Code"/>
        <w:rPr>
          <w:w w:val="100"/>
        </w:rPr>
      </w:pPr>
      <w:r>
        <w:rPr>
          <w:w w:val="100"/>
        </w:rPr>
        <w:tab/>
        <w:t>SYNTAX Unsigned32 (0..255)</w:t>
      </w:r>
    </w:p>
    <w:p w14:paraId="701D1839" w14:textId="77777777" w:rsidR="002769AB" w:rsidRDefault="002769AB" w:rsidP="002769AB">
      <w:pPr>
        <w:pStyle w:val="Code"/>
        <w:rPr>
          <w:w w:val="100"/>
        </w:rPr>
      </w:pPr>
      <w:r>
        <w:rPr>
          <w:w w:val="100"/>
        </w:rPr>
        <w:tab/>
        <w:t>MAX-ACCESS read-only</w:t>
      </w:r>
    </w:p>
    <w:p w14:paraId="27372F94" w14:textId="77777777" w:rsidR="002769AB" w:rsidRDefault="002769AB" w:rsidP="002769AB">
      <w:pPr>
        <w:pStyle w:val="Code"/>
        <w:rPr>
          <w:w w:val="100"/>
        </w:rPr>
      </w:pPr>
      <w:r>
        <w:rPr>
          <w:w w:val="100"/>
        </w:rPr>
        <w:tab/>
        <w:t>STATUS current</w:t>
      </w:r>
    </w:p>
    <w:p w14:paraId="0B2917C3" w14:textId="77777777" w:rsidR="002769AB" w:rsidRDefault="002769AB" w:rsidP="002769AB">
      <w:pPr>
        <w:pStyle w:val="Code"/>
        <w:rPr>
          <w:w w:val="100"/>
        </w:rPr>
      </w:pPr>
      <w:r>
        <w:rPr>
          <w:w w:val="100"/>
        </w:rPr>
        <w:tab/>
        <w:t>DESCRIPTION</w:t>
      </w:r>
    </w:p>
    <w:p w14:paraId="428142E5" w14:textId="77777777" w:rsidR="002769AB" w:rsidRDefault="002769AB" w:rsidP="002769AB">
      <w:pPr>
        <w:pStyle w:val="Code"/>
        <w:rPr>
          <w:w w:val="100"/>
        </w:rPr>
      </w:pPr>
      <w:r>
        <w:rPr>
          <w:w w:val="100"/>
        </w:rPr>
        <w:tab/>
      </w:r>
      <w:r>
        <w:rPr>
          <w:w w:val="100"/>
        </w:rPr>
        <w:tab/>
        <w:t>"This is a control variable.</w:t>
      </w:r>
    </w:p>
    <w:p w14:paraId="73F027BA" w14:textId="0101224F" w:rsidR="002769AB" w:rsidRDefault="002769AB" w:rsidP="002769AB">
      <w:pPr>
        <w:pStyle w:val="Code"/>
        <w:rPr>
          <w:w w:val="100"/>
        </w:rPr>
      </w:pPr>
      <w:r>
        <w:rPr>
          <w:w w:val="100"/>
        </w:rPr>
        <w:tab/>
      </w:r>
      <w:r>
        <w:rPr>
          <w:w w:val="100"/>
        </w:rPr>
        <w:tab/>
        <w:t>It is written by the MAC upon receiving an MU EDCA Parameter Set.</w:t>
      </w:r>
    </w:p>
    <w:p w14:paraId="5F30F0EC" w14:textId="77777777" w:rsidR="002769AB" w:rsidRDefault="002769AB" w:rsidP="002769AB">
      <w:pPr>
        <w:pStyle w:val="Code"/>
        <w:rPr>
          <w:w w:val="100"/>
        </w:rPr>
      </w:pPr>
      <w:r>
        <w:rPr>
          <w:w w:val="100"/>
        </w:rPr>
        <w:tab/>
      </w:r>
      <w:r>
        <w:rPr>
          <w:w w:val="100"/>
        </w:rPr>
        <w:tab/>
        <w:t>Changes take effect as soon as practical in the implementation.</w:t>
      </w:r>
    </w:p>
    <w:p w14:paraId="73976C5E" w14:textId="77777777" w:rsidR="002769AB" w:rsidRDefault="002769AB" w:rsidP="002769AB">
      <w:pPr>
        <w:pStyle w:val="Code"/>
        <w:rPr>
          <w:w w:val="100"/>
        </w:rPr>
      </w:pPr>
    </w:p>
    <w:p w14:paraId="13253BCD" w14:textId="6B93A76A" w:rsidR="002769AB" w:rsidRDefault="002769AB" w:rsidP="002769AB">
      <w:pPr>
        <w:pStyle w:val="Code"/>
        <w:rPr>
          <w:w w:val="100"/>
        </w:rPr>
      </w:pPr>
      <w:r>
        <w:rPr>
          <w:w w:val="100"/>
        </w:rPr>
        <w:tab/>
      </w:r>
      <w:r>
        <w:rPr>
          <w:w w:val="100"/>
        </w:rPr>
        <w:tab/>
        <w:t>This attribute specifies the value of the minimum size of the window that is used by a STA for a particular AC for generating a random number for the backoff. The value of this attribute is such that it could always be expressed in the form of 2**X - 1, where X is an integer. "</w:t>
      </w:r>
    </w:p>
    <w:p w14:paraId="1673DF72" w14:textId="3442CA34" w:rsidR="002769AB" w:rsidRDefault="002769AB" w:rsidP="002769AB">
      <w:pPr>
        <w:pStyle w:val="Code"/>
        <w:rPr>
          <w:w w:val="100"/>
        </w:rPr>
      </w:pPr>
      <w:r>
        <w:rPr>
          <w:w w:val="100"/>
        </w:rPr>
        <w:tab/>
        <w:t>::= { dot11MUEDCAEntry 2 }</w:t>
      </w:r>
    </w:p>
    <w:p w14:paraId="764FE630" w14:textId="77777777" w:rsidR="002769AB" w:rsidRDefault="002769AB" w:rsidP="002769AB">
      <w:pPr>
        <w:pStyle w:val="Code"/>
        <w:rPr>
          <w:w w:val="100"/>
        </w:rPr>
      </w:pPr>
    </w:p>
    <w:p w14:paraId="723EAE1B" w14:textId="0CCB959E" w:rsidR="002769AB" w:rsidRDefault="002769AB" w:rsidP="002769AB">
      <w:pPr>
        <w:pStyle w:val="Code"/>
        <w:rPr>
          <w:w w:val="100"/>
        </w:rPr>
      </w:pPr>
      <w:r>
        <w:rPr>
          <w:w w:val="100"/>
        </w:rPr>
        <w:t>dot11MUEDCATableCWmax OBJECT-TYPE</w:t>
      </w:r>
    </w:p>
    <w:p w14:paraId="69AA2696" w14:textId="77777777" w:rsidR="002769AB" w:rsidRDefault="002769AB" w:rsidP="002769AB">
      <w:pPr>
        <w:pStyle w:val="Code"/>
        <w:rPr>
          <w:w w:val="100"/>
        </w:rPr>
      </w:pPr>
      <w:r>
        <w:rPr>
          <w:w w:val="100"/>
        </w:rPr>
        <w:tab/>
        <w:t>SYNTAX Unsigned32 (0..65535)</w:t>
      </w:r>
    </w:p>
    <w:p w14:paraId="3F972E2C" w14:textId="77777777" w:rsidR="002769AB" w:rsidRDefault="002769AB" w:rsidP="002769AB">
      <w:pPr>
        <w:pStyle w:val="Code"/>
        <w:rPr>
          <w:w w:val="100"/>
        </w:rPr>
      </w:pPr>
      <w:r>
        <w:rPr>
          <w:w w:val="100"/>
        </w:rPr>
        <w:tab/>
        <w:t>MAX-ACCESS read-write</w:t>
      </w:r>
    </w:p>
    <w:p w14:paraId="25D3141F" w14:textId="77777777" w:rsidR="002769AB" w:rsidRDefault="002769AB" w:rsidP="002769AB">
      <w:pPr>
        <w:pStyle w:val="Code"/>
        <w:rPr>
          <w:w w:val="100"/>
        </w:rPr>
      </w:pPr>
      <w:r>
        <w:rPr>
          <w:w w:val="100"/>
        </w:rPr>
        <w:tab/>
        <w:t>STATUS current</w:t>
      </w:r>
    </w:p>
    <w:p w14:paraId="2DB79D57" w14:textId="77777777" w:rsidR="002769AB" w:rsidRDefault="002769AB" w:rsidP="002769AB">
      <w:pPr>
        <w:pStyle w:val="Code"/>
        <w:rPr>
          <w:w w:val="100"/>
        </w:rPr>
      </w:pPr>
      <w:r>
        <w:rPr>
          <w:w w:val="100"/>
        </w:rPr>
        <w:tab/>
        <w:t>DESCRIPTION</w:t>
      </w:r>
    </w:p>
    <w:p w14:paraId="781BCF4B" w14:textId="77777777" w:rsidR="002769AB" w:rsidRDefault="002769AB" w:rsidP="002769AB">
      <w:pPr>
        <w:pStyle w:val="Code"/>
        <w:rPr>
          <w:w w:val="100"/>
        </w:rPr>
      </w:pPr>
      <w:r>
        <w:rPr>
          <w:w w:val="100"/>
        </w:rPr>
        <w:tab/>
      </w:r>
      <w:r>
        <w:rPr>
          <w:w w:val="100"/>
        </w:rPr>
        <w:tab/>
        <w:t>"This is a control variable.</w:t>
      </w:r>
    </w:p>
    <w:p w14:paraId="5DEC7564" w14:textId="5ABC0EB0" w:rsidR="002769AB" w:rsidRDefault="002769AB" w:rsidP="002769AB">
      <w:pPr>
        <w:pStyle w:val="Code"/>
        <w:rPr>
          <w:w w:val="100"/>
        </w:rPr>
      </w:pPr>
      <w:r>
        <w:rPr>
          <w:w w:val="100"/>
        </w:rPr>
        <w:tab/>
      </w:r>
      <w:r>
        <w:rPr>
          <w:w w:val="100"/>
        </w:rPr>
        <w:tab/>
        <w:t>It is written by the MAC upon receiving an MU EDCA Parameter Set.</w:t>
      </w:r>
    </w:p>
    <w:p w14:paraId="536074FD" w14:textId="77777777" w:rsidR="002769AB" w:rsidRDefault="002769AB" w:rsidP="002769AB">
      <w:pPr>
        <w:pStyle w:val="Code"/>
        <w:rPr>
          <w:w w:val="100"/>
        </w:rPr>
      </w:pPr>
      <w:r>
        <w:rPr>
          <w:w w:val="100"/>
        </w:rPr>
        <w:tab/>
      </w:r>
      <w:r>
        <w:rPr>
          <w:w w:val="100"/>
        </w:rPr>
        <w:tab/>
        <w:t>Changes take effect as soon as practical in the implementation.</w:t>
      </w:r>
    </w:p>
    <w:p w14:paraId="3674EAD2" w14:textId="77777777" w:rsidR="002769AB" w:rsidRDefault="002769AB" w:rsidP="002769AB">
      <w:pPr>
        <w:pStyle w:val="Code"/>
        <w:rPr>
          <w:w w:val="100"/>
        </w:rPr>
      </w:pPr>
    </w:p>
    <w:p w14:paraId="3E615D1F" w14:textId="4E20EB3F" w:rsidR="002769AB" w:rsidRDefault="002769AB" w:rsidP="002769AB">
      <w:pPr>
        <w:pStyle w:val="Code"/>
        <w:rPr>
          <w:w w:val="100"/>
        </w:rPr>
      </w:pPr>
      <w:r>
        <w:rPr>
          <w:w w:val="100"/>
        </w:rPr>
        <w:tab/>
      </w:r>
      <w:r>
        <w:rPr>
          <w:w w:val="100"/>
        </w:rPr>
        <w:tab/>
        <w:t>This attribute specifies the value of the maximum size of the window that is used by a STA for a particular AC for generating a random number for the backoff. The value of this attribute is such that it could always be expressed in the form of 2**X - 1, where X is an integer. "</w:t>
      </w:r>
    </w:p>
    <w:p w14:paraId="383E3824" w14:textId="5C31E47E" w:rsidR="002769AB" w:rsidRDefault="002769AB" w:rsidP="002769AB">
      <w:pPr>
        <w:pStyle w:val="Code"/>
        <w:rPr>
          <w:w w:val="100"/>
        </w:rPr>
      </w:pPr>
      <w:r>
        <w:rPr>
          <w:w w:val="100"/>
        </w:rPr>
        <w:tab/>
        <w:t>::= { dot11MUEDCAEntry 3 }</w:t>
      </w:r>
    </w:p>
    <w:p w14:paraId="45FC9AAA" w14:textId="77777777" w:rsidR="002769AB" w:rsidRDefault="002769AB" w:rsidP="002769AB">
      <w:pPr>
        <w:pStyle w:val="Code"/>
        <w:rPr>
          <w:w w:val="100"/>
        </w:rPr>
      </w:pPr>
    </w:p>
    <w:p w14:paraId="06C64095" w14:textId="01179B15" w:rsidR="002769AB" w:rsidRDefault="002769AB" w:rsidP="002769AB">
      <w:pPr>
        <w:pStyle w:val="Code"/>
        <w:rPr>
          <w:w w:val="100"/>
        </w:rPr>
      </w:pPr>
      <w:r>
        <w:rPr>
          <w:w w:val="100"/>
        </w:rPr>
        <w:t>dot11MUEDCATableAIFSN OBJECT-TYPE</w:t>
      </w:r>
    </w:p>
    <w:p w14:paraId="7EA838EA" w14:textId="5FEDACF2" w:rsidR="002769AB" w:rsidRDefault="002769AB" w:rsidP="002769AB">
      <w:pPr>
        <w:pStyle w:val="Code"/>
        <w:rPr>
          <w:w w:val="100"/>
        </w:rPr>
      </w:pPr>
      <w:r>
        <w:rPr>
          <w:w w:val="100"/>
        </w:rPr>
        <w:tab/>
        <w:t>SYNTAX Unsigned32 (0..15)</w:t>
      </w:r>
    </w:p>
    <w:p w14:paraId="169C7055" w14:textId="77777777" w:rsidR="002769AB" w:rsidRDefault="002769AB" w:rsidP="002769AB">
      <w:pPr>
        <w:pStyle w:val="Code"/>
        <w:rPr>
          <w:w w:val="100"/>
        </w:rPr>
      </w:pPr>
      <w:r>
        <w:rPr>
          <w:w w:val="100"/>
        </w:rPr>
        <w:tab/>
        <w:t>MAX-ACCESS read-write</w:t>
      </w:r>
    </w:p>
    <w:p w14:paraId="0A8E2228" w14:textId="77777777" w:rsidR="002769AB" w:rsidRDefault="002769AB" w:rsidP="002769AB">
      <w:pPr>
        <w:pStyle w:val="Code"/>
        <w:rPr>
          <w:w w:val="100"/>
        </w:rPr>
      </w:pPr>
      <w:r>
        <w:rPr>
          <w:w w:val="100"/>
        </w:rPr>
        <w:tab/>
        <w:t>STATUS current</w:t>
      </w:r>
    </w:p>
    <w:p w14:paraId="09C111A1" w14:textId="77777777" w:rsidR="002769AB" w:rsidRDefault="002769AB" w:rsidP="002769AB">
      <w:pPr>
        <w:pStyle w:val="Code"/>
        <w:rPr>
          <w:w w:val="100"/>
        </w:rPr>
      </w:pPr>
      <w:r>
        <w:rPr>
          <w:w w:val="100"/>
        </w:rPr>
        <w:tab/>
        <w:t>DESCRIPTION</w:t>
      </w:r>
    </w:p>
    <w:p w14:paraId="4ECE10B3" w14:textId="77777777" w:rsidR="002769AB" w:rsidRDefault="002769AB" w:rsidP="002769AB">
      <w:pPr>
        <w:pStyle w:val="Code"/>
        <w:rPr>
          <w:w w:val="100"/>
        </w:rPr>
      </w:pPr>
      <w:r>
        <w:rPr>
          <w:w w:val="100"/>
        </w:rPr>
        <w:tab/>
      </w:r>
      <w:r>
        <w:rPr>
          <w:w w:val="100"/>
        </w:rPr>
        <w:tab/>
        <w:t>"This is a control variable.</w:t>
      </w:r>
    </w:p>
    <w:p w14:paraId="52637A3E" w14:textId="01A517ED" w:rsidR="002769AB" w:rsidRDefault="002769AB" w:rsidP="002769AB">
      <w:pPr>
        <w:pStyle w:val="Code"/>
        <w:rPr>
          <w:w w:val="100"/>
        </w:rPr>
      </w:pPr>
      <w:r>
        <w:rPr>
          <w:w w:val="100"/>
        </w:rPr>
        <w:tab/>
      </w:r>
      <w:r>
        <w:rPr>
          <w:w w:val="100"/>
        </w:rPr>
        <w:tab/>
        <w:t>It is written by the MAC upon receiving an MU EDCA Parameter Set element.</w:t>
      </w:r>
    </w:p>
    <w:p w14:paraId="4D5586D9" w14:textId="77777777" w:rsidR="002769AB" w:rsidRDefault="002769AB" w:rsidP="002769AB">
      <w:pPr>
        <w:pStyle w:val="Code"/>
        <w:rPr>
          <w:w w:val="100"/>
        </w:rPr>
      </w:pPr>
      <w:r>
        <w:rPr>
          <w:w w:val="100"/>
        </w:rPr>
        <w:tab/>
      </w:r>
      <w:r>
        <w:rPr>
          <w:w w:val="100"/>
        </w:rPr>
        <w:tab/>
        <w:t>Changes take effect as soon as practical in the implementation.</w:t>
      </w:r>
    </w:p>
    <w:p w14:paraId="65230301" w14:textId="77777777" w:rsidR="002769AB" w:rsidRDefault="002769AB" w:rsidP="002769AB">
      <w:pPr>
        <w:pStyle w:val="Code"/>
        <w:rPr>
          <w:w w:val="100"/>
        </w:rPr>
      </w:pPr>
    </w:p>
    <w:p w14:paraId="0B3724D8" w14:textId="6756EB36" w:rsidR="002769AB" w:rsidRDefault="002769AB" w:rsidP="002769AB">
      <w:pPr>
        <w:pStyle w:val="Code"/>
        <w:rPr>
          <w:w w:val="100"/>
        </w:rPr>
      </w:pPr>
      <w:r>
        <w:rPr>
          <w:w w:val="100"/>
        </w:rPr>
        <w:tab/>
      </w:r>
      <w:r>
        <w:rPr>
          <w:w w:val="100"/>
        </w:rPr>
        <w:tab/>
        <w:t>This attribute specifies the number of slots, after a SIFS, that the STA, for a particular AC, senses the medium idle either before transmitting or executing a backoff. "</w:t>
      </w:r>
    </w:p>
    <w:p w14:paraId="5D8D2006" w14:textId="66BEA5CA" w:rsidR="002769AB" w:rsidRDefault="002769AB" w:rsidP="002769AB">
      <w:pPr>
        <w:pStyle w:val="Code"/>
        <w:rPr>
          <w:w w:val="100"/>
        </w:rPr>
      </w:pPr>
      <w:r>
        <w:rPr>
          <w:w w:val="100"/>
        </w:rPr>
        <w:tab/>
        <w:t>::= { dot11MUEDCAEntry 4 }</w:t>
      </w:r>
    </w:p>
    <w:p w14:paraId="0A1270CE" w14:textId="77777777" w:rsidR="002769AB" w:rsidRDefault="002769AB" w:rsidP="002769AB">
      <w:pPr>
        <w:pStyle w:val="Code"/>
        <w:rPr>
          <w:w w:val="100"/>
        </w:rPr>
      </w:pPr>
    </w:p>
    <w:p w14:paraId="40AD22D6" w14:textId="77777777" w:rsidR="002769AB" w:rsidRDefault="002769AB" w:rsidP="002769AB">
      <w:pPr>
        <w:pStyle w:val="Code"/>
        <w:rPr>
          <w:w w:val="100"/>
        </w:rPr>
      </w:pPr>
    </w:p>
    <w:p w14:paraId="4D1E3E76" w14:textId="77777777" w:rsidR="002769AB" w:rsidRDefault="002769AB" w:rsidP="002769AB">
      <w:pPr>
        <w:pStyle w:val="Code"/>
        <w:rPr>
          <w:w w:val="100"/>
        </w:rPr>
      </w:pPr>
      <w:r>
        <w:rPr>
          <w:w w:val="100"/>
        </w:rPr>
        <w:t>-- **********************************************************************</w:t>
      </w:r>
    </w:p>
    <w:p w14:paraId="1C4F2317" w14:textId="4870CE11" w:rsidR="002769AB" w:rsidRDefault="002769AB" w:rsidP="002769AB">
      <w:pPr>
        <w:pStyle w:val="Code"/>
        <w:rPr>
          <w:w w:val="100"/>
        </w:rPr>
      </w:pPr>
      <w:r>
        <w:rPr>
          <w:w w:val="100"/>
        </w:rPr>
        <w:t>-- *    End of SMT MU EDCA Config TABLE</w:t>
      </w:r>
    </w:p>
    <w:p w14:paraId="2301E440" w14:textId="77777777" w:rsidR="002769AB" w:rsidRDefault="002769AB" w:rsidP="002769AB">
      <w:pPr>
        <w:pStyle w:val="Code"/>
        <w:rPr>
          <w:w w:val="100"/>
        </w:rPr>
      </w:pPr>
      <w:r>
        <w:rPr>
          <w:w w:val="100"/>
        </w:rPr>
        <w:t>-- **********************************************************************</w:t>
      </w:r>
    </w:p>
    <w:p w14:paraId="1431742C" w14:textId="77777777" w:rsidR="002769AB" w:rsidRDefault="002769AB" w:rsidP="00CA0A57">
      <w:pPr>
        <w:rPr>
          <w:sz w:val="16"/>
        </w:rPr>
      </w:pPr>
    </w:p>
    <w:sectPr w:rsidR="002769AB" w:rsidSect="00F04FA0">
      <w:headerReference w:type="default" r:id="rId10"/>
      <w:footerReference w:type="default" r:id="rId11"/>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ariou, Laurent" w:date="2019-03-13T16:04:00Z" w:initials="CL">
    <w:p w14:paraId="5120C9CE" w14:textId="1DD89F74" w:rsidR="00911648" w:rsidRDefault="00911648">
      <w:pPr>
        <w:pStyle w:val="CommentText"/>
      </w:pPr>
      <w:r>
        <w:rPr>
          <w:rStyle w:val="CommentReference"/>
        </w:rPr>
        <w:annotationRef/>
      </w:r>
      <w:r>
        <w:t>defered</w:t>
      </w:r>
    </w:p>
  </w:comment>
  <w:comment w:id="64" w:author="Cariou, Laurent" w:date="2019-03-13T16:03:00Z" w:initials="CL">
    <w:p w14:paraId="0B36DAFC" w14:textId="7CBBF130" w:rsidR="00911648" w:rsidRDefault="00911648">
      <w:pPr>
        <w:pStyle w:val="CommentText"/>
      </w:pPr>
      <w:r>
        <w:rPr>
          <w:rStyle w:val="CommentReference"/>
        </w:rPr>
        <w:annotationRef/>
      </w:r>
      <w:r>
        <w:t>defered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20C9CE" w15:done="0"/>
  <w15:commentEx w15:paraId="0B36DAF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5F283E" w14:textId="77777777" w:rsidR="00456014" w:rsidRDefault="00456014">
      <w:r>
        <w:separator/>
      </w:r>
    </w:p>
  </w:endnote>
  <w:endnote w:type="continuationSeparator" w:id="0">
    <w:p w14:paraId="5E4E5454" w14:textId="77777777" w:rsidR="00456014" w:rsidRDefault="00456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637908" w:rsidRDefault="00456014">
    <w:pPr>
      <w:pStyle w:val="Footer"/>
      <w:tabs>
        <w:tab w:val="clear" w:pos="6480"/>
        <w:tab w:val="center" w:pos="4680"/>
        <w:tab w:val="right" w:pos="9360"/>
      </w:tabs>
    </w:pPr>
    <w:r>
      <w:fldChar w:fldCharType="begin"/>
    </w:r>
    <w:r>
      <w:instrText xml:space="preserve"> SUBJECT  \* MERGEFORMAT </w:instrText>
    </w:r>
    <w:r>
      <w:fldChar w:fldCharType="separate"/>
    </w:r>
    <w:r w:rsidR="00637908">
      <w:t>Submission</w:t>
    </w:r>
    <w:r>
      <w:fldChar w:fldCharType="end"/>
    </w:r>
    <w:r w:rsidR="00637908">
      <w:tab/>
      <w:t xml:space="preserve">page </w:t>
    </w:r>
    <w:r w:rsidR="00637908">
      <w:fldChar w:fldCharType="begin"/>
    </w:r>
    <w:r w:rsidR="00637908">
      <w:instrText xml:space="preserve">page </w:instrText>
    </w:r>
    <w:r w:rsidR="00637908">
      <w:fldChar w:fldCharType="separate"/>
    </w:r>
    <w:r>
      <w:rPr>
        <w:noProof/>
      </w:rPr>
      <w:t>1</w:t>
    </w:r>
    <w:r w:rsidR="00637908">
      <w:rPr>
        <w:noProof/>
      </w:rPr>
      <w:fldChar w:fldCharType="end"/>
    </w:r>
    <w:r w:rsidR="00637908">
      <w:tab/>
    </w:r>
    <w:r w:rsidR="00637908">
      <w:rPr>
        <w:noProof/>
      </w:rPr>
      <w:fldChar w:fldCharType="begin"/>
    </w:r>
    <w:r w:rsidR="00637908">
      <w:rPr>
        <w:noProof/>
      </w:rPr>
      <w:instrText xml:space="preserve"> AUTHOR   \* MERGEFORMAT </w:instrText>
    </w:r>
    <w:r w:rsidR="00637908">
      <w:rPr>
        <w:noProof/>
      </w:rPr>
      <w:fldChar w:fldCharType="separate"/>
    </w:r>
    <w:r w:rsidR="00637908">
      <w:rPr>
        <w:noProof/>
      </w:rPr>
      <w:t>Laurent Cariou</w:t>
    </w:r>
    <w:r w:rsidR="00637908">
      <w:rPr>
        <w:noProof/>
      </w:rPr>
      <w:fldChar w:fldCharType="end"/>
    </w:r>
    <w:r w:rsidR="00637908">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637908">
          <w:t>Intel</w:t>
        </w:r>
      </w:sdtContent>
    </w:sdt>
    <w:r w:rsidR="00637908">
      <w:fldChar w:fldCharType="begin"/>
    </w:r>
    <w:r w:rsidR="00637908">
      <w:instrText xml:space="preserve"> COMMENTS   \* MERGEFORMAT </w:instrText>
    </w:r>
    <w:r w:rsidR="00637908">
      <w:fldChar w:fldCharType="end"/>
    </w:r>
    <w:r w:rsidR="00637908">
      <w:t>)</w:t>
    </w:r>
  </w:p>
  <w:p w14:paraId="32CB0861" w14:textId="77777777" w:rsidR="00637908" w:rsidRDefault="006379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4D369" w14:textId="77777777" w:rsidR="00456014" w:rsidRDefault="00456014">
      <w:r>
        <w:separator/>
      </w:r>
    </w:p>
  </w:footnote>
  <w:footnote w:type="continuationSeparator" w:id="0">
    <w:p w14:paraId="483A76E4" w14:textId="77777777" w:rsidR="00456014" w:rsidRDefault="004560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34065D17" w:rsidR="00637908" w:rsidRDefault="00637908">
    <w:pPr>
      <w:pStyle w:val="Header"/>
      <w:tabs>
        <w:tab w:val="clear" w:pos="6480"/>
        <w:tab w:val="center" w:pos="4680"/>
        <w:tab w:val="right" w:pos="9360"/>
      </w:tabs>
    </w:pPr>
    <w:r>
      <w:fldChar w:fldCharType="begin"/>
    </w:r>
    <w:r>
      <w:instrText xml:space="preserve"> DATE  \@ "MMMM yyyy"  \* MERGEFORMAT </w:instrText>
    </w:r>
    <w:r>
      <w:fldChar w:fldCharType="separate"/>
    </w:r>
    <w:r w:rsidR="00911648">
      <w:rPr>
        <w:noProof/>
      </w:rPr>
      <w:t>March 2019</w:t>
    </w:r>
    <w:r>
      <w:fldChar w:fldCharType="end"/>
    </w:r>
    <w:r>
      <w:tab/>
    </w:r>
    <w:r>
      <w:tab/>
    </w:r>
    <w:r w:rsidR="00456014">
      <w:fldChar w:fldCharType="begin"/>
    </w:r>
    <w:r w:rsidR="00456014">
      <w:instrText xml:space="preserve"> TITLE  \* MERGEFORMAT </w:instrText>
    </w:r>
    <w:r w:rsidR="00456014">
      <w:fldChar w:fldCharType="separate"/>
    </w:r>
    <w:r>
      <w:t>doc.: IEEE 802.11-1</w:t>
    </w:r>
    <w:r w:rsidR="00911648">
      <w:t>9</w:t>
    </w:r>
    <w:r>
      <w:t>/</w:t>
    </w:r>
    <w:r w:rsidR="00911648">
      <w:t>0413</w:t>
    </w:r>
    <w:r>
      <w:t>r</w:t>
    </w:r>
    <w:r w:rsidR="00456014">
      <w:fldChar w:fldCharType="end"/>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E1594"/>
    <w:multiLevelType w:val="multilevel"/>
    <w:tmpl w:val="F4FE63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E97023F"/>
    <w:multiLevelType w:val="hybridMultilevel"/>
    <w:tmpl w:val="D37E0A86"/>
    <w:lvl w:ilvl="0" w:tplc="5734F198">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1"/>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1"/>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1"/>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1"/>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1"/>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1"/>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6">
    <w:abstractNumId w:val="1"/>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7">
    <w:abstractNumId w:val="1"/>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8">
    <w:abstractNumId w:val="1"/>
    <w:lvlOverride w:ilvl="0">
      <w:lvl w:ilvl="0">
        <w:start w:val="1"/>
        <w:numFmt w:val="bullet"/>
        <w:lvlText w:val="27.2.6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lvl w:ilvl="0">
        <w:start w:val="1"/>
        <w:numFmt w:val="bullet"/>
        <w:lvlText w:val="26.2.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9">
    <w:abstractNumId w:val="1"/>
    <w:lvlOverride w:ilvl="0">
      <w:lvl w:ilvl="0">
        <w:start w:val="1"/>
        <w:numFmt w:val="bullet"/>
        <w:lvlText w:val="9.4.2.24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Figure 9-772o—"/>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Figure 9-772p—"/>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4"/>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5D3B"/>
    <w:rsid w:val="0002651F"/>
    <w:rsid w:val="00026850"/>
    <w:rsid w:val="0002714F"/>
    <w:rsid w:val="00035667"/>
    <w:rsid w:val="00035D4D"/>
    <w:rsid w:val="000371D3"/>
    <w:rsid w:val="000374C2"/>
    <w:rsid w:val="00037685"/>
    <w:rsid w:val="0003771E"/>
    <w:rsid w:val="000423B2"/>
    <w:rsid w:val="00042854"/>
    <w:rsid w:val="0004439F"/>
    <w:rsid w:val="00045515"/>
    <w:rsid w:val="0004587C"/>
    <w:rsid w:val="00051832"/>
    <w:rsid w:val="000552BF"/>
    <w:rsid w:val="000568B0"/>
    <w:rsid w:val="0005694E"/>
    <w:rsid w:val="00061C3D"/>
    <w:rsid w:val="0006290F"/>
    <w:rsid w:val="0006639B"/>
    <w:rsid w:val="00066D8A"/>
    <w:rsid w:val="00071F86"/>
    <w:rsid w:val="00072045"/>
    <w:rsid w:val="00073B29"/>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1955"/>
    <w:rsid w:val="000A2445"/>
    <w:rsid w:val="000A4F79"/>
    <w:rsid w:val="000A6647"/>
    <w:rsid w:val="000A6B90"/>
    <w:rsid w:val="000B2409"/>
    <w:rsid w:val="000B784B"/>
    <w:rsid w:val="000B79CD"/>
    <w:rsid w:val="000C2EF6"/>
    <w:rsid w:val="000C4C38"/>
    <w:rsid w:val="000C5F3E"/>
    <w:rsid w:val="000D01A8"/>
    <w:rsid w:val="000D380E"/>
    <w:rsid w:val="000E109B"/>
    <w:rsid w:val="000E233B"/>
    <w:rsid w:val="000E2CA6"/>
    <w:rsid w:val="000E3163"/>
    <w:rsid w:val="000E4DD1"/>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6AF5"/>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4C75"/>
    <w:rsid w:val="00170A3C"/>
    <w:rsid w:val="00172F06"/>
    <w:rsid w:val="00173E5E"/>
    <w:rsid w:val="0017432E"/>
    <w:rsid w:val="001743FC"/>
    <w:rsid w:val="001747DB"/>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4FC3"/>
    <w:rsid w:val="001B6471"/>
    <w:rsid w:val="001B76FE"/>
    <w:rsid w:val="001C1ADC"/>
    <w:rsid w:val="001C34F7"/>
    <w:rsid w:val="001C44AC"/>
    <w:rsid w:val="001C5AFD"/>
    <w:rsid w:val="001C6548"/>
    <w:rsid w:val="001C7EAD"/>
    <w:rsid w:val="001D11EB"/>
    <w:rsid w:val="001D39F8"/>
    <w:rsid w:val="001D3C40"/>
    <w:rsid w:val="001D58D1"/>
    <w:rsid w:val="001D6097"/>
    <w:rsid w:val="001D723B"/>
    <w:rsid w:val="001D7BA8"/>
    <w:rsid w:val="001E048B"/>
    <w:rsid w:val="001E0ADE"/>
    <w:rsid w:val="001E1245"/>
    <w:rsid w:val="001E2B02"/>
    <w:rsid w:val="001E5896"/>
    <w:rsid w:val="001E6213"/>
    <w:rsid w:val="001E768F"/>
    <w:rsid w:val="001F07B2"/>
    <w:rsid w:val="001F0DC7"/>
    <w:rsid w:val="001F10D9"/>
    <w:rsid w:val="001F1C30"/>
    <w:rsid w:val="001F4C16"/>
    <w:rsid w:val="001F546A"/>
    <w:rsid w:val="001F5B4B"/>
    <w:rsid w:val="001F711E"/>
    <w:rsid w:val="00202106"/>
    <w:rsid w:val="0020516C"/>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22A5"/>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33B1"/>
    <w:rsid w:val="00264848"/>
    <w:rsid w:val="00264EFE"/>
    <w:rsid w:val="00264F76"/>
    <w:rsid w:val="00267CFE"/>
    <w:rsid w:val="002727FA"/>
    <w:rsid w:val="00273983"/>
    <w:rsid w:val="00275C0D"/>
    <w:rsid w:val="002769AB"/>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ADD"/>
    <w:rsid w:val="002A0C93"/>
    <w:rsid w:val="002A1C7D"/>
    <w:rsid w:val="002A3512"/>
    <w:rsid w:val="002A390D"/>
    <w:rsid w:val="002A423C"/>
    <w:rsid w:val="002A54E2"/>
    <w:rsid w:val="002A7273"/>
    <w:rsid w:val="002B1A82"/>
    <w:rsid w:val="002B3890"/>
    <w:rsid w:val="002B436C"/>
    <w:rsid w:val="002B5FB2"/>
    <w:rsid w:val="002B6510"/>
    <w:rsid w:val="002B6673"/>
    <w:rsid w:val="002C24B0"/>
    <w:rsid w:val="002C522E"/>
    <w:rsid w:val="002D02D7"/>
    <w:rsid w:val="002D2C4B"/>
    <w:rsid w:val="002D2EA5"/>
    <w:rsid w:val="002D4185"/>
    <w:rsid w:val="002D44BE"/>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4C83"/>
    <w:rsid w:val="00325031"/>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9FD"/>
    <w:rsid w:val="00397A0B"/>
    <w:rsid w:val="003A0A11"/>
    <w:rsid w:val="003A1172"/>
    <w:rsid w:val="003A23BD"/>
    <w:rsid w:val="003A60F7"/>
    <w:rsid w:val="003B051C"/>
    <w:rsid w:val="003B0DBD"/>
    <w:rsid w:val="003B4F97"/>
    <w:rsid w:val="003C1D44"/>
    <w:rsid w:val="003C3DAD"/>
    <w:rsid w:val="003C476F"/>
    <w:rsid w:val="003D0DB8"/>
    <w:rsid w:val="003D1229"/>
    <w:rsid w:val="003D1C3B"/>
    <w:rsid w:val="003D5CB0"/>
    <w:rsid w:val="003E013D"/>
    <w:rsid w:val="003E2843"/>
    <w:rsid w:val="003E3832"/>
    <w:rsid w:val="003E4ABA"/>
    <w:rsid w:val="003F074F"/>
    <w:rsid w:val="003F10E4"/>
    <w:rsid w:val="003F11D9"/>
    <w:rsid w:val="003F3CC2"/>
    <w:rsid w:val="003F4755"/>
    <w:rsid w:val="003F4B3C"/>
    <w:rsid w:val="003F5E7C"/>
    <w:rsid w:val="00400A64"/>
    <w:rsid w:val="0040358F"/>
    <w:rsid w:val="00406E7F"/>
    <w:rsid w:val="00407470"/>
    <w:rsid w:val="0040756F"/>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3B20"/>
    <w:rsid w:val="0044570A"/>
    <w:rsid w:val="00451CDF"/>
    <w:rsid w:val="0045431C"/>
    <w:rsid w:val="00454AB3"/>
    <w:rsid w:val="00455F9B"/>
    <w:rsid w:val="00456014"/>
    <w:rsid w:val="00457333"/>
    <w:rsid w:val="004574B5"/>
    <w:rsid w:val="00457797"/>
    <w:rsid w:val="00457AB0"/>
    <w:rsid w:val="004622B1"/>
    <w:rsid w:val="00463797"/>
    <w:rsid w:val="004655C4"/>
    <w:rsid w:val="00466599"/>
    <w:rsid w:val="00466ECB"/>
    <w:rsid w:val="004701F8"/>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E51"/>
    <w:rsid w:val="004C1C53"/>
    <w:rsid w:val="004C51D1"/>
    <w:rsid w:val="004D0485"/>
    <w:rsid w:val="004D3125"/>
    <w:rsid w:val="004D39EA"/>
    <w:rsid w:val="004D3B3F"/>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057C"/>
    <w:rsid w:val="00501840"/>
    <w:rsid w:val="00503EE9"/>
    <w:rsid w:val="00504480"/>
    <w:rsid w:val="00504577"/>
    <w:rsid w:val="0050776F"/>
    <w:rsid w:val="005118D6"/>
    <w:rsid w:val="00512AA7"/>
    <w:rsid w:val="0051498D"/>
    <w:rsid w:val="00515CE3"/>
    <w:rsid w:val="00515F3E"/>
    <w:rsid w:val="005162BF"/>
    <w:rsid w:val="00516697"/>
    <w:rsid w:val="00516F06"/>
    <w:rsid w:val="00520DE2"/>
    <w:rsid w:val="0052116A"/>
    <w:rsid w:val="00523D51"/>
    <w:rsid w:val="005264E6"/>
    <w:rsid w:val="005352E1"/>
    <w:rsid w:val="00535678"/>
    <w:rsid w:val="005364A1"/>
    <w:rsid w:val="00537403"/>
    <w:rsid w:val="0053793F"/>
    <w:rsid w:val="005413DE"/>
    <w:rsid w:val="00542EE2"/>
    <w:rsid w:val="00543C2C"/>
    <w:rsid w:val="00545AAE"/>
    <w:rsid w:val="00547544"/>
    <w:rsid w:val="00547A2F"/>
    <w:rsid w:val="00550228"/>
    <w:rsid w:val="00551162"/>
    <w:rsid w:val="0055267F"/>
    <w:rsid w:val="0055346F"/>
    <w:rsid w:val="00554160"/>
    <w:rsid w:val="00554C09"/>
    <w:rsid w:val="005628B9"/>
    <w:rsid w:val="00563DA8"/>
    <w:rsid w:val="005653C8"/>
    <w:rsid w:val="00567E80"/>
    <w:rsid w:val="00570AA6"/>
    <w:rsid w:val="00570B37"/>
    <w:rsid w:val="00571DE6"/>
    <w:rsid w:val="00572580"/>
    <w:rsid w:val="00572898"/>
    <w:rsid w:val="00572C38"/>
    <w:rsid w:val="00572F1B"/>
    <w:rsid w:val="00573E44"/>
    <w:rsid w:val="00574448"/>
    <w:rsid w:val="00576508"/>
    <w:rsid w:val="00576EEC"/>
    <w:rsid w:val="00581754"/>
    <w:rsid w:val="00581C35"/>
    <w:rsid w:val="0058343F"/>
    <w:rsid w:val="00583917"/>
    <w:rsid w:val="00584126"/>
    <w:rsid w:val="005859F6"/>
    <w:rsid w:val="0058671F"/>
    <w:rsid w:val="0059472C"/>
    <w:rsid w:val="005979BC"/>
    <w:rsid w:val="005A36B9"/>
    <w:rsid w:val="005A3CE6"/>
    <w:rsid w:val="005A5DE3"/>
    <w:rsid w:val="005A7953"/>
    <w:rsid w:val="005B02D3"/>
    <w:rsid w:val="005B33DA"/>
    <w:rsid w:val="005B341A"/>
    <w:rsid w:val="005B3884"/>
    <w:rsid w:val="005B41FC"/>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F3BED"/>
    <w:rsid w:val="00601010"/>
    <w:rsid w:val="00602BDA"/>
    <w:rsid w:val="00602DB5"/>
    <w:rsid w:val="00602EBF"/>
    <w:rsid w:val="00604420"/>
    <w:rsid w:val="00605CEB"/>
    <w:rsid w:val="00610C38"/>
    <w:rsid w:val="00611E65"/>
    <w:rsid w:val="00612629"/>
    <w:rsid w:val="00613220"/>
    <w:rsid w:val="00613E61"/>
    <w:rsid w:val="00614B04"/>
    <w:rsid w:val="00615061"/>
    <w:rsid w:val="00617076"/>
    <w:rsid w:val="006171E7"/>
    <w:rsid w:val="0061741C"/>
    <w:rsid w:val="006224C2"/>
    <w:rsid w:val="00623EC7"/>
    <w:rsid w:val="0062440B"/>
    <w:rsid w:val="00624795"/>
    <w:rsid w:val="006258DC"/>
    <w:rsid w:val="00625A2B"/>
    <w:rsid w:val="0062675E"/>
    <w:rsid w:val="0063011F"/>
    <w:rsid w:val="00632B7C"/>
    <w:rsid w:val="00635BC9"/>
    <w:rsid w:val="00636C8E"/>
    <w:rsid w:val="00637908"/>
    <w:rsid w:val="00637C35"/>
    <w:rsid w:val="006429CB"/>
    <w:rsid w:val="00644578"/>
    <w:rsid w:val="0064496D"/>
    <w:rsid w:val="00645B64"/>
    <w:rsid w:val="0065045C"/>
    <w:rsid w:val="00652F8C"/>
    <w:rsid w:val="006535EA"/>
    <w:rsid w:val="00653853"/>
    <w:rsid w:val="00660E4B"/>
    <w:rsid w:val="00661B07"/>
    <w:rsid w:val="00661BC4"/>
    <w:rsid w:val="00661C19"/>
    <w:rsid w:val="0066471B"/>
    <w:rsid w:val="006650D0"/>
    <w:rsid w:val="00665646"/>
    <w:rsid w:val="00671D22"/>
    <w:rsid w:val="00672AE1"/>
    <w:rsid w:val="0067358E"/>
    <w:rsid w:val="00674B18"/>
    <w:rsid w:val="00675C9C"/>
    <w:rsid w:val="0068017B"/>
    <w:rsid w:val="00680E7D"/>
    <w:rsid w:val="00681C5C"/>
    <w:rsid w:val="0068294F"/>
    <w:rsid w:val="006842FC"/>
    <w:rsid w:val="00684D32"/>
    <w:rsid w:val="00685A8E"/>
    <w:rsid w:val="00685F48"/>
    <w:rsid w:val="0069281D"/>
    <w:rsid w:val="00695205"/>
    <w:rsid w:val="006963B9"/>
    <w:rsid w:val="006A2103"/>
    <w:rsid w:val="006A21ED"/>
    <w:rsid w:val="006A4C8B"/>
    <w:rsid w:val="006A701A"/>
    <w:rsid w:val="006B01D7"/>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39C3"/>
    <w:rsid w:val="0070423B"/>
    <w:rsid w:val="007109B4"/>
    <w:rsid w:val="00710F1C"/>
    <w:rsid w:val="007113CD"/>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643"/>
    <w:rsid w:val="00776263"/>
    <w:rsid w:val="00783913"/>
    <w:rsid w:val="0078553D"/>
    <w:rsid w:val="007870BF"/>
    <w:rsid w:val="00787930"/>
    <w:rsid w:val="00791E38"/>
    <w:rsid w:val="0079279A"/>
    <w:rsid w:val="00792F55"/>
    <w:rsid w:val="0079306F"/>
    <w:rsid w:val="00796DAE"/>
    <w:rsid w:val="007A1C50"/>
    <w:rsid w:val="007A3B91"/>
    <w:rsid w:val="007A3F63"/>
    <w:rsid w:val="007A4C75"/>
    <w:rsid w:val="007A6CEE"/>
    <w:rsid w:val="007A761B"/>
    <w:rsid w:val="007B12CE"/>
    <w:rsid w:val="007B1F75"/>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784F"/>
    <w:rsid w:val="007E0347"/>
    <w:rsid w:val="007E0666"/>
    <w:rsid w:val="007E19F4"/>
    <w:rsid w:val="007E41B4"/>
    <w:rsid w:val="007E52CB"/>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D3"/>
    <w:rsid w:val="0082074F"/>
    <w:rsid w:val="00827743"/>
    <w:rsid w:val="0083034E"/>
    <w:rsid w:val="00836D3B"/>
    <w:rsid w:val="008401D9"/>
    <w:rsid w:val="0084628F"/>
    <w:rsid w:val="008463AD"/>
    <w:rsid w:val="00851917"/>
    <w:rsid w:val="00852179"/>
    <w:rsid w:val="00852ED6"/>
    <w:rsid w:val="00855066"/>
    <w:rsid w:val="00855D2D"/>
    <w:rsid w:val="008561CA"/>
    <w:rsid w:val="00860397"/>
    <w:rsid w:val="008617AA"/>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42D6"/>
    <w:rsid w:val="008D0042"/>
    <w:rsid w:val="008D029C"/>
    <w:rsid w:val="008D085C"/>
    <w:rsid w:val="008D12B5"/>
    <w:rsid w:val="008D2869"/>
    <w:rsid w:val="008D716F"/>
    <w:rsid w:val="008E1AA4"/>
    <w:rsid w:val="008E3151"/>
    <w:rsid w:val="008E3855"/>
    <w:rsid w:val="008E6C62"/>
    <w:rsid w:val="008E6CB5"/>
    <w:rsid w:val="008E77FB"/>
    <w:rsid w:val="008E7B8B"/>
    <w:rsid w:val="008F254D"/>
    <w:rsid w:val="008F2B43"/>
    <w:rsid w:val="008F3AF0"/>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661"/>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5B5F"/>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7B1A"/>
    <w:rsid w:val="009F2A10"/>
    <w:rsid w:val="009F2FBC"/>
    <w:rsid w:val="009F37EE"/>
    <w:rsid w:val="009F38E1"/>
    <w:rsid w:val="009F4C4A"/>
    <w:rsid w:val="00A0210A"/>
    <w:rsid w:val="00A025C8"/>
    <w:rsid w:val="00A027CE"/>
    <w:rsid w:val="00A070B3"/>
    <w:rsid w:val="00A101F9"/>
    <w:rsid w:val="00A103CD"/>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7169"/>
    <w:rsid w:val="00A47FAA"/>
    <w:rsid w:val="00A5019E"/>
    <w:rsid w:val="00A50BCF"/>
    <w:rsid w:val="00A51E06"/>
    <w:rsid w:val="00A54157"/>
    <w:rsid w:val="00A5580F"/>
    <w:rsid w:val="00A560CD"/>
    <w:rsid w:val="00A57EA7"/>
    <w:rsid w:val="00A60D71"/>
    <w:rsid w:val="00A610D6"/>
    <w:rsid w:val="00A61652"/>
    <w:rsid w:val="00A636F8"/>
    <w:rsid w:val="00A65C3B"/>
    <w:rsid w:val="00A70E98"/>
    <w:rsid w:val="00A720B0"/>
    <w:rsid w:val="00A745E1"/>
    <w:rsid w:val="00A75918"/>
    <w:rsid w:val="00A83121"/>
    <w:rsid w:val="00A85D27"/>
    <w:rsid w:val="00A86621"/>
    <w:rsid w:val="00A9130D"/>
    <w:rsid w:val="00A92B13"/>
    <w:rsid w:val="00A933DD"/>
    <w:rsid w:val="00A95B70"/>
    <w:rsid w:val="00A96FB0"/>
    <w:rsid w:val="00AA0E90"/>
    <w:rsid w:val="00AA136D"/>
    <w:rsid w:val="00AA18C3"/>
    <w:rsid w:val="00AA427C"/>
    <w:rsid w:val="00AA56F8"/>
    <w:rsid w:val="00AA716D"/>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1EB2"/>
    <w:rsid w:val="00AD3256"/>
    <w:rsid w:val="00AD47E9"/>
    <w:rsid w:val="00AD76AA"/>
    <w:rsid w:val="00AE0E63"/>
    <w:rsid w:val="00AE1931"/>
    <w:rsid w:val="00AE1989"/>
    <w:rsid w:val="00AE1ABA"/>
    <w:rsid w:val="00AE315F"/>
    <w:rsid w:val="00AE6FCA"/>
    <w:rsid w:val="00AE7053"/>
    <w:rsid w:val="00AF0BB6"/>
    <w:rsid w:val="00AF0FA4"/>
    <w:rsid w:val="00AF3DA3"/>
    <w:rsid w:val="00AF70AD"/>
    <w:rsid w:val="00AF7BE7"/>
    <w:rsid w:val="00B01931"/>
    <w:rsid w:val="00B01AFD"/>
    <w:rsid w:val="00B05E8D"/>
    <w:rsid w:val="00B0665C"/>
    <w:rsid w:val="00B07675"/>
    <w:rsid w:val="00B12933"/>
    <w:rsid w:val="00B157C7"/>
    <w:rsid w:val="00B178EF"/>
    <w:rsid w:val="00B20DB6"/>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7B67"/>
    <w:rsid w:val="00B41458"/>
    <w:rsid w:val="00B42CDC"/>
    <w:rsid w:val="00B46660"/>
    <w:rsid w:val="00B556C7"/>
    <w:rsid w:val="00B56119"/>
    <w:rsid w:val="00B565FF"/>
    <w:rsid w:val="00B57879"/>
    <w:rsid w:val="00B57890"/>
    <w:rsid w:val="00B60DEC"/>
    <w:rsid w:val="00B631B4"/>
    <w:rsid w:val="00B63F27"/>
    <w:rsid w:val="00B63F6D"/>
    <w:rsid w:val="00B6527E"/>
    <w:rsid w:val="00B65C3E"/>
    <w:rsid w:val="00B70A24"/>
    <w:rsid w:val="00B70EBF"/>
    <w:rsid w:val="00B721B3"/>
    <w:rsid w:val="00B72971"/>
    <w:rsid w:val="00B729CF"/>
    <w:rsid w:val="00B72C5C"/>
    <w:rsid w:val="00B73977"/>
    <w:rsid w:val="00B73A69"/>
    <w:rsid w:val="00B73CCE"/>
    <w:rsid w:val="00B75D51"/>
    <w:rsid w:val="00B81F88"/>
    <w:rsid w:val="00B846DE"/>
    <w:rsid w:val="00B8555D"/>
    <w:rsid w:val="00B87610"/>
    <w:rsid w:val="00B917AB"/>
    <w:rsid w:val="00B91F88"/>
    <w:rsid w:val="00B94F95"/>
    <w:rsid w:val="00B95121"/>
    <w:rsid w:val="00B968E0"/>
    <w:rsid w:val="00BA4084"/>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404B"/>
    <w:rsid w:val="00C37B5E"/>
    <w:rsid w:val="00C4144F"/>
    <w:rsid w:val="00C42C9D"/>
    <w:rsid w:val="00C43C7D"/>
    <w:rsid w:val="00C45EDA"/>
    <w:rsid w:val="00C556BC"/>
    <w:rsid w:val="00C55AB8"/>
    <w:rsid w:val="00C55F00"/>
    <w:rsid w:val="00C55F91"/>
    <w:rsid w:val="00C604D2"/>
    <w:rsid w:val="00C60778"/>
    <w:rsid w:val="00C61759"/>
    <w:rsid w:val="00C63928"/>
    <w:rsid w:val="00C63B1E"/>
    <w:rsid w:val="00C6541C"/>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E10E9"/>
    <w:rsid w:val="00CE1444"/>
    <w:rsid w:val="00CE5032"/>
    <w:rsid w:val="00CE6972"/>
    <w:rsid w:val="00CE7016"/>
    <w:rsid w:val="00CF1147"/>
    <w:rsid w:val="00CF1270"/>
    <w:rsid w:val="00CF1DF8"/>
    <w:rsid w:val="00CF6B83"/>
    <w:rsid w:val="00D02630"/>
    <w:rsid w:val="00D06A2B"/>
    <w:rsid w:val="00D1060A"/>
    <w:rsid w:val="00D112FD"/>
    <w:rsid w:val="00D1138B"/>
    <w:rsid w:val="00D12945"/>
    <w:rsid w:val="00D1700E"/>
    <w:rsid w:val="00D218DD"/>
    <w:rsid w:val="00D229B8"/>
    <w:rsid w:val="00D240FC"/>
    <w:rsid w:val="00D243F7"/>
    <w:rsid w:val="00D245CB"/>
    <w:rsid w:val="00D34373"/>
    <w:rsid w:val="00D34C02"/>
    <w:rsid w:val="00D366CB"/>
    <w:rsid w:val="00D42851"/>
    <w:rsid w:val="00D432E8"/>
    <w:rsid w:val="00D43DF0"/>
    <w:rsid w:val="00D46B3B"/>
    <w:rsid w:val="00D5157F"/>
    <w:rsid w:val="00D57696"/>
    <w:rsid w:val="00D57B6C"/>
    <w:rsid w:val="00D57F5C"/>
    <w:rsid w:val="00D6056D"/>
    <w:rsid w:val="00D60FE6"/>
    <w:rsid w:val="00D61EE3"/>
    <w:rsid w:val="00D63C8C"/>
    <w:rsid w:val="00D6751B"/>
    <w:rsid w:val="00D67D45"/>
    <w:rsid w:val="00D7158F"/>
    <w:rsid w:val="00D7330F"/>
    <w:rsid w:val="00D75714"/>
    <w:rsid w:val="00D81227"/>
    <w:rsid w:val="00D81C18"/>
    <w:rsid w:val="00D83001"/>
    <w:rsid w:val="00D833A0"/>
    <w:rsid w:val="00D86006"/>
    <w:rsid w:val="00D871B0"/>
    <w:rsid w:val="00D90ED4"/>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E00505"/>
    <w:rsid w:val="00E005FB"/>
    <w:rsid w:val="00E023A9"/>
    <w:rsid w:val="00E037D2"/>
    <w:rsid w:val="00E04941"/>
    <w:rsid w:val="00E05A5C"/>
    <w:rsid w:val="00E06D40"/>
    <w:rsid w:val="00E07BB6"/>
    <w:rsid w:val="00E10414"/>
    <w:rsid w:val="00E10CAA"/>
    <w:rsid w:val="00E13124"/>
    <w:rsid w:val="00E13A7D"/>
    <w:rsid w:val="00E13F8F"/>
    <w:rsid w:val="00E1440D"/>
    <w:rsid w:val="00E14743"/>
    <w:rsid w:val="00E15482"/>
    <w:rsid w:val="00E2074D"/>
    <w:rsid w:val="00E22591"/>
    <w:rsid w:val="00E247F3"/>
    <w:rsid w:val="00E25F1F"/>
    <w:rsid w:val="00E3115F"/>
    <w:rsid w:val="00E35367"/>
    <w:rsid w:val="00E37F19"/>
    <w:rsid w:val="00E4127C"/>
    <w:rsid w:val="00E423DE"/>
    <w:rsid w:val="00E427B6"/>
    <w:rsid w:val="00E431C1"/>
    <w:rsid w:val="00E52DD6"/>
    <w:rsid w:val="00E53D8C"/>
    <w:rsid w:val="00E543CC"/>
    <w:rsid w:val="00E55F51"/>
    <w:rsid w:val="00E56331"/>
    <w:rsid w:val="00E56F0D"/>
    <w:rsid w:val="00E60231"/>
    <w:rsid w:val="00E60ED9"/>
    <w:rsid w:val="00E70342"/>
    <w:rsid w:val="00E7149A"/>
    <w:rsid w:val="00E71DC3"/>
    <w:rsid w:val="00E72A24"/>
    <w:rsid w:val="00E73731"/>
    <w:rsid w:val="00E767B3"/>
    <w:rsid w:val="00E77301"/>
    <w:rsid w:val="00E773D3"/>
    <w:rsid w:val="00E808E1"/>
    <w:rsid w:val="00E85423"/>
    <w:rsid w:val="00E85DF8"/>
    <w:rsid w:val="00E85E19"/>
    <w:rsid w:val="00E866B3"/>
    <w:rsid w:val="00E86A59"/>
    <w:rsid w:val="00E92D8B"/>
    <w:rsid w:val="00EA07D3"/>
    <w:rsid w:val="00EA251D"/>
    <w:rsid w:val="00EA30C4"/>
    <w:rsid w:val="00EA35AD"/>
    <w:rsid w:val="00EA49DB"/>
    <w:rsid w:val="00EA4CF9"/>
    <w:rsid w:val="00EA515B"/>
    <w:rsid w:val="00EA55C4"/>
    <w:rsid w:val="00EA56C5"/>
    <w:rsid w:val="00EB4E97"/>
    <w:rsid w:val="00EC3BA9"/>
    <w:rsid w:val="00EC3DC9"/>
    <w:rsid w:val="00EC58FA"/>
    <w:rsid w:val="00ED2CB3"/>
    <w:rsid w:val="00ED4441"/>
    <w:rsid w:val="00ED5397"/>
    <w:rsid w:val="00ED6BE7"/>
    <w:rsid w:val="00ED79C2"/>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4C32"/>
    <w:rsid w:val="00F35B11"/>
    <w:rsid w:val="00F40440"/>
    <w:rsid w:val="00F4118F"/>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B0CDC"/>
    <w:rsid w:val="00FB131D"/>
    <w:rsid w:val="00FB1663"/>
    <w:rsid w:val="00FB2A39"/>
    <w:rsid w:val="00FB6463"/>
    <w:rsid w:val="00FB7AED"/>
    <w:rsid w:val="00FC0792"/>
    <w:rsid w:val="00FC707A"/>
    <w:rsid w:val="00FD072A"/>
    <w:rsid w:val="00FD0AA2"/>
    <w:rsid w:val="00FD16C8"/>
    <w:rsid w:val="00FD217F"/>
    <w:rsid w:val="00FD2B81"/>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E06BA"/>
    <w:rsid w:val="001F1B74"/>
    <w:rsid w:val="002521B3"/>
    <w:rsid w:val="002A79A0"/>
    <w:rsid w:val="00323758"/>
    <w:rsid w:val="00417C1F"/>
    <w:rsid w:val="004E6C4A"/>
    <w:rsid w:val="00676EC6"/>
    <w:rsid w:val="006875FE"/>
    <w:rsid w:val="006C149D"/>
    <w:rsid w:val="006E6D43"/>
    <w:rsid w:val="007502BD"/>
    <w:rsid w:val="0086709F"/>
    <w:rsid w:val="00A329D0"/>
    <w:rsid w:val="00B25987"/>
    <w:rsid w:val="00BF4BB9"/>
    <w:rsid w:val="00C21714"/>
    <w:rsid w:val="00C73FFD"/>
    <w:rsid w:val="00EE4ED6"/>
    <w:rsid w:val="00F5375C"/>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ECCCAFC0-7137-41C2-82AB-938949C83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2640</TotalTime>
  <Pages>16</Pages>
  <Words>5263</Words>
  <Characters>25792</Characters>
  <Application>Microsoft Office Word</Application>
  <DocSecurity>0</DocSecurity>
  <Lines>1357</Lines>
  <Paragraphs>393</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30662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37</cp:revision>
  <cp:lastPrinted>2014-09-06T00:13:00Z</cp:lastPrinted>
  <dcterms:created xsi:type="dcterms:W3CDTF">2018-08-06T20:42:00Z</dcterms:created>
  <dcterms:modified xsi:type="dcterms:W3CDTF">2019-03-13T23:07:00Z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05c4f082-71cd-4e43-84d9-39794fd2a66e</vt:lpwstr>
  </property>
  <property fmtid="{D5CDD505-2E9C-101B-9397-08002B2CF9AE}" pid="4" name="CTP_BU">
    <vt:lpwstr>NEXT GEN &amp; STANDARDS GROUP</vt:lpwstr>
  </property>
  <property fmtid="{D5CDD505-2E9C-101B-9397-08002B2CF9AE}" pid="5" name="CTP_TimeStamp">
    <vt:lpwstr>2019-03-13 23:07:54Z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