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8ECA7E" w:rsidR="00A353D7" w:rsidRPr="00CC2C3C" w:rsidRDefault="00B02226" w:rsidP="00244FE8">
            <w:pPr>
              <w:pStyle w:val="T2"/>
              <w:suppressAutoHyphens/>
              <w:spacing w:before="120" w:after="120"/>
              <w:ind w:left="0"/>
              <w:rPr>
                <w:b w:val="0"/>
              </w:rPr>
            </w:pPr>
            <w:r>
              <w:rPr>
                <w:b w:val="0"/>
              </w:rPr>
              <w:t>C</w:t>
            </w:r>
            <w:r w:rsidR="00A74E8E">
              <w:rPr>
                <w:b w:val="0"/>
              </w:rPr>
              <w:t xml:space="preserve">IDs </w:t>
            </w:r>
            <w:r>
              <w:rPr>
                <w:b w:val="0"/>
              </w:rPr>
              <w:t>2004 &amp; 2007</w:t>
            </w:r>
          </w:p>
        </w:tc>
      </w:tr>
      <w:tr w:rsidR="00A353D7" w:rsidRPr="00CC2C3C" w14:paraId="5101EAE9" w14:textId="77777777" w:rsidTr="007836FF">
        <w:trPr>
          <w:trHeight w:val="269"/>
          <w:jc w:val="center"/>
        </w:trPr>
        <w:tc>
          <w:tcPr>
            <w:tcW w:w="9576" w:type="dxa"/>
            <w:gridSpan w:val="5"/>
            <w:vAlign w:val="center"/>
          </w:tcPr>
          <w:p w14:paraId="3704DF93" w14:textId="57AA6627"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044EAF">
              <w:rPr>
                <w:b w:val="0"/>
                <w:sz w:val="20"/>
              </w:rPr>
              <w:t>June 10</w:t>
            </w:r>
            <w:r w:rsidR="00BB6848">
              <w:rPr>
                <w:b w:val="0"/>
                <w:sz w:val="20"/>
              </w:rPr>
              <w:t>,</w:t>
            </w:r>
            <w:r w:rsidR="007B0842">
              <w:rPr>
                <w:b w:val="0"/>
                <w:sz w:val="20"/>
              </w:rPr>
              <w:t xml:space="preserve">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8B27FE" w:rsidRPr="00CC2C3C" w14:paraId="7B80356F" w14:textId="77777777" w:rsidTr="00E547CE">
        <w:trPr>
          <w:jc w:val="center"/>
        </w:trPr>
        <w:tc>
          <w:tcPr>
            <w:tcW w:w="1705" w:type="dxa"/>
            <w:vAlign w:val="center"/>
          </w:tcPr>
          <w:p w14:paraId="1E23AD43"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8B27FE" w:rsidRPr="000A26E7" w:rsidRDefault="008B27FE"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8B27FE" w:rsidRPr="000A26E7" w:rsidRDefault="008B27FE"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8B27FE" w:rsidRPr="000A26E7" w:rsidRDefault="008B27FE"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B27FE" w:rsidRPr="00CC2C3C" w14:paraId="596ED9DB" w14:textId="77777777" w:rsidTr="00E547CE">
        <w:trPr>
          <w:jc w:val="center"/>
        </w:trPr>
        <w:tc>
          <w:tcPr>
            <w:tcW w:w="1705" w:type="dxa"/>
            <w:vAlign w:val="center"/>
          </w:tcPr>
          <w:p w14:paraId="008ECE2D" w14:textId="5BD6D30B" w:rsidR="008B27FE" w:rsidRPr="00CC2C3C" w:rsidRDefault="008B27FE" w:rsidP="008B27FE">
            <w:pPr>
              <w:pStyle w:val="T2"/>
              <w:suppressAutoHyphens/>
              <w:spacing w:after="0"/>
              <w:ind w:left="0" w:right="0"/>
              <w:jc w:val="left"/>
              <w:rPr>
                <w:b w:val="0"/>
                <w:sz w:val="20"/>
              </w:rPr>
            </w:pPr>
            <w:r>
              <w:rPr>
                <w:b w:val="0"/>
                <w:sz w:val="18"/>
                <w:szCs w:val="18"/>
                <w:lang w:eastAsia="ko-KR"/>
              </w:rPr>
              <w:t>Jouni Marlinen</w:t>
            </w:r>
          </w:p>
        </w:tc>
        <w:tc>
          <w:tcPr>
            <w:tcW w:w="1695" w:type="dxa"/>
            <w:vMerge/>
            <w:vAlign w:val="center"/>
          </w:tcPr>
          <w:p w14:paraId="018848BA" w14:textId="6E24FE8E" w:rsidR="008B27FE" w:rsidRPr="00CC2C3C" w:rsidRDefault="008B27FE" w:rsidP="008B27FE">
            <w:pPr>
              <w:pStyle w:val="T2"/>
              <w:suppressAutoHyphens/>
              <w:spacing w:after="0"/>
              <w:ind w:left="0" w:right="0"/>
              <w:jc w:val="left"/>
              <w:rPr>
                <w:b w:val="0"/>
                <w:sz w:val="20"/>
              </w:rPr>
            </w:pPr>
          </w:p>
        </w:tc>
        <w:tc>
          <w:tcPr>
            <w:tcW w:w="2175" w:type="dxa"/>
          </w:tcPr>
          <w:p w14:paraId="0795BABC" w14:textId="02701AAB" w:rsidR="008B27FE" w:rsidRPr="00CC2C3C" w:rsidRDefault="008B27FE" w:rsidP="008B27FE">
            <w:pPr>
              <w:pStyle w:val="T2"/>
              <w:suppressAutoHyphens/>
              <w:spacing w:after="0"/>
              <w:ind w:left="0" w:right="0"/>
              <w:jc w:val="left"/>
              <w:rPr>
                <w:b w:val="0"/>
                <w:sz w:val="20"/>
              </w:rPr>
            </w:pPr>
          </w:p>
        </w:tc>
        <w:tc>
          <w:tcPr>
            <w:tcW w:w="1710" w:type="dxa"/>
            <w:vAlign w:val="center"/>
          </w:tcPr>
          <w:p w14:paraId="16296257" w14:textId="49A2B7C0" w:rsidR="008B27FE" w:rsidRPr="00CC2C3C" w:rsidRDefault="008B27FE" w:rsidP="008B27FE">
            <w:pPr>
              <w:pStyle w:val="T2"/>
              <w:suppressAutoHyphens/>
              <w:spacing w:after="0"/>
              <w:ind w:left="0" w:right="0"/>
              <w:jc w:val="left"/>
              <w:rPr>
                <w:b w:val="0"/>
                <w:sz w:val="20"/>
              </w:rPr>
            </w:pPr>
          </w:p>
        </w:tc>
        <w:tc>
          <w:tcPr>
            <w:tcW w:w="2291" w:type="dxa"/>
            <w:vAlign w:val="center"/>
          </w:tcPr>
          <w:p w14:paraId="4CAE653E" w14:textId="72965A15" w:rsidR="008B27FE" w:rsidRPr="000A26E7" w:rsidRDefault="008B27FE" w:rsidP="008B27FE">
            <w:pPr>
              <w:pStyle w:val="T2"/>
              <w:suppressAutoHyphens/>
              <w:spacing w:after="0"/>
              <w:ind w:left="0" w:right="0"/>
              <w:jc w:val="left"/>
              <w:rPr>
                <w:b w:val="0"/>
                <w:sz w:val="16"/>
              </w:rPr>
            </w:pPr>
          </w:p>
        </w:tc>
      </w:tr>
      <w:tr w:rsidR="008B27FE" w:rsidRPr="00CC2C3C" w14:paraId="7B454511" w14:textId="77777777" w:rsidTr="00E547CE">
        <w:trPr>
          <w:jc w:val="center"/>
        </w:trPr>
        <w:tc>
          <w:tcPr>
            <w:tcW w:w="1705" w:type="dxa"/>
            <w:vAlign w:val="center"/>
          </w:tcPr>
          <w:p w14:paraId="72E4C5DE" w14:textId="5B6B410F" w:rsidR="008B27FE" w:rsidRPr="000A26E7" w:rsidRDefault="008B27FE" w:rsidP="008B27FE">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Merge/>
            <w:vAlign w:val="center"/>
          </w:tcPr>
          <w:p w14:paraId="4D87BD59" w14:textId="1C468985" w:rsidR="008B27FE" w:rsidRDefault="008B27FE" w:rsidP="008B27FE">
            <w:pPr>
              <w:pStyle w:val="T2"/>
              <w:suppressAutoHyphens/>
              <w:spacing w:after="0"/>
              <w:ind w:left="0" w:right="0"/>
              <w:jc w:val="left"/>
              <w:rPr>
                <w:b w:val="0"/>
                <w:sz w:val="18"/>
                <w:szCs w:val="18"/>
                <w:lang w:eastAsia="ko-KR"/>
              </w:rPr>
            </w:pPr>
          </w:p>
        </w:tc>
        <w:tc>
          <w:tcPr>
            <w:tcW w:w="2175" w:type="dxa"/>
          </w:tcPr>
          <w:p w14:paraId="721224CA" w14:textId="3B6A5253"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3D1A46B4" w14:textId="21BBC466"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341741D5" w14:textId="0D0ABDFC"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6D563243" w14:textId="77777777" w:rsidTr="008D434D">
        <w:trPr>
          <w:jc w:val="center"/>
        </w:trPr>
        <w:tc>
          <w:tcPr>
            <w:tcW w:w="1705" w:type="dxa"/>
            <w:vAlign w:val="center"/>
          </w:tcPr>
          <w:p w14:paraId="0467C01F" w14:textId="3CABC427"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Ali Raissinia</w:t>
            </w:r>
          </w:p>
        </w:tc>
        <w:tc>
          <w:tcPr>
            <w:tcW w:w="1695" w:type="dxa"/>
            <w:vMerge/>
            <w:vAlign w:val="center"/>
          </w:tcPr>
          <w:p w14:paraId="1B42124C"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50C4A774" w14:textId="0E9AEE41"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358EFAC"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25EF6DDB"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5A346EED" w14:textId="77777777" w:rsidTr="008D434D">
        <w:trPr>
          <w:jc w:val="center"/>
        </w:trPr>
        <w:tc>
          <w:tcPr>
            <w:tcW w:w="1705" w:type="dxa"/>
            <w:vAlign w:val="center"/>
          </w:tcPr>
          <w:p w14:paraId="69207DD9" w14:textId="6A816935"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88DE60"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03C7DBF9" w14:textId="68B2E98F"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54EA3CB"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4EE6F66"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461E7534" w14:textId="77777777" w:rsidTr="00E547CE">
        <w:trPr>
          <w:jc w:val="center"/>
        </w:trPr>
        <w:tc>
          <w:tcPr>
            <w:tcW w:w="1705" w:type="dxa"/>
            <w:vAlign w:val="center"/>
          </w:tcPr>
          <w:p w14:paraId="2413398A" w14:textId="01AE0E98"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09329F1" w14:textId="77777777" w:rsidR="008B27FE" w:rsidRDefault="008B27FE" w:rsidP="008B27FE">
            <w:pPr>
              <w:pStyle w:val="T2"/>
              <w:suppressAutoHyphens/>
              <w:spacing w:after="0"/>
              <w:ind w:left="0" w:right="0"/>
              <w:jc w:val="left"/>
              <w:rPr>
                <w:b w:val="0"/>
                <w:sz w:val="18"/>
                <w:szCs w:val="18"/>
                <w:lang w:eastAsia="ko-KR"/>
              </w:rPr>
            </w:pPr>
          </w:p>
        </w:tc>
        <w:tc>
          <w:tcPr>
            <w:tcW w:w="2175" w:type="dxa"/>
          </w:tcPr>
          <w:p w14:paraId="78BCCEF9" w14:textId="77777777"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7E5D3125"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8336109" w14:textId="77777777" w:rsidR="008B27FE" w:rsidRPr="00BF7A21" w:rsidRDefault="008B27FE" w:rsidP="008B27FE">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309FB245" w:rsidR="0003293D" w:rsidRDefault="006C668C" w:rsidP="00244FE8">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Pr>
          <w:rFonts w:cs="Times New Roman"/>
          <w:sz w:val="18"/>
          <w:szCs w:val="18"/>
          <w:lang w:eastAsia="ko-KR"/>
        </w:rPr>
        <w:t>CIDs 2004 and 2007</w:t>
      </w:r>
      <w:r w:rsidRPr="00D140D7">
        <w:rPr>
          <w:rFonts w:cs="Times New Roman"/>
          <w:sz w:val="18"/>
          <w:szCs w:val="18"/>
          <w:lang w:eastAsia="ko-KR"/>
        </w:rPr>
        <w:t xml:space="preserve"> received for</w:t>
      </w:r>
      <w:r>
        <w:rPr>
          <w:rFonts w:cs="Times New Roman"/>
          <w:sz w:val="18"/>
          <w:szCs w:val="18"/>
          <w:lang w:eastAsia="ko-KR"/>
        </w:rPr>
        <w:t xml:space="preserve"> TGm LB236</w:t>
      </w: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F1DBC7C"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2D4C479" w14:textId="05F69DC3" w:rsidR="00044EAF" w:rsidRDefault="00044EAF"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Resolutions updated based on feedback </w:t>
      </w:r>
      <w:r w:rsidR="00533CEF">
        <w:rPr>
          <w:rFonts w:ascii="Times New Roman" w:eastAsia="Malgun Gothic" w:hAnsi="Times New Roman" w:cs="Times New Roman"/>
          <w:sz w:val="18"/>
          <w:szCs w:val="20"/>
          <w:lang w:val="en-GB"/>
        </w:rPr>
        <w:t xml:space="preserve">received </w:t>
      </w:r>
      <w:r>
        <w:rPr>
          <w:rFonts w:ascii="Times New Roman" w:eastAsia="Malgun Gothic" w:hAnsi="Times New Roman" w:cs="Times New Roman"/>
          <w:sz w:val="18"/>
          <w:szCs w:val="20"/>
          <w:lang w:val="en-GB"/>
        </w:rPr>
        <w:t xml:space="preserve">when the doc was presented </w:t>
      </w:r>
      <w:r w:rsidRPr="00044EAF">
        <w:rPr>
          <w:rFonts w:ascii="Times New Roman" w:eastAsia="Malgun Gothic" w:hAnsi="Times New Roman" w:cs="Times New Roman"/>
          <w:sz w:val="18"/>
          <w:szCs w:val="20"/>
          <w:lang w:val="en-GB"/>
        </w:rPr>
        <w:t>5/16/19 (AM2</w:t>
      </w:r>
      <w:r>
        <w:rPr>
          <w:rFonts w:ascii="Times New Roman" w:eastAsia="Malgun Gothic" w:hAnsi="Times New Roman" w:cs="Times New Roman"/>
          <w:sz w:val="18"/>
          <w:szCs w:val="20"/>
          <w:lang w:val="en-GB"/>
        </w:rPr>
        <w:t>) and offline via email</w:t>
      </w:r>
    </w:p>
    <w:p w14:paraId="50B888BD" w14:textId="1F252F31"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2004: Change the subfield name to ‘Common Antenna BSSID List’</w:t>
      </w:r>
    </w:p>
    <w:p w14:paraId="70902997" w14:textId="38851C21"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2007: Clarify that the Measurement Report sub-element in </w:t>
      </w:r>
      <w:r w:rsidR="000B73CF">
        <w:rPr>
          <w:rFonts w:ascii="Times New Roman" w:eastAsia="Malgun Gothic" w:hAnsi="Times New Roman" w:cs="Times New Roman"/>
          <w:sz w:val="18"/>
          <w:szCs w:val="20"/>
          <w:lang w:val="en-GB"/>
        </w:rPr>
        <w:t>Neighbor</w:t>
      </w:r>
      <w:r>
        <w:rPr>
          <w:rFonts w:ascii="Times New Roman" w:eastAsia="Malgun Gothic" w:hAnsi="Times New Roman" w:cs="Times New Roman"/>
          <w:sz w:val="18"/>
          <w:szCs w:val="20"/>
          <w:lang w:val="en-GB"/>
        </w:rPr>
        <w:t xml:space="preserve"> Report element carries the Common Antenna BSSID List sub-element</w:t>
      </w:r>
    </w:p>
    <w:p w14:paraId="6594FABF" w14:textId="01E496C0" w:rsidR="00E57910" w:rsidRDefault="00E57910" w:rsidP="00E5791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Based on extensive offline discussion, it was decided to not change the name of the subelement. Instead the Co-located BSSID List subelement is used to indicate BSSIDs that share the same antenna connectors when referred in the context of FTM frames. The same subelement is used to refer to BSSIDs that are co-located with reporting BSS when referred in context of a neighbour report.</w:t>
      </w:r>
    </w:p>
    <w:p w14:paraId="397801CB" w14:textId="1F9FD644" w:rsidR="00B57175" w:rsidRDefault="00B57175" w:rsidP="00E5791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Tagged an editorial change as CID 2004</w:t>
      </w:r>
      <w:bookmarkStart w:id="0" w:name="_GoBack"/>
      <w:bookmarkEnd w:id="0"/>
      <w:r>
        <w:rPr>
          <w:rFonts w:ascii="Times New Roman" w:eastAsia="Malgun Gothic" w:hAnsi="Times New Roman" w:cs="Times New Roman"/>
          <w:sz w:val="18"/>
          <w:szCs w:val="20"/>
          <w:lang w:val="en-GB"/>
        </w:rPr>
        <w:t xml:space="preserve"> </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51C35904"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CD233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08C9DBC9"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r w:rsidR="00CD2331">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59D3300A" w:rsidR="00A353D7" w:rsidRPr="00CE1ADE" w:rsidRDefault="00CD2331" w:rsidP="00244FE8">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Editor: Editing instructions preceded by “</w:t>
      </w: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Editor” are instructions to the </w:t>
      </w: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editor to modify existing material in the </w:t>
      </w: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draft. As a result of adopting the changes, the </w:t>
      </w: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r>
        <w:rPr>
          <w:rFonts w:ascii="Times New Roman" w:eastAsia="Malgun Gothic" w:hAnsi="Times New Roman" w:cs="Times New Roman"/>
          <w:b/>
          <w:bCs/>
          <w:i/>
          <w:iCs/>
          <w:sz w:val="18"/>
          <w:szCs w:val="20"/>
          <w:lang w:val="en-GB" w:eastAsia="ko-KR"/>
        </w:rPr>
        <w:t>TGm</w:t>
      </w:r>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90"/>
        <w:gridCol w:w="3425"/>
        <w:gridCol w:w="1440"/>
        <w:gridCol w:w="2785"/>
      </w:tblGrid>
      <w:tr w:rsidR="00444C1C" w:rsidRPr="007E587A" w14:paraId="7B5B751B" w14:textId="77777777" w:rsidTr="00FD76B8">
        <w:trPr>
          <w:trHeight w:val="220"/>
          <w:jc w:val="center"/>
        </w:trPr>
        <w:tc>
          <w:tcPr>
            <w:tcW w:w="540" w:type="dxa"/>
            <w:shd w:val="clear" w:color="auto" w:fill="auto"/>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auto"/>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90" w:type="dxa"/>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425" w:type="dxa"/>
            <w:shd w:val="clear" w:color="auto" w:fill="auto"/>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85" w:type="dxa"/>
            <w:shd w:val="clear" w:color="auto" w:fill="auto"/>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02226" w:rsidRPr="007E587A" w14:paraId="2B4270E4" w14:textId="77777777" w:rsidTr="00FD76B8">
        <w:trPr>
          <w:trHeight w:val="220"/>
          <w:jc w:val="center"/>
        </w:trPr>
        <w:tc>
          <w:tcPr>
            <w:tcW w:w="540" w:type="dxa"/>
            <w:shd w:val="clear" w:color="auto" w:fill="auto"/>
            <w:noWrap/>
          </w:tcPr>
          <w:p w14:paraId="45DCB433" w14:textId="36D44CC7"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2004</w:t>
            </w:r>
          </w:p>
        </w:tc>
        <w:tc>
          <w:tcPr>
            <w:tcW w:w="1080" w:type="dxa"/>
          </w:tcPr>
          <w:p w14:paraId="3EF9D960" w14:textId="4A9E60C4"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shd w:val="clear" w:color="auto" w:fill="auto"/>
            <w:noWrap/>
          </w:tcPr>
          <w:p w14:paraId="12151158" w14:textId="249785BD"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1061</w:t>
            </w:r>
          </w:p>
        </w:tc>
        <w:tc>
          <w:tcPr>
            <w:tcW w:w="540" w:type="dxa"/>
          </w:tcPr>
          <w:p w14:paraId="0C852C2E" w14:textId="680A91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29</w:t>
            </w:r>
          </w:p>
        </w:tc>
        <w:tc>
          <w:tcPr>
            <w:tcW w:w="990" w:type="dxa"/>
          </w:tcPr>
          <w:p w14:paraId="4D470BCC" w14:textId="08F2E321"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9.4.2.21.10</w:t>
            </w:r>
          </w:p>
        </w:tc>
        <w:tc>
          <w:tcPr>
            <w:tcW w:w="3425" w:type="dxa"/>
            <w:shd w:val="clear" w:color="auto" w:fill="auto"/>
            <w:noWrap/>
          </w:tcPr>
          <w:p w14:paraId="399C7F1B" w14:textId="139CB79A"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Co-Located BSSID List subelement was added by REVmc to cover the case when more than one BSSID shares the same antenna connectors [see doc 11-14/1024r1]. In such case, a non-AP STA may perform FTM with only one of the BSSIDs in the list. However, the term co-located in the subelement name is misleading and creates an ambiguity - i.e., co-located in the physical location sense or co-located from FTM result point of view. It is possible to have BSSIDs on different bands (e.g., 5GHz and 60GHz) operating from the same physical device and using different antenna connectors. In such case, the BSSIDs are at the same physical location (co-located) but FTM procedure may yield a different result since the antenna connectors are different. Change the subelement name to use a term other than co-located so that the purpose of the subelement is clear.</w:t>
            </w:r>
          </w:p>
        </w:tc>
        <w:tc>
          <w:tcPr>
            <w:tcW w:w="1440" w:type="dxa"/>
            <w:shd w:val="clear" w:color="auto" w:fill="auto"/>
            <w:noWrap/>
          </w:tcPr>
          <w:p w14:paraId="43C4FB29" w14:textId="6A4E29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Change the name to 'Common Antenna-Connector BSSID List' or 'Co-Antenna BSSID List' so that it is self-explanatory and clearly captures the intended meaning from FTM point of view.</w:t>
            </w:r>
          </w:p>
        </w:tc>
        <w:tc>
          <w:tcPr>
            <w:tcW w:w="2785" w:type="dxa"/>
            <w:shd w:val="clear" w:color="auto" w:fill="auto"/>
            <w:vAlign w:val="center"/>
          </w:tcPr>
          <w:p w14:paraId="5006A6CB" w14:textId="77777777" w:rsidR="00B02226" w:rsidRDefault="00E54317" w:rsidP="00B0222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57DFCF10" w14:textId="4BAD3621" w:rsidR="00E54317" w:rsidRPr="00E54317" w:rsidRDefault="00DE7DC3" w:rsidP="00217666">
            <w:pPr>
              <w:suppressAutoHyphens/>
              <w:spacing w:after="0"/>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 xml:space="preserve">The subelement name is not changed. </w:t>
            </w:r>
            <w:r w:rsidR="00E57910">
              <w:rPr>
                <w:rFonts w:ascii="Times New Roman" w:eastAsia="Times New Roman" w:hAnsi="Times New Roman" w:cs="Times New Roman"/>
                <w:bCs/>
                <w:color w:val="000000"/>
                <w:sz w:val="16"/>
                <w:szCs w:val="16"/>
              </w:rPr>
              <w:t>After extensive offline discussion, t</w:t>
            </w:r>
            <w:r w:rsidR="00217666">
              <w:rPr>
                <w:rFonts w:ascii="Times New Roman" w:eastAsia="Times New Roman" w:hAnsi="Times New Roman" w:cs="Times New Roman"/>
                <w:bCs/>
                <w:color w:val="000000"/>
                <w:sz w:val="16"/>
                <w:szCs w:val="16"/>
              </w:rPr>
              <w:t>he spec text is update to clarify that the term co-located BSSID applies to FTM context when carried in FTM frame and refers to BSSs that are co-located within the same physical device as the reporting STA</w:t>
            </w:r>
            <w:r w:rsidR="00E57910">
              <w:rPr>
                <w:rFonts w:ascii="Times New Roman" w:eastAsia="Times New Roman" w:hAnsi="Times New Roman" w:cs="Times New Roman"/>
                <w:bCs/>
                <w:color w:val="000000"/>
                <w:sz w:val="16"/>
                <w:szCs w:val="16"/>
              </w:rPr>
              <w:t xml:space="preserve"> when carried in Neighbor Report</w:t>
            </w:r>
            <w:r w:rsidR="00217666">
              <w:rPr>
                <w:rFonts w:ascii="Times New Roman" w:eastAsia="Times New Roman" w:hAnsi="Times New Roman" w:cs="Times New Roman"/>
                <w:bCs/>
                <w:color w:val="000000"/>
                <w:sz w:val="16"/>
                <w:szCs w:val="16"/>
              </w:rPr>
              <w:t>.</w:t>
            </w:r>
            <w:r w:rsidR="00F55294">
              <w:rPr>
                <w:rFonts w:ascii="Times New Roman" w:eastAsia="Times New Roman" w:hAnsi="Times New Roman" w:cs="Times New Roman"/>
                <w:bCs/>
                <w:color w:val="000000"/>
                <w:sz w:val="16"/>
                <w:szCs w:val="16"/>
              </w:rPr>
              <w:t xml:space="preserve"> In addition, the resolution provides instructions to the editor to have a consistent name (co-located) across the spec.</w:t>
            </w:r>
          </w:p>
          <w:p w14:paraId="76E43141" w14:textId="673D7488" w:rsidR="00E54317" w:rsidRPr="007E587A" w:rsidRDefault="00E54317" w:rsidP="00B0222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TGm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B57175">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 xml:space="preserve"> tagged with CID 2004</w:t>
            </w:r>
          </w:p>
        </w:tc>
      </w:tr>
      <w:tr w:rsidR="00E54317" w:rsidRPr="007E587A" w14:paraId="704105DF" w14:textId="77777777" w:rsidTr="00FD76B8">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9EA056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2007</w:t>
            </w:r>
          </w:p>
        </w:tc>
        <w:tc>
          <w:tcPr>
            <w:tcW w:w="1080" w:type="dxa"/>
            <w:tcBorders>
              <w:top w:val="single" w:sz="4" w:space="0" w:color="auto"/>
              <w:left w:val="single" w:sz="4" w:space="0" w:color="auto"/>
              <w:bottom w:val="single" w:sz="4" w:space="0" w:color="auto"/>
              <w:right w:val="single" w:sz="4" w:space="0" w:color="auto"/>
            </w:tcBorders>
          </w:tcPr>
          <w:p w14:paraId="31DDDBD8"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7B361"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1460</w:t>
            </w:r>
          </w:p>
        </w:tc>
        <w:tc>
          <w:tcPr>
            <w:tcW w:w="540" w:type="dxa"/>
            <w:tcBorders>
              <w:top w:val="single" w:sz="4" w:space="0" w:color="auto"/>
              <w:left w:val="single" w:sz="4" w:space="0" w:color="auto"/>
              <w:bottom w:val="single" w:sz="4" w:space="0" w:color="auto"/>
              <w:right w:val="single" w:sz="4" w:space="0" w:color="auto"/>
            </w:tcBorders>
          </w:tcPr>
          <w:p w14:paraId="04B955C7"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63</w:t>
            </w:r>
          </w:p>
        </w:tc>
        <w:tc>
          <w:tcPr>
            <w:tcW w:w="990" w:type="dxa"/>
            <w:tcBorders>
              <w:top w:val="single" w:sz="4" w:space="0" w:color="auto"/>
              <w:left w:val="single" w:sz="4" w:space="0" w:color="auto"/>
              <w:bottom w:val="single" w:sz="4" w:space="0" w:color="auto"/>
              <w:right w:val="single" w:sz="4" w:space="0" w:color="auto"/>
            </w:tcBorders>
          </w:tcPr>
          <w:p w14:paraId="551C55FC"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9.4.5.19</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14:paraId="3B1B823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It is not clear who carries the Co-located BSSID list sub-element - is it Neighbor Report IE (9.4.2.36)? If it so, then it should be listed in Table 9-173. Also, what does co-located mean (see my other comment for clause 9.4.2.21.10) - is it physically co-located or co-located from FTM result point of view?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95F070B"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As in comment.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05D7C2A" w14:textId="77777777" w:rsidR="00E54317" w:rsidRDefault="00E54317" w:rsidP="00E5431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0BA8317C" w14:textId="0C701314" w:rsidR="00852EFC" w:rsidRPr="00852EFC" w:rsidRDefault="00E54317" w:rsidP="00852EFC">
            <w:pPr>
              <w:suppressAutoHyphens/>
              <w:spacing w:after="0"/>
              <w:rPr>
                <w:rFonts w:ascii="Times New Roman" w:eastAsia="Times New Roman" w:hAnsi="Times New Roman" w:cs="Times New Roman"/>
                <w:bCs/>
                <w:color w:val="000000"/>
                <w:sz w:val="16"/>
                <w:szCs w:val="16"/>
              </w:rPr>
            </w:pPr>
            <w:r w:rsidRPr="00852EFC">
              <w:rPr>
                <w:rFonts w:ascii="Times New Roman" w:eastAsia="Times New Roman" w:hAnsi="Times New Roman" w:cs="Times New Roman"/>
                <w:bCs/>
                <w:color w:val="000000"/>
                <w:sz w:val="16"/>
                <w:szCs w:val="16"/>
              </w:rPr>
              <w:t xml:space="preserve">Agree with the comment. </w:t>
            </w:r>
            <w:r w:rsidR="00247D8B" w:rsidRPr="00852EFC">
              <w:rPr>
                <w:rFonts w:ascii="Times New Roman" w:eastAsia="Times New Roman" w:hAnsi="Times New Roman" w:cs="Times New Roman"/>
                <w:bCs/>
                <w:color w:val="000000"/>
                <w:sz w:val="16"/>
                <w:szCs w:val="16"/>
              </w:rPr>
              <w:t xml:space="preserve">It is not clear that the Measurement Report element carries the </w:t>
            </w:r>
            <w:r w:rsidR="00AC0FB1" w:rsidRPr="00852EFC">
              <w:rPr>
                <w:rFonts w:ascii="Times New Roman" w:eastAsia="Times New Roman" w:hAnsi="Times New Roman" w:cs="Times New Roman"/>
                <w:bCs/>
                <w:color w:val="000000"/>
                <w:sz w:val="16"/>
                <w:szCs w:val="16"/>
              </w:rPr>
              <w:t>Co-Located BSSID List subelement</w:t>
            </w:r>
            <w:r w:rsidR="00247D8B" w:rsidRPr="00852EFC">
              <w:rPr>
                <w:rFonts w:ascii="Times New Roman" w:eastAsia="Times New Roman" w:hAnsi="Times New Roman" w:cs="Times New Roman"/>
                <w:bCs/>
                <w:color w:val="000000"/>
                <w:sz w:val="16"/>
                <w:szCs w:val="16"/>
              </w:rPr>
              <w:t xml:space="preserve">. </w:t>
            </w:r>
            <w:r w:rsidR="00E77AE6">
              <w:rPr>
                <w:rFonts w:ascii="Times New Roman" w:eastAsia="Times New Roman" w:hAnsi="Times New Roman" w:cs="Times New Roman"/>
                <w:bCs/>
                <w:color w:val="000000"/>
                <w:sz w:val="16"/>
                <w:szCs w:val="16"/>
              </w:rPr>
              <w:t>The text in clause 9.4.5.19 is updated to clarify that the subelement is carried in measurement Report (sub)element of the Neighbor Report element.</w:t>
            </w:r>
          </w:p>
          <w:p w14:paraId="3D9DF807" w14:textId="6332B2FE" w:rsidR="00E54317" w:rsidRPr="007E587A" w:rsidRDefault="00E54317" w:rsidP="00852EFC">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TGm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B57175">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 xml:space="preserve"> tagged with CID </w:t>
            </w:r>
            <w:r w:rsidR="0028677B">
              <w:rPr>
                <w:rFonts w:ascii="Times New Roman" w:eastAsia="Times New Roman" w:hAnsi="Times New Roman" w:cs="Times New Roman"/>
                <w:b/>
                <w:bCs/>
                <w:color w:val="000000"/>
                <w:sz w:val="16"/>
                <w:szCs w:val="16"/>
              </w:rPr>
              <w:t>20</w:t>
            </w:r>
            <w:r>
              <w:rPr>
                <w:rFonts w:ascii="Times New Roman" w:eastAsia="Times New Roman" w:hAnsi="Times New Roman" w:cs="Times New Roman"/>
                <w:b/>
                <w:bCs/>
                <w:color w:val="000000"/>
                <w:sz w:val="16"/>
                <w:szCs w:val="16"/>
              </w:rPr>
              <w:t>07</w:t>
            </w:r>
          </w:p>
        </w:tc>
      </w:tr>
    </w:tbl>
    <w:p w14:paraId="3F725686" w14:textId="0F1BF459" w:rsidR="00102562" w:rsidRPr="00056F9F" w:rsidRDefault="00102562" w:rsidP="00056F9F">
      <w:pPr>
        <w:suppressAutoHyphens/>
        <w:rPr>
          <w:rFonts w:ascii="Times New Roman" w:eastAsia="Times New Roman" w:hAnsi="Times New Roman" w:cs="Times New Roman"/>
          <w:color w:val="000000"/>
          <w:w w:val="0"/>
          <w:sz w:val="20"/>
          <w:szCs w:val="20"/>
        </w:rPr>
      </w:pPr>
    </w:p>
    <w:p w14:paraId="08F046D5" w14:textId="626493E7"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01FAD0D6" w14:textId="77777777" w:rsidR="008A3D0D" w:rsidRDefault="008A3D0D" w:rsidP="008A3D0D">
      <w:pPr>
        <w:pStyle w:val="H5"/>
        <w:numPr>
          <w:ilvl w:val="0"/>
          <w:numId w:val="46"/>
        </w:numPr>
        <w:rPr>
          <w:w w:val="100"/>
        </w:rPr>
      </w:pPr>
      <w:bookmarkStart w:id="1" w:name="RTF31383430333a2048353a2037"/>
      <w:bookmarkStart w:id="2" w:name="RTF37313030343a2048342c312e"/>
      <w:r>
        <w:rPr>
          <w:w w:val="100"/>
        </w:rPr>
        <w:lastRenderedPageBreak/>
        <w:t>LCI report (Location configuration information report)</w:t>
      </w:r>
      <w:bookmarkEnd w:id="1"/>
      <w:r w:rsidRPr="00BE0F55">
        <w:rPr>
          <w:rFonts w:ascii="Times New Roman" w:eastAsia="Times New Roman" w:hAnsi="Times New Roman" w:cs="Times New Roman"/>
          <w:sz w:val="16"/>
          <w:highlight w:val="yellow"/>
        </w:rPr>
        <w:t>[CID 2004]</w:t>
      </w:r>
    </w:p>
    <w:p w14:paraId="0E2A5C90" w14:textId="77777777" w:rsidR="008A3D0D" w:rsidRDefault="008A3D0D" w:rsidP="008A3D0D">
      <w:pPr>
        <w:suppressAutoHyphens/>
        <w:rPr>
          <w:rFonts w:ascii="Times New Roman" w:eastAsia="Times New Roman" w:hAnsi="Times New Roman" w:cs="Times New Roman"/>
          <w:b/>
          <w:i/>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0A2DCA59" w14:textId="3915BDE4" w:rsidR="008A3D0D" w:rsidRPr="003D46C2" w:rsidRDefault="008A3D0D" w:rsidP="008A38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3D46C2">
        <w:rPr>
          <w:rFonts w:ascii="Times New Roman" w:eastAsia="Times New Roman" w:hAnsi="Times New Roman" w:cs="Times New Roman"/>
          <w:color w:val="000000"/>
          <w:sz w:val="20"/>
          <w:szCs w:val="20"/>
        </w:rPr>
        <w:t>The Co-Located BSSID List subelement is used to report the list of BSSIDs of the BSSs shar</w:t>
      </w:r>
      <w:r>
        <w:rPr>
          <w:rFonts w:ascii="Times New Roman" w:eastAsia="Times New Roman" w:hAnsi="Times New Roman" w:cs="Times New Roman"/>
          <w:color w:val="000000"/>
          <w:sz w:val="20"/>
          <w:szCs w:val="20"/>
        </w:rPr>
        <w:t>ing</w:t>
      </w:r>
      <w:r w:rsidRPr="003D46C2">
        <w:rPr>
          <w:rFonts w:ascii="Times New Roman" w:eastAsia="Times New Roman" w:hAnsi="Times New Roman" w:cs="Times New Roman"/>
          <w:color w:val="000000"/>
          <w:sz w:val="20"/>
          <w:szCs w:val="20"/>
        </w:rPr>
        <w:t xml:space="preserve"> the same antenna connector</w:t>
      </w:r>
      <w:r w:rsidRPr="008A3D0D">
        <w:rPr>
          <w:rFonts w:ascii="Times New Roman" w:eastAsia="Times New Roman" w:hAnsi="Times New Roman" w:cs="Times New Roman"/>
          <w:color w:val="000000"/>
          <w:sz w:val="20"/>
          <w:szCs w:val="20"/>
        </w:rPr>
        <w:t xml:space="preserve"> </w:t>
      </w:r>
      <w:r w:rsidRPr="003D46C2">
        <w:rPr>
          <w:rFonts w:ascii="Times New Roman" w:eastAsia="Times New Roman" w:hAnsi="Times New Roman" w:cs="Times New Roman"/>
          <w:color w:val="000000"/>
          <w:sz w:val="20"/>
          <w:szCs w:val="20"/>
        </w:rPr>
        <w:t>with the reporting STA</w:t>
      </w:r>
      <w:ins w:id="3" w:author="Abhishek Patil" w:date="2019-06-29T11:42:00Z">
        <w:r>
          <w:rPr>
            <w:rFonts w:ascii="Times New Roman" w:eastAsia="Times New Roman" w:hAnsi="Times New Roman" w:cs="Times New Roman"/>
            <w:color w:val="000000"/>
            <w:sz w:val="20"/>
            <w:szCs w:val="20"/>
          </w:rPr>
          <w:t xml:space="preserve"> </w:t>
        </w:r>
      </w:ins>
      <w:ins w:id="4" w:author="Abhishek Patil" w:date="2019-06-29T11:43:00Z">
        <w:r>
          <w:rPr>
            <w:rFonts w:ascii="Times New Roman" w:eastAsia="Times New Roman" w:hAnsi="Times New Roman" w:cs="Times New Roman"/>
            <w:color w:val="000000"/>
            <w:sz w:val="20"/>
            <w:szCs w:val="20"/>
          </w:rPr>
          <w:t>if the subelement is contained within a Fine Time Measurement frame</w:t>
        </w:r>
      </w:ins>
      <w:ins w:id="5" w:author="Abhishek Patil" w:date="2019-06-29T11:44:00Z">
        <w:r w:rsidRPr="008A3D0D">
          <w:rPr>
            <w:rFonts w:ascii="Times New Roman" w:eastAsia="Times New Roman" w:hAnsi="Times New Roman" w:cs="Times New Roman"/>
            <w:color w:val="000000"/>
            <w:sz w:val="20"/>
            <w:szCs w:val="20"/>
          </w:rPr>
          <w:t>, otherwise the BSSs that are co-located within the same physical device</w:t>
        </w:r>
      </w:ins>
      <w:ins w:id="6" w:author="Abhishek Patil" w:date="2019-06-29T12:43:00Z">
        <w:r w:rsidR="008222FA" w:rsidRPr="008222FA">
          <w:rPr>
            <w:rFonts w:ascii="Times New Roman" w:eastAsia="Times New Roman" w:hAnsi="Times New Roman" w:cs="Times New Roman"/>
            <w:color w:val="000000"/>
            <w:sz w:val="20"/>
            <w:szCs w:val="20"/>
          </w:rPr>
          <w:t xml:space="preserve"> </w:t>
        </w:r>
      </w:ins>
      <w:ins w:id="7" w:author="Abhishek Patil" w:date="2019-06-29T12:44:00Z">
        <w:r w:rsidR="008222FA">
          <w:rPr>
            <w:rFonts w:ascii="Times New Roman" w:eastAsia="Times New Roman" w:hAnsi="Times New Roman" w:cs="Times New Roman"/>
            <w:color w:val="000000"/>
            <w:sz w:val="20"/>
            <w:szCs w:val="20"/>
          </w:rPr>
          <w:t>as</w:t>
        </w:r>
      </w:ins>
      <w:ins w:id="8" w:author="Abhishek Patil" w:date="2019-06-29T12:43:00Z">
        <w:r w:rsidR="008222FA" w:rsidRPr="003D46C2">
          <w:rPr>
            <w:rFonts w:ascii="Times New Roman" w:eastAsia="Times New Roman" w:hAnsi="Times New Roman" w:cs="Times New Roman"/>
            <w:color w:val="000000"/>
            <w:sz w:val="20"/>
            <w:szCs w:val="20"/>
          </w:rPr>
          <w:t xml:space="preserve"> the reporting STA</w:t>
        </w:r>
      </w:ins>
      <w:r w:rsidRPr="003D46C2">
        <w:rPr>
          <w:rFonts w:ascii="Times New Roman" w:eastAsia="Times New Roman" w:hAnsi="Times New Roman" w:cs="Times New Roman"/>
          <w:color w:val="000000"/>
          <w:sz w:val="20"/>
          <w:szCs w:val="20"/>
        </w:rPr>
        <w:t>.</w:t>
      </w:r>
    </w:p>
    <w:p w14:paraId="4E1E7852" w14:textId="77777777" w:rsidR="008A3D0D" w:rsidRDefault="008A3D0D" w:rsidP="006604CB">
      <w:pPr>
        <w:suppressAutoHyphens/>
        <w:rPr>
          <w:rFonts w:ascii="Times New Roman" w:eastAsia="Times New Roman" w:hAnsi="Times New Roman" w:cs="Times New Roman"/>
          <w:b/>
          <w:i/>
          <w:color w:val="000000"/>
          <w:sz w:val="20"/>
          <w:szCs w:val="20"/>
        </w:rPr>
      </w:pPr>
    </w:p>
    <w:p w14:paraId="370304F3" w14:textId="77777777" w:rsidR="000B7E98" w:rsidRDefault="000B7E98" w:rsidP="000B7E98">
      <w:pPr>
        <w:pStyle w:val="H5"/>
        <w:numPr>
          <w:ilvl w:val="0"/>
          <w:numId w:val="48"/>
        </w:numPr>
        <w:rPr>
          <w:w w:val="100"/>
        </w:rPr>
      </w:pPr>
      <w:bookmarkStart w:id="9" w:name="RTF36323439303a2048352c312e"/>
      <w:r>
        <w:rPr>
          <w:w w:val="100"/>
        </w:rPr>
        <w:t>Location Civic report</w:t>
      </w:r>
      <w:bookmarkEnd w:id="9"/>
      <w:r w:rsidRPr="00BE0F55">
        <w:rPr>
          <w:rFonts w:ascii="Times New Roman" w:eastAsia="Times New Roman" w:hAnsi="Times New Roman" w:cs="Times New Roman"/>
          <w:sz w:val="16"/>
          <w:highlight w:val="yellow"/>
        </w:rPr>
        <w:t>[CID 2004]</w:t>
      </w:r>
    </w:p>
    <w:p w14:paraId="09E1AE96" w14:textId="77777777" w:rsidR="000B7E98" w:rsidRDefault="000B7E98" w:rsidP="000B7E98">
      <w:pPr>
        <w:suppressAutoHyphens/>
        <w:rPr>
          <w:rFonts w:ascii="Times New Roman" w:eastAsia="Times New Roman" w:hAnsi="Times New Roman" w:cs="Times New Roman"/>
          <w:b/>
          <w:i/>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31F3610C" w14:textId="215DAAFC" w:rsidR="000B7E98" w:rsidRPr="00F6671F" w:rsidRDefault="000B7E98" w:rsidP="008A38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F6671F">
        <w:rPr>
          <w:rFonts w:ascii="Times New Roman" w:eastAsia="Times New Roman" w:hAnsi="Times New Roman" w:cs="Times New Roman"/>
          <w:color w:val="000000"/>
          <w:sz w:val="20"/>
          <w:szCs w:val="20"/>
        </w:rPr>
        <w:t xml:space="preserve">The Co-Located BSSID List subelement is used to report the list of BSSIDs of the BSSs </w:t>
      </w:r>
      <w:del w:id="10" w:author="Abhishek Patil" w:date="2019-06-29T11:52:00Z">
        <w:r w:rsidRPr="00F6671F" w:rsidDel="00F2713E">
          <w:rPr>
            <w:rFonts w:ascii="Times New Roman" w:eastAsia="Times New Roman" w:hAnsi="Times New Roman" w:cs="Times New Roman"/>
            <w:color w:val="000000"/>
            <w:sz w:val="20"/>
            <w:szCs w:val="20"/>
          </w:rPr>
          <w:delText xml:space="preserve">that share </w:delText>
        </w:r>
      </w:del>
      <w:ins w:id="11" w:author="Abhishek Patil" w:date="2019-06-29T11:52:00Z">
        <w:r>
          <w:rPr>
            <w:rFonts w:ascii="Times New Roman" w:eastAsia="Times New Roman" w:hAnsi="Times New Roman" w:cs="Times New Roman"/>
            <w:color w:val="000000"/>
            <w:sz w:val="20"/>
            <w:szCs w:val="20"/>
          </w:rPr>
          <w:t xml:space="preserve">sharing </w:t>
        </w:r>
      </w:ins>
      <w:r w:rsidRPr="00F6671F">
        <w:rPr>
          <w:rFonts w:ascii="Times New Roman" w:eastAsia="Times New Roman" w:hAnsi="Times New Roman" w:cs="Times New Roman"/>
          <w:color w:val="000000"/>
          <w:sz w:val="20"/>
          <w:szCs w:val="20"/>
        </w:rPr>
        <w:t>the same antenna connector with the reporting STA</w:t>
      </w:r>
      <w:ins w:id="12" w:author="Abhishek Patil" w:date="2019-06-29T11:53:00Z">
        <w:r>
          <w:rPr>
            <w:rFonts w:ascii="Times New Roman" w:eastAsia="Times New Roman" w:hAnsi="Times New Roman" w:cs="Times New Roman"/>
            <w:color w:val="000000"/>
            <w:sz w:val="20"/>
            <w:szCs w:val="20"/>
          </w:rPr>
          <w:t xml:space="preserve"> if the subelement is contained within a Fine Time Measurement frame</w:t>
        </w:r>
        <w:r w:rsidRPr="008A3D0D">
          <w:rPr>
            <w:rFonts w:ascii="Times New Roman" w:eastAsia="Times New Roman" w:hAnsi="Times New Roman" w:cs="Times New Roman"/>
            <w:color w:val="000000"/>
            <w:sz w:val="20"/>
            <w:szCs w:val="20"/>
          </w:rPr>
          <w:t>, otherwise the BSSs that are co-located within the same physical device</w:t>
        </w:r>
      </w:ins>
      <w:ins w:id="13" w:author="Abhishek Patil" w:date="2019-06-29T12:43:00Z">
        <w:r w:rsidR="008222FA" w:rsidRPr="008222FA">
          <w:rPr>
            <w:rFonts w:ascii="Times New Roman" w:eastAsia="Times New Roman" w:hAnsi="Times New Roman" w:cs="Times New Roman"/>
            <w:color w:val="000000"/>
            <w:sz w:val="20"/>
            <w:szCs w:val="20"/>
          </w:rPr>
          <w:t xml:space="preserve"> </w:t>
        </w:r>
      </w:ins>
      <w:ins w:id="14" w:author="Abhishek Patil" w:date="2019-06-29T12:44:00Z">
        <w:r w:rsidR="008222FA">
          <w:rPr>
            <w:rFonts w:ascii="Times New Roman" w:eastAsia="Times New Roman" w:hAnsi="Times New Roman" w:cs="Times New Roman"/>
            <w:color w:val="000000"/>
            <w:sz w:val="20"/>
            <w:szCs w:val="20"/>
          </w:rPr>
          <w:t>as</w:t>
        </w:r>
      </w:ins>
      <w:ins w:id="15" w:author="Abhishek Patil" w:date="2019-06-29T12:43:00Z">
        <w:r w:rsidR="008222FA" w:rsidRPr="003D46C2">
          <w:rPr>
            <w:rFonts w:ascii="Times New Roman" w:eastAsia="Times New Roman" w:hAnsi="Times New Roman" w:cs="Times New Roman"/>
            <w:color w:val="000000"/>
            <w:sz w:val="20"/>
            <w:szCs w:val="20"/>
          </w:rPr>
          <w:t xml:space="preserve"> the reporting STA</w:t>
        </w:r>
      </w:ins>
      <w:r w:rsidRPr="00F6671F">
        <w:rPr>
          <w:rFonts w:ascii="Times New Roman" w:eastAsia="Times New Roman" w:hAnsi="Times New Roman" w:cs="Times New Roman"/>
          <w:color w:val="000000"/>
          <w:sz w:val="20"/>
          <w:szCs w:val="20"/>
        </w:rPr>
        <w:t xml:space="preserve">. The Co-Located BSSID List subelement is described in 9.4.2.21.10 (LCI report (Location configuration information report)). </w:t>
      </w:r>
    </w:p>
    <w:p w14:paraId="0427A08D" w14:textId="7C49AE33" w:rsidR="009A734D" w:rsidRDefault="009A734D" w:rsidP="00C60633">
      <w:pPr>
        <w:suppressAutoHyphens/>
        <w:spacing w:after="0"/>
        <w:jc w:val="both"/>
        <w:rPr>
          <w:rFonts w:ascii="Times New Roman" w:eastAsia="Times New Roman" w:hAnsi="Times New Roman" w:cs="Times New Roman"/>
          <w:color w:val="000000"/>
          <w:sz w:val="20"/>
          <w:szCs w:val="20"/>
        </w:rPr>
      </w:pPr>
    </w:p>
    <w:p w14:paraId="77FF2C3B" w14:textId="77777777" w:rsidR="007C63F4" w:rsidRDefault="007C63F4" w:rsidP="007C63F4">
      <w:pPr>
        <w:pStyle w:val="H4"/>
        <w:numPr>
          <w:ilvl w:val="0"/>
          <w:numId w:val="49"/>
        </w:numPr>
        <w:rPr>
          <w:w w:val="100"/>
        </w:rPr>
      </w:pPr>
      <w:r>
        <w:rPr>
          <w:w w:val="100"/>
        </w:rPr>
        <w:t>Neighbor Report element</w:t>
      </w:r>
      <w:r w:rsidRPr="00BE0F55">
        <w:rPr>
          <w:rFonts w:ascii="Times New Roman" w:eastAsia="Times New Roman" w:hAnsi="Times New Roman" w:cs="Times New Roman"/>
          <w:sz w:val="16"/>
          <w:highlight w:val="yellow"/>
        </w:rPr>
        <w:t>[CID 2004]</w:t>
      </w:r>
    </w:p>
    <w:p w14:paraId="1350D24A" w14:textId="77777777" w:rsidR="007C63F4" w:rsidRDefault="007C63F4" w:rsidP="007C63F4">
      <w:pPr>
        <w:suppressAutoHyphens/>
        <w:rPr>
          <w:rFonts w:ascii="Times New Roman" w:eastAsia="Times New Roman" w:hAnsi="Times New Roman" w:cs="Times New Roman"/>
          <w:b/>
          <w:i/>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1EA0284B" w14:textId="11A47385" w:rsidR="007C63F4" w:rsidRPr="00504E1F" w:rsidRDefault="007C63F4" w:rsidP="007C6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subelement with the Measurement Type field equal to LCI (see Table 9-125 (Measurement Type field definitions for measurement reports)) is optionally present. If present, the subelement has the same format as the Measurement Report element with Measurement Type field equal to LCI.The subelement indicates the LCI of the neighbor STA and further includes the Z subelement, or the subelement indicates an unknown LCI (see 11.22.6.7 (LCI and Location Civic retrieval using FTM procedure)). The Late, Incapable and Refused bits in the Measurement Report Mode field are set to 0. The Co-Located BSSID List subelement is present in the Measurement Report subelement of the Neighbor Report element, when there is at least one other BSS </w:t>
      </w:r>
      <w:r w:rsidR="00B9720A">
        <w:rPr>
          <w:rFonts w:ascii="Times New Roman" w:eastAsia="Times New Roman" w:hAnsi="Times New Roman" w:cs="Times New Roman"/>
          <w:color w:val="000000"/>
          <w:sz w:val="20"/>
          <w:szCs w:val="20"/>
        </w:rPr>
        <w:t>that</w:t>
      </w:r>
      <w:r w:rsidRPr="00504E1F">
        <w:rPr>
          <w:rFonts w:ascii="Times New Roman" w:eastAsia="Times New Roman" w:hAnsi="Times New Roman" w:cs="Times New Roman"/>
          <w:color w:val="000000"/>
          <w:sz w:val="20"/>
          <w:szCs w:val="20"/>
        </w:rPr>
        <w:t xml:space="preserve"> is co-located </w:t>
      </w:r>
      <w:ins w:id="16" w:author="Abhishek Patil" w:date="2019-06-29T11:56:00Z">
        <w:r>
          <w:rPr>
            <w:rFonts w:ascii="Times New Roman" w:eastAsia="Times New Roman" w:hAnsi="Times New Roman" w:cs="Times New Roman"/>
            <w:color w:val="000000"/>
            <w:sz w:val="20"/>
            <w:szCs w:val="20"/>
          </w:rPr>
          <w:t>within the same physical device</w:t>
        </w:r>
      </w:ins>
      <w:ins w:id="17" w:author="Abhishek Patil" w:date="2019-06-29T12:44:00Z">
        <w:r w:rsidR="008222FA">
          <w:rPr>
            <w:rFonts w:ascii="Times New Roman" w:eastAsia="Times New Roman" w:hAnsi="Times New Roman" w:cs="Times New Roman"/>
            <w:color w:val="000000"/>
            <w:sz w:val="20"/>
            <w:szCs w:val="20"/>
          </w:rPr>
          <w:t xml:space="preserve"> as</w:t>
        </w:r>
      </w:ins>
      <w:ins w:id="18" w:author="Abhishek Patil" w:date="2019-06-29T11:56:00Z">
        <w:r>
          <w:rPr>
            <w:rFonts w:ascii="Times New Roman" w:eastAsia="Times New Roman" w:hAnsi="Times New Roman" w:cs="Times New Roman"/>
            <w:color w:val="000000"/>
            <w:sz w:val="20"/>
            <w:szCs w:val="20"/>
          </w:rPr>
          <w:t xml:space="preserve"> </w:t>
        </w:r>
      </w:ins>
      <w:del w:id="19" w:author="Abhishek Patil" w:date="2019-06-29T12:44:00Z">
        <w:r w:rsidRPr="00504E1F" w:rsidDel="008222FA">
          <w:rPr>
            <w:rFonts w:ascii="Times New Roman" w:eastAsia="Times New Roman" w:hAnsi="Times New Roman" w:cs="Times New Roman"/>
            <w:color w:val="000000"/>
            <w:sz w:val="20"/>
            <w:szCs w:val="20"/>
          </w:rPr>
          <w:delText xml:space="preserve">with </w:delText>
        </w:r>
      </w:del>
      <w:r w:rsidRPr="00504E1F">
        <w:rPr>
          <w:rFonts w:ascii="Times New Roman" w:eastAsia="Times New Roman" w:hAnsi="Times New Roman" w:cs="Times New Roman"/>
          <w:color w:val="000000"/>
          <w:sz w:val="20"/>
          <w:szCs w:val="20"/>
        </w:rPr>
        <w:t>the reporting BSS.</w:t>
      </w:r>
    </w:p>
    <w:p w14:paraId="01367CB2" w14:textId="60A865C6" w:rsidR="007C63F4" w:rsidRDefault="007C63F4" w:rsidP="007C6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subelement with the Measurement Type field equal to Location Civic (see Table 9-125 (Measurement Type field definitions for measurement reports)) is optionally present. If present, the subelement has the same format as the Measurement Report element with Measurement Type field equal to Location Civic, and the subelement indicates the civic address of the transmitting STA or an unknown civic address (see 11.22.6.7 (LCI and Location Civic retrieval using FTM procedure)). The Late, Incapable and Refused bits in the Measurement Report Mode field are set to 0. The Co-Located BSSID List subelement is present in the Measurement Report subelement of the Neighbor Report element, when there is at least one other BSS </w:t>
      </w:r>
      <w:r w:rsidR="00B9720A">
        <w:rPr>
          <w:rFonts w:ascii="Times New Roman" w:eastAsia="Times New Roman" w:hAnsi="Times New Roman" w:cs="Times New Roman"/>
          <w:color w:val="000000"/>
          <w:sz w:val="20"/>
          <w:szCs w:val="20"/>
        </w:rPr>
        <w:t>that</w:t>
      </w:r>
      <w:r w:rsidRPr="00504E1F">
        <w:rPr>
          <w:rFonts w:ascii="Times New Roman" w:eastAsia="Times New Roman" w:hAnsi="Times New Roman" w:cs="Times New Roman"/>
          <w:color w:val="000000"/>
          <w:sz w:val="20"/>
          <w:szCs w:val="20"/>
        </w:rPr>
        <w:t xml:space="preserve"> is co-located </w:t>
      </w:r>
      <w:ins w:id="20" w:author="Abhishek Patil" w:date="2019-06-29T11:57:00Z">
        <w:r>
          <w:rPr>
            <w:rFonts w:ascii="Times New Roman" w:eastAsia="Times New Roman" w:hAnsi="Times New Roman" w:cs="Times New Roman"/>
            <w:color w:val="000000"/>
            <w:sz w:val="20"/>
            <w:szCs w:val="20"/>
          </w:rPr>
          <w:t xml:space="preserve">within the same physical device </w:t>
        </w:r>
      </w:ins>
      <w:ins w:id="21" w:author="Abhishek Patil" w:date="2019-06-29T12:44:00Z">
        <w:r w:rsidR="008222FA">
          <w:rPr>
            <w:rFonts w:ascii="Times New Roman" w:eastAsia="Times New Roman" w:hAnsi="Times New Roman" w:cs="Times New Roman"/>
            <w:color w:val="000000"/>
            <w:sz w:val="20"/>
            <w:szCs w:val="20"/>
          </w:rPr>
          <w:t xml:space="preserve">as </w:t>
        </w:r>
      </w:ins>
      <w:del w:id="22" w:author="Abhishek Patil" w:date="2019-06-29T12:44:00Z">
        <w:r w:rsidRPr="00504E1F" w:rsidDel="008222FA">
          <w:rPr>
            <w:rFonts w:ascii="Times New Roman" w:eastAsia="Times New Roman" w:hAnsi="Times New Roman" w:cs="Times New Roman"/>
            <w:color w:val="000000"/>
            <w:sz w:val="20"/>
            <w:szCs w:val="20"/>
          </w:rPr>
          <w:delText xml:space="preserve">with </w:delText>
        </w:r>
      </w:del>
      <w:r w:rsidRPr="00504E1F">
        <w:rPr>
          <w:rFonts w:ascii="Times New Roman" w:eastAsia="Times New Roman" w:hAnsi="Times New Roman" w:cs="Times New Roman"/>
          <w:color w:val="000000"/>
          <w:sz w:val="20"/>
          <w:szCs w:val="20"/>
        </w:rPr>
        <w:t>the reporting BSS. When a Measurement Report subelement with Measurement Type field equal to LCI that includes a Co-Located BSSID List subelement is present, the Co-Located BSSID List subelement is not present in the Measurement Report subelement with Measurement Type field equal to Location Civic.</w:t>
      </w:r>
    </w:p>
    <w:p w14:paraId="31ACD6C2" w14:textId="77777777" w:rsidR="007C63F4" w:rsidRDefault="007C63F4" w:rsidP="00C60633">
      <w:pPr>
        <w:suppressAutoHyphens/>
        <w:spacing w:after="0"/>
        <w:jc w:val="both"/>
        <w:rPr>
          <w:rFonts w:ascii="Times New Roman" w:eastAsia="Times New Roman" w:hAnsi="Times New Roman" w:cs="Times New Roman"/>
          <w:color w:val="000000"/>
          <w:sz w:val="20"/>
          <w:szCs w:val="20"/>
        </w:rPr>
      </w:pPr>
    </w:p>
    <w:p w14:paraId="1460F8E1" w14:textId="4664A4B4" w:rsidR="008222FA" w:rsidRDefault="008222FA" w:rsidP="008222FA">
      <w:pPr>
        <w:suppressAutoHyphens/>
        <w:jc w:val="both"/>
        <w:rPr>
          <w:rFonts w:ascii="Times New Roman" w:eastAsia="Times New Roman" w:hAnsi="Times New Roman" w:cs="Times New Roman"/>
          <w:color w:val="000000"/>
          <w:sz w:val="20"/>
          <w:szCs w:val="20"/>
        </w:rPr>
      </w:pPr>
    </w:p>
    <w:p w14:paraId="1E0F5E9E" w14:textId="77777777" w:rsidR="00FE6566" w:rsidRDefault="00FE6566" w:rsidP="008222FA">
      <w:pPr>
        <w:suppressAutoHyphens/>
        <w:jc w:val="both"/>
        <w:rPr>
          <w:rFonts w:ascii="Times New Roman" w:eastAsia="Times New Roman" w:hAnsi="Times New Roman" w:cs="Times New Roman"/>
          <w:color w:val="000000"/>
          <w:sz w:val="20"/>
          <w:szCs w:val="20"/>
        </w:rPr>
      </w:pPr>
    </w:p>
    <w:p w14:paraId="767A2173" w14:textId="77777777" w:rsidR="008222FA" w:rsidRPr="009A734D" w:rsidRDefault="008222FA" w:rsidP="008222FA">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3" w:name="RTF38303238333a2048342c312e"/>
      <w:r w:rsidRPr="009A734D">
        <w:rPr>
          <w:rFonts w:ascii="Arial" w:eastAsia="Times New Roman" w:hAnsi="Arial" w:cs="Arial"/>
          <w:b/>
          <w:bCs/>
          <w:color w:val="000000"/>
          <w:sz w:val="20"/>
          <w:szCs w:val="20"/>
        </w:rPr>
        <w:lastRenderedPageBreak/>
        <w:t>AP Geospatial Location ANQP-element</w:t>
      </w:r>
      <w:bookmarkEnd w:id="23"/>
    </w:p>
    <w:p w14:paraId="466232B0" w14:textId="77777777" w:rsidR="008222FA" w:rsidRDefault="008222FA" w:rsidP="008222FA">
      <w:pPr>
        <w:suppressAutoHyphens/>
        <w:rPr>
          <w:rFonts w:ascii="Times New Roman" w:eastAsia="Times New Roman" w:hAnsi="Times New Roman" w:cs="Times New Roman"/>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403F51CB" w14:textId="4DFE1559"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AP Geospatial Location ANQP-element provides the AP’s location in LCI format; see 9.4.2.21.10 (LCI report (Location configuration information report)). This information is taken from dot11APLCITable. </w:t>
      </w:r>
      <w:del w:id="24" w:author="Abhishek Patil" w:date="2019-06-10T23:45:00Z">
        <w:r w:rsidRPr="009A734D" w:rsidDel="009A734D">
          <w:rPr>
            <w:rFonts w:ascii="Times New Roman" w:eastAsia="Times New Roman" w:hAnsi="Times New Roman" w:cs="Times New Roman"/>
            <w:color w:val="000000"/>
            <w:sz w:val="20"/>
            <w:szCs w:val="20"/>
          </w:rPr>
          <w:delText>The Z and Usage Rules/Policy subelements are optionally presented in the Location Configuration Report field, when it is used in the AP Geospatial Location ANQP element. The Co-Located BSSID List subelement is present when there is at least one other BSS which is co-located with the reporting BSS.</w:delText>
        </w:r>
      </w:del>
      <w:r w:rsidRPr="00BE0F55">
        <w:rPr>
          <w:rFonts w:ascii="Times New Roman" w:eastAsia="Times New Roman" w:hAnsi="Times New Roman" w:cs="Times New Roman"/>
          <w:color w:val="000000"/>
          <w:sz w:val="16"/>
          <w:szCs w:val="20"/>
          <w:highlight w:val="yellow"/>
        </w:rPr>
        <w:t>[</w:t>
      </w:r>
      <w:r w:rsidR="00B57175" w:rsidRPr="00BE0F55">
        <w:rPr>
          <w:rFonts w:ascii="Times New Roman" w:eastAsia="Times New Roman" w:hAnsi="Times New Roman" w:cs="Times New Roman"/>
          <w:color w:val="000000"/>
          <w:sz w:val="16"/>
          <w:szCs w:val="20"/>
          <w:highlight w:val="yellow"/>
        </w:rPr>
        <w:t>CID 2004</w:t>
      </w:r>
      <w:r w:rsidRPr="00BE0F55">
        <w:rPr>
          <w:rFonts w:ascii="Times New Roman" w:eastAsia="Times New Roman" w:hAnsi="Times New Roman" w:cs="Times New Roman"/>
          <w:color w:val="000000"/>
          <w:sz w:val="16"/>
          <w:szCs w:val="20"/>
          <w:highlight w:val="yellow"/>
        </w:rPr>
        <w:t>]</w:t>
      </w:r>
    </w:p>
    <w:p w14:paraId="5831BA00" w14:textId="77777777" w:rsidR="008222FA"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06B9895D" w14:textId="5D423CEB"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Location Configuration Report field is of variable length and defined in 9.4.2.21.10 (LCI report (Location configuration information report)). The Z and Usage Rules/Policy subelements are optionally present in the Location Configuration Report field, when it is used in the AP Geospatial Location ANQP element. The Co-Located BSSID List subelement is present when there is at least one other BSS </w:t>
      </w:r>
      <w:r w:rsidR="00AE61DE">
        <w:rPr>
          <w:rFonts w:ascii="Times New Roman" w:eastAsia="Times New Roman" w:hAnsi="Times New Roman" w:cs="Times New Roman"/>
          <w:color w:val="000000"/>
          <w:sz w:val="20"/>
          <w:szCs w:val="20"/>
        </w:rPr>
        <w:t>that</w:t>
      </w:r>
      <w:r w:rsidRPr="009A734D">
        <w:rPr>
          <w:rFonts w:ascii="Times New Roman" w:eastAsia="Times New Roman" w:hAnsi="Times New Roman" w:cs="Times New Roman"/>
          <w:color w:val="000000"/>
          <w:sz w:val="20"/>
          <w:szCs w:val="20"/>
        </w:rPr>
        <w:t xml:space="preserve"> is co-located</w:t>
      </w:r>
      <w:ins w:id="25" w:author="Abhishek Patil" w:date="2019-06-29T12:50:00Z">
        <w:r w:rsidR="00AE61DE" w:rsidRPr="00AE61DE">
          <w:rPr>
            <w:rFonts w:ascii="Times New Roman" w:eastAsia="Times New Roman" w:hAnsi="Times New Roman" w:cs="Times New Roman"/>
            <w:color w:val="000000"/>
            <w:sz w:val="20"/>
            <w:szCs w:val="20"/>
          </w:rPr>
          <w:t xml:space="preserve"> </w:t>
        </w:r>
        <w:r w:rsidR="00AE61DE">
          <w:rPr>
            <w:rFonts w:ascii="Times New Roman" w:eastAsia="Times New Roman" w:hAnsi="Times New Roman" w:cs="Times New Roman"/>
            <w:color w:val="000000"/>
            <w:sz w:val="20"/>
            <w:szCs w:val="20"/>
          </w:rPr>
          <w:t xml:space="preserve">within the same physical device as </w:t>
        </w:r>
      </w:ins>
      <w:del w:id="26" w:author="Abhishek Patil" w:date="2019-06-29T12:51:00Z">
        <w:r w:rsidRPr="009A734D" w:rsidDel="00AE61DE">
          <w:rPr>
            <w:rFonts w:ascii="Times New Roman" w:eastAsia="Times New Roman" w:hAnsi="Times New Roman" w:cs="Times New Roman"/>
            <w:color w:val="000000"/>
            <w:sz w:val="20"/>
            <w:szCs w:val="20"/>
          </w:rPr>
          <w:delText xml:space="preserve">with </w:delText>
        </w:r>
      </w:del>
      <w:r w:rsidR="00AE61DE" w:rsidRPr="00BE0F55">
        <w:rPr>
          <w:rFonts w:ascii="Times New Roman" w:eastAsia="Times New Roman" w:hAnsi="Times New Roman" w:cs="Times New Roman"/>
          <w:color w:val="000000"/>
          <w:sz w:val="16"/>
          <w:szCs w:val="20"/>
          <w:highlight w:val="yellow"/>
        </w:rPr>
        <w:t>[CID 2004]</w:t>
      </w:r>
      <w:r w:rsidRPr="009A734D">
        <w:rPr>
          <w:rFonts w:ascii="Times New Roman" w:eastAsia="Times New Roman" w:hAnsi="Times New Roman" w:cs="Times New Roman"/>
          <w:color w:val="000000"/>
          <w:sz w:val="20"/>
          <w:szCs w:val="20"/>
        </w:rPr>
        <w:t>the reporting BSS.</w:t>
      </w:r>
    </w:p>
    <w:p w14:paraId="5D55CD57" w14:textId="77777777" w:rsidR="00E6348F" w:rsidRPr="00E6348F" w:rsidRDefault="00E6348F"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FB36B82" w14:textId="77777777" w:rsidR="00E6348F" w:rsidRPr="00E6348F" w:rsidRDefault="00E6348F" w:rsidP="00E6348F">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7" w:name="RTF31383635393a2048342c312e"/>
      <w:r w:rsidRPr="00E6348F">
        <w:rPr>
          <w:rFonts w:ascii="Arial" w:eastAsia="Times New Roman" w:hAnsi="Arial" w:cs="Arial"/>
          <w:b/>
          <w:bCs/>
          <w:color w:val="000000"/>
          <w:sz w:val="20"/>
          <w:szCs w:val="20"/>
        </w:rPr>
        <w:t>AP Civic Location ANQP-element</w:t>
      </w:r>
      <w:bookmarkEnd w:id="27"/>
    </w:p>
    <w:p w14:paraId="025AEF22" w14:textId="23F5243B" w:rsidR="00EE1233" w:rsidRDefault="00BE0F55"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r w:rsidR="00EE1233" w:rsidRPr="00E6348F">
        <w:rPr>
          <w:rFonts w:ascii="Times New Roman" w:eastAsia="Times New Roman" w:hAnsi="Times New Roman" w:cs="Times New Roman"/>
          <w:color w:val="000000"/>
          <w:sz w:val="20"/>
          <w:szCs w:val="20"/>
        </w:rPr>
        <w:t xml:space="preserve"> </w:t>
      </w:r>
    </w:p>
    <w:p w14:paraId="357AEE59" w14:textId="61A5F099" w:rsidR="00E6348F" w:rsidRPr="00E6348F" w:rsidRDefault="00E6348F" w:rsidP="00FE65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E6348F">
        <w:rPr>
          <w:rFonts w:ascii="Times New Roman" w:eastAsia="Times New Roman" w:hAnsi="Times New Roman" w:cs="Times New Roman"/>
          <w:color w:val="000000"/>
          <w:sz w:val="20"/>
          <w:szCs w:val="20"/>
        </w:rPr>
        <w:t xml:space="preserve">The Location Civic Report is a variable length field and the format is provided in 9.4.2.21.13 (Location Civic report). This information is taken from dot11APCivicLocationTable. The Co-Located BSSID List subelement is present when there is at least one other BSS </w:t>
      </w:r>
      <w:r w:rsidR="00AE61DE">
        <w:rPr>
          <w:rFonts w:ascii="Times New Roman" w:eastAsia="Times New Roman" w:hAnsi="Times New Roman" w:cs="Times New Roman"/>
          <w:color w:val="000000"/>
          <w:sz w:val="20"/>
          <w:szCs w:val="20"/>
        </w:rPr>
        <w:t>that</w:t>
      </w:r>
      <w:r w:rsidRPr="00E6348F">
        <w:rPr>
          <w:rFonts w:ascii="Times New Roman" w:eastAsia="Times New Roman" w:hAnsi="Times New Roman" w:cs="Times New Roman"/>
          <w:color w:val="000000"/>
          <w:sz w:val="20"/>
          <w:szCs w:val="20"/>
        </w:rPr>
        <w:t xml:space="preserve"> is co-located </w:t>
      </w:r>
      <w:ins w:id="28" w:author="Abhishek Patil" w:date="2019-06-29T12:52:00Z">
        <w:r w:rsidR="00AE61DE">
          <w:rPr>
            <w:rFonts w:ascii="Times New Roman" w:eastAsia="Times New Roman" w:hAnsi="Times New Roman" w:cs="Times New Roman"/>
            <w:color w:val="000000"/>
            <w:sz w:val="20"/>
            <w:szCs w:val="20"/>
          </w:rPr>
          <w:t xml:space="preserve">within the same physical device as </w:t>
        </w:r>
      </w:ins>
      <w:del w:id="29" w:author="Abhishek Patil" w:date="2019-06-29T12:52:00Z">
        <w:r w:rsidRPr="00E6348F" w:rsidDel="00AE61DE">
          <w:rPr>
            <w:rFonts w:ascii="Times New Roman" w:eastAsia="Times New Roman" w:hAnsi="Times New Roman" w:cs="Times New Roman"/>
            <w:color w:val="000000"/>
            <w:sz w:val="20"/>
            <w:szCs w:val="20"/>
          </w:rPr>
          <w:delText xml:space="preserve">with </w:delText>
        </w:r>
      </w:del>
      <w:r w:rsidR="00AE61DE" w:rsidRPr="00BE0F55">
        <w:rPr>
          <w:rFonts w:ascii="Times New Roman" w:eastAsia="Times New Roman" w:hAnsi="Times New Roman" w:cs="Times New Roman"/>
          <w:color w:val="000000"/>
          <w:sz w:val="16"/>
          <w:szCs w:val="20"/>
          <w:highlight w:val="yellow"/>
        </w:rPr>
        <w:t>[CID 2004]</w:t>
      </w:r>
      <w:r w:rsidRPr="00E6348F">
        <w:rPr>
          <w:rFonts w:ascii="Times New Roman" w:eastAsia="Times New Roman" w:hAnsi="Times New Roman" w:cs="Times New Roman"/>
          <w:color w:val="000000"/>
          <w:sz w:val="20"/>
          <w:szCs w:val="20"/>
        </w:rPr>
        <w:t>the reporting BSS and the Co-Located BSSID List subelement is not present in the Geospatial Location ANQP-element; this subelement is not present otherwise.</w:t>
      </w:r>
    </w:p>
    <w:p w14:paraId="21117214" w14:textId="77777777" w:rsidR="001F5CB6" w:rsidRPr="00A10BC8" w:rsidRDefault="001F5CB6" w:rsidP="00A10BC8">
      <w:pPr>
        <w:suppressAutoHyphens/>
        <w:jc w:val="both"/>
        <w:rPr>
          <w:rFonts w:ascii="Times New Roman" w:eastAsia="Times New Roman" w:hAnsi="Times New Roman" w:cs="Times New Roman"/>
          <w:color w:val="000000"/>
          <w:sz w:val="20"/>
          <w:szCs w:val="20"/>
        </w:rPr>
      </w:pPr>
    </w:p>
    <w:p w14:paraId="78ADF02D" w14:textId="77777777" w:rsidR="008222FA" w:rsidRPr="009A734D" w:rsidRDefault="008222FA" w:rsidP="008222F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 w:name="RTF36393837373a2048342c312e"/>
      <w:bookmarkEnd w:id="2"/>
      <w:r w:rsidRPr="009A734D">
        <w:rPr>
          <w:rFonts w:ascii="Arial" w:eastAsia="Times New Roman" w:hAnsi="Arial" w:cs="Arial"/>
          <w:b/>
          <w:bCs/>
          <w:color w:val="000000"/>
          <w:sz w:val="20"/>
          <w:szCs w:val="20"/>
        </w:rPr>
        <w:t xml:space="preserve">Neighbor Report ANQP-element </w:t>
      </w:r>
      <w:bookmarkEnd w:id="30"/>
    </w:p>
    <w:p w14:paraId="43E3F43F" w14:textId="77777777" w:rsidR="008222FA" w:rsidRDefault="008222FA" w:rsidP="008222FA">
      <w:pPr>
        <w:suppressAutoHyphens/>
        <w:rPr>
          <w:rFonts w:ascii="Times New Roman" w:eastAsia="Times New Roman" w:hAnsi="Times New Roman" w:cs="Times New Roman"/>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1B1DDF25" w14:textId="1183BB81"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format of the Neighbor Report element is shown in Figure 9-333 (Neighbor Report element format) defined in 9.4.2.36 (Neighbor Report element). The Co-Located BSSID List subelement is present </w:t>
      </w:r>
      <w:ins w:id="31" w:author="Abhishek Patil" w:date="2019-06-10T23:49:00Z">
        <w:r>
          <w:rPr>
            <w:rFonts w:ascii="Times New Roman" w:eastAsia="Times New Roman" w:hAnsi="Times New Roman" w:cs="Times New Roman"/>
            <w:color w:val="000000"/>
            <w:sz w:val="20"/>
            <w:szCs w:val="20"/>
          </w:rPr>
          <w:t>in the Measurement Report subelement</w:t>
        </w:r>
      </w:ins>
      <w:r w:rsidRPr="00BE0F55">
        <w:rPr>
          <w:rFonts w:ascii="Times New Roman" w:eastAsia="Times New Roman" w:hAnsi="Times New Roman" w:cs="Times New Roman"/>
          <w:color w:val="000000"/>
          <w:sz w:val="16"/>
          <w:szCs w:val="20"/>
          <w:highlight w:val="yellow"/>
        </w:rPr>
        <w:t>[CID 2007]</w:t>
      </w:r>
      <w:ins w:id="32" w:author="Abhishek Patil" w:date="2019-06-10T23:49:00Z">
        <w:r>
          <w:rPr>
            <w:rFonts w:ascii="Times New Roman" w:eastAsia="Times New Roman" w:hAnsi="Times New Roman" w:cs="Times New Roman"/>
            <w:color w:val="000000"/>
            <w:sz w:val="20"/>
            <w:szCs w:val="20"/>
          </w:rPr>
          <w:t xml:space="preserve"> </w:t>
        </w:r>
      </w:ins>
      <w:r w:rsidRPr="009A734D">
        <w:rPr>
          <w:rFonts w:ascii="Times New Roman" w:eastAsia="Times New Roman" w:hAnsi="Times New Roman" w:cs="Times New Roman"/>
          <w:color w:val="000000"/>
          <w:sz w:val="20"/>
          <w:szCs w:val="20"/>
        </w:rPr>
        <w:t xml:space="preserve">when there is at least one other BSS </w:t>
      </w:r>
      <w:r w:rsidR="00BD39D3">
        <w:rPr>
          <w:rFonts w:ascii="Times New Roman" w:eastAsia="Times New Roman" w:hAnsi="Times New Roman" w:cs="Times New Roman"/>
          <w:color w:val="000000"/>
          <w:sz w:val="20"/>
          <w:szCs w:val="20"/>
        </w:rPr>
        <w:t>that</w:t>
      </w:r>
      <w:r w:rsidRPr="009A734D">
        <w:rPr>
          <w:rFonts w:ascii="Times New Roman" w:eastAsia="Times New Roman" w:hAnsi="Times New Roman" w:cs="Times New Roman"/>
          <w:color w:val="000000"/>
          <w:sz w:val="20"/>
          <w:szCs w:val="20"/>
        </w:rPr>
        <w:t xml:space="preserve"> </w:t>
      </w:r>
      <w:r w:rsidRPr="00BE0F55">
        <w:rPr>
          <w:rFonts w:ascii="Times New Roman" w:eastAsia="Times New Roman" w:hAnsi="Times New Roman" w:cs="Times New Roman"/>
          <w:color w:val="000000"/>
          <w:sz w:val="16"/>
          <w:szCs w:val="20"/>
          <w:highlight w:val="yellow"/>
        </w:rPr>
        <w:t>[CID 2004]</w:t>
      </w:r>
      <w:r w:rsidRPr="009A734D">
        <w:rPr>
          <w:rFonts w:ascii="Times New Roman" w:eastAsia="Times New Roman" w:hAnsi="Times New Roman" w:cs="Times New Roman"/>
          <w:color w:val="000000"/>
          <w:sz w:val="20"/>
          <w:szCs w:val="20"/>
        </w:rPr>
        <w:t xml:space="preserve">is co-located </w:t>
      </w:r>
      <w:ins w:id="33" w:author="Abhishek Patil" w:date="2019-06-29T11:56:00Z">
        <w:r>
          <w:rPr>
            <w:rFonts w:ascii="Times New Roman" w:eastAsia="Times New Roman" w:hAnsi="Times New Roman" w:cs="Times New Roman"/>
            <w:color w:val="000000"/>
            <w:sz w:val="20"/>
            <w:szCs w:val="20"/>
          </w:rPr>
          <w:t xml:space="preserve">within the same physical device </w:t>
        </w:r>
      </w:ins>
      <w:ins w:id="34" w:author="Abhishek Patil" w:date="2019-06-29T12:53:00Z">
        <w:r w:rsidR="00BD39D3">
          <w:rPr>
            <w:rFonts w:ascii="Times New Roman" w:eastAsia="Times New Roman" w:hAnsi="Times New Roman" w:cs="Times New Roman"/>
            <w:color w:val="000000"/>
            <w:sz w:val="20"/>
            <w:szCs w:val="20"/>
          </w:rPr>
          <w:t xml:space="preserve">as </w:t>
        </w:r>
      </w:ins>
      <w:del w:id="35" w:author="Abhishek Patil" w:date="2019-06-29T12:53:00Z">
        <w:r w:rsidRPr="009A734D" w:rsidDel="00BD39D3">
          <w:rPr>
            <w:rFonts w:ascii="Times New Roman" w:eastAsia="Times New Roman" w:hAnsi="Times New Roman" w:cs="Times New Roman"/>
            <w:color w:val="000000"/>
            <w:sz w:val="20"/>
            <w:szCs w:val="20"/>
          </w:rPr>
          <w:delText xml:space="preserve">with </w:delText>
        </w:r>
      </w:del>
      <w:r w:rsidRPr="009A734D">
        <w:rPr>
          <w:rFonts w:ascii="Times New Roman" w:eastAsia="Times New Roman" w:hAnsi="Times New Roman" w:cs="Times New Roman"/>
          <w:color w:val="000000"/>
          <w:sz w:val="20"/>
          <w:szCs w:val="20"/>
        </w:rPr>
        <w:t>the reporting BSS.</w:t>
      </w:r>
    </w:p>
    <w:p w14:paraId="20458CF3" w14:textId="273D078B" w:rsidR="001F2721"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26989C2" w14:textId="7620D615" w:rsidR="001F2721" w:rsidRDefault="001F2721" w:rsidP="001F2721">
      <w:pPr>
        <w:pStyle w:val="H4"/>
        <w:numPr>
          <w:ilvl w:val="0"/>
          <w:numId w:val="50"/>
        </w:numPr>
        <w:rPr>
          <w:w w:val="100"/>
        </w:rPr>
      </w:pPr>
      <w:bookmarkStart w:id="36" w:name="RTF36333232323a2048342c312e"/>
      <w:r>
        <w:rPr>
          <w:w w:val="100"/>
        </w:rPr>
        <w:t>Fine Timing Measurement frame format</w:t>
      </w:r>
      <w:bookmarkEnd w:id="36"/>
      <w:r w:rsidR="00BE0F55" w:rsidRPr="00BE0F55">
        <w:rPr>
          <w:rFonts w:ascii="Times New Roman" w:eastAsia="Times New Roman" w:hAnsi="Times New Roman" w:cs="Times New Roman"/>
          <w:sz w:val="16"/>
          <w:highlight w:val="yellow"/>
        </w:rPr>
        <w:t>[CID 2004]</w:t>
      </w:r>
    </w:p>
    <w:p w14:paraId="72222E85" w14:textId="77777777" w:rsidR="00A2775A" w:rsidRDefault="00A2775A" w:rsidP="00A2775A">
      <w:pPr>
        <w:suppressAutoHyphens/>
        <w:rPr>
          <w:rFonts w:ascii="Times New Roman" w:eastAsia="Times New Roman" w:hAnsi="Times New Roman" w:cs="Times New Roman"/>
          <w:b/>
          <w:i/>
          <w:color w:val="000000"/>
          <w:sz w:val="20"/>
          <w:szCs w:val="20"/>
        </w:rPr>
      </w:pPr>
      <w:r w:rsidRPr="00340960">
        <w:rPr>
          <w:rFonts w:ascii="Times New Roman" w:eastAsia="Times New Roman" w:hAnsi="Times New Roman" w:cs="Times New Roman"/>
          <w:b/>
          <w:i/>
          <w:color w:val="000000"/>
          <w:sz w:val="20"/>
          <w:szCs w:val="20"/>
          <w:highlight w:val="yellow"/>
        </w:rPr>
        <w:t>TGm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76F73E4C" w14:textId="2E1E4011"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LCI Report field is optionally present. If present, it contains a Measurement Report element with Measurement Type field equal to LCI (see Table 9-125 (Measurement Type field definitions for measurement reports)), which either indicates the LCI of the transmitting STA and includes the Z and Usage Rules/Policy subelement or indicates an unknown LCI (see 11.22.6.7 (LCI and Location Civic retrieval using FTM procedure)). The Late, Incapable and Refused bits in the Measurement Report Mode field are set to 0. The Co-Located BSSID List subelement is present in the Measurement Report element with Measurement </w:t>
      </w:r>
      <w:r w:rsidRPr="001F2721">
        <w:rPr>
          <w:rFonts w:ascii="Times New Roman" w:eastAsia="Times New Roman" w:hAnsi="Times New Roman" w:cs="Times New Roman"/>
          <w:color w:val="000000"/>
          <w:sz w:val="20"/>
          <w:szCs w:val="20"/>
        </w:rPr>
        <w:lastRenderedPageBreak/>
        <w:t xml:space="preserve">Type field equal to LCI, when there is at least one other BSS </w:t>
      </w:r>
      <w:r w:rsidR="004750CA">
        <w:rPr>
          <w:rFonts w:ascii="Times New Roman" w:eastAsia="Times New Roman" w:hAnsi="Times New Roman" w:cs="Times New Roman"/>
          <w:color w:val="000000"/>
          <w:sz w:val="20"/>
          <w:szCs w:val="20"/>
        </w:rPr>
        <w:t>that</w:t>
      </w:r>
      <w:r w:rsidRPr="001F2721">
        <w:rPr>
          <w:rFonts w:ascii="Times New Roman" w:eastAsia="Times New Roman" w:hAnsi="Times New Roman" w:cs="Times New Roman"/>
          <w:color w:val="000000"/>
          <w:sz w:val="20"/>
          <w:szCs w:val="20"/>
        </w:rPr>
        <w:t xml:space="preserve"> </w:t>
      </w:r>
      <w:ins w:id="37" w:author="Abhishek Patil" w:date="2019-06-11T12:03:00Z">
        <w:r>
          <w:rPr>
            <w:rFonts w:ascii="Times New Roman" w:eastAsia="Times New Roman" w:hAnsi="Times New Roman" w:cs="Times New Roman"/>
            <w:color w:val="000000"/>
            <w:sz w:val="20"/>
            <w:szCs w:val="20"/>
          </w:rPr>
          <w:t>shares the same antenna connector</w:t>
        </w:r>
      </w:ins>
      <w:del w:id="38" w:author="Abhishek Patil" w:date="2019-06-11T12:03: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 the reporting BSS.</w:t>
      </w:r>
    </w:p>
    <w:p w14:paraId="061DCE04" w14:textId="55737439"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Location Civic Report field is optionally present. If present, it contains a Measurement Report element with Measurement Type field equal to Location Civic (see Table 9-125 (Measurement Type field definitions for measurement reports)), which either indicates the Civic address of the transmitting STA or an unknown Civic address (see 11.22.6.7 (LCI and Location Civic retrieval using FTM procedure)). The Late, Incapable and Refused bits in the Measurement Report Mode field are set to 0. The Co-Located BSSID List subelement is present in the Measurement Report element with Measurement Type field equal to LCI, when there is at least one other BSS </w:t>
      </w:r>
      <w:r w:rsidR="004750CA">
        <w:rPr>
          <w:rFonts w:ascii="Times New Roman" w:eastAsia="Times New Roman" w:hAnsi="Times New Roman" w:cs="Times New Roman"/>
          <w:color w:val="000000"/>
          <w:sz w:val="20"/>
          <w:szCs w:val="20"/>
        </w:rPr>
        <w:t>that</w:t>
      </w:r>
      <w:r w:rsidRPr="001F2721">
        <w:rPr>
          <w:rFonts w:ascii="Times New Roman" w:eastAsia="Times New Roman" w:hAnsi="Times New Roman" w:cs="Times New Roman"/>
          <w:color w:val="000000"/>
          <w:sz w:val="20"/>
          <w:szCs w:val="20"/>
        </w:rPr>
        <w:t xml:space="preserve"> </w:t>
      </w:r>
      <w:ins w:id="39" w:author="Abhishek Patil" w:date="2019-06-11T12:02:00Z">
        <w:r>
          <w:rPr>
            <w:rFonts w:ascii="Times New Roman" w:eastAsia="Times New Roman" w:hAnsi="Times New Roman" w:cs="Times New Roman"/>
            <w:color w:val="000000"/>
            <w:sz w:val="20"/>
            <w:szCs w:val="20"/>
          </w:rPr>
          <w:t>shares the same antenna connector</w:t>
        </w:r>
      </w:ins>
      <w:del w:id="40" w:author="Abhishek Patil" w:date="2019-06-11T12:02: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 the reporting BSS. When the LCI Report field contains a Co-Located BSSID List subelement, the Co-Located BSSID List subelement is not present in the Location Civic Report field.</w:t>
      </w:r>
    </w:p>
    <w:p w14:paraId="45CDC5CB" w14:textId="2785CC61" w:rsidR="001F2721"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2FE5EEF" w14:textId="4B64A47B" w:rsidR="00B57175" w:rsidRDefault="00B57175" w:rsidP="00B571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16"/>
          <w:szCs w:val="20"/>
        </w:rPr>
      </w:pPr>
      <w:r w:rsidRPr="00BE0F55">
        <w:rPr>
          <w:rFonts w:ascii="Times New Roman" w:eastAsia="Times New Roman" w:hAnsi="Times New Roman" w:cs="Times New Roman"/>
          <w:color w:val="000000"/>
          <w:sz w:val="16"/>
          <w:szCs w:val="20"/>
          <w:highlight w:val="yellow"/>
        </w:rPr>
        <w:t>CID 2004</w:t>
      </w:r>
    </w:p>
    <w:p w14:paraId="037C0F3F" w14:textId="3AB046E9" w:rsidR="001F7E34" w:rsidRDefault="001F7E34" w:rsidP="001F7E34">
      <w:pPr>
        <w:suppressAutoHyphens/>
        <w:rPr>
          <w:rFonts w:ascii="Times New Roman" w:eastAsia="Times New Roman" w:hAnsi="Times New Roman" w:cs="Times New Roman"/>
          <w:b/>
          <w:i/>
          <w:color w:val="000000"/>
          <w:sz w:val="20"/>
          <w:szCs w:val="20"/>
        </w:rPr>
      </w:pPr>
      <w:r w:rsidRPr="00753571">
        <w:rPr>
          <w:rFonts w:ascii="Times New Roman" w:eastAsia="Times New Roman" w:hAnsi="Times New Roman" w:cs="Times New Roman"/>
          <w:b/>
          <w:i/>
          <w:color w:val="000000"/>
          <w:sz w:val="20"/>
          <w:szCs w:val="20"/>
          <w:highlight w:val="yellow"/>
        </w:rPr>
        <w:t>TGm Editor: Please replace all usage of the term ‘collocated BSSID’ with ‘co-located BSSID</w:t>
      </w:r>
      <w:r w:rsidR="00753571" w:rsidRPr="00753571">
        <w:rPr>
          <w:rFonts w:ascii="Times New Roman" w:eastAsia="Times New Roman" w:hAnsi="Times New Roman" w:cs="Times New Roman"/>
          <w:b/>
          <w:i/>
          <w:color w:val="000000"/>
          <w:sz w:val="20"/>
          <w:szCs w:val="20"/>
          <w:highlight w:val="yellow"/>
        </w:rPr>
        <w:t xml:space="preserve">’ </w:t>
      </w:r>
      <w:r w:rsidR="00753571" w:rsidRPr="00753571">
        <w:rPr>
          <w:rFonts w:ascii="Times New Roman" w:hAnsi="Times New Roman"/>
          <w:b/>
          <w:bCs/>
          <w:i/>
          <w:iCs/>
          <w:color w:val="000000"/>
          <w:sz w:val="20"/>
          <w:szCs w:val="20"/>
          <w:highlight w:val="yellow"/>
        </w:rPr>
        <w:t>, searching case-insensitively and preserving case</w:t>
      </w:r>
    </w:p>
    <w:p w14:paraId="3E3C6074" w14:textId="1E9909CA" w:rsidR="001F7E34" w:rsidRDefault="001F7E34"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1695B69" w14:textId="77777777" w:rsidR="00B57175" w:rsidRDefault="00B57175" w:rsidP="00B571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16"/>
          <w:szCs w:val="20"/>
        </w:rPr>
      </w:pPr>
      <w:r w:rsidRPr="00BE0F55">
        <w:rPr>
          <w:rFonts w:ascii="Times New Roman" w:eastAsia="Times New Roman" w:hAnsi="Times New Roman" w:cs="Times New Roman"/>
          <w:color w:val="000000"/>
          <w:sz w:val="16"/>
          <w:szCs w:val="20"/>
          <w:highlight w:val="yellow"/>
        </w:rPr>
        <w:t>CID 2004</w:t>
      </w:r>
    </w:p>
    <w:p w14:paraId="15161F33" w14:textId="3D2E8D60" w:rsidR="001F7E34" w:rsidRDefault="001F7E34" w:rsidP="001F7E34">
      <w:pPr>
        <w:suppressAutoHyphens/>
        <w:rPr>
          <w:rFonts w:ascii="Times New Roman" w:eastAsia="Times New Roman" w:hAnsi="Times New Roman" w:cs="Times New Roman"/>
          <w:b/>
          <w:i/>
          <w:color w:val="000000"/>
          <w:sz w:val="20"/>
          <w:szCs w:val="20"/>
        </w:rPr>
      </w:pPr>
      <w:r w:rsidRPr="00753571">
        <w:rPr>
          <w:rFonts w:ascii="Times New Roman" w:eastAsia="Times New Roman" w:hAnsi="Times New Roman" w:cs="Times New Roman"/>
          <w:b/>
          <w:i/>
          <w:color w:val="000000"/>
          <w:sz w:val="20"/>
          <w:szCs w:val="20"/>
          <w:highlight w:val="yellow"/>
        </w:rPr>
        <w:t>TGm Editor: Please replace all usage of the term ‘colocated BSSID’ with ‘co-located BSSID</w:t>
      </w:r>
      <w:r w:rsidR="00753571" w:rsidRPr="00753571">
        <w:rPr>
          <w:rFonts w:ascii="Times New Roman" w:eastAsia="Times New Roman" w:hAnsi="Times New Roman" w:cs="Times New Roman"/>
          <w:b/>
          <w:i/>
          <w:color w:val="000000"/>
          <w:sz w:val="20"/>
          <w:szCs w:val="20"/>
          <w:highlight w:val="yellow"/>
        </w:rPr>
        <w:t>’</w:t>
      </w:r>
      <w:r w:rsidR="00753571" w:rsidRPr="00753571">
        <w:rPr>
          <w:rFonts w:ascii="Times New Roman" w:hAnsi="Times New Roman"/>
          <w:b/>
          <w:bCs/>
          <w:i/>
          <w:iCs/>
          <w:color w:val="000000"/>
          <w:sz w:val="20"/>
          <w:szCs w:val="20"/>
          <w:highlight w:val="yellow"/>
        </w:rPr>
        <w:t xml:space="preserve"> , searching case-insensitively and preserving case</w:t>
      </w:r>
    </w:p>
    <w:p w14:paraId="70194918" w14:textId="77777777" w:rsidR="001F7E34" w:rsidRPr="00555D5C" w:rsidRDefault="001F7E34"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1F7E34" w:rsidRPr="00555D5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F9A1" w14:textId="77777777" w:rsidR="00925D2F" w:rsidRDefault="00925D2F">
      <w:pPr>
        <w:spacing w:after="0" w:line="240" w:lineRule="auto"/>
      </w:pPr>
      <w:r>
        <w:separator/>
      </w:r>
    </w:p>
  </w:endnote>
  <w:endnote w:type="continuationSeparator" w:id="0">
    <w:p w14:paraId="79239603" w14:textId="77777777" w:rsidR="00925D2F" w:rsidRDefault="0092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9610" w14:textId="77777777" w:rsidR="00925D2F" w:rsidRDefault="00925D2F">
      <w:pPr>
        <w:spacing w:after="0" w:line="240" w:lineRule="auto"/>
      </w:pPr>
      <w:r>
        <w:separator/>
      </w:r>
    </w:p>
  </w:footnote>
  <w:footnote w:type="continuationSeparator" w:id="0">
    <w:p w14:paraId="16DC1ED4" w14:textId="77777777" w:rsidR="00925D2F" w:rsidRDefault="00925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05E23A5"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B322AD">
      <w:rPr>
        <w:rFonts w:ascii="Times New Roman" w:eastAsia="Malgun Gothic" w:hAnsi="Times New Roman" w:cs="Times New Roman"/>
        <w:b/>
        <w:sz w:val="28"/>
        <w:szCs w:val="20"/>
      </w:rPr>
      <w:t xml:space="preserve"> 2019</w:t>
    </w:r>
    <w:r w:rsidR="00B322AD">
      <w:rPr>
        <w:rFonts w:ascii="Times New Roman" w:eastAsia="Malgun Gothic" w:hAnsi="Times New Roman" w:cs="Times New Roman"/>
        <w:b/>
        <w:sz w:val="28"/>
        <w:szCs w:val="20"/>
      </w:rPr>
      <w:tab/>
    </w:r>
    <w:r w:rsidR="00B322AD">
      <w:rPr>
        <w:rFonts w:ascii="Times New Roman" w:eastAsia="Malgun Gothic" w:hAnsi="Times New Roman" w:cs="Times New Roman"/>
        <w:b/>
        <w:sz w:val="28"/>
        <w:szCs w:val="20"/>
        <w:lang w:val="en-GB"/>
      </w:rPr>
      <w:tab/>
    </w:r>
    <w:r w:rsidR="00B322AD">
      <w:rPr>
        <w:rFonts w:ascii="Times New Roman" w:eastAsia="Malgun Gothic" w:hAnsi="Times New Roman" w:cs="Times New Roman"/>
        <w:b/>
        <w:sz w:val="28"/>
        <w:szCs w:val="20"/>
        <w:lang w:val="en-GB"/>
      </w:rPr>
      <w:tab/>
    </w:r>
    <w:r w:rsidR="00B322AD" w:rsidRPr="00B31A3B">
      <w:rPr>
        <w:rFonts w:ascii="Times New Roman" w:eastAsia="Malgun Gothic" w:hAnsi="Times New Roman" w:cs="Times New Roman"/>
        <w:b/>
        <w:sz w:val="28"/>
        <w:szCs w:val="20"/>
        <w:lang w:val="en-GB"/>
      </w:rPr>
      <w:t>doc.: IEEE 802.11-1</w:t>
    </w:r>
    <w:r w:rsidR="00B322AD">
      <w:rPr>
        <w:rFonts w:ascii="Times New Roman" w:eastAsia="Malgun Gothic" w:hAnsi="Times New Roman" w:cs="Times New Roman"/>
        <w:b/>
        <w:sz w:val="28"/>
        <w:szCs w:val="20"/>
        <w:lang w:val="en-GB"/>
      </w:rPr>
      <w:t>9</w:t>
    </w:r>
    <w:r w:rsidR="00B322AD" w:rsidRPr="00B31A3B">
      <w:rPr>
        <w:rFonts w:ascii="Times New Roman" w:eastAsia="Malgun Gothic" w:hAnsi="Times New Roman" w:cs="Times New Roman"/>
        <w:b/>
        <w:sz w:val="28"/>
        <w:szCs w:val="20"/>
        <w:lang w:val="en-GB"/>
      </w:rPr>
      <w:t>/</w:t>
    </w:r>
    <w:r w:rsidR="00B322AD">
      <w:rPr>
        <w:rFonts w:ascii="Times New Roman" w:eastAsia="Malgun Gothic" w:hAnsi="Times New Roman" w:cs="Times New Roman"/>
        <w:b/>
        <w:sz w:val="28"/>
        <w:szCs w:val="20"/>
        <w:lang w:val="en-GB"/>
      </w:rPr>
      <w:t>0405</w:t>
    </w:r>
    <w:r w:rsidR="00B322AD" w:rsidRPr="00B31A3B">
      <w:rPr>
        <w:rFonts w:ascii="Times New Roman" w:eastAsia="Malgun Gothic" w:hAnsi="Times New Roman" w:cs="Times New Roman"/>
        <w:b/>
        <w:sz w:val="28"/>
        <w:szCs w:val="20"/>
        <w:lang w:val="en-GB"/>
      </w:rPr>
      <w:t>r</w:t>
    </w:r>
    <w:r w:rsidR="00B57175">
      <w:rPr>
        <w:rFonts w:ascii="Times New Roman" w:eastAsia="Malgun Gothic" w:hAnsi="Times New Roman" w:cs="Times New Roman"/>
        <w:b/>
        <w:sz w:val="28"/>
        <w:szCs w:val="20"/>
        <w:lang w:val="en-GB"/>
      </w:rPr>
      <w:t>3</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1EA9870"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B322AD">
      <w:rPr>
        <w:rFonts w:ascii="Times New Roman" w:eastAsia="Malgun Gothic" w:hAnsi="Times New Roman" w:cs="Times New Roman"/>
        <w:b/>
        <w:sz w:val="28"/>
        <w:szCs w:val="20"/>
        <w:lang w:val="en-GB"/>
      </w:rPr>
      <w:t>405</w:t>
    </w:r>
    <w:r w:rsidR="0079798A" w:rsidRPr="00B31A3B">
      <w:rPr>
        <w:rFonts w:ascii="Times New Roman" w:eastAsia="Malgun Gothic" w:hAnsi="Times New Roman" w:cs="Times New Roman"/>
        <w:b/>
        <w:sz w:val="28"/>
        <w:szCs w:val="20"/>
        <w:lang w:val="en-GB"/>
      </w:rPr>
      <w:t>r</w:t>
    </w:r>
    <w:r w:rsidR="00B57175">
      <w:rPr>
        <w:rFonts w:ascii="Times New Roman" w:eastAsia="Malgun Gothic" w:hAnsi="Times New Roman" w:cs="Times New Roman"/>
        <w:b/>
        <w:sz w:val="28"/>
        <w:szCs w:val="20"/>
        <w:lang w:val="en-GB"/>
      </w:rPr>
      <w:t>3</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E23A02"/>
    <w:multiLevelType w:val="hybridMultilevel"/>
    <w:tmpl w:val="513C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3"/>
  </w:num>
  <w:num w:numId="2">
    <w:abstractNumId w:val="4"/>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7"/>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5"/>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8"/>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 w:numId="39">
    <w:abstractNumId w:val="2"/>
  </w:num>
  <w:num w:numId="40">
    <w:abstractNumId w:val="0"/>
    <w:lvlOverride w:ilvl="0">
      <w:lvl w:ilvl="0">
        <w:start w:val="1"/>
        <w:numFmt w:val="bullet"/>
        <w:lvlText w:val="9.4.5.1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94—"/>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5.19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02—"/>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4.5.1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9-79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21.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6.7.33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5C29"/>
    <w:rsid w:val="00006085"/>
    <w:rsid w:val="000061CE"/>
    <w:rsid w:val="00006F43"/>
    <w:rsid w:val="0000712B"/>
    <w:rsid w:val="000075F2"/>
    <w:rsid w:val="00010A47"/>
    <w:rsid w:val="0001100D"/>
    <w:rsid w:val="00012CFF"/>
    <w:rsid w:val="00012DC2"/>
    <w:rsid w:val="0001327E"/>
    <w:rsid w:val="000133AB"/>
    <w:rsid w:val="00013C03"/>
    <w:rsid w:val="000150F3"/>
    <w:rsid w:val="00015B74"/>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3712F"/>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4EAF"/>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6F9F"/>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CF"/>
    <w:rsid w:val="000B73E1"/>
    <w:rsid w:val="000B7E98"/>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45"/>
    <w:rsid w:val="000D45A9"/>
    <w:rsid w:val="000D4CA3"/>
    <w:rsid w:val="000D5342"/>
    <w:rsid w:val="000D70DA"/>
    <w:rsid w:val="000D756C"/>
    <w:rsid w:val="000D756F"/>
    <w:rsid w:val="000D76E1"/>
    <w:rsid w:val="000D7A19"/>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0469"/>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0755F"/>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295C"/>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0B0"/>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2721"/>
    <w:rsid w:val="001F312B"/>
    <w:rsid w:val="001F3765"/>
    <w:rsid w:val="001F3BEA"/>
    <w:rsid w:val="001F3BFD"/>
    <w:rsid w:val="001F3CF1"/>
    <w:rsid w:val="001F4982"/>
    <w:rsid w:val="001F4E0B"/>
    <w:rsid w:val="001F4E7D"/>
    <w:rsid w:val="001F5787"/>
    <w:rsid w:val="001F5CB6"/>
    <w:rsid w:val="001F6D13"/>
    <w:rsid w:val="001F6D2B"/>
    <w:rsid w:val="001F6FA0"/>
    <w:rsid w:val="001F74DA"/>
    <w:rsid w:val="001F7E34"/>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666"/>
    <w:rsid w:val="00217B46"/>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47D8B"/>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77B"/>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1E01"/>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6045"/>
    <w:rsid w:val="002D71A7"/>
    <w:rsid w:val="002E025A"/>
    <w:rsid w:val="002E0338"/>
    <w:rsid w:val="002E05EF"/>
    <w:rsid w:val="002E0B37"/>
    <w:rsid w:val="002E0DF3"/>
    <w:rsid w:val="002E18B1"/>
    <w:rsid w:val="002E2367"/>
    <w:rsid w:val="002E2C4F"/>
    <w:rsid w:val="002E2F12"/>
    <w:rsid w:val="002E3731"/>
    <w:rsid w:val="002E38D6"/>
    <w:rsid w:val="002E411E"/>
    <w:rsid w:val="002E4555"/>
    <w:rsid w:val="002E474E"/>
    <w:rsid w:val="002E4946"/>
    <w:rsid w:val="002E6945"/>
    <w:rsid w:val="002E6A7B"/>
    <w:rsid w:val="002E72F4"/>
    <w:rsid w:val="002E7F8C"/>
    <w:rsid w:val="002F00A3"/>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0960"/>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6C2"/>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402"/>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C6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145E"/>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0CA"/>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5DA"/>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4E1F"/>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3CEF"/>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5D5C"/>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77D"/>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1F05"/>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3A51"/>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31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68C"/>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4E2"/>
    <w:rsid w:val="00713F35"/>
    <w:rsid w:val="007146E3"/>
    <w:rsid w:val="00715381"/>
    <w:rsid w:val="007155F2"/>
    <w:rsid w:val="00715FAF"/>
    <w:rsid w:val="00716027"/>
    <w:rsid w:val="007162BE"/>
    <w:rsid w:val="00716656"/>
    <w:rsid w:val="00717856"/>
    <w:rsid w:val="00717D35"/>
    <w:rsid w:val="007202B0"/>
    <w:rsid w:val="00720344"/>
    <w:rsid w:val="007204F7"/>
    <w:rsid w:val="00720639"/>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571"/>
    <w:rsid w:val="00753635"/>
    <w:rsid w:val="00754237"/>
    <w:rsid w:val="00754BF4"/>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4E8"/>
    <w:rsid w:val="007C5DB6"/>
    <w:rsid w:val="007C633B"/>
    <w:rsid w:val="007C63F4"/>
    <w:rsid w:val="007C6793"/>
    <w:rsid w:val="007C67F6"/>
    <w:rsid w:val="007C70DD"/>
    <w:rsid w:val="007C7439"/>
    <w:rsid w:val="007D0AFE"/>
    <w:rsid w:val="007D103F"/>
    <w:rsid w:val="007D1A6A"/>
    <w:rsid w:val="007D1B09"/>
    <w:rsid w:val="007D1EAD"/>
    <w:rsid w:val="007D2A69"/>
    <w:rsid w:val="007D3D84"/>
    <w:rsid w:val="007D4170"/>
    <w:rsid w:val="007D5321"/>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2DEA"/>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2FA"/>
    <w:rsid w:val="008225B0"/>
    <w:rsid w:val="00822AC7"/>
    <w:rsid w:val="00822DCB"/>
    <w:rsid w:val="00822EA1"/>
    <w:rsid w:val="00822EAF"/>
    <w:rsid w:val="008236BA"/>
    <w:rsid w:val="00823BF7"/>
    <w:rsid w:val="00823E34"/>
    <w:rsid w:val="0082439A"/>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2EFC"/>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38A1"/>
    <w:rsid w:val="008A3D0D"/>
    <w:rsid w:val="008A43EE"/>
    <w:rsid w:val="008A547C"/>
    <w:rsid w:val="008A5D47"/>
    <w:rsid w:val="008A5F35"/>
    <w:rsid w:val="008B0148"/>
    <w:rsid w:val="008B0293"/>
    <w:rsid w:val="008B037C"/>
    <w:rsid w:val="008B037D"/>
    <w:rsid w:val="008B03B1"/>
    <w:rsid w:val="008B073A"/>
    <w:rsid w:val="008B0F9D"/>
    <w:rsid w:val="008B26E8"/>
    <w:rsid w:val="008B27CF"/>
    <w:rsid w:val="008B27FE"/>
    <w:rsid w:val="008B4018"/>
    <w:rsid w:val="008B437A"/>
    <w:rsid w:val="008B4DE5"/>
    <w:rsid w:val="008B510F"/>
    <w:rsid w:val="008B57B6"/>
    <w:rsid w:val="008B67F2"/>
    <w:rsid w:val="008B6D88"/>
    <w:rsid w:val="008B6F27"/>
    <w:rsid w:val="008B7480"/>
    <w:rsid w:val="008B750D"/>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17C3"/>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799"/>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4EE7"/>
    <w:rsid w:val="009153A0"/>
    <w:rsid w:val="00916054"/>
    <w:rsid w:val="00916301"/>
    <w:rsid w:val="009164A4"/>
    <w:rsid w:val="009166C5"/>
    <w:rsid w:val="00916E52"/>
    <w:rsid w:val="009177F4"/>
    <w:rsid w:val="0092007C"/>
    <w:rsid w:val="00920AF4"/>
    <w:rsid w:val="00920EDB"/>
    <w:rsid w:val="00920F71"/>
    <w:rsid w:val="009213CA"/>
    <w:rsid w:val="00921442"/>
    <w:rsid w:val="009218C2"/>
    <w:rsid w:val="009219BC"/>
    <w:rsid w:val="00922236"/>
    <w:rsid w:val="0092248E"/>
    <w:rsid w:val="00923667"/>
    <w:rsid w:val="009239C9"/>
    <w:rsid w:val="00923A00"/>
    <w:rsid w:val="00923B80"/>
    <w:rsid w:val="00923FB4"/>
    <w:rsid w:val="00924BE7"/>
    <w:rsid w:val="00925318"/>
    <w:rsid w:val="00925D2F"/>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0EC4"/>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437A"/>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34D"/>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0BC8"/>
    <w:rsid w:val="00A11254"/>
    <w:rsid w:val="00A12F98"/>
    <w:rsid w:val="00A132C2"/>
    <w:rsid w:val="00A13FDE"/>
    <w:rsid w:val="00A14C90"/>
    <w:rsid w:val="00A15CA2"/>
    <w:rsid w:val="00A15F64"/>
    <w:rsid w:val="00A163CB"/>
    <w:rsid w:val="00A16A45"/>
    <w:rsid w:val="00A16BCB"/>
    <w:rsid w:val="00A175DB"/>
    <w:rsid w:val="00A1790F"/>
    <w:rsid w:val="00A20F6D"/>
    <w:rsid w:val="00A23E74"/>
    <w:rsid w:val="00A25776"/>
    <w:rsid w:val="00A263CA"/>
    <w:rsid w:val="00A2680A"/>
    <w:rsid w:val="00A2775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867"/>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4DA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0E86"/>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0FB1"/>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1DE"/>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226"/>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2AD"/>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175"/>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20A"/>
    <w:rsid w:val="00B97BA9"/>
    <w:rsid w:val="00B97D0D"/>
    <w:rsid w:val="00BA03AB"/>
    <w:rsid w:val="00BA08F8"/>
    <w:rsid w:val="00BA0FB9"/>
    <w:rsid w:val="00BA2295"/>
    <w:rsid w:val="00BA2445"/>
    <w:rsid w:val="00BA2BAA"/>
    <w:rsid w:val="00BA2FA9"/>
    <w:rsid w:val="00BA3550"/>
    <w:rsid w:val="00BA3851"/>
    <w:rsid w:val="00BA3C76"/>
    <w:rsid w:val="00BA4254"/>
    <w:rsid w:val="00BA46A0"/>
    <w:rsid w:val="00BA647E"/>
    <w:rsid w:val="00BB019B"/>
    <w:rsid w:val="00BB0340"/>
    <w:rsid w:val="00BB066F"/>
    <w:rsid w:val="00BB0AFD"/>
    <w:rsid w:val="00BB0E7E"/>
    <w:rsid w:val="00BB16FD"/>
    <w:rsid w:val="00BB1D22"/>
    <w:rsid w:val="00BB2172"/>
    <w:rsid w:val="00BB416B"/>
    <w:rsid w:val="00BB4344"/>
    <w:rsid w:val="00BB4544"/>
    <w:rsid w:val="00BB5736"/>
    <w:rsid w:val="00BB6148"/>
    <w:rsid w:val="00BB68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39D3"/>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0F55"/>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1EA"/>
    <w:rsid w:val="00C24819"/>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633"/>
    <w:rsid w:val="00C60DEE"/>
    <w:rsid w:val="00C60E11"/>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A7A67"/>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31"/>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64C"/>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4F8B"/>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2B8D"/>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E7DC3"/>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861"/>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4CD"/>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317"/>
    <w:rsid w:val="00E547CE"/>
    <w:rsid w:val="00E55059"/>
    <w:rsid w:val="00E55174"/>
    <w:rsid w:val="00E55D67"/>
    <w:rsid w:val="00E5600B"/>
    <w:rsid w:val="00E56D82"/>
    <w:rsid w:val="00E56F7B"/>
    <w:rsid w:val="00E57910"/>
    <w:rsid w:val="00E60151"/>
    <w:rsid w:val="00E61F7C"/>
    <w:rsid w:val="00E62064"/>
    <w:rsid w:val="00E6348F"/>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77AE6"/>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233"/>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E7E4A"/>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13E"/>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C90"/>
    <w:rsid w:val="00F45F50"/>
    <w:rsid w:val="00F46483"/>
    <w:rsid w:val="00F46F12"/>
    <w:rsid w:val="00F470C2"/>
    <w:rsid w:val="00F471A7"/>
    <w:rsid w:val="00F502B2"/>
    <w:rsid w:val="00F50ECC"/>
    <w:rsid w:val="00F51F35"/>
    <w:rsid w:val="00F52F2A"/>
    <w:rsid w:val="00F53318"/>
    <w:rsid w:val="00F546AE"/>
    <w:rsid w:val="00F5495E"/>
    <w:rsid w:val="00F55182"/>
    <w:rsid w:val="00F55294"/>
    <w:rsid w:val="00F5558E"/>
    <w:rsid w:val="00F55A33"/>
    <w:rsid w:val="00F55B60"/>
    <w:rsid w:val="00F56061"/>
    <w:rsid w:val="00F56A08"/>
    <w:rsid w:val="00F56D59"/>
    <w:rsid w:val="00F57178"/>
    <w:rsid w:val="00F57A0B"/>
    <w:rsid w:val="00F609A2"/>
    <w:rsid w:val="00F60AF7"/>
    <w:rsid w:val="00F611EC"/>
    <w:rsid w:val="00F61AC2"/>
    <w:rsid w:val="00F61C1C"/>
    <w:rsid w:val="00F62E5D"/>
    <w:rsid w:val="00F6360D"/>
    <w:rsid w:val="00F64833"/>
    <w:rsid w:val="00F65AB5"/>
    <w:rsid w:val="00F65EE6"/>
    <w:rsid w:val="00F6626C"/>
    <w:rsid w:val="00F66415"/>
    <w:rsid w:val="00F6643B"/>
    <w:rsid w:val="00F6671F"/>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89A"/>
    <w:rsid w:val="00F814AE"/>
    <w:rsid w:val="00F814D5"/>
    <w:rsid w:val="00F82A3D"/>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B2C"/>
    <w:rsid w:val="00FD3B7C"/>
    <w:rsid w:val="00FD3F23"/>
    <w:rsid w:val="00FD42CB"/>
    <w:rsid w:val="00FD4711"/>
    <w:rsid w:val="00FD634D"/>
    <w:rsid w:val="00FD6489"/>
    <w:rsid w:val="00FD76B8"/>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6566"/>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41762AB0-7A0F-4ABB-A3AD-64DBE7A5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cp:revision>
  <dcterms:created xsi:type="dcterms:W3CDTF">2019-06-29T18:25:00Z</dcterms:created>
  <dcterms:modified xsi:type="dcterms:W3CDTF">2019-07-16T10:07:00Z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