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8ECA7E" w:rsidR="00A353D7" w:rsidRPr="00CC2C3C" w:rsidRDefault="00B02226" w:rsidP="00244FE8">
            <w:pPr>
              <w:pStyle w:val="T2"/>
              <w:suppressAutoHyphens/>
              <w:spacing w:before="120" w:after="120"/>
              <w:ind w:left="0"/>
              <w:rPr>
                <w:b w:val="0"/>
              </w:rPr>
            </w:pPr>
            <w:r>
              <w:rPr>
                <w:b w:val="0"/>
              </w:rPr>
              <w:t>C</w:t>
            </w:r>
            <w:r w:rsidR="00A74E8E">
              <w:rPr>
                <w:b w:val="0"/>
              </w:rPr>
              <w:t xml:space="preserve">IDs </w:t>
            </w:r>
            <w:r>
              <w:rPr>
                <w:b w:val="0"/>
              </w:rPr>
              <w:t>2004 &amp; 2007</w:t>
            </w:r>
          </w:p>
        </w:tc>
      </w:tr>
      <w:tr w:rsidR="00A353D7" w:rsidRPr="00CC2C3C" w14:paraId="5101EAE9" w14:textId="77777777" w:rsidTr="007836FF">
        <w:trPr>
          <w:trHeight w:val="269"/>
          <w:jc w:val="center"/>
        </w:trPr>
        <w:tc>
          <w:tcPr>
            <w:tcW w:w="9576" w:type="dxa"/>
            <w:gridSpan w:val="5"/>
            <w:vAlign w:val="center"/>
          </w:tcPr>
          <w:p w14:paraId="3704DF93" w14:textId="57AA6627"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044EAF">
              <w:rPr>
                <w:b w:val="0"/>
                <w:sz w:val="20"/>
              </w:rPr>
              <w:t>June 10</w:t>
            </w:r>
            <w:r w:rsidR="00BB6848">
              <w:rPr>
                <w:b w:val="0"/>
                <w:sz w:val="20"/>
              </w:rPr>
              <w:t>,</w:t>
            </w:r>
            <w:r w:rsidR="007B0842">
              <w:rPr>
                <w:b w:val="0"/>
                <w:sz w:val="20"/>
              </w:rPr>
              <w:t xml:space="preserve">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8B27FE" w:rsidRPr="00CC2C3C" w14:paraId="7B80356F" w14:textId="77777777" w:rsidTr="00E547CE">
        <w:trPr>
          <w:jc w:val="center"/>
        </w:trPr>
        <w:tc>
          <w:tcPr>
            <w:tcW w:w="1705" w:type="dxa"/>
            <w:vAlign w:val="center"/>
          </w:tcPr>
          <w:p w14:paraId="1E23AD43"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8B27FE" w:rsidRPr="000A26E7" w:rsidRDefault="008B27FE"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8B27FE" w:rsidRPr="000A26E7" w:rsidRDefault="008B27FE"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8B27FE" w:rsidRPr="000A26E7" w:rsidRDefault="008B27FE"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B27FE" w:rsidRPr="00CC2C3C" w14:paraId="596ED9DB" w14:textId="77777777" w:rsidTr="00E547CE">
        <w:trPr>
          <w:jc w:val="center"/>
        </w:trPr>
        <w:tc>
          <w:tcPr>
            <w:tcW w:w="1705" w:type="dxa"/>
            <w:vAlign w:val="center"/>
          </w:tcPr>
          <w:p w14:paraId="008ECE2D" w14:textId="5BD6D30B" w:rsidR="008B27FE" w:rsidRPr="00CC2C3C" w:rsidRDefault="008B27FE" w:rsidP="008B27FE">
            <w:pPr>
              <w:pStyle w:val="T2"/>
              <w:suppressAutoHyphens/>
              <w:spacing w:after="0"/>
              <w:ind w:left="0" w:right="0"/>
              <w:jc w:val="left"/>
              <w:rPr>
                <w:b w:val="0"/>
                <w:sz w:val="20"/>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018848BA" w14:textId="6E24FE8E" w:rsidR="008B27FE" w:rsidRPr="00CC2C3C" w:rsidRDefault="008B27FE" w:rsidP="008B27FE">
            <w:pPr>
              <w:pStyle w:val="T2"/>
              <w:suppressAutoHyphens/>
              <w:spacing w:after="0"/>
              <w:ind w:left="0" w:right="0"/>
              <w:jc w:val="left"/>
              <w:rPr>
                <w:b w:val="0"/>
                <w:sz w:val="20"/>
              </w:rPr>
            </w:pPr>
          </w:p>
        </w:tc>
        <w:tc>
          <w:tcPr>
            <w:tcW w:w="2175" w:type="dxa"/>
          </w:tcPr>
          <w:p w14:paraId="0795BABC" w14:textId="02701AAB" w:rsidR="008B27FE" w:rsidRPr="00CC2C3C" w:rsidRDefault="008B27FE" w:rsidP="008B27FE">
            <w:pPr>
              <w:pStyle w:val="T2"/>
              <w:suppressAutoHyphens/>
              <w:spacing w:after="0"/>
              <w:ind w:left="0" w:right="0"/>
              <w:jc w:val="left"/>
              <w:rPr>
                <w:b w:val="0"/>
                <w:sz w:val="20"/>
              </w:rPr>
            </w:pPr>
          </w:p>
        </w:tc>
        <w:tc>
          <w:tcPr>
            <w:tcW w:w="1710" w:type="dxa"/>
            <w:vAlign w:val="center"/>
          </w:tcPr>
          <w:p w14:paraId="16296257" w14:textId="49A2B7C0" w:rsidR="008B27FE" w:rsidRPr="00CC2C3C" w:rsidRDefault="008B27FE" w:rsidP="008B27FE">
            <w:pPr>
              <w:pStyle w:val="T2"/>
              <w:suppressAutoHyphens/>
              <w:spacing w:after="0"/>
              <w:ind w:left="0" w:right="0"/>
              <w:jc w:val="left"/>
              <w:rPr>
                <w:b w:val="0"/>
                <w:sz w:val="20"/>
              </w:rPr>
            </w:pPr>
          </w:p>
        </w:tc>
        <w:tc>
          <w:tcPr>
            <w:tcW w:w="2291" w:type="dxa"/>
            <w:vAlign w:val="center"/>
          </w:tcPr>
          <w:p w14:paraId="4CAE653E" w14:textId="72965A15" w:rsidR="008B27FE" w:rsidRPr="000A26E7" w:rsidRDefault="008B27FE" w:rsidP="008B27FE">
            <w:pPr>
              <w:pStyle w:val="T2"/>
              <w:suppressAutoHyphens/>
              <w:spacing w:after="0"/>
              <w:ind w:left="0" w:right="0"/>
              <w:jc w:val="left"/>
              <w:rPr>
                <w:b w:val="0"/>
                <w:sz w:val="16"/>
              </w:rPr>
            </w:pPr>
          </w:p>
        </w:tc>
      </w:tr>
      <w:tr w:rsidR="008B27FE" w:rsidRPr="00CC2C3C" w14:paraId="7B454511" w14:textId="77777777" w:rsidTr="00E547CE">
        <w:trPr>
          <w:jc w:val="center"/>
        </w:trPr>
        <w:tc>
          <w:tcPr>
            <w:tcW w:w="1705" w:type="dxa"/>
            <w:vAlign w:val="center"/>
          </w:tcPr>
          <w:p w14:paraId="72E4C5DE" w14:textId="5B6B410F" w:rsidR="008B27FE" w:rsidRPr="000A26E7" w:rsidRDefault="008B27FE" w:rsidP="008B27FE">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Merge/>
            <w:vAlign w:val="center"/>
          </w:tcPr>
          <w:p w14:paraId="4D87BD59" w14:textId="1C468985" w:rsidR="008B27FE" w:rsidRDefault="008B27FE" w:rsidP="008B27FE">
            <w:pPr>
              <w:pStyle w:val="T2"/>
              <w:suppressAutoHyphens/>
              <w:spacing w:after="0"/>
              <w:ind w:left="0" w:right="0"/>
              <w:jc w:val="left"/>
              <w:rPr>
                <w:b w:val="0"/>
                <w:sz w:val="18"/>
                <w:szCs w:val="18"/>
                <w:lang w:eastAsia="ko-KR"/>
              </w:rPr>
            </w:pPr>
          </w:p>
        </w:tc>
        <w:tc>
          <w:tcPr>
            <w:tcW w:w="2175" w:type="dxa"/>
          </w:tcPr>
          <w:p w14:paraId="721224CA" w14:textId="3B6A5253"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3D1A46B4" w14:textId="21BBC466"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341741D5" w14:textId="0D0ABDFC"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6D563243" w14:textId="77777777" w:rsidTr="008D434D">
        <w:trPr>
          <w:jc w:val="center"/>
        </w:trPr>
        <w:tc>
          <w:tcPr>
            <w:tcW w:w="1705" w:type="dxa"/>
            <w:vAlign w:val="center"/>
          </w:tcPr>
          <w:p w14:paraId="0467C01F" w14:textId="3CABC427"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Ali Raissinia</w:t>
            </w:r>
          </w:p>
        </w:tc>
        <w:tc>
          <w:tcPr>
            <w:tcW w:w="1695" w:type="dxa"/>
            <w:vMerge/>
            <w:vAlign w:val="center"/>
          </w:tcPr>
          <w:p w14:paraId="1B42124C"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50C4A774" w14:textId="0E9AEE41"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358EFAC"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25EF6DDB"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5A346EED" w14:textId="77777777" w:rsidTr="008D434D">
        <w:trPr>
          <w:jc w:val="center"/>
        </w:trPr>
        <w:tc>
          <w:tcPr>
            <w:tcW w:w="1705" w:type="dxa"/>
            <w:vAlign w:val="center"/>
          </w:tcPr>
          <w:p w14:paraId="69207DD9" w14:textId="6A816935"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88DE60"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03C7DBF9" w14:textId="68B2E98F"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54EA3CB"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4EE6F66"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461E7534" w14:textId="77777777" w:rsidTr="00E547CE">
        <w:trPr>
          <w:jc w:val="center"/>
        </w:trPr>
        <w:tc>
          <w:tcPr>
            <w:tcW w:w="1705" w:type="dxa"/>
            <w:vAlign w:val="center"/>
          </w:tcPr>
          <w:p w14:paraId="2413398A" w14:textId="01AE0E98"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09329F1" w14:textId="77777777" w:rsidR="008B27FE" w:rsidRDefault="008B27FE" w:rsidP="008B27FE">
            <w:pPr>
              <w:pStyle w:val="T2"/>
              <w:suppressAutoHyphens/>
              <w:spacing w:after="0"/>
              <w:ind w:left="0" w:right="0"/>
              <w:jc w:val="left"/>
              <w:rPr>
                <w:b w:val="0"/>
                <w:sz w:val="18"/>
                <w:szCs w:val="18"/>
                <w:lang w:eastAsia="ko-KR"/>
              </w:rPr>
            </w:pPr>
          </w:p>
        </w:tc>
        <w:tc>
          <w:tcPr>
            <w:tcW w:w="2175" w:type="dxa"/>
          </w:tcPr>
          <w:p w14:paraId="78BCCEF9" w14:textId="77777777"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7E5D3125"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8336109" w14:textId="77777777" w:rsidR="008B27FE" w:rsidRPr="00BF7A21" w:rsidRDefault="008B27FE" w:rsidP="008B27FE">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309FB245" w:rsidR="0003293D" w:rsidRDefault="006C668C" w:rsidP="00244FE8">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Pr>
          <w:rFonts w:cs="Times New Roman"/>
          <w:sz w:val="18"/>
          <w:szCs w:val="18"/>
          <w:lang w:eastAsia="ko-KR"/>
        </w:rPr>
        <w:t>CIDs 2004 and 2007</w:t>
      </w:r>
      <w:r w:rsidRPr="00D140D7">
        <w:rPr>
          <w:rFonts w:cs="Times New Roman"/>
          <w:sz w:val="18"/>
          <w:szCs w:val="18"/>
          <w:lang w:eastAsia="ko-KR"/>
        </w:rPr>
        <w:t xml:space="preserve"> received for</w:t>
      </w:r>
      <w:r>
        <w:rPr>
          <w:rFonts w:cs="Times New Roman"/>
          <w:sz w:val="18"/>
          <w:szCs w:val="18"/>
          <w:lang w:eastAsia="ko-KR"/>
        </w:rPr>
        <w:t xml:space="preserve"> </w:t>
      </w:r>
      <w:proofErr w:type="spellStart"/>
      <w:r>
        <w:rPr>
          <w:rFonts w:cs="Times New Roman"/>
          <w:sz w:val="18"/>
          <w:szCs w:val="18"/>
          <w:lang w:eastAsia="ko-KR"/>
        </w:rPr>
        <w:t>TGm</w:t>
      </w:r>
      <w:proofErr w:type="spellEnd"/>
      <w:r>
        <w:rPr>
          <w:rFonts w:cs="Times New Roman"/>
          <w:sz w:val="18"/>
          <w:szCs w:val="18"/>
          <w:lang w:eastAsia="ko-KR"/>
        </w:rPr>
        <w:t xml:space="preserve"> LB236</w:t>
      </w: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F1DBC7C"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2D4C479" w14:textId="05F69DC3" w:rsidR="00044EAF" w:rsidRDefault="00044EAF"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Resolutions updated based on feedback </w:t>
      </w:r>
      <w:r w:rsidR="00533CEF">
        <w:rPr>
          <w:rFonts w:ascii="Times New Roman" w:eastAsia="Malgun Gothic" w:hAnsi="Times New Roman" w:cs="Times New Roman"/>
          <w:sz w:val="18"/>
          <w:szCs w:val="20"/>
          <w:lang w:val="en-GB"/>
        </w:rPr>
        <w:t xml:space="preserve">received </w:t>
      </w:r>
      <w:r>
        <w:rPr>
          <w:rFonts w:ascii="Times New Roman" w:eastAsia="Malgun Gothic" w:hAnsi="Times New Roman" w:cs="Times New Roman"/>
          <w:sz w:val="18"/>
          <w:szCs w:val="20"/>
          <w:lang w:val="en-GB"/>
        </w:rPr>
        <w:t xml:space="preserve">when the doc was presented </w:t>
      </w:r>
      <w:r w:rsidRPr="00044EAF">
        <w:rPr>
          <w:rFonts w:ascii="Times New Roman" w:eastAsia="Malgun Gothic" w:hAnsi="Times New Roman" w:cs="Times New Roman"/>
          <w:sz w:val="18"/>
          <w:szCs w:val="20"/>
          <w:lang w:val="en-GB"/>
        </w:rPr>
        <w:t>5/16/19 (AM2</w:t>
      </w:r>
      <w:r>
        <w:rPr>
          <w:rFonts w:ascii="Times New Roman" w:eastAsia="Malgun Gothic" w:hAnsi="Times New Roman" w:cs="Times New Roman"/>
          <w:sz w:val="18"/>
          <w:szCs w:val="20"/>
          <w:lang w:val="en-GB"/>
        </w:rPr>
        <w:t>) and offline via email</w:t>
      </w:r>
    </w:p>
    <w:p w14:paraId="50B888BD" w14:textId="1F252F31" w:rsidR="00044EAF" w:rsidRDefault="00044EAF" w:rsidP="00044EA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2004: Change the subfield name to ‘Common Antenna BSSID List’</w:t>
      </w:r>
    </w:p>
    <w:p w14:paraId="70902997" w14:textId="0FDBCCEB" w:rsidR="00044EAF" w:rsidRDefault="00044EAF" w:rsidP="00044EA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2007: Clarify that the Measurement Report sub-element in </w:t>
      </w:r>
      <w:proofErr w:type="spellStart"/>
      <w:r w:rsidR="000B73CF">
        <w:rPr>
          <w:rFonts w:ascii="Times New Roman" w:eastAsia="Malgun Gothic" w:hAnsi="Times New Roman" w:cs="Times New Roman"/>
          <w:sz w:val="18"/>
          <w:szCs w:val="20"/>
          <w:lang w:val="en-GB"/>
        </w:rPr>
        <w:t>Neighbor</w:t>
      </w:r>
      <w:proofErr w:type="spellEnd"/>
      <w:r>
        <w:rPr>
          <w:rFonts w:ascii="Times New Roman" w:eastAsia="Malgun Gothic" w:hAnsi="Times New Roman" w:cs="Times New Roman"/>
          <w:sz w:val="18"/>
          <w:szCs w:val="20"/>
          <w:lang w:val="en-GB"/>
        </w:rPr>
        <w:t xml:space="preserve"> Report element carries the Common Antenna BSSID List sub-element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51C35904"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CD233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08C9DBC9"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00CD2331">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59D3300A" w:rsidR="00A353D7" w:rsidRPr="00CE1ADE" w:rsidRDefault="00CD2331"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625"/>
        <w:gridCol w:w="540"/>
        <w:gridCol w:w="990"/>
        <w:gridCol w:w="3425"/>
        <w:gridCol w:w="1440"/>
        <w:gridCol w:w="2785"/>
      </w:tblGrid>
      <w:tr w:rsidR="00444C1C" w:rsidRPr="007E587A" w14:paraId="7B5B751B" w14:textId="77777777" w:rsidTr="00FD76B8">
        <w:trPr>
          <w:trHeight w:val="220"/>
          <w:jc w:val="center"/>
        </w:trPr>
        <w:tc>
          <w:tcPr>
            <w:tcW w:w="540" w:type="dxa"/>
            <w:shd w:val="clear" w:color="auto" w:fill="auto"/>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25" w:type="dxa"/>
            <w:shd w:val="clear" w:color="auto" w:fill="auto"/>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90" w:type="dxa"/>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425" w:type="dxa"/>
            <w:shd w:val="clear" w:color="auto" w:fill="auto"/>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85" w:type="dxa"/>
            <w:shd w:val="clear" w:color="auto" w:fill="auto"/>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02226" w:rsidRPr="007E587A" w14:paraId="2B4270E4" w14:textId="77777777" w:rsidTr="00FD76B8">
        <w:trPr>
          <w:trHeight w:val="220"/>
          <w:jc w:val="center"/>
        </w:trPr>
        <w:tc>
          <w:tcPr>
            <w:tcW w:w="540" w:type="dxa"/>
            <w:shd w:val="clear" w:color="auto" w:fill="auto"/>
            <w:noWrap/>
          </w:tcPr>
          <w:p w14:paraId="45DCB433" w14:textId="36D44CC7"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2004</w:t>
            </w:r>
          </w:p>
        </w:tc>
        <w:tc>
          <w:tcPr>
            <w:tcW w:w="1080" w:type="dxa"/>
          </w:tcPr>
          <w:p w14:paraId="3EF9D960" w14:textId="4A9E60C4"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shd w:val="clear" w:color="auto" w:fill="auto"/>
            <w:noWrap/>
          </w:tcPr>
          <w:p w14:paraId="12151158" w14:textId="249785BD"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1061</w:t>
            </w:r>
          </w:p>
        </w:tc>
        <w:tc>
          <w:tcPr>
            <w:tcW w:w="540" w:type="dxa"/>
          </w:tcPr>
          <w:p w14:paraId="0C852C2E" w14:textId="680A91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29</w:t>
            </w:r>
          </w:p>
        </w:tc>
        <w:tc>
          <w:tcPr>
            <w:tcW w:w="990" w:type="dxa"/>
          </w:tcPr>
          <w:p w14:paraId="4D470BCC" w14:textId="08F2E321"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9.4.2.21.10</w:t>
            </w:r>
          </w:p>
        </w:tc>
        <w:tc>
          <w:tcPr>
            <w:tcW w:w="3425" w:type="dxa"/>
            <w:shd w:val="clear" w:color="auto" w:fill="auto"/>
            <w:noWrap/>
          </w:tcPr>
          <w:p w14:paraId="399C7F1B" w14:textId="139CB79A"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 xml:space="preserve">Co-Located BSSID List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was added by </w:t>
            </w:r>
            <w:proofErr w:type="spellStart"/>
            <w:r w:rsidRPr="00B02226">
              <w:rPr>
                <w:rFonts w:ascii="Times New Roman" w:hAnsi="Times New Roman" w:cs="Times New Roman"/>
                <w:sz w:val="16"/>
                <w:szCs w:val="20"/>
              </w:rPr>
              <w:t>REVmc</w:t>
            </w:r>
            <w:proofErr w:type="spellEnd"/>
            <w:r w:rsidRPr="00B02226">
              <w:rPr>
                <w:rFonts w:ascii="Times New Roman" w:hAnsi="Times New Roman" w:cs="Times New Roman"/>
                <w:sz w:val="16"/>
                <w:szCs w:val="20"/>
              </w:rPr>
              <w:t xml:space="preserve"> to cover the case when more than one BSSID shares the same antenna connectors [see doc 11-14/1024r1]. In such case, a non-AP STA may perform FTM with only one of the BSSIDs in the list. However, the term co-located in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name is misleading and creates an ambiguity - i.e., co-located in the physical location sense or co-located from FTM result point of view. It is possible to have BSSIDs on different bands (e.g., 5GHz and 60GHz) operating from the same physical device and using different antenna connectors. In such case, the BSSIDs are at the same physical location (co-located) but FTM procedure may yield a different result since the antenna connectors are different. Change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name to use a term other than co-located so that the purpose of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is clear.</w:t>
            </w:r>
          </w:p>
        </w:tc>
        <w:tc>
          <w:tcPr>
            <w:tcW w:w="1440" w:type="dxa"/>
            <w:shd w:val="clear" w:color="auto" w:fill="auto"/>
            <w:noWrap/>
          </w:tcPr>
          <w:p w14:paraId="43C4FB29" w14:textId="6A4E29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Change the name to 'Common Antenna-Connector BSSID List' or 'Co-Antenna BSSID List' so that it is self-explanatory and clearly captures the intended meaning from FTM point of view.</w:t>
            </w:r>
          </w:p>
        </w:tc>
        <w:tc>
          <w:tcPr>
            <w:tcW w:w="2785" w:type="dxa"/>
            <w:shd w:val="clear" w:color="auto" w:fill="auto"/>
            <w:vAlign w:val="center"/>
          </w:tcPr>
          <w:p w14:paraId="5006A6CB" w14:textId="77777777" w:rsidR="00B02226" w:rsidRDefault="00E54317" w:rsidP="00B0222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57DFCF10" w14:textId="4D81C4C2" w:rsidR="00E54317" w:rsidRPr="00E54317" w:rsidRDefault="00E54317" w:rsidP="00B02226">
            <w:pPr>
              <w:suppressAutoHyphens/>
              <w:spacing w:after="0"/>
              <w:rPr>
                <w:rFonts w:ascii="Times New Roman" w:eastAsia="Times New Roman" w:hAnsi="Times New Roman" w:cs="Times New Roman"/>
                <w:bCs/>
                <w:color w:val="000000"/>
                <w:sz w:val="16"/>
                <w:szCs w:val="16"/>
              </w:rPr>
            </w:pPr>
            <w:r w:rsidRPr="00E54317">
              <w:rPr>
                <w:rFonts w:ascii="Times New Roman" w:eastAsia="Times New Roman" w:hAnsi="Times New Roman" w:cs="Times New Roman"/>
                <w:bCs/>
                <w:color w:val="000000"/>
                <w:sz w:val="16"/>
                <w:szCs w:val="16"/>
              </w:rPr>
              <w:t xml:space="preserve">Agree with the comment. The </w:t>
            </w:r>
            <w:proofErr w:type="spellStart"/>
            <w:r w:rsidRPr="00E54317">
              <w:rPr>
                <w:rFonts w:ascii="Times New Roman" w:eastAsia="Times New Roman" w:hAnsi="Times New Roman" w:cs="Times New Roman"/>
                <w:bCs/>
                <w:color w:val="000000"/>
                <w:sz w:val="16"/>
                <w:szCs w:val="16"/>
              </w:rPr>
              <w:t>subelement</w:t>
            </w:r>
            <w:proofErr w:type="spellEnd"/>
            <w:r w:rsidRPr="00E54317">
              <w:rPr>
                <w:rFonts w:ascii="Times New Roman" w:eastAsia="Times New Roman" w:hAnsi="Times New Roman" w:cs="Times New Roman"/>
                <w:bCs/>
                <w:color w:val="000000"/>
                <w:sz w:val="16"/>
                <w:szCs w:val="16"/>
              </w:rPr>
              <w:t xml:space="preserve"> name is misleading and should reflect the intended meaning. </w:t>
            </w:r>
            <w:r w:rsidR="00005C29">
              <w:rPr>
                <w:rFonts w:ascii="Times New Roman" w:eastAsia="Times New Roman" w:hAnsi="Times New Roman" w:cs="Times New Roman"/>
                <w:bCs/>
                <w:color w:val="000000"/>
                <w:sz w:val="16"/>
                <w:szCs w:val="16"/>
              </w:rPr>
              <w:t xml:space="preserve">Based on feedback, the </w:t>
            </w:r>
            <w:proofErr w:type="spellStart"/>
            <w:r w:rsidR="00EE7E4A">
              <w:rPr>
                <w:rFonts w:ascii="Times New Roman" w:eastAsia="Times New Roman" w:hAnsi="Times New Roman" w:cs="Times New Roman"/>
                <w:bCs/>
                <w:color w:val="000000"/>
                <w:sz w:val="16"/>
                <w:szCs w:val="16"/>
              </w:rPr>
              <w:t>subelement</w:t>
            </w:r>
            <w:proofErr w:type="spellEnd"/>
            <w:r w:rsidR="00EE7E4A">
              <w:rPr>
                <w:rFonts w:ascii="Times New Roman" w:eastAsia="Times New Roman" w:hAnsi="Times New Roman" w:cs="Times New Roman"/>
                <w:bCs/>
                <w:color w:val="000000"/>
                <w:sz w:val="16"/>
                <w:szCs w:val="16"/>
              </w:rPr>
              <w:t xml:space="preserve"> </w:t>
            </w:r>
            <w:r w:rsidR="00005C29">
              <w:rPr>
                <w:rFonts w:ascii="Times New Roman" w:eastAsia="Times New Roman" w:hAnsi="Times New Roman" w:cs="Times New Roman"/>
                <w:bCs/>
                <w:color w:val="000000"/>
                <w:sz w:val="16"/>
                <w:szCs w:val="16"/>
              </w:rPr>
              <w:t xml:space="preserve">name is changed to ‘Common Antenna BSSID List’ and </w:t>
            </w:r>
            <w:r w:rsidR="00C241EA">
              <w:rPr>
                <w:rFonts w:ascii="Times New Roman" w:eastAsia="Times New Roman" w:hAnsi="Times New Roman" w:cs="Times New Roman"/>
                <w:bCs/>
                <w:color w:val="000000"/>
                <w:sz w:val="16"/>
                <w:szCs w:val="16"/>
              </w:rPr>
              <w:t xml:space="preserve">spec text in </w:t>
            </w:r>
            <w:r w:rsidR="00EE7E4A">
              <w:rPr>
                <w:rFonts w:ascii="Times New Roman" w:eastAsia="Times New Roman" w:hAnsi="Times New Roman" w:cs="Times New Roman"/>
                <w:bCs/>
                <w:color w:val="000000"/>
                <w:sz w:val="16"/>
                <w:szCs w:val="16"/>
              </w:rPr>
              <w:t>relevant</w:t>
            </w:r>
            <w:r w:rsidR="00C241EA">
              <w:rPr>
                <w:rFonts w:ascii="Times New Roman" w:eastAsia="Times New Roman" w:hAnsi="Times New Roman" w:cs="Times New Roman"/>
                <w:bCs/>
                <w:color w:val="000000"/>
                <w:sz w:val="16"/>
                <w:szCs w:val="16"/>
              </w:rPr>
              <w:t xml:space="preserve"> sub-clause</w:t>
            </w:r>
            <w:r w:rsidR="00EE7E4A">
              <w:rPr>
                <w:rFonts w:ascii="Times New Roman" w:eastAsia="Times New Roman" w:hAnsi="Times New Roman" w:cs="Times New Roman"/>
                <w:bCs/>
                <w:color w:val="000000"/>
                <w:sz w:val="16"/>
                <w:szCs w:val="16"/>
              </w:rPr>
              <w:t>s</w:t>
            </w:r>
            <w:r w:rsidR="00C241EA">
              <w:rPr>
                <w:rFonts w:ascii="Times New Roman" w:eastAsia="Times New Roman" w:hAnsi="Times New Roman" w:cs="Times New Roman"/>
                <w:bCs/>
                <w:color w:val="000000"/>
                <w:sz w:val="16"/>
                <w:szCs w:val="16"/>
              </w:rPr>
              <w:t xml:space="preserve"> is updated to clarify that the</w:t>
            </w:r>
            <w:r w:rsidR="00CA7A67">
              <w:rPr>
                <w:rFonts w:ascii="Times New Roman" w:eastAsia="Times New Roman" w:hAnsi="Times New Roman" w:cs="Times New Roman"/>
                <w:bCs/>
                <w:color w:val="000000"/>
                <w:sz w:val="16"/>
                <w:szCs w:val="16"/>
              </w:rPr>
              <w:t xml:space="preserve"> list contains BSSIDs that share antenna connector(s) with the reporting BSS.</w:t>
            </w:r>
          </w:p>
          <w:p w14:paraId="76E43141" w14:textId="2D1ED7D5" w:rsidR="00E54317" w:rsidRPr="007E587A" w:rsidRDefault="00E54317" w:rsidP="00B0222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TGm</w:t>
            </w:r>
            <w:proofErr w:type="spellEnd"/>
            <w:r>
              <w:rPr>
                <w:rFonts w:ascii="Times New Roman" w:eastAsia="Times New Roman" w:hAnsi="Times New Roman" w:cs="Times New Roman"/>
                <w:b/>
                <w:bCs/>
                <w:color w:val="000000"/>
                <w:sz w:val="16"/>
                <w:szCs w:val="16"/>
              </w:rPr>
              <w:t xml:space="preserve">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w:t>
            </w:r>
            <w:r w:rsidR="00BA2BAA">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 xml:space="preserve"> tagged with CID 2004</w:t>
            </w:r>
          </w:p>
        </w:tc>
      </w:tr>
      <w:tr w:rsidR="00E54317" w:rsidRPr="007E587A" w14:paraId="704105DF" w14:textId="77777777" w:rsidTr="00FD76B8">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9EA056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2007</w:t>
            </w:r>
          </w:p>
        </w:tc>
        <w:tc>
          <w:tcPr>
            <w:tcW w:w="1080" w:type="dxa"/>
            <w:tcBorders>
              <w:top w:val="single" w:sz="4" w:space="0" w:color="auto"/>
              <w:left w:val="single" w:sz="4" w:space="0" w:color="auto"/>
              <w:bottom w:val="single" w:sz="4" w:space="0" w:color="auto"/>
              <w:right w:val="single" w:sz="4" w:space="0" w:color="auto"/>
            </w:tcBorders>
          </w:tcPr>
          <w:p w14:paraId="31DDDBD8"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7B361"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1460</w:t>
            </w:r>
          </w:p>
        </w:tc>
        <w:tc>
          <w:tcPr>
            <w:tcW w:w="540" w:type="dxa"/>
            <w:tcBorders>
              <w:top w:val="single" w:sz="4" w:space="0" w:color="auto"/>
              <w:left w:val="single" w:sz="4" w:space="0" w:color="auto"/>
              <w:bottom w:val="single" w:sz="4" w:space="0" w:color="auto"/>
              <w:right w:val="single" w:sz="4" w:space="0" w:color="auto"/>
            </w:tcBorders>
          </w:tcPr>
          <w:p w14:paraId="04B955C7"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63</w:t>
            </w:r>
          </w:p>
        </w:tc>
        <w:tc>
          <w:tcPr>
            <w:tcW w:w="990" w:type="dxa"/>
            <w:tcBorders>
              <w:top w:val="single" w:sz="4" w:space="0" w:color="auto"/>
              <w:left w:val="single" w:sz="4" w:space="0" w:color="auto"/>
              <w:bottom w:val="single" w:sz="4" w:space="0" w:color="auto"/>
              <w:right w:val="single" w:sz="4" w:space="0" w:color="auto"/>
            </w:tcBorders>
          </w:tcPr>
          <w:p w14:paraId="551C55FC"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9.4.5.19</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14:paraId="3B1B823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It is not clear who carries the Co-located BSSID list sub-element - is it Neighbor Report IE (9.4.2.36)? If it so, then it should be listed in Table 9-173. Also, what does co-located mean (see my other comment for clause 9.4.2.21.10) - is it physically co-located or co-located from FTM result point of view?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95F070B"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As in comment.</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305D7C2A" w14:textId="77777777" w:rsidR="00E54317" w:rsidRDefault="00E54317" w:rsidP="00E5431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0BA8317C" w14:textId="5C2F39A5" w:rsidR="00852EFC" w:rsidRPr="00852EFC" w:rsidRDefault="00E54317" w:rsidP="00852EFC">
            <w:pPr>
              <w:suppressAutoHyphens/>
              <w:spacing w:after="0"/>
              <w:rPr>
                <w:rFonts w:ascii="Times New Roman" w:eastAsia="Times New Roman" w:hAnsi="Times New Roman" w:cs="Times New Roman"/>
                <w:bCs/>
                <w:color w:val="000000"/>
                <w:sz w:val="16"/>
                <w:szCs w:val="16"/>
              </w:rPr>
            </w:pPr>
            <w:r w:rsidRPr="00852EFC">
              <w:rPr>
                <w:rFonts w:ascii="Times New Roman" w:eastAsia="Times New Roman" w:hAnsi="Times New Roman" w:cs="Times New Roman"/>
                <w:bCs/>
                <w:color w:val="000000"/>
                <w:sz w:val="16"/>
                <w:szCs w:val="16"/>
              </w:rPr>
              <w:t xml:space="preserve">Agree with the comment. </w:t>
            </w:r>
            <w:r w:rsidR="00247D8B" w:rsidRPr="00852EFC">
              <w:rPr>
                <w:rFonts w:ascii="Times New Roman" w:eastAsia="Times New Roman" w:hAnsi="Times New Roman" w:cs="Times New Roman"/>
                <w:bCs/>
                <w:color w:val="000000"/>
                <w:sz w:val="16"/>
                <w:szCs w:val="16"/>
              </w:rPr>
              <w:t xml:space="preserve">It is not clear that the Measurement Report element carries the </w:t>
            </w:r>
            <w:r w:rsidR="00AC0FB1" w:rsidRPr="00852EFC">
              <w:rPr>
                <w:rFonts w:ascii="Times New Roman" w:eastAsia="Times New Roman" w:hAnsi="Times New Roman" w:cs="Times New Roman"/>
                <w:bCs/>
                <w:color w:val="000000"/>
                <w:sz w:val="16"/>
                <w:szCs w:val="16"/>
              </w:rPr>
              <w:t xml:space="preserve">Co-Located BSSID List </w:t>
            </w:r>
            <w:proofErr w:type="spellStart"/>
            <w:r w:rsidR="00AC0FB1" w:rsidRPr="00852EFC">
              <w:rPr>
                <w:rFonts w:ascii="Times New Roman" w:eastAsia="Times New Roman" w:hAnsi="Times New Roman" w:cs="Times New Roman"/>
                <w:bCs/>
                <w:color w:val="000000"/>
                <w:sz w:val="16"/>
                <w:szCs w:val="16"/>
              </w:rPr>
              <w:t>subelement</w:t>
            </w:r>
            <w:proofErr w:type="spellEnd"/>
            <w:r w:rsidR="00AC0FB1" w:rsidRPr="00852EFC">
              <w:rPr>
                <w:rFonts w:ascii="Times New Roman" w:eastAsia="Times New Roman" w:hAnsi="Times New Roman" w:cs="Times New Roman"/>
                <w:bCs/>
                <w:color w:val="000000"/>
                <w:sz w:val="16"/>
                <w:szCs w:val="16"/>
              </w:rPr>
              <w:t xml:space="preserve"> (or whatever new name the standard decided to call it)</w:t>
            </w:r>
            <w:r w:rsidR="00247D8B" w:rsidRPr="00852EFC">
              <w:rPr>
                <w:rFonts w:ascii="Times New Roman" w:eastAsia="Times New Roman" w:hAnsi="Times New Roman" w:cs="Times New Roman"/>
                <w:bCs/>
                <w:color w:val="000000"/>
                <w:sz w:val="16"/>
                <w:szCs w:val="16"/>
              </w:rPr>
              <w:t xml:space="preserve">. </w:t>
            </w:r>
            <w:r w:rsidR="00E77AE6">
              <w:rPr>
                <w:rFonts w:ascii="Times New Roman" w:eastAsia="Times New Roman" w:hAnsi="Times New Roman" w:cs="Times New Roman"/>
                <w:bCs/>
                <w:color w:val="000000"/>
                <w:sz w:val="16"/>
                <w:szCs w:val="16"/>
              </w:rPr>
              <w:t xml:space="preserve">The text in clause 9.4.5.19 is updated to clarify that the </w:t>
            </w:r>
            <w:proofErr w:type="spellStart"/>
            <w:r w:rsidR="00E77AE6">
              <w:rPr>
                <w:rFonts w:ascii="Times New Roman" w:eastAsia="Times New Roman" w:hAnsi="Times New Roman" w:cs="Times New Roman"/>
                <w:bCs/>
                <w:color w:val="000000"/>
                <w:sz w:val="16"/>
                <w:szCs w:val="16"/>
              </w:rPr>
              <w:t>subelement</w:t>
            </w:r>
            <w:proofErr w:type="spellEnd"/>
            <w:r w:rsidR="00E77AE6">
              <w:rPr>
                <w:rFonts w:ascii="Times New Roman" w:eastAsia="Times New Roman" w:hAnsi="Times New Roman" w:cs="Times New Roman"/>
                <w:bCs/>
                <w:color w:val="000000"/>
                <w:sz w:val="16"/>
                <w:szCs w:val="16"/>
              </w:rPr>
              <w:t xml:space="preserve"> is carried in measurement Report (sub)element of the Neighbor Report element.</w:t>
            </w:r>
          </w:p>
          <w:p w14:paraId="3D9DF807" w14:textId="38411EA8" w:rsidR="00E54317" w:rsidRPr="007E587A" w:rsidRDefault="00E54317" w:rsidP="00852EFC">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TGm</w:t>
            </w:r>
            <w:proofErr w:type="spellEnd"/>
            <w:r>
              <w:rPr>
                <w:rFonts w:ascii="Times New Roman" w:eastAsia="Times New Roman" w:hAnsi="Times New Roman" w:cs="Times New Roman"/>
                <w:b/>
                <w:bCs/>
                <w:color w:val="000000"/>
                <w:sz w:val="16"/>
                <w:szCs w:val="16"/>
              </w:rPr>
              <w:t xml:space="preserve">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w:t>
            </w:r>
            <w:r w:rsidR="00BA2BAA">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 xml:space="preserve"> tagged with CID 2004. Also see resolution for CID 2007</w:t>
            </w:r>
          </w:p>
        </w:tc>
      </w:tr>
    </w:tbl>
    <w:p w14:paraId="3F725686" w14:textId="0F1BF459" w:rsidR="00102562" w:rsidRPr="00056F9F" w:rsidRDefault="00102562" w:rsidP="00056F9F">
      <w:pPr>
        <w:suppressAutoHyphens/>
        <w:rPr>
          <w:rFonts w:ascii="Times New Roman" w:eastAsia="Times New Roman" w:hAnsi="Times New Roman" w:cs="Times New Roman"/>
          <w:color w:val="000000"/>
          <w:w w:val="0"/>
          <w:sz w:val="20"/>
          <w:szCs w:val="20"/>
        </w:rPr>
      </w:pPr>
    </w:p>
    <w:p w14:paraId="08F046D5" w14:textId="3D947E5A" w:rsidR="00DB4DDF" w:rsidRPr="001D2655" w:rsidRDefault="00044EA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Please note</w:t>
      </w:r>
      <w:r w:rsidR="00E77AE6">
        <w:rPr>
          <w:rFonts w:ascii="Times New Roman" w:eastAsia="Times New Roman" w:hAnsi="Times New Roman" w:cs="Times New Roman"/>
          <w:color w:val="000000"/>
          <w:sz w:val="20"/>
          <w:szCs w:val="20"/>
        </w:rPr>
        <w:t>, the proposed</w:t>
      </w:r>
      <w:r>
        <w:rPr>
          <w:rFonts w:ascii="Times New Roman" w:eastAsia="Times New Roman" w:hAnsi="Times New Roman" w:cs="Times New Roman"/>
          <w:color w:val="000000"/>
          <w:sz w:val="20"/>
          <w:szCs w:val="20"/>
        </w:rPr>
        <w:t xml:space="preserve"> </w:t>
      </w:r>
      <w:r w:rsidR="00E77AE6">
        <w:rPr>
          <w:rFonts w:ascii="Times New Roman" w:eastAsia="Times New Roman" w:hAnsi="Times New Roman" w:cs="Times New Roman"/>
          <w:color w:val="000000"/>
          <w:sz w:val="20"/>
          <w:szCs w:val="20"/>
        </w:rPr>
        <w:t>changes below</w:t>
      </w:r>
      <w:r>
        <w:rPr>
          <w:rFonts w:ascii="Times New Roman" w:eastAsia="Times New Roman" w:hAnsi="Times New Roman" w:cs="Times New Roman"/>
          <w:color w:val="000000"/>
          <w:sz w:val="20"/>
          <w:szCs w:val="20"/>
        </w:rPr>
        <w:t xml:space="preserve"> </w:t>
      </w:r>
      <w:bookmarkStart w:id="0" w:name="_GoBack"/>
      <w:bookmarkEnd w:id="0"/>
      <w:r>
        <w:rPr>
          <w:rFonts w:ascii="Times New Roman" w:eastAsia="Times New Roman" w:hAnsi="Times New Roman" w:cs="Times New Roman"/>
          <w:color w:val="000000"/>
          <w:sz w:val="20"/>
          <w:szCs w:val="20"/>
        </w:rPr>
        <w:t xml:space="preserve">are with respect to </w:t>
      </w:r>
      <w:proofErr w:type="spellStart"/>
      <w:r>
        <w:rPr>
          <w:rFonts w:ascii="Times New Roman" w:eastAsia="Times New Roman" w:hAnsi="Times New Roman" w:cs="Times New Roman"/>
          <w:color w:val="000000"/>
          <w:sz w:val="20"/>
          <w:szCs w:val="20"/>
        </w:rPr>
        <w:t>REVmd</w:t>
      </w:r>
      <w:proofErr w:type="spellEnd"/>
      <w:r>
        <w:rPr>
          <w:rFonts w:ascii="Times New Roman" w:eastAsia="Times New Roman" w:hAnsi="Times New Roman" w:cs="Times New Roman"/>
          <w:color w:val="000000"/>
          <w:sz w:val="20"/>
          <w:szCs w:val="20"/>
        </w:rPr>
        <w:t xml:space="preserve"> D2.1</w:t>
      </w: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0C714376" w14:textId="2A8E7099" w:rsidR="00056F9F" w:rsidRDefault="00056F9F" w:rsidP="00BE0F55">
      <w:pPr>
        <w:suppressAutoHyphens/>
        <w:spacing w:after="0"/>
        <w:rPr>
          <w:rFonts w:ascii="Times New Roman" w:eastAsia="Times New Roman" w:hAnsi="Times New Roman" w:cs="Times New Roman"/>
          <w:b/>
          <w:color w:val="000000"/>
          <w:sz w:val="16"/>
          <w:szCs w:val="20"/>
          <w:highlight w:val="yellow"/>
        </w:rPr>
      </w:pPr>
      <w:bookmarkStart w:id="1" w:name="RTF37313030343a2048342c312e"/>
      <w:r w:rsidRPr="00BE0F55">
        <w:rPr>
          <w:rFonts w:ascii="Times New Roman" w:eastAsia="Times New Roman" w:hAnsi="Times New Roman" w:cs="Times New Roman"/>
          <w:b/>
          <w:color w:val="000000"/>
          <w:sz w:val="16"/>
          <w:szCs w:val="20"/>
          <w:highlight w:val="yellow"/>
        </w:rPr>
        <w:lastRenderedPageBreak/>
        <w:t>[CID 2004]</w:t>
      </w:r>
    </w:p>
    <w:p w14:paraId="3582672A" w14:textId="77777777" w:rsidR="00BE0F55" w:rsidRPr="00BE0F55" w:rsidRDefault="00BE0F55" w:rsidP="00BE0F55">
      <w:pPr>
        <w:suppressAutoHyphens/>
        <w:spacing w:after="0"/>
        <w:rPr>
          <w:rFonts w:ascii="Times New Roman" w:eastAsia="Times New Roman" w:hAnsi="Times New Roman" w:cs="Times New Roman"/>
          <w:b/>
          <w:color w:val="000000"/>
          <w:sz w:val="20"/>
          <w:szCs w:val="20"/>
          <w:highlight w:val="yellow"/>
        </w:rPr>
      </w:pPr>
    </w:p>
    <w:p w14:paraId="64F131DE" w14:textId="3A9605D1" w:rsidR="006604CB" w:rsidRDefault="006604CB" w:rsidP="006604CB">
      <w:pPr>
        <w:suppressAutoHyphens/>
        <w:rPr>
          <w:rFonts w:ascii="Times New Roman" w:eastAsia="Times New Roman" w:hAnsi="Times New Roman" w:cs="Times New Roman"/>
          <w:b/>
          <w:i/>
          <w:color w:val="000000"/>
          <w:sz w:val="20"/>
          <w:szCs w:val="20"/>
        </w:rPr>
      </w:pPr>
      <w:proofErr w:type="spellStart"/>
      <w:r w:rsidRPr="00056F9F">
        <w:rPr>
          <w:rFonts w:ascii="Times New Roman" w:eastAsia="Times New Roman" w:hAnsi="Times New Roman" w:cs="Times New Roman"/>
          <w:b/>
          <w:i/>
          <w:color w:val="000000"/>
          <w:sz w:val="20"/>
          <w:szCs w:val="20"/>
          <w:highlight w:val="yellow"/>
        </w:rPr>
        <w:t>TG</w:t>
      </w:r>
      <w:r w:rsidR="00056F9F" w:rsidRPr="00056F9F">
        <w:rPr>
          <w:rFonts w:ascii="Times New Roman" w:eastAsia="Times New Roman" w:hAnsi="Times New Roman" w:cs="Times New Roman"/>
          <w:b/>
          <w:i/>
          <w:color w:val="000000"/>
          <w:sz w:val="20"/>
          <w:szCs w:val="20"/>
          <w:highlight w:val="yellow"/>
        </w:rPr>
        <w:t>m</w:t>
      </w:r>
      <w:proofErr w:type="spellEnd"/>
      <w:r w:rsidRPr="00056F9F">
        <w:rPr>
          <w:rFonts w:ascii="Times New Roman" w:eastAsia="Times New Roman" w:hAnsi="Times New Roman" w:cs="Times New Roman"/>
          <w:b/>
          <w:i/>
          <w:color w:val="000000"/>
          <w:sz w:val="20"/>
          <w:szCs w:val="20"/>
          <w:highlight w:val="yellow"/>
        </w:rPr>
        <w:t xml:space="preserve"> Editor: Please replace all occurrences of </w:t>
      </w:r>
      <w:r w:rsidR="00056F9F">
        <w:rPr>
          <w:rFonts w:ascii="Times New Roman" w:eastAsia="Times New Roman" w:hAnsi="Times New Roman" w:cs="Times New Roman"/>
          <w:b/>
          <w:i/>
          <w:color w:val="000000"/>
          <w:sz w:val="20"/>
          <w:szCs w:val="20"/>
          <w:highlight w:val="yellow"/>
        </w:rPr>
        <w:t>“</w:t>
      </w:r>
      <w:r w:rsidR="00056F9F" w:rsidRPr="00056F9F">
        <w:rPr>
          <w:rFonts w:ascii="Times New Roman" w:eastAsia="Times New Roman" w:hAnsi="Times New Roman" w:cs="Times New Roman"/>
          <w:b/>
          <w:i/>
          <w:color w:val="000000"/>
          <w:sz w:val="20"/>
          <w:szCs w:val="20"/>
          <w:highlight w:val="yellow"/>
        </w:rPr>
        <w:t>Co-Located BSSID</w:t>
      </w:r>
      <w:r w:rsidR="00056F9F">
        <w:rPr>
          <w:rFonts w:ascii="Times New Roman" w:eastAsia="Times New Roman" w:hAnsi="Times New Roman" w:cs="Times New Roman"/>
          <w:b/>
          <w:i/>
          <w:color w:val="000000"/>
          <w:sz w:val="20"/>
          <w:szCs w:val="20"/>
          <w:highlight w:val="yellow"/>
        </w:rPr>
        <w:t xml:space="preserve"> List”</w:t>
      </w:r>
      <w:r w:rsidR="00056F9F" w:rsidRPr="00056F9F">
        <w:rPr>
          <w:rFonts w:ascii="Times New Roman" w:eastAsia="Times New Roman" w:hAnsi="Times New Roman" w:cs="Times New Roman"/>
          <w:b/>
          <w:i/>
          <w:color w:val="000000"/>
          <w:sz w:val="20"/>
          <w:szCs w:val="20"/>
          <w:highlight w:val="yellow"/>
        </w:rPr>
        <w:t xml:space="preserve"> </w:t>
      </w:r>
      <w:proofErr w:type="spellStart"/>
      <w:r w:rsidR="00056F9F" w:rsidRPr="00056F9F">
        <w:rPr>
          <w:rFonts w:ascii="Times New Roman" w:eastAsia="Times New Roman" w:hAnsi="Times New Roman" w:cs="Times New Roman"/>
          <w:b/>
          <w:i/>
          <w:color w:val="000000"/>
          <w:sz w:val="20"/>
          <w:szCs w:val="20"/>
          <w:highlight w:val="yellow"/>
        </w:rPr>
        <w:t>subelement</w:t>
      </w:r>
      <w:proofErr w:type="spellEnd"/>
      <w:r w:rsidR="00056F9F" w:rsidRPr="00056F9F">
        <w:rPr>
          <w:rFonts w:ascii="Times New Roman" w:eastAsia="Times New Roman" w:hAnsi="Times New Roman" w:cs="Times New Roman"/>
          <w:b/>
          <w:i/>
          <w:color w:val="000000"/>
          <w:sz w:val="20"/>
          <w:szCs w:val="20"/>
          <w:highlight w:val="yellow"/>
        </w:rPr>
        <w:t xml:space="preserve"> with </w:t>
      </w:r>
      <w:r w:rsidR="00056F9F">
        <w:rPr>
          <w:rFonts w:ascii="Times New Roman" w:eastAsia="Times New Roman" w:hAnsi="Times New Roman" w:cs="Times New Roman"/>
          <w:b/>
          <w:i/>
          <w:color w:val="000000"/>
          <w:sz w:val="20"/>
          <w:szCs w:val="20"/>
          <w:highlight w:val="yellow"/>
        </w:rPr>
        <w:t>“</w:t>
      </w:r>
      <w:r w:rsidR="00056F9F" w:rsidRPr="00056F9F">
        <w:rPr>
          <w:rFonts w:ascii="Times New Roman" w:eastAsia="Times New Roman" w:hAnsi="Times New Roman" w:cs="Times New Roman"/>
          <w:b/>
          <w:i/>
          <w:color w:val="000000"/>
          <w:sz w:val="20"/>
          <w:szCs w:val="20"/>
          <w:highlight w:val="yellow"/>
        </w:rPr>
        <w:t>C</w:t>
      </w:r>
      <w:r w:rsidR="001C20B0">
        <w:rPr>
          <w:rFonts w:ascii="Times New Roman" w:eastAsia="Times New Roman" w:hAnsi="Times New Roman" w:cs="Times New Roman"/>
          <w:b/>
          <w:i/>
          <w:color w:val="000000"/>
          <w:sz w:val="20"/>
          <w:szCs w:val="20"/>
          <w:highlight w:val="yellow"/>
        </w:rPr>
        <w:t xml:space="preserve">ommon Antenna </w:t>
      </w:r>
      <w:r w:rsidR="00056F9F" w:rsidRPr="00056F9F">
        <w:rPr>
          <w:rFonts w:ascii="Times New Roman" w:eastAsia="Times New Roman" w:hAnsi="Times New Roman" w:cs="Times New Roman"/>
          <w:b/>
          <w:i/>
          <w:color w:val="000000"/>
          <w:sz w:val="20"/>
          <w:szCs w:val="20"/>
          <w:highlight w:val="yellow"/>
        </w:rPr>
        <w:t>BSSID</w:t>
      </w:r>
      <w:r w:rsidR="00056F9F">
        <w:rPr>
          <w:rFonts w:ascii="Times New Roman" w:eastAsia="Times New Roman" w:hAnsi="Times New Roman" w:cs="Times New Roman"/>
          <w:b/>
          <w:i/>
          <w:color w:val="000000"/>
          <w:sz w:val="20"/>
          <w:szCs w:val="20"/>
          <w:highlight w:val="yellow"/>
        </w:rPr>
        <w:t xml:space="preserve"> List”</w:t>
      </w:r>
      <w:r w:rsidR="00056F9F" w:rsidRPr="00056F9F">
        <w:rPr>
          <w:rFonts w:ascii="Times New Roman" w:eastAsia="Times New Roman" w:hAnsi="Times New Roman" w:cs="Times New Roman"/>
          <w:b/>
          <w:i/>
          <w:color w:val="000000"/>
          <w:sz w:val="20"/>
          <w:szCs w:val="20"/>
          <w:highlight w:val="yellow"/>
        </w:rPr>
        <w:t xml:space="preserve"> </w:t>
      </w:r>
      <w:proofErr w:type="spellStart"/>
      <w:r w:rsidR="00056F9F" w:rsidRPr="00056F9F">
        <w:rPr>
          <w:rFonts w:ascii="Times New Roman" w:eastAsia="Times New Roman" w:hAnsi="Times New Roman" w:cs="Times New Roman"/>
          <w:b/>
          <w:i/>
          <w:color w:val="000000"/>
          <w:sz w:val="20"/>
          <w:szCs w:val="20"/>
          <w:highlight w:val="yellow"/>
        </w:rPr>
        <w:t>subelement</w:t>
      </w:r>
      <w:proofErr w:type="spellEnd"/>
      <w:r w:rsidR="00056F9F" w:rsidRPr="00056F9F">
        <w:rPr>
          <w:rFonts w:ascii="Times New Roman" w:eastAsia="Times New Roman" w:hAnsi="Times New Roman" w:cs="Times New Roman"/>
          <w:b/>
          <w:i/>
          <w:color w:val="000000"/>
          <w:sz w:val="20"/>
          <w:szCs w:val="20"/>
          <w:highlight w:val="yellow"/>
        </w:rPr>
        <w:t xml:space="preserve"> throughout the spec</w:t>
      </w:r>
    </w:p>
    <w:p w14:paraId="1C497EB6" w14:textId="4EF3AB00" w:rsidR="00754BF4" w:rsidRDefault="00754BF4" w:rsidP="006604CB">
      <w:pPr>
        <w:suppressAutoHyphens/>
        <w:rPr>
          <w:rFonts w:ascii="Times New Roman" w:eastAsia="Times New Roman" w:hAnsi="Times New Roman" w:cs="Times New Roman"/>
          <w:b/>
          <w:i/>
          <w:color w:val="000000"/>
          <w:sz w:val="20"/>
          <w:szCs w:val="20"/>
        </w:rPr>
      </w:pPr>
    </w:p>
    <w:p w14:paraId="74F3F743" w14:textId="77777777" w:rsidR="00970EC4" w:rsidRDefault="00970EC4" w:rsidP="006604CB">
      <w:pPr>
        <w:suppressAutoHyphens/>
        <w:rPr>
          <w:rFonts w:ascii="Times New Roman" w:eastAsia="Times New Roman" w:hAnsi="Times New Roman" w:cs="Times New Roman"/>
          <w:b/>
          <w:i/>
          <w:color w:val="000000"/>
          <w:sz w:val="20"/>
          <w:szCs w:val="20"/>
        </w:rPr>
      </w:pPr>
    </w:p>
    <w:p w14:paraId="1175239A" w14:textId="77777777" w:rsidR="009A734D" w:rsidRPr="009A734D" w:rsidRDefault="009A734D" w:rsidP="009A734D">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6393837373a2048342c312e"/>
      <w:r w:rsidRPr="009A734D">
        <w:rPr>
          <w:rFonts w:ascii="Arial" w:eastAsia="Times New Roman" w:hAnsi="Arial" w:cs="Arial"/>
          <w:b/>
          <w:bCs/>
          <w:color w:val="000000"/>
          <w:sz w:val="20"/>
          <w:szCs w:val="20"/>
        </w:rPr>
        <w:t xml:space="preserve">Neighbor Report ANQP-element </w:t>
      </w:r>
      <w:bookmarkEnd w:id="2"/>
    </w:p>
    <w:p w14:paraId="224C52F6" w14:textId="46FB1CD8" w:rsidR="009A734D" w:rsidRDefault="00BE0F55" w:rsidP="009A734D">
      <w:pPr>
        <w:suppressAutoHyphens/>
        <w:rPr>
          <w:rFonts w:ascii="Times New Roman" w:eastAsia="Times New Roman" w:hAnsi="Times New Roman" w:cs="Times New Roman"/>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7BECB2E5" w14:textId="6E9C5F31" w:rsidR="009A734D" w:rsidRPr="009A734D" w:rsidRDefault="009A734D" w:rsidP="009A7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format of the Neighbor Report element is shown in Figure 9-333 (Neighbor Report element format) defined in 9.4.2.36 (Neighbor Report element). The Co-Located BSSID List </w:t>
      </w:r>
      <w:proofErr w:type="spellStart"/>
      <w:r w:rsidRPr="009A734D">
        <w:rPr>
          <w:rFonts w:ascii="Times New Roman" w:eastAsia="Times New Roman" w:hAnsi="Times New Roman" w:cs="Times New Roman"/>
          <w:color w:val="000000"/>
          <w:sz w:val="20"/>
          <w:szCs w:val="20"/>
        </w:rPr>
        <w:t>subelement</w:t>
      </w:r>
      <w:proofErr w:type="spellEnd"/>
      <w:r w:rsidRPr="009A734D">
        <w:rPr>
          <w:rFonts w:ascii="Times New Roman" w:eastAsia="Times New Roman" w:hAnsi="Times New Roman" w:cs="Times New Roman"/>
          <w:color w:val="000000"/>
          <w:sz w:val="20"/>
          <w:szCs w:val="20"/>
        </w:rPr>
        <w:t xml:space="preserve"> is present </w:t>
      </w:r>
      <w:ins w:id="3" w:author="Abhishek Patil" w:date="2019-06-10T23:49:00Z">
        <w:r w:rsidR="001F5CB6">
          <w:rPr>
            <w:rFonts w:ascii="Times New Roman" w:eastAsia="Times New Roman" w:hAnsi="Times New Roman" w:cs="Times New Roman"/>
            <w:color w:val="000000"/>
            <w:sz w:val="20"/>
            <w:szCs w:val="20"/>
          </w:rPr>
          <w:t xml:space="preserve">in the Measurement Report </w:t>
        </w:r>
        <w:proofErr w:type="spellStart"/>
        <w:r w:rsidR="001F5CB6">
          <w:rPr>
            <w:rFonts w:ascii="Times New Roman" w:eastAsia="Times New Roman" w:hAnsi="Times New Roman" w:cs="Times New Roman"/>
            <w:color w:val="000000"/>
            <w:sz w:val="20"/>
            <w:szCs w:val="20"/>
          </w:rPr>
          <w:t>subelement</w:t>
        </w:r>
      </w:ins>
      <w:proofErr w:type="spellEnd"/>
      <w:r w:rsidR="00BE0F55" w:rsidRPr="00BE0F55">
        <w:rPr>
          <w:rFonts w:ascii="Times New Roman" w:eastAsia="Times New Roman" w:hAnsi="Times New Roman" w:cs="Times New Roman"/>
          <w:color w:val="000000"/>
          <w:sz w:val="16"/>
          <w:szCs w:val="20"/>
          <w:highlight w:val="yellow"/>
        </w:rPr>
        <w:t>[CID 2007]</w:t>
      </w:r>
      <w:ins w:id="4" w:author="Abhishek Patil" w:date="2019-06-10T23:49:00Z">
        <w:r w:rsidR="001F5CB6">
          <w:rPr>
            <w:rFonts w:ascii="Times New Roman" w:eastAsia="Times New Roman" w:hAnsi="Times New Roman" w:cs="Times New Roman"/>
            <w:color w:val="000000"/>
            <w:sz w:val="20"/>
            <w:szCs w:val="20"/>
          </w:rPr>
          <w:t xml:space="preserve"> </w:t>
        </w:r>
      </w:ins>
      <w:r w:rsidRPr="009A734D">
        <w:rPr>
          <w:rFonts w:ascii="Times New Roman" w:eastAsia="Times New Roman" w:hAnsi="Times New Roman" w:cs="Times New Roman"/>
          <w:color w:val="000000"/>
          <w:sz w:val="20"/>
          <w:szCs w:val="20"/>
        </w:rPr>
        <w:t xml:space="preserve">when there is at least one other BSS which </w:t>
      </w:r>
      <w:r w:rsidR="00BE0F55" w:rsidRPr="00BE0F55">
        <w:rPr>
          <w:rFonts w:ascii="Times New Roman" w:eastAsia="Times New Roman" w:hAnsi="Times New Roman" w:cs="Times New Roman"/>
          <w:color w:val="000000"/>
          <w:sz w:val="16"/>
          <w:szCs w:val="20"/>
          <w:highlight w:val="yellow"/>
        </w:rPr>
        <w:t>[CID 2004]</w:t>
      </w:r>
      <w:ins w:id="5" w:author="Abhishek Patil" w:date="2019-06-10T23:52:00Z">
        <w:r w:rsidR="001F5CB6">
          <w:rPr>
            <w:rFonts w:ascii="Times New Roman" w:eastAsia="Times New Roman" w:hAnsi="Times New Roman" w:cs="Times New Roman"/>
            <w:color w:val="000000"/>
            <w:sz w:val="20"/>
            <w:szCs w:val="20"/>
          </w:rPr>
          <w:t>shares the same antenna connector(s)</w:t>
        </w:r>
      </w:ins>
      <w:del w:id="6" w:author="Abhishek Patil" w:date="2019-06-10T23:52:00Z">
        <w:r w:rsidRPr="009A734D" w:rsidDel="001F5CB6">
          <w:rPr>
            <w:rFonts w:ascii="Times New Roman" w:eastAsia="Times New Roman" w:hAnsi="Times New Roman" w:cs="Times New Roman"/>
            <w:color w:val="000000"/>
            <w:sz w:val="20"/>
            <w:szCs w:val="20"/>
          </w:rPr>
          <w:delText>is co-located</w:delText>
        </w:r>
      </w:del>
      <w:r w:rsidRPr="009A734D">
        <w:rPr>
          <w:rFonts w:ascii="Times New Roman" w:eastAsia="Times New Roman" w:hAnsi="Times New Roman" w:cs="Times New Roman"/>
          <w:color w:val="000000"/>
          <w:sz w:val="20"/>
          <w:szCs w:val="20"/>
        </w:rPr>
        <w:t xml:space="preserve"> with the reporting BSS.</w:t>
      </w:r>
    </w:p>
    <w:p w14:paraId="0427A08D" w14:textId="77777777" w:rsidR="009A734D" w:rsidRDefault="009A734D" w:rsidP="00C60633">
      <w:pPr>
        <w:suppressAutoHyphens/>
        <w:spacing w:after="0"/>
        <w:jc w:val="both"/>
        <w:rPr>
          <w:rFonts w:ascii="Times New Roman" w:eastAsia="Times New Roman" w:hAnsi="Times New Roman" w:cs="Times New Roman"/>
          <w:color w:val="000000"/>
          <w:sz w:val="20"/>
          <w:szCs w:val="20"/>
        </w:rPr>
      </w:pPr>
    </w:p>
    <w:p w14:paraId="5D55CD57" w14:textId="77777777" w:rsidR="00E6348F" w:rsidRPr="00E6348F" w:rsidRDefault="00E6348F"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FB36B82" w14:textId="77777777" w:rsidR="00E6348F" w:rsidRPr="00E6348F" w:rsidRDefault="00E6348F" w:rsidP="00E6348F">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 w:name="RTF31383635393a2048342c312e"/>
      <w:r w:rsidRPr="00E6348F">
        <w:rPr>
          <w:rFonts w:ascii="Arial" w:eastAsia="Times New Roman" w:hAnsi="Arial" w:cs="Arial"/>
          <w:b/>
          <w:bCs/>
          <w:color w:val="000000"/>
          <w:sz w:val="20"/>
          <w:szCs w:val="20"/>
        </w:rPr>
        <w:t>AP Civic Location ANQP-element</w:t>
      </w:r>
      <w:bookmarkEnd w:id="7"/>
    </w:p>
    <w:p w14:paraId="025AEF22" w14:textId="23F5243B" w:rsidR="00EE1233" w:rsidRDefault="00BE0F55"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r w:rsidR="00EE1233" w:rsidRPr="00E6348F">
        <w:rPr>
          <w:rFonts w:ascii="Times New Roman" w:eastAsia="Times New Roman" w:hAnsi="Times New Roman" w:cs="Times New Roman"/>
          <w:color w:val="000000"/>
          <w:sz w:val="20"/>
          <w:szCs w:val="20"/>
        </w:rPr>
        <w:t xml:space="preserve"> </w:t>
      </w:r>
    </w:p>
    <w:p w14:paraId="357AEE59" w14:textId="0F60D77F" w:rsidR="00E6348F" w:rsidRPr="00E6348F" w:rsidRDefault="00E6348F"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348F">
        <w:rPr>
          <w:rFonts w:ascii="Times New Roman" w:eastAsia="Times New Roman" w:hAnsi="Times New Roman" w:cs="Times New Roman"/>
          <w:color w:val="000000"/>
          <w:sz w:val="20"/>
          <w:szCs w:val="20"/>
        </w:rPr>
        <w:t xml:space="preserve">The Location Civic Report is a variable length field and the format is provided in 9.4.2.21.13 (Location Civic report). This information is taken from dot11APCivicLocationTable. The Co-Located BSSID List </w:t>
      </w:r>
      <w:proofErr w:type="spellStart"/>
      <w:r w:rsidRPr="00E6348F">
        <w:rPr>
          <w:rFonts w:ascii="Times New Roman" w:eastAsia="Times New Roman" w:hAnsi="Times New Roman" w:cs="Times New Roman"/>
          <w:color w:val="000000"/>
          <w:sz w:val="20"/>
          <w:szCs w:val="20"/>
        </w:rPr>
        <w:t>subelement</w:t>
      </w:r>
      <w:proofErr w:type="spellEnd"/>
      <w:r w:rsidRPr="00E6348F">
        <w:rPr>
          <w:rFonts w:ascii="Times New Roman" w:eastAsia="Times New Roman" w:hAnsi="Times New Roman" w:cs="Times New Roman"/>
          <w:color w:val="000000"/>
          <w:sz w:val="20"/>
          <w:szCs w:val="20"/>
        </w:rPr>
        <w:t xml:space="preserve"> is present when there is at least one other BSS which </w:t>
      </w:r>
      <w:r w:rsidR="00BE0F55" w:rsidRPr="00BE0F55">
        <w:rPr>
          <w:rFonts w:ascii="Times New Roman" w:eastAsia="Times New Roman" w:hAnsi="Times New Roman" w:cs="Times New Roman"/>
          <w:color w:val="000000"/>
          <w:sz w:val="16"/>
          <w:szCs w:val="20"/>
          <w:highlight w:val="yellow"/>
        </w:rPr>
        <w:t>[CID 2004]</w:t>
      </w:r>
      <w:ins w:id="8" w:author="Abhishek Patil" w:date="2019-06-11T00:01:00Z">
        <w:r>
          <w:rPr>
            <w:rFonts w:ascii="Times New Roman" w:eastAsia="Times New Roman" w:hAnsi="Times New Roman" w:cs="Times New Roman"/>
            <w:color w:val="000000"/>
            <w:sz w:val="20"/>
            <w:szCs w:val="20"/>
          </w:rPr>
          <w:t>shares the same antenna connector(s)</w:t>
        </w:r>
      </w:ins>
      <w:del w:id="9" w:author="Abhishek Patil" w:date="2019-06-11T00:01:00Z">
        <w:r w:rsidRPr="00E6348F" w:rsidDel="00E6348F">
          <w:rPr>
            <w:rFonts w:ascii="Times New Roman" w:eastAsia="Times New Roman" w:hAnsi="Times New Roman" w:cs="Times New Roman"/>
            <w:color w:val="000000"/>
            <w:sz w:val="20"/>
            <w:szCs w:val="20"/>
          </w:rPr>
          <w:delText>is co-located</w:delText>
        </w:r>
      </w:del>
      <w:r w:rsidRPr="00E6348F">
        <w:rPr>
          <w:rFonts w:ascii="Times New Roman" w:eastAsia="Times New Roman" w:hAnsi="Times New Roman" w:cs="Times New Roman"/>
          <w:color w:val="000000"/>
          <w:sz w:val="20"/>
          <w:szCs w:val="20"/>
        </w:rPr>
        <w:t xml:space="preserve"> with the reporting BSS and the Co-Located BSSID List </w:t>
      </w:r>
      <w:proofErr w:type="spellStart"/>
      <w:r w:rsidRPr="00E6348F">
        <w:rPr>
          <w:rFonts w:ascii="Times New Roman" w:eastAsia="Times New Roman" w:hAnsi="Times New Roman" w:cs="Times New Roman"/>
          <w:color w:val="000000"/>
          <w:sz w:val="20"/>
          <w:szCs w:val="20"/>
        </w:rPr>
        <w:t>subelement</w:t>
      </w:r>
      <w:proofErr w:type="spellEnd"/>
      <w:r w:rsidRPr="00E6348F">
        <w:rPr>
          <w:rFonts w:ascii="Times New Roman" w:eastAsia="Times New Roman" w:hAnsi="Times New Roman" w:cs="Times New Roman"/>
          <w:color w:val="000000"/>
          <w:sz w:val="20"/>
          <w:szCs w:val="20"/>
        </w:rPr>
        <w:t xml:space="preserve"> is not present in the Geospatial Location ANQP-element; this </w:t>
      </w:r>
      <w:proofErr w:type="spellStart"/>
      <w:r w:rsidRPr="00E6348F">
        <w:rPr>
          <w:rFonts w:ascii="Times New Roman" w:eastAsia="Times New Roman" w:hAnsi="Times New Roman" w:cs="Times New Roman"/>
          <w:color w:val="000000"/>
          <w:sz w:val="20"/>
          <w:szCs w:val="20"/>
        </w:rPr>
        <w:t>subelement</w:t>
      </w:r>
      <w:proofErr w:type="spellEnd"/>
      <w:r w:rsidRPr="00E6348F">
        <w:rPr>
          <w:rFonts w:ascii="Times New Roman" w:eastAsia="Times New Roman" w:hAnsi="Times New Roman" w:cs="Times New Roman"/>
          <w:color w:val="000000"/>
          <w:sz w:val="20"/>
          <w:szCs w:val="20"/>
        </w:rPr>
        <w:t xml:space="preserve"> is not present otherwise.</w:t>
      </w:r>
    </w:p>
    <w:p w14:paraId="02916060" w14:textId="02504AE4" w:rsidR="001F5CB6" w:rsidRPr="001F5CB6" w:rsidRDefault="001F5CB6" w:rsidP="001F5C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3ED8C22" w14:textId="77777777" w:rsidR="00C60633" w:rsidRDefault="00C60633" w:rsidP="00A10BC8">
      <w:pPr>
        <w:suppressAutoHyphens/>
        <w:jc w:val="both"/>
        <w:rPr>
          <w:rFonts w:ascii="Times New Roman" w:eastAsia="Times New Roman" w:hAnsi="Times New Roman" w:cs="Times New Roman"/>
          <w:color w:val="000000"/>
          <w:sz w:val="20"/>
          <w:szCs w:val="20"/>
        </w:rPr>
      </w:pPr>
    </w:p>
    <w:p w14:paraId="56198931" w14:textId="77777777" w:rsidR="001F5CB6" w:rsidRPr="009A734D" w:rsidRDefault="001F5CB6" w:rsidP="001F5CB6">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8303238333a2048342c312e"/>
      <w:r w:rsidRPr="009A734D">
        <w:rPr>
          <w:rFonts w:ascii="Arial" w:eastAsia="Times New Roman" w:hAnsi="Arial" w:cs="Arial"/>
          <w:b/>
          <w:bCs/>
          <w:color w:val="000000"/>
          <w:sz w:val="20"/>
          <w:szCs w:val="20"/>
        </w:rPr>
        <w:t>AP Geospatial Location ANQP-element</w:t>
      </w:r>
      <w:bookmarkEnd w:id="10"/>
    </w:p>
    <w:p w14:paraId="2CB10ACC" w14:textId="37894272" w:rsidR="001F5CB6" w:rsidRDefault="00BE0F55" w:rsidP="001F5CB6">
      <w:pPr>
        <w:suppressAutoHyphens/>
        <w:rPr>
          <w:rFonts w:ascii="Times New Roman" w:eastAsia="Times New Roman" w:hAnsi="Times New Roman" w:cs="Times New Roman"/>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1EF80077" w14:textId="2A88C505" w:rsidR="001F5CB6" w:rsidRPr="009A734D" w:rsidRDefault="001F5CB6" w:rsidP="001F5C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AP Geospatial Location ANQP-element provides the AP’s location in LCI format; see 9.4.2.21.10 (LCI report (Location configuration information report)). This information is taken from dot11APLCITable. </w:t>
      </w:r>
      <w:del w:id="11" w:author="Abhishek Patil" w:date="2019-06-10T23:45:00Z">
        <w:r w:rsidRPr="009A734D" w:rsidDel="009A734D">
          <w:rPr>
            <w:rFonts w:ascii="Times New Roman" w:eastAsia="Times New Roman" w:hAnsi="Times New Roman" w:cs="Times New Roman"/>
            <w:color w:val="000000"/>
            <w:sz w:val="20"/>
            <w:szCs w:val="20"/>
          </w:rPr>
          <w:delText>The Z and Usage Rules/Policy subelements are optionally presented in the Location Configuration Report field, when it is used in the AP Geospatial Location ANQP element. The Co-Located BSSID List subelement is present when there is at least one other BSS which is co-located with the reporting BSS.</w:delText>
        </w:r>
      </w:del>
      <w:r w:rsidR="00BE0F55" w:rsidRPr="00BE0F55">
        <w:rPr>
          <w:rFonts w:ascii="Times New Roman" w:eastAsia="Times New Roman" w:hAnsi="Times New Roman" w:cs="Times New Roman"/>
          <w:color w:val="000000"/>
          <w:sz w:val="16"/>
          <w:szCs w:val="20"/>
          <w:highlight w:val="yellow"/>
        </w:rPr>
        <w:t>[</w:t>
      </w:r>
      <w:r w:rsidR="00BE0F55">
        <w:rPr>
          <w:rFonts w:ascii="Times New Roman" w:eastAsia="Times New Roman" w:hAnsi="Times New Roman" w:cs="Times New Roman"/>
          <w:color w:val="000000"/>
          <w:sz w:val="16"/>
          <w:szCs w:val="20"/>
          <w:highlight w:val="yellow"/>
        </w:rPr>
        <w:t>#Ed</w:t>
      </w:r>
      <w:r w:rsidR="00BE0F55" w:rsidRPr="00BE0F55">
        <w:rPr>
          <w:rFonts w:ascii="Times New Roman" w:eastAsia="Times New Roman" w:hAnsi="Times New Roman" w:cs="Times New Roman"/>
          <w:color w:val="000000"/>
          <w:sz w:val="16"/>
          <w:szCs w:val="20"/>
          <w:highlight w:val="yellow"/>
        </w:rPr>
        <w:t>]</w:t>
      </w:r>
    </w:p>
    <w:p w14:paraId="532FF28D" w14:textId="77777777" w:rsidR="00BE0F55" w:rsidRDefault="00BE0F55" w:rsidP="001F5C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58BEEBD6" w14:textId="157C0DF3" w:rsidR="001F5CB6" w:rsidRPr="009A734D" w:rsidRDefault="001F5CB6" w:rsidP="001F5C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Location Configuration Report field is of variable length and defined in 9.4.2.21.10 (LCI report (Location configuration information report)). The Z and Usage Rules/Policy </w:t>
      </w:r>
      <w:proofErr w:type="spellStart"/>
      <w:r w:rsidRPr="009A734D">
        <w:rPr>
          <w:rFonts w:ascii="Times New Roman" w:eastAsia="Times New Roman" w:hAnsi="Times New Roman" w:cs="Times New Roman"/>
          <w:color w:val="000000"/>
          <w:sz w:val="20"/>
          <w:szCs w:val="20"/>
        </w:rPr>
        <w:t>subelements</w:t>
      </w:r>
      <w:proofErr w:type="spellEnd"/>
      <w:r w:rsidRPr="009A734D">
        <w:rPr>
          <w:rFonts w:ascii="Times New Roman" w:eastAsia="Times New Roman" w:hAnsi="Times New Roman" w:cs="Times New Roman"/>
          <w:color w:val="000000"/>
          <w:sz w:val="20"/>
          <w:szCs w:val="20"/>
        </w:rPr>
        <w:t xml:space="preserve"> are optionally present in the Location Configuration Report field, when it is used in the AP Geospatial Location ANQP element. The Co-Located BSSID List </w:t>
      </w:r>
      <w:proofErr w:type="spellStart"/>
      <w:r w:rsidRPr="009A734D">
        <w:rPr>
          <w:rFonts w:ascii="Times New Roman" w:eastAsia="Times New Roman" w:hAnsi="Times New Roman" w:cs="Times New Roman"/>
          <w:color w:val="000000"/>
          <w:sz w:val="20"/>
          <w:szCs w:val="20"/>
        </w:rPr>
        <w:t>subelement</w:t>
      </w:r>
      <w:proofErr w:type="spellEnd"/>
      <w:r w:rsidRPr="009A734D">
        <w:rPr>
          <w:rFonts w:ascii="Times New Roman" w:eastAsia="Times New Roman" w:hAnsi="Times New Roman" w:cs="Times New Roman"/>
          <w:color w:val="000000"/>
          <w:sz w:val="20"/>
          <w:szCs w:val="20"/>
        </w:rPr>
        <w:t xml:space="preserve"> is present when there is at least one other BSS which </w:t>
      </w:r>
      <w:del w:id="12" w:author="Abhishek Patil" w:date="2019-06-10T23:51:00Z">
        <w:r w:rsidRPr="009A734D" w:rsidDel="001F5CB6">
          <w:rPr>
            <w:rFonts w:ascii="Times New Roman" w:eastAsia="Times New Roman" w:hAnsi="Times New Roman" w:cs="Times New Roman"/>
            <w:color w:val="000000"/>
            <w:sz w:val="20"/>
            <w:szCs w:val="20"/>
          </w:rPr>
          <w:delText>is co-located</w:delText>
        </w:r>
      </w:del>
      <w:ins w:id="13" w:author="Abhishek Patil" w:date="2019-06-10T23:52:00Z">
        <w:r w:rsidRPr="001F5CB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shares the same antenna connector(s)</w:t>
        </w:r>
      </w:ins>
      <w:r w:rsidR="00BE0F55" w:rsidRPr="00BE0F55">
        <w:rPr>
          <w:rFonts w:ascii="Times New Roman" w:eastAsia="Times New Roman" w:hAnsi="Times New Roman" w:cs="Times New Roman"/>
          <w:color w:val="000000"/>
          <w:sz w:val="16"/>
          <w:szCs w:val="20"/>
          <w:highlight w:val="yellow"/>
        </w:rPr>
        <w:t>[CID 2004]</w:t>
      </w:r>
      <w:r w:rsidRPr="009A734D">
        <w:rPr>
          <w:rFonts w:ascii="Times New Roman" w:eastAsia="Times New Roman" w:hAnsi="Times New Roman" w:cs="Times New Roman"/>
          <w:color w:val="000000"/>
          <w:sz w:val="20"/>
          <w:szCs w:val="20"/>
        </w:rPr>
        <w:t xml:space="preserve"> with the reporting BSS.</w:t>
      </w:r>
    </w:p>
    <w:p w14:paraId="21117214" w14:textId="77777777" w:rsidR="001F5CB6" w:rsidRPr="00A10BC8" w:rsidRDefault="001F5CB6" w:rsidP="00A10BC8">
      <w:pPr>
        <w:suppressAutoHyphens/>
        <w:jc w:val="both"/>
        <w:rPr>
          <w:rFonts w:ascii="Times New Roman" w:eastAsia="Times New Roman" w:hAnsi="Times New Roman" w:cs="Times New Roman"/>
          <w:color w:val="000000"/>
          <w:sz w:val="20"/>
          <w:szCs w:val="20"/>
        </w:rPr>
      </w:pPr>
    </w:p>
    <w:bookmarkEnd w:id="1"/>
    <w:p w14:paraId="52AEA081" w14:textId="5E4D098E" w:rsidR="00056F9F" w:rsidRDefault="00056F9F" w:rsidP="006604CB">
      <w:pPr>
        <w:suppressAutoHyphens/>
        <w:rPr>
          <w:rFonts w:ascii="Times New Roman" w:eastAsia="Times New Roman" w:hAnsi="Times New Roman" w:cs="Times New Roman"/>
          <w:b/>
          <w:i/>
          <w:color w:val="000000"/>
          <w:sz w:val="20"/>
          <w:szCs w:val="20"/>
        </w:rPr>
      </w:pPr>
    </w:p>
    <w:p w14:paraId="2C24EBC2" w14:textId="47956321" w:rsidR="003D46C2" w:rsidRDefault="003D46C2" w:rsidP="003D46C2">
      <w:pPr>
        <w:pStyle w:val="H5"/>
        <w:numPr>
          <w:ilvl w:val="0"/>
          <w:numId w:val="46"/>
        </w:numPr>
        <w:rPr>
          <w:w w:val="100"/>
        </w:rPr>
      </w:pPr>
      <w:bookmarkStart w:id="14" w:name="RTF31383430333a2048353a2037"/>
      <w:r>
        <w:rPr>
          <w:w w:val="100"/>
        </w:rPr>
        <w:lastRenderedPageBreak/>
        <w:t>LCI report (Location configuration information report)</w:t>
      </w:r>
      <w:bookmarkEnd w:id="14"/>
      <w:r w:rsidR="00BE0F55" w:rsidRPr="00BE0F55">
        <w:rPr>
          <w:rFonts w:ascii="Times New Roman" w:eastAsia="Times New Roman" w:hAnsi="Times New Roman" w:cs="Times New Roman"/>
          <w:sz w:val="16"/>
          <w:highlight w:val="yellow"/>
        </w:rPr>
        <w:t>[CID 2004]</w:t>
      </w:r>
    </w:p>
    <w:p w14:paraId="611208BD" w14:textId="1EEF750F" w:rsidR="00EE1233" w:rsidRDefault="00EE1233" w:rsidP="006604CB">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4209C2ED" w14:textId="5A7251C1" w:rsidR="003D46C2" w:rsidRPr="003D46C2" w:rsidRDefault="003D46C2" w:rsidP="003D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D46C2">
        <w:rPr>
          <w:rFonts w:ascii="Times New Roman" w:eastAsia="Times New Roman" w:hAnsi="Times New Roman" w:cs="Times New Roman"/>
          <w:color w:val="000000"/>
          <w:sz w:val="20"/>
          <w:szCs w:val="20"/>
        </w:rPr>
        <w:t xml:space="preserve">The Co-Located BSSID List </w:t>
      </w:r>
      <w:proofErr w:type="spellStart"/>
      <w:r w:rsidRPr="003D46C2">
        <w:rPr>
          <w:rFonts w:ascii="Times New Roman" w:eastAsia="Times New Roman" w:hAnsi="Times New Roman" w:cs="Times New Roman"/>
          <w:color w:val="000000"/>
          <w:sz w:val="20"/>
          <w:szCs w:val="20"/>
        </w:rPr>
        <w:t>subelement</w:t>
      </w:r>
      <w:proofErr w:type="spellEnd"/>
      <w:r w:rsidRPr="003D46C2">
        <w:rPr>
          <w:rFonts w:ascii="Times New Roman" w:eastAsia="Times New Roman" w:hAnsi="Times New Roman" w:cs="Times New Roman"/>
          <w:color w:val="000000"/>
          <w:sz w:val="20"/>
          <w:szCs w:val="20"/>
        </w:rPr>
        <w:t xml:space="preserve"> is used to report the list of BSSIDs of the BSSs which share the same antenna connector</w:t>
      </w:r>
      <w:ins w:id="15" w:author="Abhishek Patil" w:date="2019-06-11T11:44:00Z">
        <w:r>
          <w:rPr>
            <w:rFonts w:ascii="Times New Roman" w:eastAsia="Times New Roman" w:hAnsi="Times New Roman" w:cs="Times New Roman"/>
            <w:color w:val="000000"/>
            <w:sz w:val="20"/>
            <w:szCs w:val="20"/>
          </w:rPr>
          <w:t>(s)</w:t>
        </w:r>
      </w:ins>
      <w:r w:rsidRPr="003D46C2">
        <w:rPr>
          <w:rFonts w:ascii="Times New Roman" w:eastAsia="Times New Roman" w:hAnsi="Times New Roman" w:cs="Times New Roman"/>
          <w:color w:val="000000"/>
          <w:sz w:val="20"/>
          <w:szCs w:val="20"/>
        </w:rPr>
        <w:t xml:space="preserve"> with the reporting STA.</w:t>
      </w:r>
    </w:p>
    <w:p w14:paraId="5E552F2B" w14:textId="77777777" w:rsidR="002D6045" w:rsidRDefault="002D6045" w:rsidP="003D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2B6B6685" w14:textId="4E16DE26" w:rsidR="003D46C2" w:rsidRPr="003D46C2" w:rsidRDefault="003D46C2" w:rsidP="003D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D46C2">
        <w:rPr>
          <w:rFonts w:ascii="Times New Roman" w:eastAsia="Times New Roman" w:hAnsi="Times New Roman" w:cs="Times New Roman"/>
          <w:color w:val="000000"/>
          <w:sz w:val="20"/>
          <w:szCs w:val="20"/>
        </w:rPr>
        <w:t xml:space="preserve">When the </w:t>
      </w:r>
      <w:proofErr w:type="spellStart"/>
      <w:r w:rsidRPr="003D46C2">
        <w:rPr>
          <w:rFonts w:ascii="Times New Roman" w:eastAsia="Times New Roman" w:hAnsi="Times New Roman" w:cs="Times New Roman"/>
          <w:color w:val="000000"/>
          <w:sz w:val="20"/>
          <w:szCs w:val="20"/>
        </w:rPr>
        <w:t>MaxBSSID</w:t>
      </w:r>
      <w:proofErr w:type="spellEnd"/>
      <w:r w:rsidRPr="003D46C2">
        <w:rPr>
          <w:rFonts w:ascii="Times New Roman" w:eastAsia="Times New Roman" w:hAnsi="Times New Roman" w:cs="Times New Roman"/>
          <w:color w:val="000000"/>
          <w:sz w:val="20"/>
          <w:szCs w:val="20"/>
        </w:rPr>
        <w:t xml:space="preserve"> Indicator field is equal to zero, the BSSID fields contain an explicit list of the BSSID values of the BSSs which share the same antenna connector</w:t>
      </w:r>
      <w:ins w:id="16" w:author="Abhishek Patil" w:date="2019-06-11T11:45:00Z">
        <w:r>
          <w:rPr>
            <w:rFonts w:ascii="Times New Roman" w:eastAsia="Times New Roman" w:hAnsi="Times New Roman" w:cs="Times New Roman"/>
            <w:color w:val="000000"/>
            <w:sz w:val="20"/>
            <w:szCs w:val="20"/>
          </w:rPr>
          <w:t>(s)</w:t>
        </w:r>
      </w:ins>
      <w:r w:rsidRPr="003D46C2">
        <w:rPr>
          <w:rFonts w:ascii="Times New Roman" w:eastAsia="Times New Roman" w:hAnsi="Times New Roman" w:cs="Times New Roman"/>
          <w:color w:val="000000"/>
          <w:sz w:val="20"/>
          <w:szCs w:val="20"/>
        </w:rPr>
        <w:t xml:space="preserve"> with the reporting STA.</w:t>
      </w:r>
    </w:p>
    <w:p w14:paraId="5248BBC8" w14:textId="2B59E25E" w:rsidR="003D46C2" w:rsidRPr="003D46C2" w:rsidRDefault="003D46C2" w:rsidP="003D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20"/>
          <w:szCs w:val="20"/>
        </w:rPr>
      </w:pPr>
      <w:r w:rsidRPr="003D46C2">
        <w:rPr>
          <w:rFonts w:ascii="Times New Roman" w:eastAsia="Times New Roman" w:hAnsi="Times New Roman" w:cs="Times New Roman"/>
          <w:color w:val="000000"/>
          <w:sz w:val="18"/>
          <w:szCs w:val="18"/>
        </w:rPr>
        <w:t>NOTE—For example, if there are 4 BSSs which share the same antenna connector</w:t>
      </w:r>
      <w:ins w:id="17" w:author="Abhishek Patil" w:date="2019-06-11T11:45:00Z">
        <w:r>
          <w:rPr>
            <w:rFonts w:ascii="Times New Roman" w:eastAsia="Times New Roman" w:hAnsi="Times New Roman" w:cs="Times New Roman"/>
            <w:color w:val="000000"/>
            <w:sz w:val="18"/>
            <w:szCs w:val="18"/>
          </w:rPr>
          <w:t>(s)</w:t>
        </w:r>
      </w:ins>
      <w:r w:rsidRPr="003D46C2">
        <w:rPr>
          <w:rFonts w:ascii="Times New Roman" w:eastAsia="Times New Roman" w:hAnsi="Times New Roman" w:cs="Times New Roman"/>
          <w:color w:val="000000"/>
          <w:sz w:val="18"/>
          <w:szCs w:val="18"/>
        </w:rPr>
        <w:t xml:space="preserve"> and their BSSIDs end with 16, 24, 30 and 31, and the range of MAC addresses ending with 16-31 inclusive are not assigned to other BSSs using a different antenna connector, then this list of 4 BSSIDs can be indicated with a value of 5 in the </w:t>
      </w:r>
      <w:proofErr w:type="spellStart"/>
      <w:r w:rsidRPr="003D46C2">
        <w:rPr>
          <w:rFonts w:ascii="Times New Roman" w:eastAsia="Times New Roman" w:hAnsi="Times New Roman" w:cs="Times New Roman"/>
          <w:color w:val="000000"/>
          <w:sz w:val="18"/>
          <w:szCs w:val="18"/>
        </w:rPr>
        <w:t>MaxBSSID</w:t>
      </w:r>
      <w:proofErr w:type="spellEnd"/>
      <w:r w:rsidRPr="003D46C2">
        <w:rPr>
          <w:rFonts w:ascii="Times New Roman" w:eastAsia="Times New Roman" w:hAnsi="Times New Roman" w:cs="Times New Roman"/>
          <w:color w:val="000000"/>
          <w:sz w:val="18"/>
          <w:szCs w:val="18"/>
        </w:rPr>
        <w:t xml:space="preserve"> Indicator field. Otherwise, the </w:t>
      </w:r>
      <w:proofErr w:type="spellStart"/>
      <w:r w:rsidRPr="003D46C2">
        <w:rPr>
          <w:rFonts w:ascii="Times New Roman" w:eastAsia="Times New Roman" w:hAnsi="Times New Roman" w:cs="Times New Roman"/>
          <w:color w:val="000000"/>
          <w:sz w:val="18"/>
          <w:szCs w:val="18"/>
        </w:rPr>
        <w:t>MaxBSSID</w:t>
      </w:r>
      <w:proofErr w:type="spellEnd"/>
      <w:r w:rsidRPr="003D46C2">
        <w:rPr>
          <w:rFonts w:ascii="Times New Roman" w:eastAsia="Times New Roman" w:hAnsi="Times New Roman" w:cs="Times New Roman"/>
          <w:color w:val="000000"/>
          <w:sz w:val="18"/>
          <w:szCs w:val="18"/>
        </w:rPr>
        <w:t xml:space="preserve"> Indicator field is set to zero and the BSSIDs are listed separately.</w:t>
      </w:r>
    </w:p>
    <w:p w14:paraId="73D2AFBC" w14:textId="77777777" w:rsidR="003D46C2" w:rsidRDefault="003D46C2" w:rsidP="006604CB">
      <w:pPr>
        <w:suppressAutoHyphens/>
        <w:rPr>
          <w:rFonts w:ascii="Times New Roman" w:eastAsia="Times New Roman" w:hAnsi="Times New Roman" w:cs="Times New Roman"/>
          <w:b/>
          <w:i/>
          <w:color w:val="000000"/>
          <w:sz w:val="20"/>
          <w:szCs w:val="20"/>
        </w:rPr>
      </w:pPr>
    </w:p>
    <w:p w14:paraId="55B757EC" w14:textId="4908D004" w:rsidR="00F6671F" w:rsidRDefault="00F6671F" w:rsidP="00F6671F">
      <w:pPr>
        <w:pStyle w:val="H5"/>
        <w:numPr>
          <w:ilvl w:val="0"/>
          <w:numId w:val="48"/>
        </w:numPr>
        <w:rPr>
          <w:w w:val="100"/>
        </w:rPr>
      </w:pPr>
      <w:bookmarkStart w:id="18" w:name="RTF36323439303a2048352c312e"/>
      <w:r>
        <w:rPr>
          <w:w w:val="100"/>
        </w:rPr>
        <w:t>Location Civic report</w:t>
      </w:r>
      <w:bookmarkEnd w:id="18"/>
      <w:r w:rsidR="00BE0F55" w:rsidRPr="00BE0F55">
        <w:rPr>
          <w:rFonts w:ascii="Times New Roman" w:eastAsia="Times New Roman" w:hAnsi="Times New Roman" w:cs="Times New Roman"/>
          <w:sz w:val="16"/>
          <w:highlight w:val="yellow"/>
        </w:rPr>
        <w:t>[CID 2004]</w:t>
      </w:r>
    </w:p>
    <w:p w14:paraId="498673DD" w14:textId="21E08D52" w:rsidR="00EE1233" w:rsidRDefault="00EE1233" w:rsidP="00EE1233">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1236550D" w14:textId="49D14295" w:rsidR="00F6671F" w:rsidRPr="00F6671F" w:rsidRDefault="00F6671F" w:rsidP="00F66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6671F">
        <w:rPr>
          <w:rFonts w:ascii="Times New Roman" w:eastAsia="Times New Roman" w:hAnsi="Times New Roman" w:cs="Times New Roman"/>
          <w:color w:val="000000"/>
          <w:sz w:val="20"/>
          <w:szCs w:val="20"/>
        </w:rPr>
        <w:t xml:space="preserve">The Co-Located BSSID List </w:t>
      </w:r>
      <w:proofErr w:type="spellStart"/>
      <w:r w:rsidRPr="00F6671F">
        <w:rPr>
          <w:rFonts w:ascii="Times New Roman" w:eastAsia="Times New Roman" w:hAnsi="Times New Roman" w:cs="Times New Roman"/>
          <w:color w:val="000000"/>
          <w:sz w:val="20"/>
          <w:szCs w:val="20"/>
        </w:rPr>
        <w:t>subelement</w:t>
      </w:r>
      <w:proofErr w:type="spellEnd"/>
      <w:r w:rsidRPr="00F6671F">
        <w:rPr>
          <w:rFonts w:ascii="Times New Roman" w:eastAsia="Times New Roman" w:hAnsi="Times New Roman" w:cs="Times New Roman"/>
          <w:color w:val="000000"/>
          <w:sz w:val="20"/>
          <w:szCs w:val="20"/>
        </w:rPr>
        <w:t xml:space="preserve"> is used to report the list of BSSIDs of the BSSs that share the same antenna connector</w:t>
      </w:r>
      <w:ins w:id="19" w:author="Abhishek Patil" w:date="2019-06-11T11:47:00Z">
        <w:r>
          <w:rPr>
            <w:rFonts w:ascii="Times New Roman" w:eastAsia="Times New Roman" w:hAnsi="Times New Roman" w:cs="Times New Roman"/>
            <w:color w:val="000000"/>
            <w:sz w:val="20"/>
            <w:szCs w:val="20"/>
          </w:rPr>
          <w:t>(s)</w:t>
        </w:r>
      </w:ins>
      <w:r w:rsidRPr="00F6671F">
        <w:rPr>
          <w:rFonts w:ascii="Times New Roman" w:eastAsia="Times New Roman" w:hAnsi="Times New Roman" w:cs="Times New Roman"/>
          <w:color w:val="000000"/>
          <w:sz w:val="20"/>
          <w:szCs w:val="20"/>
        </w:rPr>
        <w:t xml:space="preserve"> with the reporting STA. The Co-Located BSSID List </w:t>
      </w:r>
      <w:proofErr w:type="spellStart"/>
      <w:r w:rsidRPr="00F6671F">
        <w:rPr>
          <w:rFonts w:ascii="Times New Roman" w:eastAsia="Times New Roman" w:hAnsi="Times New Roman" w:cs="Times New Roman"/>
          <w:color w:val="000000"/>
          <w:sz w:val="20"/>
          <w:szCs w:val="20"/>
        </w:rPr>
        <w:t>subelement</w:t>
      </w:r>
      <w:proofErr w:type="spellEnd"/>
      <w:r w:rsidRPr="00F6671F">
        <w:rPr>
          <w:rFonts w:ascii="Times New Roman" w:eastAsia="Times New Roman" w:hAnsi="Times New Roman" w:cs="Times New Roman"/>
          <w:color w:val="000000"/>
          <w:sz w:val="20"/>
          <w:szCs w:val="20"/>
        </w:rPr>
        <w:t xml:space="preserve"> is described in 9.4.2.21.10 (LCI report (Location configuration information report)). </w:t>
      </w:r>
    </w:p>
    <w:p w14:paraId="0752E33D" w14:textId="783AE817" w:rsidR="00F6671F" w:rsidRDefault="00F6671F" w:rsidP="006604CB">
      <w:pPr>
        <w:suppressAutoHyphens/>
        <w:rPr>
          <w:rFonts w:ascii="Times New Roman" w:eastAsia="Times New Roman" w:hAnsi="Times New Roman" w:cs="Times New Roman"/>
          <w:b/>
          <w:i/>
          <w:color w:val="000000"/>
          <w:sz w:val="20"/>
          <w:szCs w:val="20"/>
        </w:rPr>
      </w:pPr>
    </w:p>
    <w:p w14:paraId="06E6A8A7" w14:textId="59E0D087" w:rsidR="00504E1F" w:rsidRDefault="00504E1F" w:rsidP="006604CB">
      <w:pPr>
        <w:suppressAutoHyphens/>
        <w:rPr>
          <w:rFonts w:ascii="Times New Roman" w:eastAsia="Times New Roman" w:hAnsi="Times New Roman" w:cs="Times New Roman"/>
          <w:b/>
          <w:i/>
          <w:color w:val="000000"/>
          <w:sz w:val="20"/>
          <w:szCs w:val="20"/>
        </w:rPr>
      </w:pPr>
    </w:p>
    <w:p w14:paraId="36B138C1" w14:textId="7220F9EC" w:rsidR="00504E1F" w:rsidRDefault="00504E1F" w:rsidP="00504E1F">
      <w:pPr>
        <w:pStyle w:val="H4"/>
        <w:numPr>
          <w:ilvl w:val="0"/>
          <w:numId w:val="49"/>
        </w:numPr>
        <w:rPr>
          <w:w w:val="100"/>
        </w:rPr>
      </w:pPr>
      <w:r>
        <w:rPr>
          <w:w w:val="100"/>
        </w:rPr>
        <w:t>Neighbor Report element</w:t>
      </w:r>
      <w:r w:rsidR="00BE0F55" w:rsidRPr="00BE0F55">
        <w:rPr>
          <w:rFonts w:ascii="Times New Roman" w:eastAsia="Times New Roman" w:hAnsi="Times New Roman" w:cs="Times New Roman"/>
          <w:sz w:val="16"/>
          <w:highlight w:val="yellow"/>
        </w:rPr>
        <w:t>[CID 2004]</w:t>
      </w:r>
    </w:p>
    <w:p w14:paraId="4617BD8D" w14:textId="77777777" w:rsidR="00EE1233" w:rsidRDefault="00EE1233" w:rsidP="00EE1233">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changes to the paragraphs shown below in this sub-clause</w:t>
      </w:r>
      <w:r>
        <w:rPr>
          <w:rFonts w:ascii="Times New Roman" w:eastAsia="Times New Roman" w:hAnsi="Times New Roman" w:cs="Times New Roman"/>
          <w:b/>
          <w:i/>
          <w:color w:val="000000"/>
          <w:sz w:val="20"/>
          <w:szCs w:val="20"/>
        </w:rPr>
        <w:t>:</w:t>
      </w:r>
    </w:p>
    <w:p w14:paraId="47FEE96C" w14:textId="2980EBC2" w:rsidR="00504E1F" w:rsidRPr="00504E1F" w:rsidRDefault="00504E1F" w:rsidP="00504E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4E1F">
        <w:rPr>
          <w:rFonts w:ascii="Times New Roman" w:eastAsia="Times New Roman" w:hAnsi="Times New Roman" w:cs="Times New Roman"/>
          <w:color w:val="000000"/>
          <w:sz w:val="20"/>
          <w:szCs w:val="20"/>
        </w:rPr>
        <w:t xml:space="preserve">A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the Measurement Type field equal to LCI (see Table 9-125 (Measurement Type field definitions for measurement reports)) is optionally present. If present,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has the same format as the Measurement Report element with Measurement Type field equal to </w:t>
      </w:r>
      <w:proofErr w:type="spellStart"/>
      <w:r w:rsidRPr="00504E1F">
        <w:rPr>
          <w:rFonts w:ascii="Times New Roman" w:eastAsia="Times New Roman" w:hAnsi="Times New Roman" w:cs="Times New Roman"/>
          <w:color w:val="000000"/>
          <w:sz w:val="20"/>
          <w:szCs w:val="20"/>
        </w:rPr>
        <w:t>LCI.The</w:t>
      </w:r>
      <w:proofErr w:type="spellEnd"/>
      <w:r w:rsidRPr="00504E1F">
        <w:rPr>
          <w:rFonts w:ascii="Times New Roman" w:eastAsia="Times New Roman" w:hAnsi="Times New Roman" w:cs="Times New Roman"/>
          <w:color w:val="000000"/>
          <w:sz w:val="20"/>
          <w:szCs w:val="20"/>
        </w:rPr>
        <w:t xml:space="preserv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indicates the LCI of the neighbor STA and further includes the Z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or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indicates an unknown LCI (see 11.22.6.7 (LCI and Location Civic retrieval using FTM procedure)). The Late, Incapable and Refused bits in the Measurement Report Mode field are set to 0. The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present in the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of the Neighbor Report element, when there is at least one other BSS which </w:t>
      </w:r>
      <w:ins w:id="20" w:author="Abhishek Patil" w:date="2019-06-11T11:50:00Z">
        <w:r w:rsidR="003F7C68">
          <w:rPr>
            <w:rFonts w:ascii="Times New Roman" w:eastAsia="Times New Roman" w:hAnsi="Times New Roman" w:cs="Times New Roman"/>
            <w:color w:val="000000"/>
            <w:sz w:val="20"/>
            <w:szCs w:val="20"/>
          </w:rPr>
          <w:t>shares the same antenna connector(s)</w:t>
        </w:r>
      </w:ins>
      <w:del w:id="21" w:author="Abhishek Patil" w:date="2019-06-11T11:50:00Z">
        <w:r w:rsidRPr="00504E1F" w:rsidDel="003F7C68">
          <w:rPr>
            <w:rFonts w:ascii="Times New Roman" w:eastAsia="Times New Roman" w:hAnsi="Times New Roman" w:cs="Times New Roman"/>
            <w:color w:val="000000"/>
            <w:sz w:val="20"/>
            <w:szCs w:val="20"/>
          </w:rPr>
          <w:delText>is co-located</w:delText>
        </w:r>
      </w:del>
      <w:r w:rsidRPr="00504E1F">
        <w:rPr>
          <w:rFonts w:ascii="Times New Roman" w:eastAsia="Times New Roman" w:hAnsi="Times New Roman" w:cs="Times New Roman"/>
          <w:color w:val="000000"/>
          <w:sz w:val="20"/>
          <w:szCs w:val="20"/>
        </w:rPr>
        <w:t xml:space="preserve"> with the reporting BSS.</w:t>
      </w:r>
    </w:p>
    <w:p w14:paraId="68F91540" w14:textId="5C9D795B" w:rsidR="00504E1F" w:rsidRDefault="00504E1F"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4E1F">
        <w:rPr>
          <w:rFonts w:ascii="Times New Roman" w:eastAsia="Times New Roman" w:hAnsi="Times New Roman" w:cs="Times New Roman"/>
          <w:color w:val="000000"/>
          <w:sz w:val="20"/>
          <w:szCs w:val="20"/>
        </w:rPr>
        <w:t xml:space="preserve">A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the Measurement Type field equal to Location Civic (see Table 9-125 (Measurement Type field definitions for measurement reports)) is optionally present. If present,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has the same format as the Measurement Report element with Measurement Type field equal to Location Civic, and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indicates the civic address of the transmitting STA or an unknown civic address (see 11.22.6.7 (LCI and Location Civic retrieval using FTM procedure)). The Late, Incapable and Refused bits in the Measurement Report Mode field are set to 0. The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present in the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of the Neighbor Report element, when there is at least one other BSS which </w:t>
      </w:r>
      <w:ins w:id="22" w:author="Abhishek Patil" w:date="2019-06-11T11:50:00Z">
        <w:r w:rsidR="003F7C68">
          <w:rPr>
            <w:rFonts w:ascii="Times New Roman" w:eastAsia="Times New Roman" w:hAnsi="Times New Roman" w:cs="Times New Roman"/>
            <w:color w:val="000000"/>
            <w:sz w:val="20"/>
            <w:szCs w:val="20"/>
          </w:rPr>
          <w:t>shares the same antenna connector(s)</w:t>
        </w:r>
      </w:ins>
      <w:del w:id="23" w:author="Abhishek Patil" w:date="2019-06-11T11:50:00Z">
        <w:r w:rsidRPr="00504E1F" w:rsidDel="003F7C68">
          <w:rPr>
            <w:rFonts w:ascii="Times New Roman" w:eastAsia="Times New Roman" w:hAnsi="Times New Roman" w:cs="Times New Roman"/>
            <w:color w:val="000000"/>
            <w:sz w:val="20"/>
            <w:szCs w:val="20"/>
          </w:rPr>
          <w:delText>is co-located</w:delText>
        </w:r>
      </w:del>
      <w:r w:rsidRPr="00504E1F">
        <w:rPr>
          <w:rFonts w:ascii="Times New Roman" w:eastAsia="Times New Roman" w:hAnsi="Times New Roman" w:cs="Times New Roman"/>
          <w:color w:val="000000"/>
          <w:sz w:val="20"/>
          <w:szCs w:val="20"/>
        </w:rPr>
        <w:t xml:space="preserve"> with the reporting BSS. When a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Measurement Type field equal to LCI that includes a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present, the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not present in the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Measurement Type field equal to Location Civic.</w:t>
      </w:r>
    </w:p>
    <w:p w14:paraId="20458CF3" w14:textId="273D078B" w:rsidR="001F2721" w:rsidRDefault="001F2721"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26989C2" w14:textId="7620D615" w:rsidR="001F2721" w:rsidRDefault="001F2721" w:rsidP="001F2721">
      <w:pPr>
        <w:pStyle w:val="H4"/>
        <w:numPr>
          <w:ilvl w:val="0"/>
          <w:numId w:val="50"/>
        </w:numPr>
        <w:rPr>
          <w:w w:val="100"/>
        </w:rPr>
      </w:pPr>
      <w:bookmarkStart w:id="24" w:name="RTF36333232323a2048342c312e"/>
      <w:r>
        <w:rPr>
          <w:w w:val="100"/>
        </w:rPr>
        <w:t>Fine Timing Measurement frame format</w:t>
      </w:r>
      <w:bookmarkEnd w:id="24"/>
      <w:r w:rsidR="00BE0F55" w:rsidRPr="00BE0F55">
        <w:rPr>
          <w:rFonts w:ascii="Times New Roman" w:eastAsia="Times New Roman" w:hAnsi="Times New Roman" w:cs="Times New Roman"/>
          <w:sz w:val="16"/>
          <w:highlight w:val="yellow"/>
        </w:rPr>
        <w:t>[CID 2004]</w:t>
      </w:r>
    </w:p>
    <w:p w14:paraId="72222E85" w14:textId="77777777" w:rsidR="00A2775A" w:rsidRDefault="00A2775A" w:rsidP="00A2775A">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changes to the paragraphs shown below in this sub-clause</w:t>
      </w:r>
      <w:r>
        <w:rPr>
          <w:rFonts w:ascii="Times New Roman" w:eastAsia="Times New Roman" w:hAnsi="Times New Roman" w:cs="Times New Roman"/>
          <w:b/>
          <w:i/>
          <w:color w:val="000000"/>
          <w:sz w:val="20"/>
          <w:szCs w:val="20"/>
        </w:rPr>
        <w:t>:</w:t>
      </w:r>
    </w:p>
    <w:p w14:paraId="76F73E4C" w14:textId="6ADE1C04" w:rsidR="001F2721" w:rsidRPr="001F2721" w:rsidRDefault="001F2721" w:rsidP="001F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2721">
        <w:rPr>
          <w:rFonts w:ascii="Times New Roman" w:eastAsia="Times New Roman" w:hAnsi="Times New Roman" w:cs="Times New Roman"/>
          <w:color w:val="000000"/>
          <w:sz w:val="20"/>
          <w:szCs w:val="20"/>
        </w:rPr>
        <w:t xml:space="preserve">The LCI Report field is optionally present. If present, it contains a Measurement Report element with Measurement Type field equal to LCI (see Table 9-125 (Measurement Type field definitions for measurement reports)), which either indicates the LCI of the transmitting STA and includes the Z and Usage Rules/Policy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or indicates an unknown LCI (see 11.22.6.7 (LCI and Location Civic retrieval using FTM procedure)). The Late, Incapable and Refused bits in the Measurement Report Mode field are set to 0. The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is present in the Measurement Report element with Measurement Type field equal to LCI, when there is at least one other BSS which </w:t>
      </w:r>
      <w:ins w:id="25" w:author="Abhishek Patil" w:date="2019-06-11T12:03:00Z">
        <w:r>
          <w:rPr>
            <w:rFonts w:ascii="Times New Roman" w:eastAsia="Times New Roman" w:hAnsi="Times New Roman" w:cs="Times New Roman"/>
            <w:color w:val="000000"/>
            <w:sz w:val="20"/>
            <w:szCs w:val="20"/>
          </w:rPr>
          <w:t>shares the same antenna connector(s)</w:t>
        </w:r>
      </w:ins>
      <w:del w:id="26" w:author="Abhishek Patil" w:date="2019-06-11T12:03:00Z">
        <w:r w:rsidRPr="001F2721" w:rsidDel="001F2721">
          <w:rPr>
            <w:rFonts w:ascii="Times New Roman" w:eastAsia="Times New Roman" w:hAnsi="Times New Roman" w:cs="Times New Roman"/>
            <w:color w:val="000000"/>
            <w:sz w:val="20"/>
            <w:szCs w:val="20"/>
          </w:rPr>
          <w:delText>is co-located</w:delText>
        </w:r>
      </w:del>
      <w:r w:rsidRPr="001F2721">
        <w:rPr>
          <w:rFonts w:ascii="Times New Roman" w:eastAsia="Times New Roman" w:hAnsi="Times New Roman" w:cs="Times New Roman"/>
          <w:color w:val="000000"/>
          <w:sz w:val="20"/>
          <w:szCs w:val="20"/>
        </w:rPr>
        <w:t xml:space="preserve"> with</w:t>
      </w:r>
      <w:del w:id="27" w:author="Abhishek Patil" w:date="2019-06-11T12:03:00Z">
        <w:r w:rsidRPr="001F2721" w:rsidDel="001F2721">
          <w:rPr>
            <w:rFonts w:ascii="Times New Roman" w:eastAsia="Times New Roman" w:hAnsi="Times New Roman" w:cs="Times New Roman"/>
            <w:color w:val="000000"/>
            <w:sz w:val="20"/>
            <w:szCs w:val="20"/>
          </w:rPr>
          <w:delText>e</w:delText>
        </w:r>
      </w:del>
      <w:r w:rsidRPr="001F2721">
        <w:rPr>
          <w:rFonts w:ascii="Times New Roman" w:eastAsia="Times New Roman" w:hAnsi="Times New Roman" w:cs="Times New Roman"/>
          <w:color w:val="000000"/>
          <w:sz w:val="20"/>
          <w:szCs w:val="20"/>
        </w:rPr>
        <w:t xml:space="preserve"> the reporting BSS.</w:t>
      </w:r>
    </w:p>
    <w:p w14:paraId="061DCE04" w14:textId="5AFBE526" w:rsidR="001F2721" w:rsidRPr="001F2721" w:rsidRDefault="001F2721" w:rsidP="001F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2721">
        <w:rPr>
          <w:rFonts w:ascii="Times New Roman" w:eastAsia="Times New Roman" w:hAnsi="Times New Roman" w:cs="Times New Roman"/>
          <w:color w:val="000000"/>
          <w:sz w:val="20"/>
          <w:szCs w:val="20"/>
        </w:rPr>
        <w:t xml:space="preserve">The Location Civic Report field is optionally present. If present, it contains a Measurement Report element with Measurement Type field equal to Location Civic (see Table 9-125 (Measurement Type field definitions for measurement reports)), which either indicates the Civic address of the transmitting STA or an unknown Civic address (see 11.22.6.7 (LCI and Location Civic retrieval using FTM procedure)). The Late, Incapable and Refused bits in the Measurement Report Mode field are set to 0. The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is present in the Measurement Report element with Measurement Type field equal to LCI, when there is at least one other BSS which </w:t>
      </w:r>
      <w:ins w:id="28" w:author="Abhishek Patil" w:date="2019-06-11T12:02:00Z">
        <w:r>
          <w:rPr>
            <w:rFonts w:ascii="Times New Roman" w:eastAsia="Times New Roman" w:hAnsi="Times New Roman" w:cs="Times New Roman"/>
            <w:color w:val="000000"/>
            <w:sz w:val="20"/>
            <w:szCs w:val="20"/>
          </w:rPr>
          <w:t>shares the same antenna connector(s)</w:t>
        </w:r>
      </w:ins>
      <w:del w:id="29" w:author="Abhishek Patil" w:date="2019-06-11T12:02:00Z">
        <w:r w:rsidRPr="001F2721" w:rsidDel="001F2721">
          <w:rPr>
            <w:rFonts w:ascii="Times New Roman" w:eastAsia="Times New Roman" w:hAnsi="Times New Roman" w:cs="Times New Roman"/>
            <w:color w:val="000000"/>
            <w:sz w:val="20"/>
            <w:szCs w:val="20"/>
          </w:rPr>
          <w:delText>is co-located</w:delText>
        </w:r>
      </w:del>
      <w:r w:rsidRPr="001F2721">
        <w:rPr>
          <w:rFonts w:ascii="Times New Roman" w:eastAsia="Times New Roman" w:hAnsi="Times New Roman" w:cs="Times New Roman"/>
          <w:color w:val="000000"/>
          <w:sz w:val="20"/>
          <w:szCs w:val="20"/>
        </w:rPr>
        <w:t xml:space="preserve"> with</w:t>
      </w:r>
      <w:del w:id="30" w:author="Abhishek Patil" w:date="2019-06-11T12:02:00Z">
        <w:r w:rsidRPr="001F2721" w:rsidDel="001F2721">
          <w:rPr>
            <w:rFonts w:ascii="Times New Roman" w:eastAsia="Times New Roman" w:hAnsi="Times New Roman" w:cs="Times New Roman"/>
            <w:color w:val="000000"/>
            <w:sz w:val="20"/>
            <w:szCs w:val="20"/>
          </w:rPr>
          <w:delText>e</w:delText>
        </w:r>
      </w:del>
      <w:r w:rsidRPr="001F2721">
        <w:rPr>
          <w:rFonts w:ascii="Times New Roman" w:eastAsia="Times New Roman" w:hAnsi="Times New Roman" w:cs="Times New Roman"/>
          <w:color w:val="000000"/>
          <w:sz w:val="20"/>
          <w:szCs w:val="20"/>
        </w:rPr>
        <w:t xml:space="preserve"> the reporting BSS. When the LCI Report field contains a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the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is not present in the Location Civic Report field.</w:t>
      </w:r>
    </w:p>
    <w:p w14:paraId="45CDC5CB" w14:textId="77777777" w:rsidR="001F2721" w:rsidRPr="00555D5C" w:rsidRDefault="001F2721"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1F2721" w:rsidRPr="00555D5C">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71E20" w14:textId="77777777" w:rsidR="0003712F" w:rsidRDefault="0003712F">
      <w:pPr>
        <w:spacing w:after="0" w:line="240" w:lineRule="auto"/>
      </w:pPr>
      <w:r>
        <w:separator/>
      </w:r>
    </w:p>
  </w:endnote>
  <w:endnote w:type="continuationSeparator" w:id="0">
    <w:p w14:paraId="20D1EBBE" w14:textId="77777777" w:rsidR="0003712F" w:rsidRDefault="0003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03A1" w14:textId="77777777" w:rsidR="0003712F" w:rsidRDefault="0003712F">
      <w:pPr>
        <w:spacing w:after="0" w:line="240" w:lineRule="auto"/>
      </w:pPr>
      <w:r>
        <w:separator/>
      </w:r>
    </w:p>
  </w:footnote>
  <w:footnote w:type="continuationSeparator" w:id="0">
    <w:p w14:paraId="1C69F9D9" w14:textId="77777777" w:rsidR="0003712F" w:rsidRDefault="0003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C6EC3A2" w:rsidR="0079798A" w:rsidRPr="00CB5571" w:rsidRDefault="009218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B322AD">
      <w:rPr>
        <w:rFonts w:ascii="Times New Roman" w:eastAsia="Malgun Gothic" w:hAnsi="Times New Roman" w:cs="Times New Roman"/>
        <w:b/>
        <w:sz w:val="28"/>
        <w:szCs w:val="20"/>
      </w:rPr>
      <w:t xml:space="preserve"> 2019</w:t>
    </w:r>
    <w:r w:rsidR="00B322AD">
      <w:rPr>
        <w:rFonts w:ascii="Times New Roman" w:eastAsia="Malgun Gothic" w:hAnsi="Times New Roman" w:cs="Times New Roman"/>
        <w:b/>
        <w:sz w:val="28"/>
        <w:szCs w:val="20"/>
      </w:rPr>
      <w:tab/>
    </w:r>
    <w:r w:rsidR="00B322AD">
      <w:rPr>
        <w:rFonts w:ascii="Times New Roman" w:eastAsia="Malgun Gothic" w:hAnsi="Times New Roman" w:cs="Times New Roman"/>
        <w:b/>
        <w:sz w:val="28"/>
        <w:szCs w:val="20"/>
        <w:lang w:val="en-GB"/>
      </w:rPr>
      <w:tab/>
    </w:r>
    <w:r w:rsidR="00B322AD">
      <w:rPr>
        <w:rFonts w:ascii="Times New Roman" w:eastAsia="Malgun Gothic" w:hAnsi="Times New Roman" w:cs="Times New Roman"/>
        <w:b/>
        <w:sz w:val="28"/>
        <w:szCs w:val="20"/>
        <w:lang w:val="en-GB"/>
      </w:rPr>
      <w:tab/>
    </w:r>
    <w:r w:rsidR="00B322AD" w:rsidRPr="00B31A3B">
      <w:rPr>
        <w:rFonts w:ascii="Times New Roman" w:eastAsia="Malgun Gothic" w:hAnsi="Times New Roman" w:cs="Times New Roman"/>
        <w:b/>
        <w:sz w:val="28"/>
        <w:szCs w:val="20"/>
        <w:lang w:val="en-GB"/>
      </w:rPr>
      <w:t>doc.: IEEE 802.11-1</w:t>
    </w:r>
    <w:r w:rsidR="00B322AD">
      <w:rPr>
        <w:rFonts w:ascii="Times New Roman" w:eastAsia="Malgun Gothic" w:hAnsi="Times New Roman" w:cs="Times New Roman"/>
        <w:b/>
        <w:sz w:val="28"/>
        <w:szCs w:val="20"/>
        <w:lang w:val="en-GB"/>
      </w:rPr>
      <w:t>9</w:t>
    </w:r>
    <w:r w:rsidR="00B322AD" w:rsidRPr="00B31A3B">
      <w:rPr>
        <w:rFonts w:ascii="Times New Roman" w:eastAsia="Malgun Gothic" w:hAnsi="Times New Roman" w:cs="Times New Roman"/>
        <w:b/>
        <w:sz w:val="28"/>
        <w:szCs w:val="20"/>
        <w:lang w:val="en-GB"/>
      </w:rPr>
      <w:t>/</w:t>
    </w:r>
    <w:r w:rsidR="00B322AD">
      <w:rPr>
        <w:rFonts w:ascii="Times New Roman" w:eastAsia="Malgun Gothic" w:hAnsi="Times New Roman" w:cs="Times New Roman"/>
        <w:b/>
        <w:sz w:val="28"/>
        <w:szCs w:val="20"/>
        <w:lang w:val="en-GB"/>
      </w:rPr>
      <w:t>0405</w:t>
    </w:r>
    <w:r w:rsidR="00B322AD" w:rsidRPr="00B31A3B">
      <w:rPr>
        <w:rFonts w:ascii="Times New Roman" w:eastAsia="Malgun Gothic" w:hAnsi="Times New Roman" w:cs="Times New Roman"/>
        <w:b/>
        <w:sz w:val="28"/>
        <w:szCs w:val="20"/>
        <w:lang w:val="en-GB"/>
      </w:rPr>
      <w:t>r</w:t>
    </w:r>
    <w:r w:rsidR="00BA2BAA">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37F4A9" w:rsidR="0079798A" w:rsidRPr="00CB5571" w:rsidRDefault="009218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B322AD">
      <w:rPr>
        <w:rFonts w:ascii="Times New Roman" w:eastAsia="Malgun Gothic" w:hAnsi="Times New Roman" w:cs="Times New Roman"/>
        <w:b/>
        <w:sz w:val="28"/>
        <w:szCs w:val="20"/>
        <w:lang w:val="en-GB"/>
      </w:rPr>
      <w:t>405</w:t>
    </w:r>
    <w:r w:rsidR="0079798A" w:rsidRPr="00B31A3B">
      <w:rPr>
        <w:rFonts w:ascii="Times New Roman" w:eastAsia="Malgun Gothic" w:hAnsi="Times New Roman" w:cs="Times New Roman"/>
        <w:b/>
        <w:sz w:val="28"/>
        <w:szCs w:val="20"/>
        <w:lang w:val="en-GB"/>
      </w:rPr>
      <w:t>r</w:t>
    </w:r>
    <w:r w:rsidR="00044EAF">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E23A02"/>
    <w:multiLevelType w:val="hybridMultilevel"/>
    <w:tmpl w:val="513C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3"/>
  </w:num>
  <w:num w:numId="2">
    <w:abstractNumId w:val="4"/>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7"/>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5"/>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8"/>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6"/>
  </w:num>
  <w:num w:numId="39">
    <w:abstractNumId w:val="2"/>
  </w:num>
  <w:num w:numId="40">
    <w:abstractNumId w:val="0"/>
    <w:lvlOverride w:ilvl="0">
      <w:lvl w:ilvl="0">
        <w:start w:val="1"/>
        <w:numFmt w:val="bullet"/>
        <w:lvlText w:val="9.4.5.1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94—"/>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5.19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02—"/>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4.5.1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9-79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21.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6.7.33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5C29"/>
    <w:rsid w:val="00006085"/>
    <w:rsid w:val="000061CE"/>
    <w:rsid w:val="00006F43"/>
    <w:rsid w:val="0000712B"/>
    <w:rsid w:val="000075F2"/>
    <w:rsid w:val="00010A47"/>
    <w:rsid w:val="0001100D"/>
    <w:rsid w:val="00012CFF"/>
    <w:rsid w:val="00012DC2"/>
    <w:rsid w:val="0001327E"/>
    <w:rsid w:val="000133AB"/>
    <w:rsid w:val="00013C03"/>
    <w:rsid w:val="000150F3"/>
    <w:rsid w:val="00015B74"/>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3712F"/>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4EAF"/>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6F9F"/>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CF"/>
    <w:rsid w:val="000B73E1"/>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D7A19"/>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0469"/>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0755F"/>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295C"/>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0B0"/>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2721"/>
    <w:rsid w:val="001F312B"/>
    <w:rsid w:val="001F3765"/>
    <w:rsid w:val="001F3BEA"/>
    <w:rsid w:val="001F3BFD"/>
    <w:rsid w:val="001F3CF1"/>
    <w:rsid w:val="001F4982"/>
    <w:rsid w:val="001F4E0B"/>
    <w:rsid w:val="001F4E7D"/>
    <w:rsid w:val="001F5787"/>
    <w:rsid w:val="001F5CB6"/>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46"/>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47D8B"/>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1E01"/>
    <w:rsid w:val="002B3611"/>
    <w:rsid w:val="002B4E90"/>
    <w:rsid w:val="002B4F39"/>
    <w:rsid w:val="002B5726"/>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6045"/>
    <w:rsid w:val="002D71A7"/>
    <w:rsid w:val="002E025A"/>
    <w:rsid w:val="002E0338"/>
    <w:rsid w:val="002E05EF"/>
    <w:rsid w:val="002E0B37"/>
    <w:rsid w:val="002E0DF3"/>
    <w:rsid w:val="002E18B1"/>
    <w:rsid w:val="002E2367"/>
    <w:rsid w:val="002E2C4F"/>
    <w:rsid w:val="002E2F12"/>
    <w:rsid w:val="002E3731"/>
    <w:rsid w:val="002E38D6"/>
    <w:rsid w:val="002E411E"/>
    <w:rsid w:val="002E4555"/>
    <w:rsid w:val="002E474E"/>
    <w:rsid w:val="002E4946"/>
    <w:rsid w:val="002E6945"/>
    <w:rsid w:val="002E6A7B"/>
    <w:rsid w:val="002E72F4"/>
    <w:rsid w:val="002E7F8C"/>
    <w:rsid w:val="002F00A3"/>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0960"/>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6C2"/>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C6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145E"/>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5DA"/>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4E1F"/>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3CEF"/>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5D5C"/>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77D"/>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1F05"/>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3A51"/>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68C"/>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639"/>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4BF4"/>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4E8"/>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321"/>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2DEA"/>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2EFC"/>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27FE"/>
    <w:rsid w:val="008B4018"/>
    <w:rsid w:val="008B437A"/>
    <w:rsid w:val="008B4DE5"/>
    <w:rsid w:val="008B510F"/>
    <w:rsid w:val="008B57B6"/>
    <w:rsid w:val="008B67F2"/>
    <w:rsid w:val="008B6D88"/>
    <w:rsid w:val="008B6F27"/>
    <w:rsid w:val="008B7480"/>
    <w:rsid w:val="008B750D"/>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17C3"/>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4EE7"/>
    <w:rsid w:val="009153A0"/>
    <w:rsid w:val="00916054"/>
    <w:rsid w:val="00916301"/>
    <w:rsid w:val="009164A4"/>
    <w:rsid w:val="009166C5"/>
    <w:rsid w:val="00916E52"/>
    <w:rsid w:val="0092007C"/>
    <w:rsid w:val="00920AF4"/>
    <w:rsid w:val="00920EDB"/>
    <w:rsid w:val="00920F71"/>
    <w:rsid w:val="009213CA"/>
    <w:rsid w:val="00921442"/>
    <w:rsid w:val="009218C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0EC4"/>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437A"/>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34D"/>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0BC8"/>
    <w:rsid w:val="00A11254"/>
    <w:rsid w:val="00A12F98"/>
    <w:rsid w:val="00A132C2"/>
    <w:rsid w:val="00A13FDE"/>
    <w:rsid w:val="00A14C90"/>
    <w:rsid w:val="00A15CA2"/>
    <w:rsid w:val="00A15F64"/>
    <w:rsid w:val="00A163CB"/>
    <w:rsid w:val="00A16A45"/>
    <w:rsid w:val="00A16BCB"/>
    <w:rsid w:val="00A175DB"/>
    <w:rsid w:val="00A1790F"/>
    <w:rsid w:val="00A20F6D"/>
    <w:rsid w:val="00A23E74"/>
    <w:rsid w:val="00A25776"/>
    <w:rsid w:val="00A263CA"/>
    <w:rsid w:val="00A2680A"/>
    <w:rsid w:val="00A2775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867"/>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4DA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0E86"/>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0FB1"/>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226"/>
    <w:rsid w:val="00B02C6B"/>
    <w:rsid w:val="00B030A1"/>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2AD"/>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BAA"/>
    <w:rsid w:val="00BA2FA9"/>
    <w:rsid w:val="00BA3550"/>
    <w:rsid w:val="00BA3851"/>
    <w:rsid w:val="00BA3C76"/>
    <w:rsid w:val="00BA4254"/>
    <w:rsid w:val="00BA46A0"/>
    <w:rsid w:val="00BA647E"/>
    <w:rsid w:val="00BB019B"/>
    <w:rsid w:val="00BB0340"/>
    <w:rsid w:val="00BB066F"/>
    <w:rsid w:val="00BB0AFD"/>
    <w:rsid w:val="00BB0E7E"/>
    <w:rsid w:val="00BB16FD"/>
    <w:rsid w:val="00BB1D22"/>
    <w:rsid w:val="00BB2172"/>
    <w:rsid w:val="00BB416B"/>
    <w:rsid w:val="00BB4344"/>
    <w:rsid w:val="00BB4544"/>
    <w:rsid w:val="00BB5736"/>
    <w:rsid w:val="00BB6148"/>
    <w:rsid w:val="00BB68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0F55"/>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1EA"/>
    <w:rsid w:val="00C24819"/>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633"/>
    <w:rsid w:val="00C60DEE"/>
    <w:rsid w:val="00C60E11"/>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A7A67"/>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31"/>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64C"/>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4F8B"/>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2B8D"/>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4CD"/>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317"/>
    <w:rsid w:val="00E547CE"/>
    <w:rsid w:val="00E55059"/>
    <w:rsid w:val="00E55174"/>
    <w:rsid w:val="00E55D67"/>
    <w:rsid w:val="00E5600B"/>
    <w:rsid w:val="00E56D82"/>
    <w:rsid w:val="00E56F7B"/>
    <w:rsid w:val="00E60151"/>
    <w:rsid w:val="00E61F7C"/>
    <w:rsid w:val="00E62064"/>
    <w:rsid w:val="00E6348F"/>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77AE6"/>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233"/>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E7E4A"/>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C9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2E5D"/>
    <w:rsid w:val="00F6360D"/>
    <w:rsid w:val="00F64833"/>
    <w:rsid w:val="00F65AB5"/>
    <w:rsid w:val="00F65EE6"/>
    <w:rsid w:val="00F6626C"/>
    <w:rsid w:val="00F66415"/>
    <w:rsid w:val="00F6643B"/>
    <w:rsid w:val="00F6671F"/>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89A"/>
    <w:rsid w:val="00F814AE"/>
    <w:rsid w:val="00F814D5"/>
    <w:rsid w:val="00F82A3D"/>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B2C"/>
    <w:rsid w:val="00FD3B7C"/>
    <w:rsid w:val="00FD3F23"/>
    <w:rsid w:val="00FD42CB"/>
    <w:rsid w:val="00FD4711"/>
    <w:rsid w:val="00FD634D"/>
    <w:rsid w:val="00FD6489"/>
    <w:rsid w:val="00FD76B8"/>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57ABE96-1B4E-45A1-9BA7-2EFE4FA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cp:revision>
  <dcterms:created xsi:type="dcterms:W3CDTF">2019-06-10T23:22:00Z</dcterms:created>
  <dcterms:modified xsi:type="dcterms:W3CDTF">2019-06-20T17:44:00Z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