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1FB02D7" w:rsidR="00C723BC" w:rsidRPr="00183F4C" w:rsidRDefault="001F332E" w:rsidP="001F332E">
            <w:pPr>
              <w:pStyle w:val="T2"/>
            </w:pPr>
            <w:r>
              <w:rPr>
                <w:lang w:eastAsia="ko-KR"/>
              </w:rPr>
              <w:t xml:space="preserve">PHY </w:t>
            </w:r>
            <w:r w:rsidR="00570218">
              <w:rPr>
                <w:lang w:eastAsia="ko-KR"/>
              </w:rPr>
              <w:t xml:space="preserve">Comment resolution </w:t>
            </w:r>
            <w:r>
              <w:rPr>
                <w:lang w:eastAsia="ko-KR"/>
              </w:rPr>
              <w:t>for Clause 3</w:t>
            </w:r>
            <w:r w:rsidR="00AE6D43">
              <w:rPr>
                <w:lang w:eastAsia="ko-KR"/>
              </w:rPr>
              <w:t>1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CD07BD5" w:rsidR="00C723BC" w:rsidRPr="00183F4C" w:rsidRDefault="00C723BC" w:rsidP="00D80E4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C645D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</w:t>
            </w:r>
            <w:r w:rsidR="00D80E43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2D22">
              <w:rPr>
                <w:b w:val="0"/>
                <w:sz w:val="20"/>
                <w:lang w:eastAsia="ko-KR"/>
              </w:rPr>
              <w:t>1</w:t>
            </w:r>
            <w:r w:rsidR="00D80E43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9D3589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AFFC116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509F4C5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8AB39B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D3589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9EABB84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0D286988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2542" w:rsidRDefault="0019254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518D8CD3" w:rsidR="00192542" w:rsidRDefault="0019254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D2.0 with the following CIDs: 2063, 2064, 2065, 2066, 2074, 2075, 2085, 2497, 2500, 2669, 2777, 2789, 2790, and 2826</w:t>
                            </w:r>
                          </w:p>
                          <w:p w14:paraId="6417B91D" w14:textId="5C70DFD1" w:rsidR="00192542" w:rsidRDefault="0019254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1623432" w14:textId="77777777" w:rsidR="00192542" w:rsidRDefault="0019254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F792082" w14:textId="12A1DFF3" w:rsidR="00192542" w:rsidRDefault="0019254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Note: All the cross-reference is with respect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2.1</w:t>
                            </w:r>
                          </w:p>
                          <w:p w14:paraId="6B52B788" w14:textId="77777777" w:rsidR="00192542" w:rsidRDefault="0019254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192542" w:rsidRDefault="0019254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192542" w:rsidRDefault="00192542" w:rsidP="006A40FB">
                            <w:pPr>
                              <w:jc w:val="both"/>
                            </w:pPr>
                          </w:p>
                          <w:p w14:paraId="30561099" w14:textId="77777777" w:rsidR="00192542" w:rsidRDefault="00192542" w:rsidP="006A40FB">
                            <w:pPr>
                              <w:jc w:val="both"/>
                            </w:pPr>
                          </w:p>
                          <w:p w14:paraId="52090430" w14:textId="12143E10" w:rsidR="00192542" w:rsidRDefault="0019254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192542" w:rsidRDefault="0019254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192542" w:rsidRDefault="0019254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2542" w:rsidRDefault="0019254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192542" w:rsidRDefault="0019254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518D8CD3" w:rsidR="00192542" w:rsidRDefault="0019254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D2.0 with the following CIDs: 2063, 2064, 2065, 2066, 2074, 2075, 2085, 2497, 2500, 2669, 2777, 2789, 2790, and 2826</w:t>
                      </w:r>
                    </w:p>
                    <w:p w14:paraId="6417B91D" w14:textId="5C70DFD1" w:rsidR="00192542" w:rsidRDefault="0019254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1623432" w14:textId="77777777" w:rsidR="00192542" w:rsidRDefault="0019254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F792082" w14:textId="12A1DFF3" w:rsidR="00192542" w:rsidRDefault="0019254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Note: All the cross-reference is with respect to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2.1</w:t>
                      </w:r>
                    </w:p>
                    <w:p w14:paraId="6B52B788" w14:textId="77777777" w:rsidR="00192542" w:rsidRDefault="0019254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192542" w:rsidRDefault="0019254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192542" w:rsidRDefault="00192542" w:rsidP="006A40FB">
                      <w:pPr>
                        <w:jc w:val="both"/>
                      </w:pPr>
                    </w:p>
                    <w:p w14:paraId="30561099" w14:textId="77777777" w:rsidR="00192542" w:rsidRDefault="00192542" w:rsidP="006A40FB">
                      <w:pPr>
                        <w:jc w:val="both"/>
                      </w:pPr>
                    </w:p>
                    <w:p w14:paraId="52090430" w14:textId="12143E10" w:rsidR="00192542" w:rsidRDefault="0019254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192542" w:rsidRDefault="0019254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192542" w:rsidRDefault="0019254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92542" w:rsidRDefault="0019254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56"/>
        <w:gridCol w:w="931"/>
        <w:gridCol w:w="931"/>
        <w:gridCol w:w="2697"/>
        <w:gridCol w:w="2430"/>
        <w:gridCol w:w="2700"/>
      </w:tblGrid>
      <w:tr w:rsidR="00E453AD" w:rsidRPr="00E15837" w14:paraId="1A28F634" w14:textId="77777777" w:rsidTr="0088273E">
        <w:trPr>
          <w:trHeight w:val="350"/>
        </w:trPr>
        <w:tc>
          <w:tcPr>
            <w:tcW w:w="656" w:type="dxa"/>
          </w:tcPr>
          <w:p w14:paraId="17ADFB04" w14:textId="2C0D2E03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31" w:type="dxa"/>
          </w:tcPr>
          <w:p w14:paraId="0883958F" w14:textId="096E8F3A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P.L</w:t>
            </w:r>
          </w:p>
        </w:tc>
        <w:tc>
          <w:tcPr>
            <w:tcW w:w="931" w:type="dxa"/>
          </w:tcPr>
          <w:p w14:paraId="3B0D3EE7" w14:textId="562372E9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Clause</w:t>
            </w:r>
          </w:p>
        </w:tc>
        <w:tc>
          <w:tcPr>
            <w:tcW w:w="2697" w:type="dxa"/>
          </w:tcPr>
          <w:p w14:paraId="1397C893" w14:textId="28FC3F92" w:rsidR="00E453AD" w:rsidRPr="00E453AD" w:rsidRDefault="00E453AD" w:rsidP="00E453AD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Comment</w:t>
            </w:r>
          </w:p>
        </w:tc>
        <w:tc>
          <w:tcPr>
            <w:tcW w:w="2430" w:type="dxa"/>
          </w:tcPr>
          <w:p w14:paraId="0633075A" w14:textId="0360E74F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6EADBC98" w14:textId="21ACD5F0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Resolution</w:t>
            </w:r>
          </w:p>
        </w:tc>
      </w:tr>
      <w:tr w:rsidR="00172750" w:rsidRPr="00E15837" w14:paraId="70B31060" w14:textId="1B80EE2B" w:rsidTr="00C662DF">
        <w:trPr>
          <w:trHeight w:val="1848"/>
        </w:trPr>
        <w:tc>
          <w:tcPr>
            <w:tcW w:w="656" w:type="dxa"/>
          </w:tcPr>
          <w:p w14:paraId="5E873965" w14:textId="528C24CF" w:rsidR="00172750" w:rsidRPr="00E15837" w:rsidRDefault="00172750" w:rsidP="00E453AD">
            <w:r w:rsidRPr="00E15837">
              <w:t>2063</w:t>
            </w:r>
          </w:p>
        </w:tc>
        <w:tc>
          <w:tcPr>
            <w:tcW w:w="931" w:type="dxa"/>
          </w:tcPr>
          <w:p w14:paraId="1D5A2F03" w14:textId="656CEC5E" w:rsidR="00172750" w:rsidRPr="00E15837" w:rsidRDefault="00172750" w:rsidP="00E453AD">
            <w:r w:rsidRPr="00E15837">
              <w:t>89.</w:t>
            </w:r>
            <w:r>
              <w:t>10</w:t>
            </w:r>
          </w:p>
        </w:tc>
        <w:tc>
          <w:tcPr>
            <w:tcW w:w="931" w:type="dxa"/>
          </w:tcPr>
          <w:p w14:paraId="1836D180" w14:textId="1EB4C3D1" w:rsidR="00172750" w:rsidRPr="00E15837" w:rsidRDefault="00172750" w:rsidP="00E453AD">
            <w:r w:rsidRPr="00E15837">
              <w:t>31.2.4</w:t>
            </w:r>
          </w:p>
        </w:tc>
        <w:tc>
          <w:tcPr>
            <w:tcW w:w="2697" w:type="dxa"/>
          </w:tcPr>
          <w:p w14:paraId="3D47030C" w14:textId="17C8F176" w:rsidR="00172750" w:rsidRPr="00E15837" w:rsidRDefault="00172750" w:rsidP="00E453AD">
            <w:r>
              <w:rPr>
                <w:rFonts w:ascii="Arial" w:hAnsi="Arial" w:cs="Arial"/>
                <w:sz w:val="20"/>
              </w:rPr>
              <w:t>Although the actual waveform generation of WUR-sync and WUR-Data fields is implementation dependent, meeting the requirements in WUR transmits specification should be emphasized.</w:t>
            </w:r>
          </w:p>
        </w:tc>
        <w:tc>
          <w:tcPr>
            <w:tcW w:w="2430" w:type="dxa"/>
          </w:tcPr>
          <w:p w14:paraId="5D7871D0" w14:textId="12E3E8C1" w:rsidR="00172750" w:rsidRPr="00E15837" w:rsidRDefault="00172750" w:rsidP="00E453AD">
            <w:r w:rsidRPr="00E15837">
              <w:t xml:space="preserve">Change "The actual waveform generation of </w:t>
            </w:r>
            <w:proofErr w:type="spellStart"/>
            <w:r w:rsidRPr="00E15837">
              <w:t>theses</w:t>
            </w:r>
            <w:proofErr w:type="spellEnd"/>
            <w:r w:rsidRPr="00E15837">
              <w:t xml:space="preserve"> fields is implementation dependent." to "The actual waveform generation of these fields is implementation dependent and shall meet all requirements in 31.2.12 WUR transmit specification."</w:t>
            </w:r>
          </w:p>
        </w:tc>
        <w:tc>
          <w:tcPr>
            <w:tcW w:w="2700" w:type="dxa"/>
          </w:tcPr>
          <w:p w14:paraId="430A4127" w14:textId="341E9A46" w:rsidR="00172750" w:rsidRDefault="00D21499" w:rsidP="002F52BD">
            <w:r>
              <w:t>Reject</w:t>
            </w:r>
            <w:r w:rsidR="00172750">
              <w:t>.</w:t>
            </w:r>
          </w:p>
          <w:p w14:paraId="50B066D9" w14:textId="77777777" w:rsidR="00744185" w:rsidRDefault="00744185" w:rsidP="002F52BD"/>
          <w:p w14:paraId="3C3D96E7" w14:textId="5353EB74" w:rsidR="00E72B34" w:rsidRPr="00E15837" w:rsidRDefault="00E72B34" w:rsidP="00A16A49">
            <w:r>
              <w:t>The requirements specified in Sec. 31.2.12 is for the entire transmit waveform</w:t>
            </w:r>
            <w:r w:rsidR="00A16A49">
              <w:t xml:space="preserve"> including legacy preamble, WUR-Sync and WUR-Data and not necessarily for</w:t>
            </w:r>
            <w:r>
              <w:t xml:space="preserve"> the </w:t>
            </w:r>
            <w:r w:rsidR="00A16A49">
              <w:t xml:space="preserve">On </w:t>
            </w:r>
            <w:r>
              <w:t xml:space="preserve">waveform for WUR-Sync and WUR-Data.  </w:t>
            </w:r>
          </w:p>
        </w:tc>
      </w:tr>
      <w:tr w:rsidR="00172750" w:rsidRPr="00E15837" w14:paraId="30E0EFE8" w14:textId="21D2E700" w:rsidTr="0088273E">
        <w:trPr>
          <w:trHeight w:val="2376"/>
        </w:trPr>
        <w:tc>
          <w:tcPr>
            <w:tcW w:w="656" w:type="dxa"/>
            <w:hideMark/>
          </w:tcPr>
          <w:p w14:paraId="20882E95" w14:textId="0AEA167B" w:rsidR="00172750" w:rsidRPr="00E15837" w:rsidRDefault="00172750" w:rsidP="00E453AD">
            <w:r w:rsidRPr="00E15837">
              <w:t>2064</w:t>
            </w:r>
          </w:p>
        </w:tc>
        <w:tc>
          <w:tcPr>
            <w:tcW w:w="931" w:type="dxa"/>
            <w:hideMark/>
          </w:tcPr>
          <w:p w14:paraId="14AAFE97" w14:textId="60CE29B4" w:rsidR="00172750" w:rsidRPr="00E15837" w:rsidRDefault="00172750" w:rsidP="00E453AD">
            <w:r w:rsidRPr="00E15837">
              <w:t>89.</w:t>
            </w:r>
            <w:r>
              <w:t>35</w:t>
            </w:r>
          </w:p>
        </w:tc>
        <w:tc>
          <w:tcPr>
            <w:tcW w:w="931" w:type="dxa"/>
            <w:hideMark/>
          </w:tcPr>
          <w:p w14:paraId="2E3D0B6A" w14:textId="341B8664" w:rsidR="00172750" w:rsidRPr="00E15837" w:rsidRDefault="00172750" w:rsidP="00E453AD">
            <w:r w:rsidRPr="00E15837">
              <w:t>31.2.4</w:t>
            </w:r>
          </w:p>
        </w:tc>
        <w:tc>
          <w:tcPr>
            <w:tcW w:w="2697" w:type="dxa"/>
          </w:tcPr>
          <w:p w14:paraId="611D550E" w14:textId="4CC028CF" w:rsidR="00172750" w:rsidRPr="00E15837" w:rsidRDefault="00172750" w:rsidP="00E453AD">
            <w:r>
              <w:rPr>
                <w:rFonts w:ascii="Arial" w:hAnsi="Arial" w:cs="Arial"/>
                <w:sz w:val="20"/>
              </w:rPr>
              <w:t>Delete "An example of a WUR signal generator for the WUR-Sync field is shown in 31-4 An Example of a WUR signal generator for the WUR-Sync field." since it has been mentioned from line 5 to line 11 in that page.</w:t>
            </w:r>
          </w:p>
        </w:tc>
        <w:tc>
          <w:tcPr>
            <w:tcW w:w="2430" w:type="dxa"/>
            <w:hideMark/>
          </w:tcPr>
          <w:p w14:paraId="783553E8" w14:textId="75407F26" w:rsidR="00172750" w:rsidRPr="00E15837" w:rsidRDefault="00172750" w:rsidP="00E453AD">
            <w:r w:rsidRPr="00E15837">
              <w:t>See comment.</w:t>
            </w:r>
          </w:p>
        </w:tc>
        <w:tc>
          <w:tcPr>
            <w:tcW w:w="2700" w:type="dxa"/>
          </w:tcPr>
          <w:p w14:paraId="17156872" w14:textId="77777777" w:rsidR="00591667" w:rsidRDefault="00172750" w:rsidP="00D95140">
            <w:r>
              <w:t>Revised.</w:t>
            </w:r>
            <w:r w:rsidR="00D95140">
              <w:t xml:space="preserve"> </w:t>
            </w:r>
          </w:p>
          <w:p w14:paraId="6891B21E" w14:textId="77777777" w:rsidR="00591667" w:rsidRDefault="00591667" w:rsidP="00D95140"/>
          <w:p w14:paraId="2BA4B6FA" w14:textId="43A2C8E3" w:rsidR="00172750" w:rsidRDefault="00D95140" w:rsidP="00D95140">
            <w:r>
              <w:t xml:space="preserve">The repetition is removed and now the paragraph reads as “In Figure 31-4 </w:t>
            </w:r>
            <w:r w:rsidR="00451D68">
              <w:t>(</w:t>
            </w:r>
            <w:r w:rsidRPr="00D95140">
              <w:t>An Example of a WUR signal generator for the WUR-Sync field</w:t>
            </w:r>
            <w:r w:rsidR="00451D68">
              <w:t>)</w:t>
            </w:r>
            <w:r>
              <w:t>, t</w:t>
            </w:r>
            <w:r w:rsidRPr="00D95140">
              <w:t>he Sync bit sequence is used</w:t>
            </w:r>
            <w:r>
              <w:t xml:space="preserve"> to……”</w:t>
            </w:r>
          </w:p>
          <w:p w14:paraId="690C6B83" w14:textId="77777777" w:rsidR="00172A0A" w:rsidRDefault="00172A0A" w:rsidP="00172A0A">
            <w:pPr>
              <w:rPr>
                <w:rFonts w:ascii="Arial" w:hAnsi="Arial" w:cs="Arial"/>
                <w:sz w:val="20"/>
              </w:rPr>
            </w:pPr>
          </w:p>
          <w:p w14:paraId="32F49EA0" w14:textId="0C1C5BD1" w:rsidR="00172A0A" w:rsidRPr="00E15837" w:rsidRDefault="00172A0A" w:rsidP="001A404D">
            <w:proofErr w:type="spellStart"/>
            <w:r w:rsidRPr="00172A0A">
              <w:t>TGba</w:t>
            </w:r>
            <w:proofErr w:type="spellEnd"/>
            <w:r w:rsidRPr="00172A0A">
              <w:t xml:space="preserve"> Editor mak</w:t>
            </w:r>
            <w:r>
              <w:t>es changes as shown in 802.11-19</w:t>
            </w:r>
            <w:r w:rsidRPr="00172A0A">
              <w:t>/</w:t>
            </w:r>
            <w:r>
              <w:t>0398</w:t>
            </w:r>
            <w:r w:rsidRPr="00172A0A">
              <w:t>r</w:t>
            </w:r>
            <w:r w:rsidR="001A404D">
              <w:t>3</w:t>
            </w:r>
            <w:r w:rsidR="00E32F6B">
              <w:t xml:space="preserve"> with CID #2064.</w:t>
            </w:r>
          </w:p>
        </w:tc>
      </w:tr>
      <w:tr w:rsidR="00172750" w:rsidRPr="00E15837" w14:paraId="022C7166" w14:textId="6D763FBB" w:rsidTr="0088273E">
        <w:trPr>
          <w:trHeight w:val="2112"/>
        </w:trPr>
        <w:tc>
          <w:tcPr>
            <w:tcW w:w="656" w:type="dxa"/>
            <w:hideMark/>
          </w:tcPr>
          <w:p w14:paraId="40605E3D" w14:textId="4C7BEDC1" w:rsidR="00172750" w:rsidRPr="00E15837" w:rsidRDefault="00172750" w:rsidP="00E453AD">
            <w:r w:rsidRPr="00E15837">
              <w:t>2065</w:t>
            </w:r>
          </w:p>
        </w:tc>
        <w:tc>
          <w:tcPr>
            <w:tcW w:w="931" w:type="dxa"/>
            <w:hideMark/>
          </w:tcPr>
          <w:p w14:paraId="2E97B103" w14:textId="0B802134" w:rsidR="00172750" w:rsidRPr="00E15837" w:rsidRDefault="00172750" w:rsidP="00E453AD">
            <w:r w:rsidRPr="00E15837">
              <w:t>90.</w:t>
            </w:r>
            <w:r>
              <w:t>44</w:t>
            </w:r>
          </w:p>
        </w:tc>
        <w:tc>
          <w:tcPr>
            <w:tcW w:w="931" w:type="dxa"/>
            <w:hideMark/>
          </w:tcPr>
          <w:p w14:paraId="06317DE2" w14:textId="3BAD7185" w:rsidR="00172750" w:rsidRPr="00E15837" w:rsidRDefault="00172750" w:rsidP="00E453AD">
            <w:r w:rsidRPr="00E15837">
              <w:t>31.2.4.1</w:t>
            </w:r>
          </w:p>
        </w:tc>
        <w:tc>
          <w:tcPr>
            <w:tcW w:w="2697" w:type="dxa"/>
          </w:tcPr>
          <w:p w14:paraId="7B24D353" w14:textId="07E1ECC1" w:rsidR="00172750" w:rsidRPr="00E15837" w:rsidRDefault="00172750" w:rsidP="00E453AD">
            <w:r>
              <w:rPr>
                <w:rFonts w:ascii="Arial" w:hAnsi="Arial" w:cs="Arial"/>
                <w:sz w:val="20"/>
              </w:rPr>
              <w:t>Simplify the sentences from line 44 to line 47</w:t>
            </w:r>
          </w:p>
        </w:tc>
        <w:tc>
          <w:tcPr>
            <w:tcW w:w="2430" w:type="dxa"/>
            <w:hideMark/>
          </w:tcPr>
          <w:p w14:paraId="79A9CD0D" w14:textId="35B9EA31" w:rsidR="00172750" w:rsidRPr="00E15837" w:rsidRDefault="00172750" w:rsidP="00E453AD">
            <w:r w:rsidRPr="00E15837">
              <w:t>Change these lines to</w:t>
            </w:r>
            <w:r w:rsidRPr="00E15837">
              <w:br/>
              <w:t>" The subcarriers with subcarrier indices k = (-6, -4, -2, 2, 4, 6) are used with non-zero input. Other subcarriers are null.</w:t>
            </w:r>
          </w:p>
        </w:tc>
        <w:tc>
          <w:tcPr>
            <w:tcW w:w="2700" w:type="dxa"/>
          </w:tcPr>
          <w:p w14:paraId="6075EC9A" w14:textId="77777777" w:rsidR="00067243" w:rsidRDefault="00067243" w:rsidP="0064407D">
            <w:r>
              <w:t>Revised.</w:t>
            </w:r>
          </w:p>
          <w:p w14:paraId="2CE7ADCE" w14:textId="77777777" w:rsidR="00067243" w:rsidRDefault="00067243" w:rsidP="0064407D"/>
          <w:p w14:paraId="6D1F7922" w14:textId="32FE4A52" w:rsidR="0064407D" w:rsidRDefault="00067243" w:rsidP="0064407D">
            <w:r>
              <w:t>Agree in principle</w:t>
            </w:r>
            <w:r w:rsidR="0064407D">
              <w:t>.</w:t>
            </w:r>
            <w:r>
              <w:t xml:space="preserve"> The related sentences are modified to accommodate the proposed changes.</w:t>
            </w:r>
            <w:r w:rsidR="0064407D">
              <w:t xml:space="preserve"> </w:t>
            </w:r>
          </w:p>
          <w:p w14:paraId="6B76FF8A" w14:textId="77777777" w:rsidR="0064407D" w:rsidRDefault="0064407D" w:rsidP="0064407D"/>
          <w:p w14:paraId="6C77E071" w14:textId="5A5B98CD" w:rsidR="00172750" w:rsidRPr="00E15837" w:rsidRDefault="00172A0A" w:rsidP="001A404D">
            <w:proofErr w:type="spellStart"/>
            <w:r w:rsidRPr="00172A0A">
              <w:t>TGba</w:t>
            </w:r>
            <w:proofErr w:type="spellEnd"/>
            <w:r w:rsidRPr="00172A0A">
              <w:t xml:space="preserve"> Editor </w:t>
            </w:r>
            <w:r w:rsidR="00067243">
              <w:t xml:space="preserve">to </w:t>
            </w:r>
            <w:r w:rsidRPr="00172A0A">
              <w:t>mak</w:t>
            </w:r>
            <w:r w:rsidR="00067243">
              <w:t>e</w:t>
            </w:r>
            <w:r>
              <w:t xml:space="preserve"> changes as shown in 802.11-19</w:t>
            </w:r>
            <w:r w:rsidRPr="00172A0A">
              <w:t>/</w:t>
            </w:r>
            <w:r>
              <w:t>0398</w:t>
            </w:r>
            <w:r w:rsidRPr="00172A0A">
              <w:t>r</w:t>
            </w:r>
            <w:r w:rsidR="001A404D">
              <w:t>3</w:t>
            </w:r>
            <w:r w:rsidR="00067243">
              <w:t xml:space="preserve"> with CID #2065</w:t>
            </w:r>
            <w:r w:rsidR="0064407D">
              <w:t>.</w:t>
            </w:r>
          </w:p>
        </w:tc>
      </w:tr>
      <w:tr w:rsidR="00172750" w:rsidRPr="00E15837" w14:paraId="7482DE0B" w14:textId="4DEA4477" w:rsidTr="0088273E">
        <w:trPr>
          <w:trHeight w:val="1584"/>
        </w:trPr>
        <w:tc>
          <w:tcPr>
            <w:tcW w:w="656" w:type="dxa"/>
            <w:hideMark/>
          </w:tcPr>
          <w:p w14:paraId="7E070B53" w14:textId="2702AE5B" w:rsidR="00172750" w:rsidRPr="00E15837" w:rsidRDefault="00172750" w:rsidP="00E453AD">
            <w:r w:rsidRPr="00E15837">
              <w:t>2066</w:t>
            </w:r>
          </w:p>
        </w:tc>
        <w:tc>
          <w:tcPr>
            <w:tcW w:w="931" w:type="dxa"/>
            <w:hideMark/>
          </w:tcPr>
          <w:p w14:paraId="629AB3F6" w14:textId="469C294B" w:rsidR="00172750" w:rsidRPr="00E15837" w:rsidRDefault="00172750" w:rsidP="00E453AD">
            <w:r w:rsidRPr="00E15837">
              <w:t>92.</w:t>
            </w:r>
            <w:r>
              <w:t>38</w:t>
            </w:r>
          </w:p>
        </w:tc>
        <w:tc>
          <w:tcPr>
            <w:tcW w:w="931" w:type="dxa"/>
            <w:hideMark/>
          </w:tcPr>
          <w:p w14:paraId="0DC053D9" w14:textId="561EEC05" w:rsidR="00172750" w:rsidRPr="00E15837" w:rsidRDefault="00172750" w:rsidP="00E453AD">
            <w:r w:rsidRPr="00E15837">
              <w:t>31.2.4.4</w:t>
            </w:r>
          </w:p>
        </w:tc>
        <w:tc>
          <w:tcPr>
            <w:tcW w:w="2697" w:type="dxa"/>
          </w:tcPr>
          <w:p w14:paraId="0780662F" w14:textId="7924ED26" w:rsidR="00172750" w:rsidRPr="00E15837" w:rsidRDefault="00172750" w:rsidP="00E453AD">
            <w:r>
              <w:rPr>
                <w:rFonts w:ascii="Arial" w:hAnsi="Arial" w:cs="Arial"/>
                <w:sz w:val="20"/>
              </w:rPr>
              <w:t>"Per-antenna" should be "per-transmit chain"</w:t>
            </w:r>
          </w:p>
        </w:tc>
        <w:tc>
          <w:tcPr>
            <w:tcW w:w="2430" w:type="dxa"/>
            <w:hideMark/>
          </w:tcPr>
          <w:p w14:paraId="0B486CCE" w14:textId="6C2C529C" w:rsidR="00172750" w:rsidRPr="00E15837" w:rsidRDefault="00172750" w:rsidP="00E453AD">
            <w:r w:rsidRPr="00E15837">
              <w:t>See comment. Several places in the spec draft have "per-antenna". They may need to be fixed.</w:t>
            </w:r>
          </w:p>
        </w:tc>
        <w:tc>
          <w:tcPr>
            <w:tcW w:w="2700" w:type="dxa"/>
          </w:tcPr>
          <w:p w14:paraId="386B0596" w14:textId="77777777" w:rsidR="00591667" w:rsidRDefault="003008F1" w:rsidP="00E453AD">
            <w:r>
              <w:t>Revised</w:t>
            </w:r>
            <w:r w:rsidR="00172750">
              <w:t>.</w:t>
            </w:r>
            <w:r w:rsidR="00667BC0">
              <w:t xml:space="preserve"> </w:t>
            </w:r>
          </w:p>
          <w:p w14:paraId="3D55F41D" w14:textId="77777777" w:rsidR="00591667" w:rsidRDefault="00591667" w:rsidP="00E453AD"/>
          <w:p w14:paraId="0058A044" w14:textId="77777777" w:rsidR="00172750" w:rsidRDefault="00D95140" w:rsidP="00E453AD">
            <w:r>
              <w:t>“</w:t>
            </w:r>
            <w:proofErr w:type="gramStart"/>
            <w:r>
              <w:t>per-antenna</w:t>
            </w:r>
            <w:proofErr w:type="gramEnd"/>
            <w:r>
              <w:t>” to be replaced with “per-transmit chain” throughout the document.</w:t>
            </w:r>
          </w:p>
          <w:p w14:paraId="63090992" w14:textId="77777777" w:rsidR="00172A0A" w:rsidRDefault="00172A0A" w:rsidP="00172A0A">
            <w:pPr>
              <w:rPr>
                <w:rFonts w:ascii="Arial" w:hAnsi="Arial" w:cs="Arial"/>
                <w:sz w:val="20"/>
              </w:rPr>
            </w:pPr>
          </w:p>
          <w:p w14:paraId="2F5154FC" w14:textId="6F3BDCDF" w:rsidR="00172A0A" w:rsidRPr="00E15837" w:rsidRDefault="00172A0A" w:rsidP="001A404D">
            <w:proofErr w:type="spellStart"/>
            <w:r w:rsidRPr="00172A0A">
              <w:t>TGba</w:t>
            </w:r>
            <w:proofErr w:type="spellEnd"/>
            <w:r w:rsidRPr="00172A0A">
              <w:t xml:space="preserve"> Editor mak</w:t>
            </w:r>
            <w:r>
              <w:t>es changes as shown in 802.11-19</w:t>
            </w:r>
            <w:r w:rsidRPr="00172A0A">
              <w:t>/</w:t>
            </w:r>
            <w:r>
              <w:t>0398</w:t>
            </w:r>
            <w:r w:rsidRPr="00172A0A">
              <w:t>r</w:t>
            </w:r>
            <w:r w:rsidR="001A404D">
              <w:t>3</w:t>
            </w:r>
            <w:r w:rsidR="00E32F6B">
              <w:t xml:space="preserve"> with CID #2066.</w:t>
            </w:r>
          </w:p>
        </w:tc>
      </w:tr>
      <w:tr w:rsidR="00727458" w:rsidRPr="00E15837" w14:paraId="7A069DA4" w14:textId="5E361386" w:rsidTr="0088273E">
        <w:trPr>
          <w:trHeight w:val="1056"/>
        </w:trPr>
        <w:tc>
          <w:tcPr>
            <w:tcW w:w="656" w:type="dxa"/>
            <w:hideMark/>
          </w:tcPr>
          <w:p w14:paraId="5B8D4993" w14:textId="17DD2EC1" w:rsidR="00727458" w:rsidRPr="00E15837" w:rsidRDefault="00727458" w:rsidP="00E453AD">
            <w:r w:rsidRPr="00E15837">
              <w:lastRenderedPageBreak/>
              <w:t>2074</w:t>
            </w:r>
          </w:p>
        </w:tc>
        <w:tc>
          <w:tcPr>
            <w:tcW w:w="931" w:type="dxa"/>
            <w:hideMark/>
          </w:tcPr>
          <w:p w14:paraId="27BEDCF1" w14:textId="03AE8EAC" w:rsidR="00727458" w:rsidRPr="00E15837" w:rsidRDefault="00727458" w:rsidP="00E453AD">
            <w:r w:rsidRPr="00E15837">
              <w:t>88.</w:t>
            </w:r>
            <w:r>
              <w:t>64</w:t>
            </w:r>
          </w:p>
        </w:tc>
        <w:tc>
          <w:tcPr>
            <w:tcW w:w="931" w:type="dxa"/>
            <w:hideMark/>
          </w:tcPr>
          <w:p w14:paraId="7DF6919D" w14:textId="652A2956" w:rsidR="00727458" w:rsidRPr="00E15837" w:rsidRDefault="00727458" w:rsidP="00E453AD">
            <w:r w:rsidRPr="00E15837">
              <w:t>31.2.4</w:t>
            </w:r>
          </w:p>
        </w:tc>
        <w:tc>
          <w:tcPr>
            <w:tcW w:w="2697" w:type="dxa"/>
          </w:tcPr>
          <w:p w14:paraId="2A521B5E" w14:textId="6D8B9221" w:rsidR="00727458" w:rsidRPr="00E15837" w:rsidRDefault="00727458" w:rsidP="00E453AD">
            <w:r>
              <w:rPr>
                <w:rFonts w:ascii="Arial" w:hAnsi="Arial" w:cs="Arial"/>
                <w:sz w:val="20"/>
              </w:rPr>
              <w:t xml:space="preserve">An OOK signal could be generated by hardware 0-1 switcher or any software method, e.g. </w:t>
            </w:r>
            <w:proofErr w:type="spellStart"/>
            <w:r>
              <w:rPr>
                <w:rFonts w:ascii="Arial" w:hAnsi="Arial" w:cs="Arial"/>
                <w:sz w:val="20"/>
              </w:rPr>
              <w:t>specifical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sequence to simulate On waveform and Off waveform, if the signal can meet the waveform criteria. Therefore it's not necessary to limit the spec to any implementation method in specific </w:t>
            </w:r>
            <w:proofErr w:type="spellStart"/>
            <w:r>
              <w:rPr>
                <w:rFonts w:ascii="Arial" w:hAnsi="Arial" w:cs="Arial"/>
                <w:sz w:val="20"/>
              </w:rPr>
              <w:t>favor</w:t>
            </w:r>
            <w:proofErr w:type="spellEnd"/>
          </w:p>
        </w:tc>
        <w:tc>
          <w:tcPr>
            <w:tcW w:w="2430" w:type="dxa"/>
            <w:hideMark/>
          </w:tcPr>
          <w:p w14:paraId="150849DF" w14:textId="16774F08" w:rsidR="00727458" w:rsidRPr="00E15837" w:rsidRDefault="00727458" w:rsidP="00E453AD">
            <w:proofErr w:type="gramStart"/>
            <w:r w:rsidRPr="00E15837">
              <w:t>replace</w:t>
            </w:r>
            <w:proofErr w:type="gramEnd"/>
            <w:r w:rsidRPr="00E15837">
              <w:t xml:space="preserve"> with "The WUR-Sync field generation may use an On waveform generator (On-WG) and an Off waveform generator (Off-WG)." And modify relative description to make it an </w:t>
            </w:r>
            <w:proofErr w:type="spellStart"/>
            <w:r w:rsidRPr="00E15837">
              <w:t>exmaple</w:t>
            </w:r>
            <w:proofErr w:type="spellEnd"/>
            <w:r w:rsidRPr="00E15837">
              <w:t xml:space="preserve"> of a possible implementation.</w:t>
            </w:r>
          </w:p>
        </w:tc>
        <w:tc>
          <w:tcPr>
            <w:tcW w:w="2700" w:type="dxa"/>
          </w:tcPr>
          <w:p w14:paraId="28913EAE" w14:textId="77777777" w:rsidR="00727458" w:rsidRDefault="00727458" w:rsidP="00E453AD">
            <w:r>
              <w:t xml:space="preserve">Reject. </w:t>
            </w:r>
          </w:p>
          <w:p w14:paraId="671E7200" w14:textId="77777777" w:rsidR="00727458" w:rsidRDefault="00727458" w:rsidP="00E453AD"/>
          <w:p w14:paraId="16084D35" w14:textId="6BE74DA6" w:rsidR="00727458" w:rsidRDefault="00727458" w:rsidP="00E453AD">
            <w:r>
              <w:t>It is good to have one clear way of generating the WUR-Sync field in the spec. Later in Sec 31.2.4, it is mentioned that the proposed method is one example</w:t>
            </w:r>
            <w:r w:rsidR="00E32F6B">
              <w:t xml:space="preserve"> </w:t>
            </w:r>
            <w:r>
              <w:t>way of generating the WUR-Sync field.</w:t>
            </w:r>
          </w:p>
          <w:p w14:paraId="5786B09C" w14:textId="77777777" w:rsidR="00727458" w:rsidRDefault="00727458" w:rsidP="00172A0A">
            <w:pPr>
              <w:rPr>
                <w:rFonts w:ascii="Arial" w:hAnsi="Arial" w:cs="Arial"/>
                <w:sz w:val="20"/>
              </w:rPr>
            </w:pPr>
          </w:p>
          <w:p w14:paraId="5B97DC90" w14:textId="073A1314" w:rsidR="00727458" w:rsidRPr="00E15837" w:rsidRDefault="00727458" w:rsidP="00172A0A"/>
        </w:tc>
      </w:tr>
      <w:tr w:rsidR="00727458" w:rsidRPr="00E15837" w14:paraId="22C3966C" w14:textId="6BF554D4" w:rsidTr="0088273E">
        <w:trPr>
          <w:trHeight w:val="1056"/>
        </w:trPr>
        <w:tc>
          <w:tcPr>
            <w:tcW w:w="656" w:type="dxa"/>
            <w:hideMark/>
          </w:tcPr>
          <w:p w14:paraId="6ADA8E2B" w14:textId="3B485B5A" w:rsidR="00727458" w:rsidRPr="00E15837" w:rsidRDefault="00727458" w:rsidP="00E453AD">
            <w:r w:rsidRPr="00E15837">
              <w:t>2075</w:t>
            </w:r>
          </w:p>
        </w:tc>
        <w:tc>
          <w:tcPr>
            <w:tcW w:w="931" w:type="dxa"/>
            <w:hideMark/>
          </w:tcPr>
          <w:p w14:paraId="735D2508" w14:textId="35952B8D" w:rsidR="00727458" w:rsidRPr="00E15837" w:rsidRDefault="00727458" w:rsidP="00E453AD">
            <w:r w:rsidRPr="00E15837">
              <w:t>89.</w:t>
            </w:r>
            <w:r>
              <w:t>1</w:t>
            </w:r>
          </w:p>
        </w:tc>
        <w:tc>
          <w:tcPr>
            <w:tcW w:w="931" w:type="dxa"/>
            <w:hideMark/>
          </w:tcPr>
          <w:p w14:paraId="7D58A243" w14:textId="46960B5E" w:rsidR="00727458" w:rsidRPr="00E15837" w:rsidRDefault="00727458" w:rsidP="00E453AD">
            <w:r w:rsidRPr="00E15837">
              <w:t>31.2.4</w:t>
            </w:r>
          </w:p>
        </w:tc>
        <w:tc>
          <w:tcPr>
            <w:tcW w:w="2697" w:type="dxa"/>
          </w:tcPr>
          <w:p w14:paraId="6F85B0F8" w14:textId="5B26A8C9" w:rsidR="00727458" w:rsidRPr="00E15837" w:rsidRDefault="00727458" w:rsidP="00E453AD">
            <w:r>
              <w:rPr>
                <w:rFonts w:ascii="Arial" w:hAnsi="Arial" w:cs="Arial"/>
                <w:sz w:val="20"/>
              </w:rPr>
              <w:t xml:space="preserve">An OOK signal could be generated by hardware 0-1 switcher or any software method, e.g. </w:t>
            </w:r>
            <w:proofErr w:type="spellStart"/>
            <w:r>
              <w:rPr>
                <w:rFonts w:ascii="Arial" w:hAnsi="Arial" w:cs="Arial"/>
                <w:sz w:val="20"/>
              </w:rPr>
              <w:t>specifical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sequence to simulate On waveform and Off waveform, if the signal can meet the waveform criteria. Therefore it's not necessary to limit the spec to any implementation method in specific </w:t>
            </w:r>
            <w:proofErr w:type="spellStart"/>
            <w:r>
              <w:rPr>
                <w:rFonts w:ascii="Arial" w:hAnsi="Arial" w:cs="Arial"/>
                <w:sz w:val="20"/>
              </w:rPr>
              <w:t>favor</w:t>
            </w:r>
            <w:proofErr w:type="spellEnd"/>
          </w:p>
        </w:tc>
        <w:tc>
          <w:tcPr>
            <w:tcW w:w="2430" w:type="dxa"/>
            <w:hideMark/>
          </w:tcPr>
          <w:p w14:paraId="4E1BFCF1" w14:textId="51E9DC54" w:rsidR="00727458" w:rsidRPr="00E15837" w:rsidRDefault="00727458" w:rsidP="00E453AD">
            <w:proofErr w:type="gramStart"/>
            <w:r w:rsidRPr="00E15837">
              <w:t>replace</w:t>
            </w:r>
            <w:proofErr w:type="gramEnd"/>
            <w:r w:rsidRPr="00E15837">
              <w:t xml:space="preserve"> with "The WUR-Sync field generation may use an On waveform generator (On-WG) and an Off waveform generator (Off-WG)." And modify relative description to make it an </w:t>
            </w:r>
            <w:proofErr w:type="spellStart"/>
            <w:r w:rsidRPr="00E15837">
              <w:t>exmaple</w:t>
            </w:r>
            <w:proofErr w:type="spellEnd"/>
            <w:r w:rsidRPr="00E15837">
              <w:t xml:space="preserve"> of a possible implementation.</w:t>
            </w:r>
          </w:p>
        </w:tc>
        <w:tc>
          <w:tcPr>
            <w:tcW w:w="2700" w:type="dxa"/>
          </w:tcPr>
          <w:p w14:paraId="13B66B58" w14:textId="77777777" w:rsidR="00727458" w:rsidRDefault="00727458" w:rsidP="00E453AD">
            <w:r>
              <w:t xml:space="preserve">Reject. </w:t>
            </w:r>
          </w:p>
          <w:p w14:paraId="5840C6DD" w14:textId="77777777" w:rsidR="00727458" w:rsidRDefault="00727458" w:rsidP="00E453AD"/>
          <w:p w14:paraId="59FAA49B" w14:textId="239ABFA9" w:rsidR="00BA4B8A" w:rsidRDefault="00BA4B8A" w:rsidP="00BA4B8A">
            <w:r>
              <w:t>It is good to have one clear way of generating the WUR-Data field in the spec. Later in Sec 31.2.4, it is mentioned that the proposed method is one example</w:t>
            </w:r>
            <w:r w:rsidR="00E32F6B">
              <w:t xml:space="preserve"> </w:t>
            </w:r>
            <w:r>
              <w:t>way of generating the WUR-Data field.</w:t>
            </w:r>
          </w:p>
          <w:p w14:paraId="7F89ACF1" w14:textId="77777777" w:rsidR="00BA4B8A" w:rsidRDefault="00BA4B8A" w:rsidP="00E453AD"/>
          <w:p w14:paraId="4819F975" w14:textId="11A70110" w:rsidR="00727458" w:rsidRDefault="00BA4B8A" w:rsidP="00E453AD">
            <w:r>
              <w:t>Also, t</w:t>
            </w:r>
            <w:r w:rsidR="00727458">
              <w:t>he comment and the proposed change is repetition of CID 2074, and does not align with the specified page and line number</w:t>
            </w:r>
          </w:p>
          <w:p w14:paraId="2783C9EF" w14:textId="77777777" w:rsidR="00727458" w:rsidRDefault="00727458" w:rsidP="00172A0A">
            <w:pPr>
              <w:rPr>
                <w:rFonts w:ascii="Arial" w:hAnsi="Arial" w:cs="Arial"/>
                <w:sz w:val="20"/>
              </w:rPr>
            </w:pPr>
          </w:p>
          <w:p w14:paraId="3DC44506" w14:textId="035D65A8" w:rsidR="00727458" w:rsidRPr="00E15837" w:rsidRDefault="00727458" w:rsidP="00E453AD"/>
        </w:tc>
      </w:tr>
      <w:tr w:rsidR="00727458" w:rsidRPr="00E15837" w14:paraId="4537D0D8" w14:textId="2A1F8032" w:rsidTr="0088273E">
        <w:trPr>
          <w:trHeight w:val="1320"/>
        </w:trPr>
        <w:tc>
          <w:tcPr>
            <w:tcW w:w="656" w:type="dxa"/>
            <w:hideMark/>
          </w:tcPr>
          <w:p w14:paraId="6828CC22" w14:textId="025A53BE" w:rsidR="00727458" w:rsidRPr="00E15837" w:rsidRDefault="00727458" w:rsidP="00BB5871">
            <w:r w:rsidRPr="00E15837">
              <w:t>2085</w:t>
            </w:r>
          </w:p>
        </w:tc>
        <w:tc>
          <w:tcPr>
            <w:tcW w:w="931" w:type="dxa"/>
            <w:hideMark/>
          </w:tcPr>
          <w:p w14:paraId="17DBCB4A" w14:textId="0ABDE7F4" w:rsidR="00727458" w:rsidRPr="00E15837" w:rsidRDefault="00727458" w:rsidP="00BB5871">
            <w:r w:rsidRPr="00E15837">
              <w:t>86.</w:t>
            </w:r>
            <w:r>
              <w:t>51</w:t>
            </w:r>
          </w:p>
        </w:tc>
        <w:tc>
          <w:tcPr>
            <w:tcW w:w="931" w:type="dxa"/>
            <w:hideMark/>
          </w:tcPr>
          <w:p w14:paraId="70E177F2" w14:textId="490A742E" w:rsidR="00727458" w:rsidRPr="00E15837" w:rsidRDefault="00727458" w:rsidP="00BB5871">
            <w:r w:rsidRPr="00E15837">
              <w:t>31.2.1</w:t>
            </w:r>
          </w:p>
        </w:tc>
        <w:tc>
          <w:tcPr>
            <w:tcW w:w="2697" w:type="dxa"/>
          </w:tcPr>
          <w:p w14:paraId="3E8E9C55" w14:textId="7D88DF50" w:rsidR="00727458" w:rsidRPr="00E15837" w:rsidRDefault="00727458" w:rsidP="00BB5871">
            <w:r>
              <w:rPr>
                <w:rFonts w:ascii="Arial" w:hAnsi="Arial" w:cs="Arial"/>
                <w:sz w:val="20"/>
              </w:rPr>
              <w:t>Since 'BPSK-Mark' field is actually the repeat of L-SIG and it's identified by 11ax devices as 'RL-SIG' field, it's better to change 'BPSK-Mark' to 'RL-SIG'.</w:t>
            </w:r>
          </w:p>
        </w:tc>
        <w:tc>
          <w:tcPr>
            <w:tcW w:w="2430" w:type="dxa"/>
            <w:hideMark/>
          </w:tcPr>
          <w:p w14:paraId="27716B8D" w14:textId="2526B5CC" w:rsidR="00727458" w:rsidRPr="00E15837" w:rsidRDefault="00727458" w:rsidP="00BB5871">
            <w:r w:rsidRPr="00E15837">
              <w:t>Change 'BPSK-Mark' to 'RL-SIG' in the whole standard</w:t>
            </w:r>
          </w:p>
        </w:tc>
        <w:tc>
          <w:tcPr>
            <w:tcW w:w="2700" w:type="dxa"/>
          </w:tcPr>
          <w:p w14:paraId="322C8280" w14:textId="77777777" w:rsidR="00727458" w:rsidRDefault="00727458" w:rsidP="00E453AD">
            <w:r>
              <w:t>Reject.</w:t>
            </w:r>
          </w:p>
          <w:p w14:paraId="709728A3" w14:textId="77777777" w:rsidR="00727458" w:rsidRDefault="00727458" w:rsidP="00E453AD"/>
          <w:p w14:paraId="1585CEF1" w14:textId="71FEE1A2" w:rsidR="00727458" w:rsidRPr="00E15837" w:rsidRDefault="00727458" w:rsidP="00172A0A">
            <w:r>
              <w:rPr>
                <w:lang w:eastAsia="ko-KR"/>
              </w:rPr>
              <w:t xml:space="preserve">While the content is the same for both BPSK-Mark and RL-SIG, the physical waveform is different for RL-SIG and BPSK-Mark.  RL-SIG uses 4 additional tones (56 </w:t>
            </w:r>
            <w:proofErr w:type="spellStart"/>
            <w:r>
              <w:rPr>
                <w:lang w:eastAsia="ko-KR"/>
              </w:rPr>
              <w:t>tones</w:t>
            </w:r>
            <w:proofErr w:type="spellEnd"/>
            <w:r>
              <w:rPr>
                <w:lang w:eastAsia="ko-KR"/>
              </w:rPr>
              <w:t xml:space="preserve">) when compared to BPSK-Mark (52 </w:t>
            </w:r>
            <w:proofErr w:type="spellStart"/>
            <w:r>
              <w:rPr>
                <w:lang w:eastAsia="ko-KR"/>
              </w:rPr>
              <w:t>tones</w:t>
            </w:r>
            <w:proofErr w:type="spellEnd"/>
            <w:r>
              <w:rPr>
                <w:lang w:eastAsia="ko-KR"/>
              </w:rPr>
              <w:t>). Although BPSK-Mark is same as L-SIG, renaming it to RL-SIG will create ambiguity with RL-SIG used in HE PHY (802.11ax).</w:t>
            </w:r>
          </w:p>
        </w:tc>
      </w:tr>
      <w:tr w:rsidR="00727458" w:rsidRPr="00E15837" w14:paraId="25209601" w14:textId="49609FAF" w:rsidTr="0088273E">
        <w:trPr>
          <w:trHeight w:val="1320"/>
        </w:trPr>
        <w:tc>
          <w:tcPr>
            <w:tcW w:w="656" w:type="dxa"/>
            <w:hideMark/>
          </w:tcPr>
          <w:p w14:paraId="0953D965" w14:textId="6385C770" w:rsidR="00727458" w:rsidRPr="00E15837" w:rsidRDefault="00727458" w:rsidP="00BB5871">
            <w:r w:rsidRPr="00E15837">
              <w:t>2497</w:t>
            </w:r>
          </w:p>
        </w:tc>
        <w:tc>
          <w:tcPr>
            <w:tcW w:w="931" w:type="dxa"/>
            <w:hideMark/>
          </w:tcPr>
          <w:p w14:paraId="56BE3800" w14:textId="3E2CAB76" w:rsidR="00727458" w:rsidRPr="00E15837" w:rsidRDefault="00727458" w:rsidP="00BB5871">
            <w:r w:rsidRPr="00E15837">
              <w:t>92.</w:t>
            </w:r>
            <w:r>
              <w:t>65</w:t>
            </w:r>
          </w:p>
        </w:tc>
        <w:tc>
          <w:tcPr>
            <w:tcW w:w="931" w:type="dxa"/>
            <w:hideMark/>
          </w:tcPr>
          <w:p w14:paraId="2AF648D0" w14:textId="5ECBF066" w:rsidR="00727458" w:rsidRPr="00E15837" w:rsidRDefault="00727458" w:rsidP="00BB5871">
            <w:r w:rsidRPr="00E15837">
              <w:t>31.2.4.4</w:t>
            </w:r>
          </w:p>
        </w:tc>
        <w:tc>
          <w:tcPr>
            <w:tcW w:w="2697" w:type="dxa"/>
          </w:tcPr>
          <w:p w14:paraId="07E58C20" w14:textId="2FC00CFE" w:rsidR="00727458" w:rsidRPr="00E15837" w:rsidRDefault="00727458" w:rsidP="00BB5871">
            <w:r>
              <w:rPr>
                <w:rFonts w:ascii="Arial" w:hAnsi="Arial" w:cs="Arial"/>
                <w:sz w:val="20"/>
              </w:rPr>
              <w:t xml:space="preserve">The sentence "A cyclic shift, corresponding to that value, is then applied to the waveform." is the only sentence in the paragraph. It is not clear what "that </w:t>
            </w:r>
            <w:r>
              <w:rPr>
                <w:rFonts w:ascii="Arial" w:hAnsi="Arial" w:cs="Arial"/>
                <w:sz w:val="20"/>
              </w:rPr>
              <w:lastRenderedPageBreak/>
              <w:t>value" and "the waveform" are.</w:t>
            </w:r>
          </w:p>
        </w:tc>
        <w:tc>
          <w:tcPr>
            <w:tcW w:w="2430" w:type="dxa"/>
            <w:hideMark/>
          </w:tcPr>
          <w:p w14:paraId="08FE76CF" w14:textId="467E71DF" w:rsidR="00727458" w:rsidRPr="00E15837" w:rsidRDefault="00727458" w:rsidP="00BB5871">
            <w:r w:rsidRPr="00E15837">
              <w:lastRenderedPageBreak/>
              <w:t>Specify "that value" and "the waveform" in the sentence.</w:t>
            </w:r>
          </w:p>
        </w:tc>
        <w:tc>
          <w:tcPr>
            <w:tcW w:w="2700" w:type="dxa"/>
          </w:tcPr>
          <w:p w14:paraId="59357BF9" w14:textId="77777777" w:rsidR="00727458" w:rsidRDefault="00727458" w:rsidP="00E453AD">
            <w:r>
              <w:t>Revised.</w:t>
            </w:r>
          </w:p>
          <w:p w14:paraId="73E1DA7E" w14:textId="77777777" w:rsidR="00727458" w:rsidRDefault="00727458" w:rsidP="00E453AD"/>
          <w:p w14:paraId="3A880836" w14:textId="77777777" w:rsidR="00727458" w:rsidRDefault="00727458" w:rsidP="0056486B">
            <w:r>
              <w:t xml:space="preserve">The corresponding sentence has been modified as “The cyclic shift value, obtained from the lookup table, is </w:t>
            </w:r>
            <w:r>
              <w:lastRenderedPageBreak/>
              <w:t>applied to the input waveform.”</w:t>
            </w:r>
          </w:p>
          <w:p w14:paraId="0FAFE3F3" w14:textId="77777777" w:rsidR="00727458" w:rsidRDefault="00727458" w:rsidP="00172A0A">
            <w:pPr>
              <w:rPr>
                <w:rFonts w:ascii="Arial" w:hAnsi="Arial" w:cs="Arial"/>
                <w:sz w:val="20"/>
              </w:rPr>
            </w:pPr>
          </w:p>
          <w:p w14:paraId="1ADAD5E4" w14:textId="09BE50A0" w:rsidR="00727458" w:rsidRPr="00E15837" w:rsidRDefault="00727458" w:rsidP="001A404D">
            <w:proofErr w:type="spellStart"/>
            <w:r w:rsidRPr="00172A0A">
              <w:t>TGba</w:t>
            </w:r>
            <w:proofErr w:type="spellEnd"/>
            <w:r w:rsidRPr="00172A0A">
              <w:t xml:space="preserve"> Editor mak</w:t>
            </w:r>
            <w:r>
              <w:t>es changes as shown in 802.11-19</w:t>
            </w:r>
            <w:r w:rsidRPr="00172A0A">
              <w:t>/</w:t>
            </w:r>
            <w:r>
              <w:t>0398</w:t>
            </w:r>
            <w:r w:rsidRPr="00172A0A">
              <w:t>r</w:t>
            </w:r>
            <w:r w:rsidR="001A404D">
              <w:t>3</w:t>
            </w:r>
            <w:r w:rsidR="00EB458F">
              <w:t xml:space="preserve"> with CID #2497.</w:t>
            </w:r>
          </w:p>
        </w:tc>
      </w:tr>
      <w:tr w:rsidR="00727458" w:rsidRPr="00E15837" w14:paraId="5E9F4FD8" w14:textId="584C5315" w:rsidTr="0088273E">
        <w:trPr>
          <w:trHeight w:val="1320"/>
        </w:trPr>
        <w:tc>
          <w:tcPr>
            <w:tcW w:w="656" w:type="dxa"/>
            <w:hideMark/>
          </w:tcPr>
          <w:p w14:paraId="6E275DAE" w14:textId="0BAABF47" w:rsidR="00727458" w:rsidRPr="00E15837" w:rsidRDefault="00727458" w:rsidP="00E453AD">
            <w:r w:rsidRPr="00E15837">
              <w:lastRenderedPageBreak/>
              <w:t>2500</w:t>
            </w:r>
          </w:p>
        </w:tc>
        <w:tc>
          <w:tcPr>
            <w:tcW w:w="931" w:type="dxa"/>
            <w:hideMark/>
          </w:tcPr>
          <w:p w14:paraId="45523E18" w14:textId="214CC93A" w:rsidR="00727458" w:rsidRPr="00E15837" w:rsidRDefault="00727458" w:rsidP="00E453AD">
            <w:r w:rsidRPr="00E15837">
              <w:t>90.</w:t>
            </w:r>
            <w:r>
              <w:t>16</w:t>
            </w:r>
          </w:p>
        </w:tc>
        <w:tc>
          <w:tcPr>
            <w:tcW w:w="931" w:type="dxa"/>
            <w:hideMark/>
          </w:tcPr>
          <w:p w14:paraId="4AF579E0" w14:textId="6B8AB03C" w:rsidR="00727458" w:rsidRPr="00E15837" w:rsidRDefault="00727458" w:rsidP="00E453AD">
            <w:r w:rsidRPr="00E15837">
              <w:t>31.2.4.1</w:t>
            </w:r>
          </w:p>
        </w:tc>
        <w:tc>
          <w:tcPr>
            <w:tcW w:w="2697" w:type="dxa"/>
          </w:tcPr>
          <w:p w14:paraId="29A8EA98" w14:textId="5913CD70" w:rsidR="00727458" w:rsidRPr="00E15837" w:rsidRDefault="00727458" w:rsidP="00E453AD">
            <w:r>
              <w:rPr>
                <w:rFonts w:ascii="Arial" w:hAnsi="Arial" w:cs="Arial"/>
                <w:sz w:val="20"/>
              </w:rPr>
              <w:t xml:space="preserve">The Sync sequences are predefined. There is </w:t>
            </w:r>
            <w:proofErr w:type="gramStart"/>
            <w:r>
              <w:rPr>
                <w:rFonts w:ascii="Arial" w:hAnsi="Arial" w:cs="Arial"/>
                <w:sz w:val="20"/>
              </w:rPr>
              <w:t>no  need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use "Generation" in the diagram.</w:t>
            </w:r>
          </w:p>
        </w:tc>
        <w:tc>
          <w:tcPr>
            <w:tcW w:w="2430" w:type="dxa"/>
            <w:hideMark/>
          </w:tcPr>
          <w:p w14:paraId="343133DC" w14:textId="5C3D8291" w:rsidR="00727458" w:rsidRPr="00E15837" w:rsidRDefault="00727458" w:rsidP="00E453AD">
            <w:r w:rsidRPr="00E15837">
              <w:t>Change "Sequence Generation" box to Text "Sync Sequence".</w:t>
            </w:r>
          </w:p>
        </w:tc>
        <w:tc>
          <w:tcPr>
            <w:tcW w:w="2700" w:type="dxa"/>
          </w:tcPr>
          <w:p w14:paraId="6FD8A27D" w14:textId="77777777" w:rsidR="00727458" w:rsidRDefault="00727458" w:rsidP="00E453AD">
            <w:r>
              <w:t xml:space="preserve">Revised. </w:t>
            </w:r>
          </w:p>
          <w:p w14:paraId="64DE825B" w14:textId="77777777" w:rsidR="00727458" w:rsidRDefault="00727458" w:rsidP="00E453AD"/>
          <w:p w14:paraId="473BBB18" w14:textId="77777777" w:rsidR="00727458" w:rsidRDefault="00727458" w:rsidP="00F93A76">
            <w:r>
              <w:t>The block diagram in Figure 31-6 is applicable for WUR-Sync and WUR-Data fields. Added a sentence to clarify that for the WUR-Data field, Sequence generation is required to generate WUR encoded bits.</w:t>
            </w:r>
          </w:p>
          <w:p w14:paraId="59855FFC" w14:textId="77777777" w:rsidR="00727458" w:rsidRDefault="00727458" w:rsidP="00172A0A">
            <w:pPr>
              <w:rPr>
                <w:rFonts w:ascii="Arial" w:hAnsi="Arial" w:cs="Arial"/>
                <w:sz w:val="20"/>
              </w:rPr>
            </w:pPr>
          </w:p>
          <w:p w14:paraId="031C42DF" w14:textId="41B2A255" w:rsidR="00727458" w:rsidRPr="00E15837" w:rsidRDefault="00727458" w:rsidP="001A404D">
            <w:proofErr w:type="spellStart"/>
            <w:r w:rsidRPr="00172A0A">
              <w:t>TGba</w:t>
            </w:r>
            <w:proofErr w:type="spellEnd"/>
            <w:r w:rsidRPr="00172A0A">
              <w:t xml:space="preserve"> Editor mak</w:t>
            </w:r>
            <w:r>
              <w:t>es changes as shown in 802.11-19</w:t>
            </w:r>
            <w:r w:rsidRPr="00172A0A">
              <w:t>/</w:t>
            </w:r>
            <w:r>
              <w:t>0398</w:t>
            </w:r>
            <w:r w:rsidRPr="00172A0A">
              <w:t>r</w:t>
            </w:r>
            <w:r w:rsidR="001A404D">
              <w:t>3</w:t>
            </w:r>
            <w:r w:rsidR="00D917FC">
              <w:t xml:space="preserve"> with CID #2500.</w:t>
            </w:r>
          </w:p>
        </w:tc>
      </w:tr>
      <w:tr w:rsidR="00727458" w:rsidRPr="00E15837" w14:paraId="0AB61E05" w14:textId="0890FA4E" w:rsidTr="0088273E">
        <w:trPr>
          <w:trHeight w:val="792"/>
        </w:trPr>
        <w:tc>
          <w:tcPr>
            <w:tcW w:w="656" w:type="dxa"/>
            <w:hideMark/>
          </w:tcPr>
          <w:p w14:paraId="7DE23C5E" w14:textId="6F6B8926" w:rsidR="00727458" w:rsidRPr="00E15837" w:rsidRDefault="00727458" w:rsidP="00E453AD">
            <w:r w:rsidRPr="00E15837">
              <w:t>2669</w:t>
            </w:r>
          </w:p>
        </w:tc>
        <w:tc>
          <w:tcPr>
            <w:tcW w:w="931" w:type="dxa"/>
            <w:hideMark/>
          </w:tcPr>
          <w:p w14:paraId="6C1F1D34" w14:textId="4B95938B" w:rsidR="00727458" w:rsidRPr="00E15837" w:rsidRDefault="00727458" w:rsidP="00E453AD">
            <w:r w:rsidRPr="00E15837">
              <w:t>95.</w:t>
            </w:r>
            <w:r>
              <w:t>8</w:t>
            </w:r>
          </w:p>
        </w:tc>
        <w:tc>
          <w:tcPr>
            <w:tcW w:w="931" w:type="dxa"/>
            <w:hideMark/>
          </w:tcPr>
          <w:p w14:paraId="045B13B7" w14:textId="68CDF9AA" w:rsidR="00727458" w:rsidRPr="00E15837" w:rsidRDefault="00727458" w:rsidP="00E453AD">
            <w:r w:rsidRPr="00E15837">
              <w:t>31.2.5.5</w:t>
            </w:r>
          </w:p>
        </w:tc>
        <w:tc>
          <w:tcPr>
            <w:tcW w:w="2697" w:type="dxa"/>
          </w:tcPr>
          <w:p w14:paraId="79F94CB3" w14:textId="4A87C066" w:rsidR="00727458" w:rsidRPr="00E15837" w:rsidRDefault="00727458" w:rsidP="00E453AD">
            <w:r>
              <w:rPr>
                <w:rFonts w:ascii="Arial" w:hAnsi="Arial" w:cs="Arial"/>
                <w:sz w:val="20"/>
              </w:rPr>
              <w:t>Multiple frequency segments not supported. Replace "Apply CSD for each transmit chain and frequency segment" with "Apply CSD for each transmit chain"</w:t>
            </w:r>
          </w:p>
        </w:tc>
        <w:tc>
          <w:tcPr>
            <w:tcW w:w="2430" w:type="dxa"/>
            <w:hideMark/>
          </w:tcPr>
          <w:p w14:paraId="6E67445A" w14:textId="207B4956" w:rsidR="00727458" w:rsidRPr="00E15837" w:rsidRDefault="00727458" w:rsidP="00E453AD">
            <w:r w:rsidRPr="00E15837">
              <w:t>As shown in the comment</w:t>
            </w:r>
          </w:p>
        </w:tc>
        <w:tc>
          <w:tcPr>
            <w:tcW w:w="2700" w:type="dxa"/>
          </w:tcPr>
          <w:p w14:paraId="12BA9CE6" w14:textId="77777777" w:rsidR="00EB6795" w:rsidRDefault="00EB6795" w:rsidP="00E453AD">
            <w:r>
              <w:t>Accept.</w:t>
            </w:r>
          </w:p>
          <w:p w14:paraId="5A6292A5" w14:textId="77777777" w:rsidR="00EB6795" w:rsidRDefault="00EB6795" w:rsidP="00E453AD"/>
          <w:p w14:paraId="3CDF3B95" w14:textId="55F58F47" w:rsidR="00727458" w:rsidRPr="00E15837" w:rsidRDefault="0049695D" w:rsidP="0049695D">
            <w:r>
              <w:t xml:space="preserve">Note to editor: </w:t>
            </w:r>
            <w:r w:rsidR="00EB6795">
              <w:t xml:space="preserve">This </w:t>
            </w:r>
            <w:r>
              <w:t>change</w:t>
            </w:r>
            <w:r w:rsidR="00EB6795">
              <w:t xml:space="preserve"> is already incorporated in Draft 2.1</w:t>
            </w:r>
            <w:r w:rsidR="00727458" w:rsidRPr="00D90E2C">
              <w:t>.</w:t>
            </w:r>
          </w:p>
        </w:tc>
      </w:tr>
      <w:tr w:rsidR="00727458" w:rsidRPr="00E15837" w14:paraId="26444B39" w14:textId="4BA0E6F8" w:rsidTr="0088273E">
        <w:trPr>
          <w:trHeight w:val="1056"/>
        </w:trPr>
        <w:tc>
          <w:tcPr>
            <w:tcW w:w="656" w:type="dxa"/>
            <w:hideMark/>
          </w:tcPr>
          <w:p w14:paraId="4A26D4B5" w14:textId="1C21DE87" w:rsidR="00727458" w:rsidRPr="00E15837" w:rsidRDefault="00727458" w:rsidP="00E453AD">
            <w:r w:rsidRPr="00E15837">
              <w:t>2777</w:t>
            </w:r>
          </w:p>
        </w:tc>
        <w:tc>
          <w:tcPr>
            <w:tcW w:w="931" w:type="dxa"/>
            <w:hideMark/>
          </w:tcPr>
          <w:p w14:paraId="3F9D3B8F" w14:textId="47777C7D" w:rsidR="00727458" w:rsidRPr="00E15837" w:rsidRDefault="00727458" w:rsidP="00E453AD">
            <w:r w:rsidRPr="00E15837">
              <w:t>127.</w:t>
            </w:r>
            <w:r>
              <w:t>9</w:t>
            </w:r>
          </w:p>
        </w:tc>
        <w:tc>
          <w:tcPr>
            <w:tcW w:w="931" w:type="dxa"/>
            <w:hideMark/>
          </w:tcPr>
          <w:p w14:paraId="1A7E65CC" w14:textId="7AEA9E5C" w:rsidR="00727458" w:rsidRPr="00E15837" w:rsidRDefault="00727458" w:rsidP="00E453AD">
            <w:r w:rsidRPr="00E15837">
              <w:t>AB</w:t>
            </w:r>
          </w:p>
        </w:tc>
        <w:tc>
          <w:tcPr>
            <w:tcW w:w="2697" w:type="dxa"/>
          </w:tcPr>
          <w:p w14:paraId="39D6B1A7" w14:textId="0A3E2B88" w:rsidR="00727458" w:rsidRPr="00E15837" w:rsidRDefault="00727458" w:rsidP="00E453AD">
            <w:r>
              <w:rPr>
                <w:rFonts w:ascii="Arial" w:hAnsi="Arial" w:cs="Arial"/>
                <w:sz w:val="20"/>
              </w:rPr>
              <w:t>Regarding CID 1155</w:t>
            </w:r>
            <w:proofErr w:type="gramStart"/>
            <w:r>
              <w:rPr>
                <w:rFonts w:ascii="Arial" w:hAnsi="Arial" w:cs="Arial"/>
                <w:sz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The resolution is "REJECTED (MAC: 2018-11-17 13:41:59Z) - The group has agreed to provide 3 examples for each data rate."</w:t>
            </w:r>
            <w:r>
              <w:rPr>
                <w:rFonts w:ascii="Arial" w:hAnsi="Arial" w:cs="Arial"/>
                <w:sz w:val="20"/>
              </w:rPr>
              <w:br/>
              <w:t>Please provide more appropriate reason why the group decided to have 3 examples.</w:t>
            </w:r>
          </w:p>
        </w:tc>
        <w:tc>
          <w:tcPr>
            <w:tcW w:w="2430" w:type="dxa"/>
            <w:hideMark/>
          </w:tcPr>
          <w:p w14:paraId="5247C458" w14:textId="649FD7EF" w:rsidR="00727458" w:rsidRPr="00E15837" w:rsidRDefault="00727458" w:rsidP="00E453AD">
            <w:r w:rsidRPr="00E15837">
              <w:t>As in comment.</w:t>
            </w:r>
          </w:p>
        </w:tc>
        <w:tc>
          <w:tcPr>
            <w:tcW w:w="2700" w:type="dxa"/>
          </w:tcPr>
          <w:p w14:paraId="26C87D31" w14:textId="77777777" w:rsidR="00727458" w:rsidRDefault="00727458" w:rsidP="00E453AD">
            <w:r>
              <w:t>Reject.</w:t>
            </w:r>
          </w:p>
          <w:p w14:paraId="747785E2" w14:textId="77777777" w:rsidR="00727458" w:rsidRDefault="00727458" w:rsidP="00E453AD"/>
          <w:p w14:paraId="76C994A1" w14:textId="28581B13" w:rsidR="00727458" w:rsidRPr="00E15837" w:rsidRDefault="00727458" w:rsidP="00172A0A">
            <w:r>
              <w:t xml:space="preserve">The three examples are optimized for different metrics (For </w:t>
            </w:r>
            <w:proofErr w:type="spellStart"/>
            <w:r>
              <w:t>e.x</w:t>
            </w:r>
            <w:proofErr w:type="spellEnd"/>
            <w:r>
              <w:t>. PAPR and PER performance in different channel conditions) and it is already explained in Annex AB.</w:t>
            </w:r>
          </w:p>
        </w:tc>
      </w:tr>
      <w:tr w:rsidR="00727458" w:rsidRPr="00E15837" w14:paraId="4AEB2134" w14:textId="2E57CAD7" w:rsidTr="0088273E">
        <w:trPr>
          <w:trHeight w:val="1848"/>
        </w:trPr>
        <w:tc>
          <w:tcPr>
            <w:tcW w:w="656" w:type="dxa"/>
            <w:hideMark/>
          </w:tcPr>
          <w:p w14:paraId="250688B9" w14:textId="20EF7883" w:rsidR="00727458" w:rsidRPr="00E15837" w:rsidRDefault="00727458" w:rsidP="00E453AD">
            <w:r w:rsidRPr="00E15837">
              <w:t>2789</w:t>
            </w:r>
          </w:p>
        </w:tc>
        <w:tc>
          <w:tcPr>
            <w:tcW w:w="931" w:type="dxa"/>
            <w:hideMark/>
          </w:tcPr>
          <w:p w14:paraId="70BC3534" w14:textId="71C479F3" w:rsidR="00727458" w:rsidRPr="00E15837" w:rsidRDefault="00727458" w:rsidP="00E453AD">
            <w:r w:rsidRPr="00E15837">
              <w:t>90.</w:t>
            </w:r>
            <w:r>
              <w:t>44</w:t>
            </w:r>
          </w:p>
        </w:tc>
        <w:tc>
          <w:tcPr>
            <w:tcW w:w="931" w:type="dxa"/>
            <w:hideMark/>
          </w:tcPr>
          <w:p w14:paraId="09EEA329" w14:textId="76E8A023" w:rsidR="00727458" w:rsidRPr="00E15837" w:rsidRDefault="00727458" w:rsidP="00E453AD">
            <w:r w:rsidRPr="00E15837">
              <w:t>31.2.4.1</w:t>
            </w:r>
          </w:p>
        </w:tc>
        <w:tc>
          <w:tcPr>
            <w:tcW w:w="2697" w:type="dxa"/>
          </w:tcPr>
          <w:p w14:paraId="0E66BCAA" w14:textId="20E40DE2" w:rsidR="00727458" w:rsidRPr="00E15837" w:rsidRDefault="00727458" w:rsidP="00E453AD">
            <w:r>
              <w:rPr>
                <w:rFonts w:ascii="Arial" w:hAnsi="Arial" w:cs="Arial"/>
                <w:sz w:val="20"/>
              </w:rPr>
              <w:t>P90L44 says subcarriers -5, -3, -1, 0, 1, 3, 5 are used.  Then, P90L47 says these subcarriers are null.</w:t>
            </w:r>
            <w:r>
              <w:rPr>
                <w:rFonts w:ascii="Arial" w:hAnsi="Arial" w:cs="Arial"/>
                <w:sz w:val="20"/>
              </w:rPr>
              <w:br/>
              <w:t>Similar comment onP91L28 and P91L31.</w:t>
            </w:r>
          </w:p>
        </w:tc>
        <w:tc>
          <w:tcPr>
            <w:tcW w:w="2430" w:type="dxa"/>
            <w:hideMark/>
          </w:tcPr>
          <w:p w14:paraId="3357D09F" w14:textId="485A8004" w:rsidR="00727458" w:rsidRPr="00E15837" w:rsidRDefault="00727458" w:rsidP="00E453AD">
            <w:r w:rsidRPr="00E15837">
              <w:t>At P90L44, change "Thirteen subcarriers with subcarrier indices k</w:t>
            </w:r>
            <w:proofErr w:type="gramStart"/>
            <w:r w:rsidRPr="00E15837">
              <w:t>=(</w:t>
            </w:r>
            <w:proofErr w:type="gramEnd"/>
            <w:r w:rsidRPr="00E15837">
              <w:t>-6, -5, ..., -1, 0, 1, 2, ..., 6) are used." to "Six subcarriers with subcarrier indices k=(-6, -4, -2, 2, 4, 6) are used."  And delete P90L47.  Similar change to P91L38 and P91L31.</w:t>
            </w:r>
          </w:p>
        </w:tc>
        <w:tc>
          <w:tcPr>
            <w:tcW w:w="2700" w:type="dxa"/>
          </w:tcPr>
          <w:p w14:paraId="1121C706" w14:textId="77777777" w:rsidR="00067243" w:rsidRDefault="00067243" w:rsidP="00067243">
            <w:r>
              <w:t>Revised.</w:t>
            </w:r>
          </w:p>
          <w:p w14:paraId="57DCDBAA" w14:textId="77777777" w:rsidR="00067243" w:rsidRDefault="00067243" w:rsidP="00067243"/>
          <w:p w14:paraId="4EE3E239" w14:textId="77777777" w:rsidR="00067243" w:rsidRDefault="00067243" w:rsidP="00067243">
            <w:r>
              <w:t xml:space="preserve">Agree in principle. The related sentences are modified to accommodate the proposed changes. </w:t>
            </w:r>
          </w:p>
          <w:p w14:paraId="1827D27A" w14:textId="77777777" w:rsidR="00727458" w:rsidRDefault="00727458" w:rsidP="00172A0A">
            <w:pPr>
              <w:rPr>
                <w:rFonts w:ascii="Arial" w:hAnsi="Arial" w:cs="Arial"/>
                <w:sz w:val="20"/>
              </w:rPr>
            </w:pPr>
          </w:p>
          <w:p w14:paraId="790D78BD" w14:textId="3D6FBD10" w:rsidR="00727458" w:rsidRPr="00E15837" w:rsidRDefault="00727458" w:rsidP="00192542">
            <w:proofErr w:type="spellStart"/>
            <w:r w:rsidRPr="00172A0A">
              <w:t>TGba</w:t>
            </w:r>
            <w:proofErr w:type="spellEnd"/>
            <w:r w:rsidRPr="00172A0A">
              <w:t xml:space="preserve"> Editor mak</w:t>
            </w:r>
            <w:r>
              <w:t>es changes as shown in 802.11-19</w:t>
            </w:r>
            <w:r w:rsidRPr="00172A0A">
              <w:t>/</w:t>
            </w:r>
            <w:r>
              <w:t>0398</w:t>
            </w:r>
            <w:r w:rsidRPr="00172A0A">
              <w:t>r</w:t>
            </w:r>
            <w:r w:rsidR="00192542">
              <w:t>3</w:t>
            </w:r>
            <w:r w:rsidR="00D917FC">
              <w:t xml:space="preserve"> with CID #2789.</w:t>
            </w:r>
          </w:p>
        </w:tc>
      </w:tr>
      <w:tr w:rsidR="00727458" w:rsidRPr="00E15837" w14:paraId="2449A7CF" w14:textId="71955C0B" w:rsidTr="0088273E">
        <w:trPr>
          <w:trHeight w:val="1056"/>
        </w:trPr>
        <w:tc>
          <w:tcPr>
            <w:tcW w:w="656" w:type="dxa"/>
            <w:hideMark/>
          </w:tcPr>
          <w:p w14:paraId="625ECF89" w14:textId="3A45B860" w:rsidR="00727458" w:rsidRPr="00E15837" w:rsidRDefault="00727458" w:rsidP="00E453AD">
            <w:r w:rsidRPr="00D40FAD">
              <w:lastRenderedPageBreak/>
              <w:t>2790</w:t>
            </w:r>
          </w:p>
        </w:tc>
        <w:tc>
          <w:tcPr>
            <w:tcW w:w="931" w:type="dxa"/>
            <w:hideMark/>
          </w:tcPr>
          <w:p w14:paraId="410076CF" w14:textId="7EA1D822" w:rsidR="00727458" w:rsidRPr="00E15837" w:rsidRDefault="00727458" w:rsidP="00E453AD">
            <w:r w:rsidRPr="00D40FAD">
              <w:t>90.58</w:t>
            </w:r>
          </w:p>
        </w:tc>
        <w:tc>
          <w:tcPr>
            <w:tcW w:w="931" w:type="dxa"/>
            <w:hideMark/>
          </w:tcPr>
          <w:p w14:paraId="66D822B5" w14:textId="333F58C8" w:rsidR="00727458" w:rsidRPr="00E15837" w:rsidRDefault="00727458" w:rsidP="00E453AD">
            <w:r w:rsidRPr="00D40FAD">
              <w:t>31.2.4.1</w:t>
            </w:r>
          </w:p>
        </w:tc>
        <w:tc>
          <w:tcPr>
            <w:tcW w:w="2697" w:type="dxa"/>
          </w:tcPr>
          <w:p w14:paraId="35BA2F3B" w14:textId="7A388237" w:rsidR="00727458" w:rsidRPr="00E15837" w:rsidRDefault="00727458" w:rsidP="00E453AD">
            <w:r w:rsidRPr="00D40FAD">
              <w:rPr>
                <w:rFonts w:ascii="Arial" w:hAnsi="Arial" w:cs="Arial"/>
                <w:sz w:val="20"/>
              </w:rPr>
              <w:t>If the receiver is going to primarily measure power level, and not perform FFT on the receive waveform, what is the point of having a cyclic prefix?</w:t>
            </w:r>
          </w:p>
        </w:tc>
        <w:tc>
          <w:tcPr>
            <w:tcW w:w="2430" w:type="dxa"/>
            <w:hideMark/>
          </w:tcPr>
          <w:p w14:paraId="2EFFBEDB" w14:textId="44B95BDC" w:rsidR="00727458" w:rsidRPr="00E15837" w:rsidRDefault="00727458" w:rsidP="00E453AD">
            <w:r w:rsidRPr="00D40FAD">
              <w:t>Please clarify why a cyclic prefix is needed.</w:t>
            </w:r>
          </w:p>
        </w:tc>
        <w:tc>
          <w:tcPr>
            <w:tcW w:w="2700" w:type="dxa"/>
          </w:tcPr>
          <w:p w14:paraId="79F4115D" w14:textId="77777777" w:rsidR="00727458" w:rsidRDefault="00727458" w:rsidP="00E453AD">
            <w:r>
              <w:t xml:space="preserve">Reject. </w:t>
            </w:r>
          </w:p>
          <w:p w14:paraId="234B10C7" w14:textId="77777777" w:rsidR="00727458" w:rsidRDefault="00727458" w:rsidP="00E453AD"/>
          <w:p w14:paraId="11CF5CAA" w14:textId="595F8523" w:rsidR="00727458" w:rsidRDefault="00067243" w:rsidP="00E453AD">
            <w:r>
              <w:t>This is invalid comment based on the comment resolution guide 11/1625r2. Asking question</w:t>
            </w:r>
            <w:r w:rsidR="00727458">
              <w:t xml:space="preserve"> is not a valid comment.</w:t>
            </w:r>
          </w:p>
          <w:p w14:paraId="5B22AC57" w14:textId="77777777" w:rsidR="00727458" w:rsidRDefault="00727458" w:rsidP="00E453AD"/>
          <w:p w14:paraId="09F900AB" w14:textId="3643586B" w:rsidR="00727458" w:rsidRPr="00E15837" w:rsidRDefault="00727458" w:rsidP="00A914F7">
            <w:r>
              <w:t xml:space="preserve">This </w:t>
            </w:r>
            <w:r w:rsidR="00A914F7">
              <w:t>design</w:t>
            </w:r>
            <w:r>
              <w:t xml:space="preserve"> enables AP to reuse existing </w:t>
            </w:r>
            <w:r w:rsidR="00A914F7">
              <w:t>OFDM PHY transmission blocks</w:t>
            </w:r>
            <w:r>
              <w:t xml:space="preserve"> for WUR packet generation.</w:t>
            </w:r>
          </w:p>
        </w:tc>
      </w:tr>
      <w:tr w:rsidR="00727458" w:rsidRPr="00E15837" w14:paraId="3F9EAE64" w14:textId="309B5E8A" w:rsidTr="009868CE">
        <w:trPr>
          <w:trHeight w:val="1619"/>
        </w:trPr>
        <w:tc>
          <w:tcPr>
            <w:tcW w:w="656" w:type="dxa"/>
            <w:hideMark/>
          </w:tcPr>
          <w:p w14:paraId="38B77848" w14:textId="3007D584" w:rsidR="00727458" w:rsidRPr="00E15837" w:rsidRDefault="00727458" w:rsidP="00E453AD">
            <w:r w:rsidRPr="00D40FAD">
              <w:rPr>
                <w:color w:val="000000" w:themeColor="text1"/>
              </w:rPr>
              <w:t>2826</w:t>
            </w:r>
          </w:p>
        </w:tc>
        <w:tc>
          <w:tcPr>
            <w:tcW w:w="931" w:type="dxa"/>
            <w:hideMark/>
          </w:tcPr>
          <w:p w14:paraId="0DD11727" w14:textId="33B28131" w:rsidR="00727458" w:rsidRPr="00E15837" w:rsidRDefault="00727458" w:rsidP="00E453AD">
            <w:r w:rsidRPr="00D40FAD">
              <w:rPr>
                <w:color w:val="000000" w:themeColor="text1"/>
              </w:rPr>
              <w:t>111.32</w:t>
            </w:r>
          </w:p>
        </w:tc>
        <w:tc>
          <w:tcPr>
            <w:tcW w:w="931" w:type="dxa"/>
            <w:hideMark/>
          </w:tcPr>
          <w:p w14:paraId="103A2A2C" w14:textId="0E56B013" w:rsidR="00727458" w:rsidRPr="00E15837" w:rsidRDefault="00727458" w:rsidP="00E453AD">
            <w:r w:rsidRPr="00D40FAD">
              <w:rPr>
                <w:color w:val="000000" w:themeColor="text1"/>
              </w:rPr>
              <w:t>31.2.14</w:t>
            </w:r>
          </w:p>
        </w:tc>
        <w:tc>
          <w:tcPr>
            <w:tcW w:w="2697" w:type="dxa"/>
          </w:tcPr>
          <w:p w14:paraId="5BB6AA6A" w14:textId="522A3428" w:rsidR="00727458" w:rsidRPr="00E15837" w:rsidRDefault="00727458" w:rsidP="00E453AD">
            <w:r w:rsidRPr="00D40FAD">
              <w:rPr>
                <w:rFonts w:ascii="Arial" w:hAnsi="Arial" w:cs="Arial"/>
                <w:color w:val="000000" w:themeColor="text1"/>
                <w:sz w:val="20"/>
              </w:rPr>
              <w:t>The "TX Data" block shouldn't be in Figure 31-13, because "TX Data" block in the legacy PHY profiles is used for transmitting the 16-bit service field, but we don't have the 16-bit service field in a WUR PPDU.</w:t>
            </w:r>
          </w:p>
        </w:tc>
        <w:tc>
          <w:tcPr>
            <w:tcW w:w="2430" w:type="dxa"/>
            <w:hideMark/>
          </w:tcPr>
          <w:p w14:paraId="15322413" w14:textId="36E8DEE6" w:rsidR="00727458" w:rsidRPr="00E15837" w:rsidRDefault="00727458" w:rsidP="00E453AD">
            <w:r w:rsidRPr="00D40FAD">
              <w:rPr>
                <w:color w:val="000000" w:themeColor="text1"/>
              </w:rPr>
              <w:t>Remove the "TX Data" block from Figure 31-13.</w:t>
            </w:r>
          </w:p>
        </w:tc>
        <w:tc>
          <w:tcPr>
            <w:tcW w:w="2700" w:type="dxa"/>
          </w:tcPr>
          <w:p w14:paraId="28293C3E" w14:textId="77777777" w:rsidR="00727458" w:rsidRDefault="00727458" w:rsidP="00E453AD">
            <w:pPr>
              <w:rPr>
                <w:color w:val="000000" w:themeColor="text1"/>
              </w:rPr>
            </w:pPr>
            <w:r w:rsidRPr="00D40FAD">
              <w:rPr>
                <w:color w:val="000000" w:themeColor="text1"/>
              </w:rPr>
              <w:t>Revised.</w:t>
            </w:r>
          </w:p>
          <w:p w14:paraId="50F8D41D" w14:textId="77777777" w:rsidR="00727458" w:rsidRDefault="00727458" w:rsidP="00E453AD">
            <w:pPr>
              <w:rPr>
                <w:color w:val="000000" w:themeColor="text1"/>
              </w:rPr>
            </w:pPr>
          </w:p>
          <w:p w14:paraId="74EE4236" w14:textId="71FF8CA0" w:rsidR="00727458" w:rsidRDefault="00727458" w:rsidP="00E453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TX Data block has been removed as suggested.</w:t>
            </w:r>
            <w:ins w:id="0" w:author="Kristem, Vinod" w:date="2019-04-18T11:39:00Z">
              <w:r w:rsidR="00FD01CD">
                <w:rPr>
                  <w:color w:val="000000" w:themeColor="text1"/>
                </w:rPr>
                <w:t xml:space="preserve"> </w:t>
              </w:r>
            </w:ins>
            <w:r w:rsidR="00FD01CD">
              <w:rPr>
                <w:color w:val="000000" w:themeColor="text1"/>
              </w:rPr>
              <w:t>In addition, text about setting data rate is moved to next block.</w:t>
            </w:r>
          </w:p>
          <w:p w14:paraId="736EFE1C" w14:textId="77777777" w:rsidR="00727458" w:rsidRDefault="00727458" w:rsidP="00172A0A">
            <w:pPr>
              <w:rPr>
                <w:rFonts w:ascii="Arial" w:hAnsi="Arial" w:cs="Arial"/>
                <w:sz w:val="20"/>
              </w:rPr>
            </w:pPr>
          </w:p>
          <w:p w14:paraId="5386935F" w14:textId="6F8DCB84" w:rsidR="00727458" w:rsidRPr="00E15837" w:rsidRDefault="00727458" w:rsidP="00192542">
            <w:proofErr w:type="spellStart"/>
            <w:r w:rsidRPr="00172A0A">
              <w:t>TGba</w:t>
            </w:r>
            <w:proofErr w:type="spellEnd"/>
            <w:r w:rsidRPr="00172A0A">
              <w:t xml:space="preserve"> Editor mak</w:t>
            </w:r>
            <w:r>
              <w:t>es changes as shown in 802.11-19</w:t>
            </w:r>
            <w:r w:rsidRPr="00172A0A">
              <w:t>/</w:t>
            </w:r>
            <w:r>
              <w:t>0398</w:t>
            </w:r>
            <w:r w:rsidRPr="00172A0A">
              <w:t>r</w:t>
            </w:r>
            <w:r w:rsidR="00192542">
              <w:t>3</w:t>
            </w:r>
            <w:bookmarkStart w:id="1" w:name="_GoBack"/>
            <w:bookmarkEnd w:id="1"/>
            <w:r w:rsidR="00D917FC">
              <w:t xml:space="preserve"> with CID #2826.</w:t>
            </w:r>
          </w:p>
        </w:tc>
      </w:tr>
    </w:tbl>
    <w:p w14:paraId="769551EB" w14:textId="12A97A6E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5148BB33" w14:textId="77777777" w:rsidR="00FE1B68" w:rsidRDefault="00FE1B68" w:rsidP="00C0465F">
      <w:pPr>
        <w:rPr>
          <w:b/>
          <w:i/>
          <w:lang w:eastAsia="ko-KR"/>
        </w:rPr>
      </w:pPr>
    </w:p>
    <w:p w14:paraId="20396077" w14:textId="1F7D386A" w:rsidR="00FE1B68" w:rsidRDefault="00FE1B68" w:rsidP="00FE1B6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31.2</w:t>
      </w:r>
      <w:r w:rsidR="00B7083F">
        <w:rPr>
          <w:b/>
          <w:i/>
          <w:lang w:eastAsia="ko-KR"/>
        </w:rPr>
        <w:t>.4</w:t>
      </w:r>
      <w:r>
        <w:rPr>
          <w:b/>
          <w:i/>
          <w:lang w:eastAsia="ko-KR"/>
        </w:rPr>
        <w:t xml:space="preserve"> </w:t>
      </w:r>
      <w:r w:rsidR="007B6E7F" w:rsidRPr="007B6E7F">
        <w:rPr>
          <w:b/>
          <w:i/>
          <w:lang w:eastAsia="ko-KR"/>
        </w:rPr>
        <w:t>Transmitter block diagram</w:t>
      </w:r>
      <w:r>
        <w:rPr>
          <w:b/>
          <w:i/>
          <w:lang w:eastAsia="ko-KR"/>
        </w:rPr>
        <w:t>: (Track change on)</w:t>
      </w:r>
      <w:r w:rsidR="005477FC">
        <w:rPr>
          <w:b/>
          <w:i/>
          <w:lang w:eastAsia="ko-KR"/>
        </w:rPr>
        <w:t xml:space="preserve"> </w:t>
      </w:r>
      <w:ins w:id="2" w:author="Kristem, Vinod" w:date="2019-03-08T16:48:00Z">
        <w:r w:rsidR="00AD2EC7">
          <w:rPr>
            <w:b/>
            <w:i/>
            <w:lang w:eastAsia="ko-KR"/>
          </w:rPr>
          <w:t>(#</w:t>
        </w:r>
      </w:ins>
      <w:ins w:id="3" w:author="Kristem, Vinod" w:date="2019-03-08T16:56:00Z">
        <w:r w:rsidR="00172750">
          <w:rPr>
            <w:b/>
            <w:i/>
            <w:lang w:eastAsia="ko-KR"/>
          </w:rPr>
          <w:t>2064</w:t>
        </w:r>
      </w:ins>
      <w:ins w:id="4" w:author="Kristem, Vinod" w:date="2019-03-08T16:48:00Z">
        <w:r w:rsidR="00AD2EC7">
          <w:rPr>
            <w:b/>
            <w:i/>
            <w:lang w:eastAsia="ko-KR"/>
          </w:rPr>
          <w:t>)</w:t>
        </w:r>
      </w:ins>
    </w:p>
    <w:p w14:paraId="54367B10" w14:textId="77777777" w:rsidR="00FE1B68" w:rsidRDefault="00FE1B68" w:rsidP="00FE1B68">
      <w:pPr>
        <w:rPr>
          <w:b/>
          <w:u w:val="single"/>
        </w:rPr>
      </w:pPr>
    </w:p>
    <w:p w14:paraId="491BF9BE" w14:textId="77777777" w:rsidR="00FE1B68" w:rsidRDefault="00FE1B68" w:rsidP="00FE1B68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22AFA850" w14:textId="7BD0079B" w:rsidR="00AD2EC7" w:rsidRPr="00451D68" w:rsidRDefault="00451D68" w:rsidP="00451D68">
      <w:pPr>
        <w:pStyle w:val="NoSpacing"/>
        <w:jc w:val="both"/>
        <w:rPr>
          <w:rStyle w:val="SC13204806"/>
        </w:rPr>
      </w:pPr>
      <w:r w:rsidRPr="00451D68">
        <w:rPr>
          <w:rStyle w:val="SC13204806"/>
        </w:rPr>
        <w:t>Figure 31-4 (An example of a WUR signal generator for the WUR-Sync field), Figure 31-5 (An example of a WUR signal generator for the WUR-Data field), and 31.2.4.1 (WUR PPDU waveform generation for WUR-Sync field and high data rate WUR-Data field) through 31.2.4.4 (Symbol Randomizer and Per-antenna Cyclic Shift) show an example of transmitter block diagram for the WUR-Sync field and the WUR-Data field. The actual waveform generation of these</w:t>
      </w:r>
      <w:del w:id="5" w:author="Kristem, Vinod" w:date="2019-04-12T09:18:00Z">
        <w:r w:rsidRPr="00451D68" w:rsidDel="00451D68">
          <w:rPr>
            <w:rStyle w:val="SC13204806"/>
          </w:rPr>
          <w:delText>s</w:delText>
        </w:r>
      </w:del>
      <w:r w:rsidRPr="00451D68">
        <w:rPr>
          <w:rStyle w:val="SC13204806"/>
        </w:rPr>
        <w:t xml:space="preserve"> fields is implementation dependent. The waveform generation for L-STF, L-LTF, and L-SIG fields is described in 21.3.3 (Transmitter block diagram).</w:t>
      </w:r>
    </w:p>
    <w:p w14:paraId="0F9FEEE7" w14:textId="77777777" w:rsidR="00451D68" w:rsidRDefault="00451D68" w:rsidP="00451D68">
      <w:pPr>
        <w:pStyle w:val="NoSpacing"/>
        <w:rPr>
          <w:rStyle w:val="SC13204878"/>
        </w:rPr>
      </w:pPr>
    </w:p>
    <w:p w14:paraId="44D26066" w14:textId="56D3325A" w:rsidR="00172750" w:rsidDel="00172750" w:rsidRDefault="00451D68" w:rsidP="00AD2EC7">
      <w:pPr>
        <w:pStyle w:val="NoSpacing"/>
        <w:rPr>
          <w:del w:id="6" w:author="Kristem, Vinod" w:date="2019-03-08T16:53:00Z"/>
          <w:sz w:val="20"/>
        </w:rPr>
      </w:pPr>
      <w:del w:id="7" w:author="Kristem, Vinod" w:date="2019-04-12T09:18:00Z">
        <w:r w:rsidDel="00451D68">
          <w:rPr>
            <w:rStyle w:val="SC13204878"/>
          </w:rPr>
          <w:delText xml:space="preserve">An example of a WUR signal generator for the WUR-Sync field is shown in 31-4 (An example of a WUR signal generator for the WUR-Sync field). </w:delText>
        </w:r>
      </w:del>
      <w:r>
        <w:rPr>
          <w:rStyle w:val="SC13204878"/>
        </w:rPr>
        <w:t xml:space="preserve">In </w:t>
      </w:r>
      <w:ins w:id="8" w:author="Kristem, Vinod" w:date="2019-04-12T09:18:00Z">
        <w:r>
          <w:rPr>
            <w:rStyle w:val="SC13204878"/>
          </w:rPr>
          <w:t xml:space="preserve">Figure </w:t>
        </w:r>
      </w:ins>
      <w:r>
        <w:rPr>
          <w:rStyle w:val="SC13204878"/>
        </w:rPr>
        <w:t>31-4 (An example of a WUR signal generator for the WUR-Sync field), the Sync bit sequence is used to switch between the On-WG and the Off-WG.</w:t>
      </w:r>
      <w:ins w:id="9" w:author="Kristem, Vinod" w:date="2019-03-08T16:50:00Z">
        <w:r w:rsidR="00AD2EC7" w:rsidRPr="00172750">
          <w:rPr>
            <w:sz w:val="20"/>
          </w:rPr>
          <w:t xml:space="preserve"> </w:t>
        </w:r>
      </w:ins>
      <w:ins w:id="10" w:author="Kristem, Vinod" w:date="2019-03-09T09:02:00Z">
        <w:r w:rsidR="00D95140">
          <w:rPr>
            <w:sz w:val="20"/>
          </w:rPr>
          <w:t>(#2064)</w:t>
        </w:r>
      </w:ins>
    </w:p>
    <w:p w14:paraId="75D36F50" w14:textId="77777777" w:rsidR="00172750" w:rsidRPr="00D07562" w:rsidRDefault="00172750" w:rsidP="00172750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7CDE4394" w14:textId="77777777" w:rsidR="00172750" w:rsidRDefault="00172750" w:rsidP="00FB4B87">
      <w:pPr>
        <w:rPr>
          <w:b/>
          <w:u w:val="single"/>
        </w:rPr>
      </w:pPr>
    </w:p>
    <w:p w14:paraId="40CF8DD3" w14:textId="77777777" w:rsidR="00172750" w:rsidRDefault="00172750" w:rsidP="00FB4B87">
      <w:pPr>
        <w:rPr>
          <w:b/>
          <w:u w:val="single"/>
        </w:rPr>
      </w:pPr>
    </w:p>
    <w:p w14:paraId="635CF502" w14:textId="28A044E6" w:rsidR="00172750" w:rsidRDefault="00172750" w:rsidP="00172750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</w:t>
      </w:r>
      <w:r w:rsidRPr="00172750">
        <w:rPr>
          <w:b/>
          <w:i/>
          <w:lang w:eastAsia="ko-KR"/>
        </w:rPr>
        <w:t>31.2.4.1 WUR PPDU waveform generation for WUR-Sync field and high data rate WUR-Data field</w:t>
      </w:r>
      <w:r>
        <w:rPr>
          <w:b/>
          <w:i/>
          <w:lang w:eastAsia="ko-KR"/>
        </w:rPr>
        <w:t>: (Track change on)</w:t>
      </w:r>
      <w:ins w:id="11" w:author="Kristem, Vinod" w:date="2019-03-08T17:07:00Z">
        <w:r w:rsidR="00630513">
          <w:rPr>
            <w:b/>
            <w:i/>
            <w:lang w:eastAsia="ko-KR"/>
          </w:rPr>
          <w:t xml:space="preserve"> (</w:t>
        </w:r>
      </w:ins>
      <w:ins w:id="12" w:author="Kristem, Vinod" w:date="2019-03-08T17:08:00Z">
        <w:r w:rsidR="00630513">
          <w:rPr>
            <w:b/>
            <w:i/>
            <w:lang w:eastAsia="ko-KR"/>
          </w:rPr>
          <w:t>#2065</w:t>
        </w:r>
      </w:ins>
      <w:ins w:id="13" w:author="Kristem, Vinod" w:date="2019-03-09T12:47:00Z">
        <w:r w:rsidR="00F93A76">
          <w:rPr>
            <w:b/>
            <w:i/>
            <w:lang w:eastAsia="ko-KR"/>
          </w:rPr>
          <w:t>, 2500</w:t>
        </w:r>
      </w:ins>
      <w:ins w:id="14" w:author="Kristem, Vinod" w:date="2019-03-09T13:32:00Z">
        <w:r w:rsidR="007A7379">
          <w:rPr>
            <w:b/>
            <w:i/>
            <w:lang w:eastAsia="ko-KR"/>
          </w:rPr>
          <w:t>, 2789</w:t>
        </w:r>
      </w:ins>
      <w:ins w:id="15" w:author="Kristem, Vinod" w:date="2019-03-08T17:07:00Z">
        <w:r w:rsidR="00630513">
          <w:rPr>
            <w:b/>
            <w:i/>
            <w:lang w:eastAsia="ko-KR"/>
          </w:rPr>
          <w:t>)</w:t>
        </w:r>
      </w:ins>
    </w:p>
    <w:p w14:paraId="00302A44" w14:textId="77777777" w:rsidR="00172750" w:rsidRDefault="00172750" w:rsidP="00172750">
      <w:pPr>
        <w:rPr>
          <w:b/>
          <w:u w:val="single"/>
        </w:rPr>
      </w:pPr>
    </w:p>
    <w:p w14:paraId="52D232B1" w14:textId="77777777" w:rsidR="00172750" w:rsidRPr="00D07562" w:rsidRDefault="00172750" w:rsidP="00172750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561DB509" w14:textId="721DCB1F" w:rsidR="00F93A76" w:rsidRDefault="00F93A76" w:rsidP="00172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16" w:author="Kristem, Vinod" w:date="2019-03-09T12:44:00Z"/>
          <w:rFonts w:eastAsia="Times New Roman"/>
          <w:color w:val="000000"/>
          <w:sz w:val="20"/>
          <w:lang w:val="en-US"/>
        </w:rPr>
      </w:pPr>
      <w:ins w:id="17" w:author="Kristem, Vinod" w:date="2019-03-09T12:44:00Z">
        <w:r>
          <w:rPr>
            <w:rFonts w:eastAsia="Times New Roman"/>
            <w:color w:val="000000"/>
            <w:sz w:val="20"/>
            <w:lang w:val="en-US"/>
          </w:rPr>
          <w:t>For the WUR-Data field, the sequence generation block g</w:t>
        </w:r>
      </w:ins>
      <w:ins w:id="18" w:author="Kristem, Vinod" w:date="2019-03-09T12:45:00Z">
        <w:r>
          <w:rPr>
            <w:rFonts w:eastAsia="Times New Roman"/>
            <w:color w:val="000000"/>
            <w:sz w:val="20"/>
            <w:lang w:val="en-US"/>
          </w:rPr>
          <w:t>enerates the WUR encoded bits.</w:t>
        </w:r>
      </w:ins>
      <w:ins w:id="19" w:author="Kristem, Vinod" w:date="2019-03-09T12:46:00Z">
        <w:r>
          <w:rPr>
            <w:rFonts w:eastAsia="Times New Roman"/>
            <w:color w:val="000000"/>
            <w:sz w:val="20"/>
            <w:lang w:val="en-US"/>
          </w:rPr>
          <w:t xml:space="preserve"> For the WUR-Sync field, the sequence generation block outputs the WUR-Sync sequence.</w:t>
        </w:r>
      </w:ins>
      <w:ins w:id="20" w:author="Kristem, Vinod" w:date="2019-03-09T12:47:00Z">
        <w:r>
          <w:rPr>
            <w:rFonts w:eastAsia="Times New Roman"/>
            <w:color w:val="000000"/>
            <w:sz w:val="20"/>
            <w:lang w:val="en-US"/>
          </w:rPr>
          <w:t xml:space="preserve"> (#2500)</w:t>
        </w:r>
      </w:ins>
    </w:p>
    <w:p w14:paraId="05178D54" w14:textId="76574ABC" w:rsidR="00172750" w:rsidRPr="00172750" w:rsidRDefault="00172750" w:rsidP="00172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172750">
        <w:rPr>
          <w:rFonts w:eastAsia="Times New Roman"/>
          <w:color w:val="000000"/>
          <w:sz w:val="20"/>
          <w:lang w:val="en-US"/>
        </w:rPr>
        <w:t xml:space="preserve">For a single 20 MHz WUR channel, the 2 µs MC-OOK On symbol can be constructed by the </w:t>
      </w:r>
      <w:r w:rsidR="00D917FC">
        <w:rPr>
          <w:rFonts w:eastAsia="Times New Roman"/>
          <w:color w:val="000000"/>
          <w:sz w:val="20"/>
          <w:lang w:val="en-US"/>
        </w:rPr>
        <w:t>On-WG</w:t>
      </w:r>
      <w:r w:rsidRPr="00172750">
        <w:rPr>
          <w:rFonts w:eastAsia="Times New Roman"/>
          <w:color w:val="000000"/>
          <w:sz w:val="20"/>
          <w:lang w:val="en-US"/>
        </w:rPr>
        <w:t xml:space="preserve"> using </w:t>
      </w:r>
      <w:ins w:id="21" w:author="Kristem, Vinod" w:date="2019-03-19T08:36:00Z">
        <w:r w:rsidR="00642283">
          <w:rPr>
            <w:rFonts w:eastAsia="Times New Roman"/>
            <w:color w:val="000000"/>
            <w:sz w:val="20"/>
            <w:lang w:val="en-US"/>
          </w:rPr>
          <w:t xml:space="preserve">center 13 subcarriers of </w:t>
        </w:r>
      </w:ins>
      <w:r w:rsidRPr="00172750">
        <w:rPr>
          <w:rFonts w:eastAsia="Times New Roman"/>
          <w:color w:val="000000"/>
          <w:sz w:val="20"/>
          <w:lang w:val="en-US"/>
        </w:rPr>
        <w:t>a 64-point IDFT, sampling at 20 MHz as follows:</w:t>
      </w:r>
    </w:p>
    <w:p w14:paraId="73958756" w14:textId="766C0091" w:rsidR="00172750" w:rsidRPr="00172750" w:rsidRDefault="00172750" w:rsidP="00172750">
      <w:pPr>
        <w:numPr>
          <w:ilvl w:val="0"/>
          <w:numId w:val="6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eastAsia="Times New Roman"/>
          <w:color w:val="000000"/>
          <w:sz w:val="20"/>
          <w:lang w:val="en-US"/>
        </w:rPr>
      </w:pPr>
      <w:del w:id="22" w:author="Kristem, Vinod" w:date="2019-03-08T17:06:00Z">
        <w:r w:rsidRPr="00172750" w:rsidDel="00630513">
          <w:rPr>
            <w:rFonts w:eastAsia="Times New Roman"/>
            <w:color w:val="000000"/>
            <w:sz w:val="20"/>
            <w:lang w:val="en-US"/>
          </w:rPr>
          <w:lastRenderedPageBreak/>
          <w:delText xml:space="preserve">Thirteen </w:delText>
        </w:r>
      </w:del>
      <w:ins w:id="23" w:author="Kristem, Vinod" w:date="2019-03-08T17:06:00Z">
        <w:r w:rsidR="00630513" w:rsidRPr="00172750">
          <w:rPr>
            <w:rFonts w:eastAsia="Times New Roman"/>
            <w:color w:val="000000"/>
            <w:sz w:val="20"/>
            <w:lang w:val="en-US"/>
          </w:rPr>
          <w:t>Th</w:t>
        </w:r>
        <w:r w:rsidR="00630513">
          <w:rPr>
            <w:rFonts w:eastAsia="Times New Roman"/>
            <w:color w:val="000000"/>
            <w:sz w:val="20"/>
            <w:lang w:val="en-US"/>
          </w:rPr>
          <w:t>e</w:t>
        </w:r>
        <w:r w:rsidR="00630513" w:rsidRPr="00172750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24" w:author="Kristem, Vinod" w:date="2019-03-28T19:53:00Z">
        <w:r w:rsidR="001862B4">
          <w:rPr>
            <w:rFonts w:eastAsia="Times New Roman"/>
            <w:color w:val="000000"/>
            <w:sz w:val="20"/>
            <w:lang w:val="en-US"/>
          </w:rPr>
          <w:t xml:space="preserve">six </w:t>
        </w:r>
      </w:ins>
      <w:r w:rsidRPr="00172750">
        <w:rPr>
          <w:rFonts w:eastAsia="Times New Roman"/>
          <w:color w:val="000000"/>
          <w:sz w:val="20"/>
          <w:lang w:val="en-US"/>
        </w:rPr>
        <w:t xml:space="preserve">subcarriers with subcarrier indices </w:t>
      </w:r>
      <w:r w:rsidRPr="00172750">
        <w:rPr>
          <w:rFonts w:eastAsia="Times New Roman"/>
          <w:i/>
          <w:iCs/>
          <w:color w:val="000000"/>
          <w:sz w:val="20"/>
          <w:lang w:val="en-US"/>
        </w:rPr>
        <w:t>k</w:t>
      </w:r>
      <w:r w:rsidRPr="00172750">
        <w:rPr>
          <w:rFonts w:eastAsia="Times New Roman"/>
          <w:color w:val="000000"/>
          <w:sz w:val="20"/>
          <w:lang w:val="en-US"/>
        </w:rPr>
        <w:t xml:space="preserve"> = </w:t>
      </w:r>
      <w:del w:id="25" w:author="Kristem, Vinod" w:date="2019-03-08T17:06:00Z">
        <w:r w:rsidRPr="00172750" w:rsidDel="00630513">
          <w:rPr>
            <w:rFonts w:eastAsia="Times New Roman"/>
            <w:color w:val="000000"/>
            <w:sz w:val="20"/>
            <w:lang w:val="en-US"/>
          </w:rPr>
          <w:delText xml:space="preserve">(-6, -5, … -1, 0, 1, 2, … 6) </w:delText>
        </w:r>
      </w:del>
      <w:ins w:id="26" w:author="Kristem, Vinod" w:date="2019-03-08T17:06:00Z">
        <w:r w:rsidR="00630513">
          <w:rPr>
            <w:rFonts w:eastAsia="Times New Roman"/>
            <w:color w:val="000000"/>
            <w:sz w:val="20"/>
            <w:lang w:val="en-US"/>
          </w:rPr>
          <w:t>(</w:t>
        </w:r>
      </w:ins>
      <w:ins w:id="27" w:author="Kristem, Vinod" w:date="2019-03-08T17:07:00Z">
        <w:r w:rsidR="00630513">
          <w:rPr>
            <w:rFonts w:eastAsia="Times New Roman"/>
            <w:color w:val="000000"/>
            <w:sz w:val="20"/>
            <w:lang w:val="en-US"/>
          </w:rPr>
          <w:t>-6, -4, -2, 2, 4, 6</w:t>
        </w:r>
      </w:ins>
      <w:ins w:id="28" w:author="Kristem, Vinod" w:date="2019-03-08T17:06:00Z">
        <w:r w:rsidR="00630513">
          <w:rPr>
            <w:rFonts w:eastAsia="Times New Roman"/>
            <w:color w:val="000000"/>
            <w:sz w:val="20"/>
            <w:lang w:val="en-US"/>
          </w:rPr>
          <w:t>)</w:t>
        </w:r>
      </w:ins>
      <w:ins w:id="29" w:author="Kristem, Vinod" w:date="2019-03-08T17:07:00Z">
        <w:r w:rsidR="00630513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172750">
        <w:rPr>
          <w:rFonts w:eastAsia="Times New Roman"/>
          <w:color w:val="000000"/>
          <w:sz w:val="20"/>
          <w:lang w:val="en-US"/>
        </w:rPr>
        <w:t>are used</w:t>
      </w:r>
      <w:ins w:id="30" w:author="Kristem, Vinod" w:date="2019-03-08T17:07:00Z">
        <w:r w:rsidR="00630513">
          <w:rPr>
            <w:rFonts w:eastAsia="Times New Roman"/>
            <w:color w:val="000000"/>
            <w:sz w:val="20"/>
            <w:lang w:val="en-US"/>
          </w:rPr>
          <w:t xml:space="preserve"> with non-zero input</w:t>
        </w:r>
      </w:ins>
      <w:r w:rsidRPr="00172750">
        <w:rPr>
          <w:rFonts w:eastAsia="Times New Roman"/>
          <w:color w:val="000000"/>
          <w:sz w:val="20"/>
          <w:lang w:val="en-US"/>
        </w:rPr>
        <w:t xml:space="preserve">. Other subcarriers are null. </w:t>
      </w:r>
      <w:r w:rsidRPr="00172750">
        <w:rPr>
          <w:rFonts w:eastAsia="Times New Roman"/>
          <w:vanish/>
          <w:color w:val="000000"/>
          <w:sz w:val="20"/>
          <w:lang w:val="en-US"/>
        </w:rPr>
        <w:t>(#1050, #1198, #1199)</w:t>
      </w:r>
    </w:p>
    <w:p w14:paraId="4A75D472" w14:textId="20E2645A" w:rsidR="00172750" w:rsidRPr="00172750" w:rsidDel="00630513" w:rsidRDefault="00172750" w:rsidP="00172750">
      <w:pPr>
        <w:numPr>
          <w:ilvl w:val="0"/>
          <w:numId w:val="6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31" w:author="Kristem, Vinod" w:date="2019-03-08T17:07:00Z"/>
          <w:rFonts w:eastAsia="Times New Roman"/>
          <w:color w:val="000000"/>
          <w:sz w:val="20"/>
          <w:lang w:val="en-US"/>
        </w:rPr>
      </w:pPr>
      <w:del w:id="32" w:author="Kristem, Vinod" w:date="2019-03-08T17:07:00Z">
        <w:r w:rsidRPr="00172750" w:rsidDel="00630513">
          <w:rPr>
            <w:rFonts w:eastAsia="Times New Roman"/>
            <w:color w:val="000000"/>
            <w:sz w:val="20"/>
            <w:lang w:val="en-US"/>
          </w:rPr>
          <w:delText xml:space="preserve">The subcarriers with subcarrier indices </w:delText>
        </w:r>
        <w:r w:rsidRPr="00172750" w:rsidDel="00630513">
          <w:rPr>
            <w:rFonts w:eastAsia="Times New Roman"/>
            <w:i/>
            <w:iCs/>
            <w:color w:val="000000"/>
            <w:sz w:val="20"/>
            <w:lang w:val="en-US"/>
          </w:rPr>
          <w:delText>k</w:delText>
        </w:r>
        <w:r w:rsidRPr="00172750" w:rsidDel="00630513">
          <w:rPr>
            <w:rFonts w:eastAsia="Times New Roman"/>
            <w:color w:val="000000"/>
            <w:sz w:val="20"/>
            <w:lang w:val="en-US"/>
          </w:rPr>
          <w:delText xml:space="preserve"> = (-5, -3, -1, 0, 1, 3, 5) are null.</w:delText>
        </w:r>
        <w:r w:rsidRPr="00172750" w:rsidDel="00630513">
          <w:rPr>
            <w:rFonts w:eastAsia="Times New Roman"/>
            <w:vanish/>
            <w:color w:val="000000"/>
            <w:sz w:val="20"/>
            <w:lang w:val="en-US"/>
          </w:rPr>
          <w:delText>(#1198, #1199)</w:delText>
        </w:r>
      </w:del>
      <w:ins w:id="33" w:author="Kristem, Vinod" w:date="2019-03-08T17:08:00Z">
        <w:r w:rsidR="00630513">
          <w:rPr>
            <w:rFonts w:eastAsia="Times New Roman"/>
            <w:color w:val="000000"/>
            <w:sz w:val="20"/>
            <w:lang w:val="en-US"/>
          </w:rPr>
          <w:t xml:space="preserve"> (#2065</w:t>
        </w:r>
      </w:ins>
      <w:ins w:id="34" w:author="Kristem, Vinod" w:date="2019-03-09T13:33:00Z">
        <w:r w:rsidR="00BD01BF">
          <w:rPr>
            <w:rFonts w:eastAsia="Times New Roman"/>
            <w:color w:val="000000"/>
            <w:sz w:val="20"/>
            <w:lang w:val="en-US"/>
          </w:rPr>
          <w:t>, 2789</w:t>
        </w:r>
      </w:ins>
      <w:ins w:id="35" w:author="Kristem, Vinod" w:date="2019-03-08T17:08:00Z">
        <w:r w:rsidR="00630513">
          <w:rPr>
            <w:rFonts w:eastAsia="Times New Roman"/>
            <w:color w:val="000000"/>
            <w:sz w:val="20"/>
            <w:lang w:val="en-US"/>
          </w:rPr>
          <w:t>)</w:t>
        </w:r>
      </w:ins>
    </w:p>
    <w:p w14:paraId="0AD18344" w14:textId="77777777" w:rsidR="00172750" w:rsidRPr="00D07562" w:rsidRDefault="00172750" w:rsidP="00172750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7808F5FB" w14:textId="77777777" w:rsidR="00172750" w:rsidRDefault="00172750" w:rsidP="00FB4B87">
      <w:pPr>
        <w:rPr>
          <w:b/>
          <w:u w:val="single"/>
        </w:rPr>
      </w:pPr>
    </w:p>
    <w:p w14:paraId="4D3BA9C7" w14:textId="7F7EF97D" w:rsidR="00BD01BF" w:rsidRDefault="00BD01BF" w:rsidP="00BD01B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</w:t>
      </w:r>
      <w:r w:rsidRPr="00172750">
        <w:rPr>
          <w:b/>
          <w:i/>
          <w:lang w:eastAsia="ko-KR"/>
        </w:rPr>
        <w:t>31.2.4.</w:t>
      </w:r>
      <w:r>
        <w:rPr>
          <w:b/>
          <w:i/>
          <w:lang w:eastAsia="ko-KR"/>
        </w:rPr>
        <w:t>2</w:t>
      </w:r>
      <w:r w:rsidRPr="00172750">
        <w:rPr>
          <w:b/>
          <w:i/>
          <w:lang w:eastAsia="ko-KR"/>
        </w:rPr>
        <w:t xml:space="preserve"> </w:t>
      </w:r>
      <w:r w:rsidRPr="00BD01BF">
        <w:rPr>
          <w:b/>
          <w:i/>
          <w:lang w:eastAsia="ko-KR"/>
        </w:rPr>
        <w:t>WUR PPDU waveform generation for low data rate WUR-Data field</w:t>
      </w:r>
      <w:r>
        <w:rPr>
          <w:b/>
          <w:i/>
          <w:lang w:eastAsia="ko-KR"/>
        </w:rPr>
        <w:t>: (Track change on)</w:t>
      </w:r>
      <w:ins w:id="36" w:author="Kristem, Vinod" w:date="2019-03-09T13:37:00Z">
        <w:r>
          <w:rPr>
            <w:b/>
            <w:i/>
            <w:lang w:eastAsia="ko-KR"/>
          </w:rPr>
          <w:t xml:space="preserve"> (</w:t>
        </w:r>
      </w:ins>
      <w:ins w:id="37" w:author="Kristem, Vinod" w:date="2019-03-09T13:38:00Z">
        <w:r>
          <w:rPr>
            <w:b/>
            <w:i/>
            <w:lang w:eastAsia="ko-KR"/>
          </w:rPr>
          <w:t>#2789)</w:t>
        </w:r>
      </w:ins>
    </w:p>
    <w:p w14:paraId="04ED1E8C" w14:textId="77777777" w:rsidR="00BD01BF" w:rsidRDefault="00BD01BF" w:rsidP="00BD01BF">
      <w:pPr>
        <w:rPr>
          <w:b/>
          <w:u w:val="single"/>
        </w:rPr>
      </w:pPr>
    </w:p>
    <w:p w14:paraId="17B99FE0" w14:textId="77777777" w:rsidR="00BD01BF" w:rsidRPr="00D07562" w:rsidRDefault="00BD01BF" w:rsidP="00BD01BF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473724FF" w14:textId="77777777" w:rsidR="00BD01BF" w:rsidRDefault="00BD01BF" w:rsidP="00BD01BF">
      <w:pPr>
        <w:rPr>
          <w:b/>
          <w:u w:val="single"/>
        </w:rPr>
      </w:pPr>
    </w:p>
    <w:p w14:paraId="4DDFD1EB" w14:textId="2BC87267" w:rsidR="00BD01BF" w:rsidRPr="00BD01BF" w:rsidRDefault="00BD01BF" w:rsidP="00BD0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BD01BF">
        <w:rPr>
          <w:rFonts w:eastAsia="Times New Roman"/>
          <w:color w:val="000000"/>
          <w:sz w:val="20"/>
          <w:lang w:val="en-US"/>
        </w:rPr>
        <w:t xml:space="preserve">For a single 20 MHz WUR channel the 4 µs MC-OOK On symbol can be constructed by the </w:t>
      </w:r>
      <w:r w:rsidR="00D917FC">
        <w:rPr>
          <w:rFonts w:eastAsia="Times New Roman"/>
          <w:color w:val="000000"/>
          <w:sz w:val="20"/>
          <w:lang w:val="en-US"/>
        </w:rPr>
        <w:t>On-WG</w:t>
      </w:r>
      <w:r w:rsidRPr="00BD01BF">
        <w:rPr>
          <w:rFonts w:eastAsia="Times New Roman"/>
          <w:color w:val="000000"/>
          <w:sz w:val="20"/>
          <w:lang w:val="en-US"/>
        </w:rPr>
        <w:t xml:space="preserve"> using </w:t>
      </w:r>
      <w:ins w:id="38" w:author="Kristem, Vinod" w:date="2019-03-19T08:39:00Z">
        <w:r w:rsidR="00642283">
          <w:rPr>
            <w:rFonts w:eastAsia="Times New Roman"/>
            <w:color w:val="000000"/>
            <w:sz w:val="20"/>
            <w:lang w:val="en-US"/>
          </w:rPr>
          <w:t xml:space="preserve">center 13 subcarriers of </w:t>
        </w:r>
      </w:ins>
      <w:r w:rsidRPr="00BD01BF">
        <w:rPr>
          <w:rFonts w:eastAsia="Times New Roman"/>
          <w:color w:val="000000"/>
          <w:sz w:val="20"/>
          <w:lang w:val="en-US"/>
        </w:rPr>
        <w:t>a 64-point IDFT, sampling at 20 MHz as follows:</w:t>
      </w:r>
    </w:p>
    <w:p w14:paraId="1E84FF43" w14:textId="285EBCD4" w:rsidR="00BD01BF" w:rsidRPr="00BD01BF" w:rsidRDefault="00BD01BF" w:rsidP="00BD01BF">
      <w:pPr>
        <w:numPr>
          <w:ilvl w:val="0"/>
          <w:numId w:val="6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eastAsia="Times New Roman"/>
          <w:color w:val="000000"/>
          <w:sz w:val="20"/>
          <w:lang w:val="en-US"/>
        </w:rPr>
      </w:pPr>
      <w:del w:id="39" w:author="Kristem, Vinod" w:date="2019-03-09T13:38:00Z">
        <w:r w:rsidRPr="00BD01BF" w:rsidDel="00BD01BF">
          <w:rPr>
            <w:rFonts w:eastAsia="Times New Roman"/>
            <w:color w:val="000000"/>
            <w:sz w:val="20"/>
            <w:lang w:val="en-US"/>
          </w:rPr>
          <w:delText xml:space="preserve">Thirteen </w:delText>
        </w:r>
      </w:del>
      <w:ins w:id="40" w:author="Kristem, Vinod" w:date="2019-03-09T13:38:00Z">
        <w:r>
          <w:rPr>
            <w:rFonts w:eastAsia="Times New Roman"/>
            <w:color w:val="000000"/>
            <w:sz w:val="20"/>
            <w:lang w:val="en-US"/>
          </w:rPr>
          <w:t>The</w:t>
        </w:r>
        <w:r w:rsidRPr="00BD01BF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41" w:author="Kristem, Vinod" w:date="2019-03-28T19:54:00Z">
        <w:r w:rsidR="001862B4">
          <w:rPr>
            <w:rFonts w:eastAsia="Times New Roman"/>
            <w:color w:val="000000"/>
            <w:sz w:val="20"/>
            <w:lang w:val="en-US"/>
          </w:rPr>
          <w:t xml:space="preserve">12 </w:t>
        </w:r>
      </w:ins>
      <w:r w:rsidRPr="00BD01BF">
        <w:rPr>
          <w:rFonts w:eastAsia="Times New Roman"/>
          <w:color w:val="000000"/>
          <w:sz w:val="20"/>
          <w:lang w:val="en-US"/>
        </w:rPr>
        <w:t xml:space="preserve">subcarriers with subcarrier indices </w:t>
      </w:r>
      <w:r w:rsidRPr="00BD01BF">
        <w:rPr>
          <w:rFonts w:eastAsia="Times New Roman"/>
          <w:i/>
          <w:iCs/>
          <w:color w:val="000000"/>
          <w:sz w:val="20"/>
          <w:lang w:val="en-US"/>
        </w:rPr>
        <w:t>k</w:t>
      </w:r>
      <w:r w:rsidRPr="00BD01BF">
        <w:rPr>
          <w:rFonts w:eastAsia="Times New Roman"/>
          <w:color w:val="000000"/>
          <w:sz w:val="20"/>
          <w:lang w:val="en-US"/>
        </w:rPr>
        <w:t xml:space="preserve"> = (-6, -</w:t>
      </w:r>
      <w:proofErr w:type="gramStart"/>
      <w:r w:rsidRPr="00BD01BF">
        <w:rPr>
          <w:rFonts w:eastAsia="Times New Roman"/>
          <w:color w:val="000000"/>
          <w:sz w:val="20"/>
          <w:lang w:val="en-US"/>
        </w:rPr>
        <w:t>5, …</w:t>
      </w:r>
      <w:proofErr w:type="gramEnd"/>
      <w:r w:rsidRPr="00BD01BF">
        <w:rPr>
          <w:rFonts w:eastAsia="Times New Roman"/>
          <w:color w:val="000000"/>
          <w:sz w:val="20"/>
          <w:lang w:val="en-US"/>
        </w:rPr>
        <w:t xml:space="preserve"> -1, </w:t>
      </w:r>
      <w:del w:id="42" w:author="Kristem, Vinod" w:date="2019-03-09T13:38:00Z">
        <w:r w:rsidRPr="00BD01BF" w:rsidDel="00BD01BF">
          <w:rPr>
            <w:rFonts w:eastAsia="Times New Roman"/>
            <w:color w:val="000000"/>
            <w:sz w:val="20"/>
            <w:lang w:val="en-US"/>
          </w:rPr>
          <w:delText xml:space="preserve">0, </w:delText>
        </w:r>
      </w:del>
      <w:r w:rsidRPr="00BD01BF">
        <w:rPr>
          <w:rFonts w:eastAsia="Times New Roman"/>
          <w:color w:val="000000"/>
          <w:sz w:val="20"/>
          <w:lang w:val="en-US"/>
        </w:rPr>
        <w:t>1, 2, … 6) are used</w:t>
      </w:r>
      <w:ins w:id="43" w:author="Kristem, Vinod" w:date="2019-03-09T13:38:00Z">
        <w:r>
          <w:rPr>
            <w:rFonts w:eastAsia="Times New Roman"/>
            <w:color w:val="000000"/>
            <w:sz w:val="20"/>
            <w:lang w:val="en-US"/>
          </w:rPr>
          <w:t xml:space="preserve"> with non-zero input</w:t>
        </w:r>
      </w:ins>
      <w:r w:rsidRPr="00BD01BF">
        <w:rPr>
          <w:rFonts w:eastAsia="Times New Roman"/>
          <w:color w:val="000000"/>
          <w:sz w:val="20"/>
          <w:lang w:val="en-US"/>
        </w:rPr>
        <w:t xml:space="preserve">. Other subcarriers are null. </w:t>
      </w:r>
      <w:r w:rsidRPr="00BD01BF">
        <w:rPr>
          <w:rFonts w:eastAsia="Times New Roman"/>
          <w:vanish/>
          <w:color w:val="000000"/>
          <w:sz w:val="20"/>
          <w:lang w:val="en-US"/>
        </w:rPr>
        <w:t>(#1051, #1202, #1199)</w:t>
      </w:r>
    </w:p>
    <w:p w14:paraId="6F416D7A" w14:textId="0A9631E6" w:rsidR="00BD01BF" w:rsidRPr="00BD01BF" w:rsidDel="00BD01BF" w:rsidRDefault="00BD01BF" w:rsidP="00BD01BF">
      <w:pPr>
        <w:numPr>
          <w:ilvl w:val="0"/>
          <w:numId w:val="6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del w:id="44" w:author="Kristem, Vinod" w:date="2019-03-09T13:38:00Z"/>
          <w:rFonts w:eastAsia="Times New Roman"/>
          <w:color w:val="000000"/>
          <w:sz w:val="20"/>
          <w:lang w:val="en-US"/>
        </w:rPr>
      </w:pPr>
      <w:del w:id="45" w:author="Kristem, Vinod" w:date="2019-03-09T13:38:00Z">
        <w:r w:rsidRPr="00BD01BF" w:rsidDel="00BD01BF">
          <w:rPr>
            <w:rFonts w:eastAsia="Times New Roman"/>
            <w:color w:val="000000"/>
            <w:sz w:val="20"/>
            <w:lang w:val="en-US"/>
          </w:rPr>
          <w:delText>The DC subcarrier is null.</w:delText>
        </w:r>
      </w:del>
    </w:p>
    <w:p w14:paraId="295DE89F" w14:textId="77777777" w:rsidR="00BD01BF" w:rsidRPr="00D07562" w:rsidRDefault="00BD01BF" w:rsidP="00BD01BF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69C10722" w14:textId="77777777" w:rsidR="005477FC" w:rsidRDefault="005477FC" w:rsidP="00BA5B84">
      <w:pPr>
        <w:rPr>
          <w:b/>
          <w:i/>
          <w:highlight w:val="yellow"/>
          <w:lang w:eastAsia="ko-KR"/>
        </w:rPr>
      </w:pPr>
    </w:p>
    <w:p w14:paraId="4C96DEB8" w14:textId="0FAAEF7E" w:rsidR="00BA5B84" w:rsidRDefault="00BA5B84" w:rsidP="00BA5B84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“per-antenna” with “per-transmit chain” throughout the draft and replace “Number of Transmit Antennas” with “Number of Transmit Chains” in Tables AB-3 and AB-4</w:t>
      </w:r>
      <w:ins w:id="46" w:author="Kristem, Vinod" w:date="2019-03-08T17:07:00Z">
        <w:r>
          <w:rPr>
            <w:b/>
            <w:i/>
            <w:lang w:eastAsia="ko-KR"/>
          </w:rPr>
          <w:t xml:space="preserve"> </w:t>
        </w:r>
      </w:ins>
      <w:ins w:id="47" w:author="Kristem, Vinod" w:date="2019-03-08T17:42:00Z">
        <w:r>
          <w:rPr>
            <w:b/>
            <w:i/>
            <w:lang w:eastAsia="ko-KR"/>
          </w:rPr>
          <w:t>(#2066)</w:t>
        </w:r>
      </w:ins>
    </w:p>
    <w:p w14:paraId="1BDEC777" w14:textId="77777777" w:rsidR="00BA5B84" w:rsidRDefault="00BA5B84" w:rsidP="00FB4B87">
      <w:pPr>
        <w:rPr>
          <w:b/>
          <w:u w:val="single"/>
        </w:rPr>
      </w:pPr>
    </w:p>
    <w:p w14:paraId="485A1734" w14:textId="77777777" w:rsidR="00F92D17" w:rsidRDefault="00F92D17" w:rsidP="00FB4B87">
      <w:pPr>
        <w:rPr>
          <w:b/>
          <w:u w:val="single"/>
        </w:rPr>
      </w:pPr>
    </w:p>
    <w:p w14:paraId="3169526C" w14:textId="602F14EE" w:rsidR="0056486B" w:rsidRDefault="0056486B" w:rsidP="0056486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="005477FC">
        <w:rPr>
          <w:b/>
          <w:i/>
          <w:lang w:eastAsia="ko-KR"/>
        </w:rPr>
        <w:t xml:space="preserve">Change the following paragraphs in </w:t>
      </w:r>
      <w:r w:rsidRPr="0056486B">
        <w:rPr>
          <w:b/>
          <w:i/>
          <w:lang w:eastAsia="ko-KR"/>
        </w:rPr>
        <w:t>31.2.4.4 Symbol Randomizer and Per-antenna Cyclic Shift</w:t>
      </w:r>
      <w:r w:rsidR="005477FC">
        <w:rPr>
          <w:b/>
          <w:i/>
          <w:lang w:eastAsia="ko-KR"/>
        </w:rPr>
        <w:t>: (Track change on)</w:t>
      </w:r>
      <w:ins w:id="48" w:author="Kristem, Vinod" w:date="2019-03-09T12:03:00Z">
        <w:r>
          <w:rPr>
            <w:b/>
            <w:i/>
            <w:lang w:eastAsia="ko-KR"/>
          </w:rPr>
          <w:t xml:space="preserve"> (#2497)</w:t>
        </w:r>
      </w:ins>
    </w:p>
    <w:p w14:paraId="308BC2BE" w14:textId="77777777" w:rsidR="0056486B" w:rsidRDefault="0056486B" w:rsidP="0056486B">
      <w:pPr>
        <w:rPr>
          <w:b/>
          <w:u w:val="single"/>
        </w:rPr>
      </w:pPr>
    </w:p>
    <w:p w14:paraId="7CBAADC4" w14:textId="77777777" w:rsidR="0056486B" w:rsidRDefault="0056486B" w:rsidP="0056486B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0BB171D9" w14:textId="04632FD1" w:rsidR="0056486B" w:rsidRDefault="0056486B" w:rsidP="00FB4B87">
      <w:del w:id="49" w:author="Kristem, Vinod" w:date="2019-03-09T12:03:00Z">
        <w:r w:rsidRPr="0056486B" w:rsidDel="0056486B">
          <w:delText xml:space="preserve">A </w:delText>
        </w:r>
      </w:del>
      <w:ins w:id="50" w:author="Kristem, Vinod" w:date="2019-03-09T12:03:00Z">
        <w:r>
          <w:t xml:space="preserve">The </w:t>
        </w:r>
      </w:ins>
      <w:r w:rsidRPr="0056486B">
        <w:t>cyclic shift</w:t>
      </w:r>
      <w:ins w:id="51" w:author="Kristem, Vinod" w:date="2019-03-09T12:03:00Z">
        <w:r>
          <w:t xml:space="preserve"> value</w:t>
        </w:r>
      </w:ins>
      <w:r w:rsidRPr="0056486B">
        <w:t xml:space="preserve">, </w:t>
      </w:r>
      <w:del w:id="52" w:author="Kristem, Vinod" w:date="2019-03-09T12:03:00Z">
        <w:r w:rsidRPr="0056486B" w:rsidDel="0056486B">
          <w:delText>corresponding to that value</w:delText>
        </w:r>
      </w:del>
      <w:ins w:id="53" w:author="Kristem, Vinod" w:date="2019-03-09T12:03:00Z">
        <w:r>
          <w:t>obtained from the lookup table</w:t>
        </w:r>
      </w:ins>
      <w:r w:rsidRPr="0056486B">
        <w:t xml:space="preserve">, is </w:t>
      </w:r>
      <w:del w:id="54" w:author="Kristem, Vinod" w:date="2019-03-09T12:03:00Z">
        <w:r w:rsidRPr="0056486B" w:rsidDel="0056486B">
          <w:delText xml:space="preserve">then </w:delText>
        </w:r>
      </w:del>
      <w:r w:rsidRPr="0056486B">
        <w:t xml:space="preserve">applied to the </w:t>
      </w:r>
      <w:ins w:id="55" w:author="Kristem, Vinod" w:date="2019-03-09T12:04:00Z">
        <w:r>
          <w:t xml:space="preserve">input </w:t>
        </w:r>
      </w:ins>
      <w:r w:rsidRPr="0056486B">
        <w:t>waveform.</w:t>
      </w:r>
    </w:p>
    <w:p w14:paraId="0CD24F0C" w14:textId="77777777" w:rsidR="0056486B" w:rsidRDefault="0056486B" w:rsidP="00FB4B87"/>
    <w:p w14:paraId="7B2F39F3" w14:textId="3F8D778A" w:rsidR="0056486B" w:rsidRPr="0056486B" w:rsidRDefault="0056486B" w:rsidP="0056486B">
      <w:r w:rsidRPr="0056486B">
        <w:rPr>
          <w:lang w:val="en-US"/>
        </w:rPr>
        <w:t xml:space="preserve">Then the per-antenna cyclic shift is applied to the </w:t>
      </w:r>
      <w:ins w:id="56" w:author="Kristem, Vinod" w:date="2019-03-09T12:04:00Z">
        <w:r>
          <w:rPr>
            <w:lang w:val="en-US"/>
          </w:rPr>
          <w:t xml:space="preserve">input </w:t>
        </w:r>
      </w:ins>
      <w:r w:rsidRPr="0056486B">
        <w:rPr>
          <w:lang w:val="en-US"/>
        </w:rPr>
        <w:t>waveform. Example values of such cyclic shift diversity are provided in Annex AB.</w:t>
      </w:r>
    </w:p>
    <w:p w14:paraId="0423B665" w14:textId="77777777" w:rsidR="0056486B" w:rsidRDefault="0056486B" w:rsidP="0056486B">
      <w:r w:rsidRPr="00D07562">
        <w:t>………………………</w:t>
      </w:r>
      <w:r>
        <w:t>……………</w:t>
      </w:r>
      <w:proofErr w:type="gramStart"/>
      <w:r>
        <w:t>.(</w:t>
      </w:r>
      <w:proofErr w:type="gramEnd"/>
      <w:r>
        <w:t>several lines of text)…………………………………………..</w:t>
      </w:r>
    </w:p>
    <w:p w14:paraId="0CAA8101" w14:textId="77777777" w:rsidR="0056486B" w:rsidRDefault="0056486B" w:rsidP="00FB4B87">
      <w:pPr>
        <w:rPr>
          <w:b/>
          <w:u w:val="single"/>
        </w:rPr>
      </w:pPr>
    </w:p>
    <w:p w14:paraId="03A9F238" w14:textId="77777777" w:rsidR="006E411B" w:rsidRDefault="006E411B" w:rsidP="00FB4B87">
      <w:pPr>
        <w:rPr>
          <w:b/>
          <w:u w:val="single"/>
        </w:rPr>
      </w:pPr>
    </w:p>
    <w:p w14:paraId="1D231BDD" w14:textId="2A9E891B" w:rsidR="006E411B" w:rsidRDefault="006E411B" w:rsidP="00FB4B87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Figure 31-1</w:t>
      </w:r>
      <w:r w:rsidR="009672A8">
        <w:rPr>
          <w:b/>
          <w:i/>
          <w:lang w:eastAsia="ko-KR"/>
        </w:rPr>
        <w:t>3</w:t>
      </w:r>
      <w:r>
        <w:rPr>
          <w:b/>
          <w:i/>
          <w:lang w:eastAsia="ko-KR"/>
        </w:rPr>
        <w:t xml:space="preserve"> </w:t>
      </w:r>
      <w:r w:rsidR="009672A8">
        <w:rPr>
          <w:b/>
          <w:i/>
          <w:lang w:eastAsia="ko-KR"/>
        </w:rPr>
        <w:t xml:space="preserve">PHY transmit state machine with the figure below </w:t>
      </w:r>
      <w:ins w:id="57" w:author="Kristem, Vinod" w:date="2019-03-09T23:57:00Z">
        <w:r w:rsidR="009672A8">
          <w:rPr>
            <w:b/>
            <w:i/>
            <w:lang w:eastAsia="ko-KR"/>
          </w:rPr>
          <w:t>(#2826)</w:t>
        </w:r>
      </w:ins>
    </w:p>
    <w:p w14:paraId="1BD2FF6E" w14:textId="77777777" w:rsidR="009672A8" w:rsidRDefault="009672A8" w:rsidP="00FB4B87">
      <w:pPr>
        <w:rPr>
          <w:b/>
          <w:i/>
          <w:lang w:eastAsia="ko-KR"/>
        </w:rPr>
      </w:pPr>
    </w:p>
    <w:p w14:paraId="089DD5BD" w14:textId="73723731" w:rsidR="009672A8" w:rsidRDefault="009672A8" w:rsidP="00FB4B87">
      <w:pPr>
        <w:rPr>
          <w:b/>
          <w:u w:val="single"/>
        </w:rPr>
      </w:pPr>
      <w:r>
        <w:object w:dxaOrig="9588" w:dyaOrig="11593" w14:anchorId="5184B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5.85pt" o:ole="">
            <v:imagedata r:id="rId8" o:title=""/>
          </v:shape>
          <o:OLEObject Type="Embed" ProgID="Visio.Drawing.15" ShapeID="_x0000_i1025" DrawAspect="Content" ObjectID="_1617194590" r:id="rId9"/>
        </w:object>
      </w:r>
    </w:p>
    <w:sectPr w:rsidR="009672A8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D54E1" w14:textId="77777777" w:rsidR="005D21B5" w:rsidRDefault="005D21B5">
      <w:r>
        <w:separator/>
      </w:r>
    </w:p>
  </w:endnote>
  <w:endnote w:type="continuationSeparator" w:id="0">
    <w:p w14:paraId="79E2EF5E" w14:textId="77777777" w:rsidR="005D21B5" w:rsidRDefault="005D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192542" w:rsidRDefault="0019254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83559">
      <w:rPr>
        <w:noProof/>
      </w:rPr>
      <w:t>7</w:t>
    </w:r>
    <w:r>
      <w:rPr>
        <w:noProof/>
      </w:rPr>
      <w:fldChar w:fldCharType="end"/>
    </w:r>
    <w:r>
      <w:tab/>
    </w:r>
    <w:r>
      <w:rPr>
        <w:lang w:eastAsia="ko-KR"/>
      </w:rPr>
      <w:t>Vinod Kristem</w:t>
    </w:r>
    <w:r>
      <w:t>, Intel Corporation</w:t>
    </w:r>
  </w:p>
  <w:p w14:paraId="6528C5E2" w14:textId="77777777" w:rsidR="00192542" w:rsidRDefault="001925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E5E6" w14:textId="77777777" w:rsidR="005D21B5" w:rsidRDefault="005D21B5">
      <w:r>
        <w:separator/>
      </w:r>
    </w:p>
  </w:footnote>
  <w:footnote w:type="continuationSeparator" w:id="0">
    <w:p w14:paraId="1AEE1692" w14:textId="77777777" w:rsidR="005D21B5" w:rsidRDefault="005D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1F63C51C" w:rsidR="00192542" w:rsidRDefault="0019254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April </w:t>
    </w:r>
    <w:r>
      <w:t>201</w:t>
    </w:r>
    <w:r>
      <w:rPr>
        <w:lang w:eastAsia="ko-KR"/>
      </w:rPr>
      <w:t>9</w:t>
    </w:r>
    <w:r>
      <w:tab/>
    </w:r>
    <w:r>
      <w:tab/>
    </w:r>
    <w:fldSimple w:instr=" TITLE  \* MERGEFORMAT ">
      <w:r>
        <w:t>doc.: IEEE 802.11-19/0398r</w:t>
      </w:r>
    </w:fldSimple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9404A"/>
    <w:multiLevelType w:val="hybridMultilevel"/>
    <w:tmpl w:val="35A69C64"/>
    <w:lvl w:ilvl="0" w:tplc="6ECC2350">
      <w:start w:val="32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 w:numId="59">
    <w:abstractNumId w:val="4"/>
  </w:num>
  <w:num w:numId="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(31-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92"/>
    <w:rsid w:val="00000E19"/>
    <w:rsid w:val="00001655"/>
    <w:rsid w:val="0000242B"/>
    <w:rsid w:val="0000341E"/>
    <w:rsid w:val="000044B3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5B69"/>
    <w:rsid w:val="00027D05"/>
    <w:rsid w:val="00030F0B"/>
    <w:rsid w:val="000343B4"/>
    <w:rsid w:val="000348B1"/>
    <w:rsid w:val="00035061"/>
    <w:rsid w:val="000359F2"/>
    <w:rsid w:val="000368C8"/>
    <w:rsid w:val="00037AE1"/>
    <w:rsid w:val="00037D1D"/>
    <w:rsid w:val="000405C4"/>
    <w:rsid w:val="0004122A"/>
    <w:rsid w:val="00041260"/>
    <w:rsid w:val="00041F7D"/>
    <w:rsid w:val="000420E4"/>
    <w:rsid w:val="000437A5"/>
    <w:rsid w:val="000442DA"/>
    <w:rsid w:val="00046AD7"/>
    <w:rsid w:val="0004715B"/>
    <w:rsid w:val="00047A89"/>
    <w:rsid w:val="00050B11"/>
    <w:rsid w:val="00052123"/>
    <w:rsid w:val="00053AC2"/>
    <w:rsid w:val="00061480"/>
    <w:rsid w:val="00062E86"/>
    <w:rsid w:val="0006309A"/>
    <w:rsid w:val="00066990"/>
    <w:rsid w:val="00066ADB"/>
    <w:rsid w:val="00067243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62E0"/>
    <w:rsid w:val="000865AA"/>
    <w:rsid w:val="00086780"/>
    <w:rsid w:val="00087A5F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B13B0"/>
    <w:rsid w:val="000B7518"/>
    <w:rsid w:val="000C65F6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0F730A"/>
    <w:rsid w:val="00100B30"/>
    <w:rsid w:val="001014FA"/>
    <w:rsid w:val="001015F8"/>
    <w:rsid w:val="00103762"/>
    <w:rsid w:val="00105918"/>
    <w:rsid w:val="00106A7F"/>
    <w:rsid w:val="001101C2"/>
    <w:rsid w:val="001109AA"/>
    <w:rsid w:val="00111871"/>
    <w:rsid w:val="00112C6A"/>
    <w:rsid w:val="00114763"/>
    <w:rsid w:val="00114971"/>
    <w:rsid w:val="00114FAD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00B0"/>
    <w:rsid w:val="00131357"/>
    <w:rsid w:val="00134114"/>
    <w:rsid w:val="001343A8"/>
    <w:rsid w:val="001376CD"/>
    <w:rsid w:val="00137ADC"/>
    <w:rsid w:val="001408FE"/>
    <w:rsid w:val="00140EC4"/>
    <w:rsid w:val="0014380A"/>
    <w:rsid w:val="0014478E"/>
    <w:rsid w:val="001448D8"/>
    <w:rsid w:val="001450BB"/>
    <w:rsid w:val="001459E7"/>
    <w:rsid w:val="00146902"/>
    <w:rsid w:val="00151BBE"/>
    <w:rsid w:val="0015406A"/>
    <w:rsid w:val="00154935"/>
    <w:rsid w:val="00154B26"/>
    <w:rsid w:val="001559BB"/>
    <w:rsid w:val="00160CFE"/>
    <w:rsid w:val="0016120D"/>
    <w:rsid w:val="00165BE6"/>
    <w:rsid w:val="00165CF4"/>
    <w:rsid w:val="00167709"/>
    <w:rsid w:val="001709CA"/>
    <w:rsid w:val="00170BEE"/>
    <w:rsid w:val="00170E8C"/>
    <w:rsid w:val="00172750"/>
    <w:rsid w:val="00172A0A"/>
    <w:rsid w:val="00172CF4"/>
    <w:rsid w:val="00172DD9"/>
    <w:rsid w:val="001738FD"/>
    <w:rsid w:val="00175CDF"/>
    <w:rsid w:val="00175DAA"/>
    <w:rsid w:val="00176089"/>
    <w:rsid w:val="0017659B"/>
    <w:rsid w:val="0017686A"/>
    <w:rsid w:val="00180B13"/>
    <w:rsid w:val="00180D2B"/>
    <w:rsid w:val="001812B0"/>
    <w:rsid w:val="00181423"/>
    <w:rsid w:val="0018213B"/>
    <w:rsid w:val="00182C68"/>
    <w:rsid w:val="00183F4C"/>
    <w:rsid w:val="0018437B"/>
    <w:rsid w:val="001862B4"/>
    <w:rsid w:val="00186D69"/>
    <w:rsid w:val="00187129"/>
    <w:rsid w:val="0019164F"/>
    <w:rsid w:val="001916B2"/>
    <w:rsid w:val="00192542"/>
    <w:rsid w:val="00192C6E"/>
    <w:rsid w:val="00193C39"/>
    <w:rsid w:val="001943F7"/>
    <w:rsid w:val="001A0EDB"/>
    <w:rsid w:val="001A14ED"/>
    <w:rsid w:val="001A2240"/>
    <w:rsid w:val="001A2AA8"/>
    <w:rsid w:val="001A3C2C"/>
    <w:rsid w:val="001A404D"/>
    <w:rsid w:val="001A5BA0"/>
    <w:rsid w:val="001A600C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7CCE"/>
    <w:rsid w:val="001D15ED"/>
    <w:rsid w:val="001D328B"/>
    <w:rsid w:val="001D4A73"/>
    <w:rsid w:val="001D4A93"/>
    <w:rsid w:val="001D4AF6"/>
    <w:rsid w:val="001D6D50"/>
    <w:rsid w:val="001D7492"/>
    <w:rsid w:val="001D76CA"/>
    <w:rsid w:val="001D7948"/>
    <w:rsid w:val="001D7B76"/>
    <w:rsid w:val="001E07D7"/>
    <w:rsid w:val="001E0946"/>
    <w:rsid w:val="001E0D99"/>
    <w:rsid w:val="001E20C2"/>
    <w:rsid w:val="001E2AEB"/>
    <w:rsid w:val="001E7C32"/>
    <w:rsid w:val="001F0210"/>
    <w:rsid w:val="001F0465"/>
    <w:rsid w:val="001F10F7"/>
    <w:rsid w:val="001F13CA"/>
    <w:rsid w:val="001F1BC7"/>
    <w:rsid w:val="001F25BA"/>
    <w:rsid w:val="001F2632"/>
    <w:rsid w:val="001F332E"/>
    <w:rsid w:val="001F3DB9"/>
    <w:rsid w:val="001F491C"/>
    <w:rsid w:val="001F5C29"/>
    <w:rsid w:val="001F5D16"/>
    <w:rsid w:val="0020013A"/>
    <w:rsid w:val="00201772"/>
    <w:rsid w:val="00202422"/>
    <w:rsid w:val="00202E43"/>
    <w:rsid w:val="00203389"/>
    <w:rsid w:val="0020345F"/>
    <w:rsid w:val="0020462A"/>
    <w:rsid w:val="00205C1E"/>
    <w:rsid w:val="00206D86"/>
    <w:rsid w:val="00210DDD"/>
    <w:rsid w:val="00211E31"/>
    <w:rsid w:val="002125EA"/>
    <w:rsid w:val="00214B50"/>
    <w:rsid w:val="00215A82"/>
    <w:rsid w:val="00215E32"/>
    <w:rsid w:val="0021605B"/>
    <w:rsid w:val="00220C31"/>
    <w:rsid w:val="0022139A"/>
    <w:rsid w:val="00222D2F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5CE8"/>
    <w:rsid w:val="00235D78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2EF6"/>
    <w:rsid w:val="00254A14"/>
    <w:rsid w:val="00255A8B"/>
    <w:rsid w:val="002569BF"/>
    <w:rsid w:val="002617A4"/>
    <w:rsid w:val="00261940"/>
    <w:rsid w:val="00262549"/>
    <w:rsid w:val="0026293A"/>
    <w:rsid w:val="00262DA8"/>
    <w:rsid w:val="00263092"/>
    <w:rsid w:val="002662A5"/>
    <w:rsid w:val="00266800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1B7"/>
    <w:rsid w:val="00284C5E"/>
    <w:rsid w:val="0028597E"/>
    <w:rsid w:val="002860C3"/>
    <w:rsid w:val="00286CAA"/>
    <w:rsid w:val="00287E18"/>
    <w:rsid w:val="00291A10"/>
    <w:rsid w:val="00294B37"/>
    <w:rsid w:val="00296543"/>
    <w:rsid w:val="00296D20"/>
    <w:rsid w:val="002A195C"/>
    <w:rsid w:val="002A40FE"/>
    <w:rsid w:val="002A4A61"/>
    <w:rsid w:val="002A4F7B"/>
    <w:rsid w:val="002A613A"/>
    <w:rsid w:val="002A6486"/>
    <w:rsid w:val="002B144B"/>
    <w:rsid w:val="002B1C95"/>
    <w:rsid w:val="002B29C4"/>
    <w:rsid w:val="002B355A"/>
    <w:rsid w:val="002B3C00"/>
    <w:rsid w:val="002B4CFD"/>
    <w:rsid w:val="002C0375"/>
    <w:rsid w:val="002C0591"/>
    <w:rsid w:val="002C103B"/>
    <w:rsid w:val="002C1C7E"/>
    <w:rsid w:val="002C2DA2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0EF7"/>
    <w:rsid w:val="002E1B18"/>
    <w:rsid w:val="002E1BB6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2BD"/>
    <w:rsid w:val="002F5C8C"/>
    <w:rsid w:val="002F7199"/>
    <w:rsid w:val="002F73D9"/>
    <w:rsid w:val="002F76EC"/>
    <w:rsid w:val="002F7A8D"/>
    <w:rsid w:val="002F7D11"/>
    <w:rsid w:val="003008F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1DB8"/>
    <w:rsid w:val="00332B0D"/>
    <w:rsid w:val="00333442"/>
    <w:rsid w:val="00334365"/>
    <w:rsid w:val="00334577"/>
    <w:rsid w:val="00336337"/>
    <w:rsid w:val="003369B8"/>
    <w:rsid w:val="0034133D"/>
    <w:rsid w:val="003449F9"/>
    <w:rsid w:val="00346804"/>
    <w:rsid w:val="003479E4"/>
    <w:rsid w:val="00347C43"/>
    <w:rsid w:val="003538C3"/>
    <w:rsid w:val="003546AD"/>
    <w:rsid w:val="00354A2D"/>
    <w:rsid w:val="00355D12"/>
    <w:rsid w:val="00356128"/>
    <w:rsid w:val="00360C87"/>
    <w:rsid w:val="003641D4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5B3"/>
    <w:rsid w:val="003906A1"/>
    <w:rsid w:val="00391EA2"/>
    <w:rsid w:val="003924F8"/>
    <w:rsid w:val="003945E3"/>
    <w:rsid w:val="00394697"/>
    <w:rsid w:val="00395A50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3A8A"/>
    <w:rsid w:val="003D40B6"/>
    <w:rsid w:val="003D4734"/>
    <w:rsid w:val="003D5013"/>
    <w:rsid w:val="003D603F"/>
    <w:rsid w:val="003D78F7"/>
    <w:rsid w:val="003E04BA"/>
    <w:rsid w:val="003E1617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391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6EC6"/>
    <w:rsid w:val="00407339"/>
    <w:rsid w:val="0040735F"/>
    <w:rsid w:val="00407C5B"/>
    <w:rsid w:val="00413D94"/>
    <w:rsid w:val="0041760C"/>
    <w:rsid w:val="00417BC0"/>
    <w:rsid w:val="00421159"/>
    <w:rsid w:val="00426A36"/>
    <w:rsid w:val="00427A1A"/>
    <w:rsid w:val="00430648"/>
    <w:rsid w:val="0043413E"/>
    <w:rsid w:val="0043567D"/>
    <w:rsid w:val="00437964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1D68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CB"/>
    <w:rsid w:val="004739EE"/>
    <w:rsid w:val="00473F40"/>
    <w:rsid w:val="00475668"/>
    <w:rsid w:val="00475A71"/>
    <w:rsid w:val="004765E7"/>
    <w:rsid w:val="00476610"/>
    <w:rsid w:val="004771FB"/>
    <w:rsid w:val="00477453"/>
    <w:rsid w:val="00482AD0"/>
    <w:rsid w:val="00482AF6"/>
    <w:rsid w:val="00482CC3"/>
    <w:rsid w:val="00483022"/>
    <w:rsid w:val="004838E9"/>
    <w:rsid w:val="00483B49"/>
    <w:rsid w:val="00484A7A"/>
    <w:rsid w:val="004852CC"/>
    <w:rsid w:val="00485414"/>
    <w:rsid w:val="004866E1"/>
    <w:rsid w:val="00486EB3"/>
    <w:rsid w:val="0048751D"/>
    <w:rsid w:val="00487A79"/>
    <w:rsid w:val="0049468A"/>
    <w:rsid w:val="004955FF"/>
    <w:rsid w:val="0049695D"/>
    <w:rsid w:val="004A0AF4"/>
    <w:rsid w:val="004A2FC2"/>
    <w:rsid w:val="004A3409"/>
    <w:rsid w:val="004A3EA8"/>
    <w:rsid w:val="004A6092"/>
    <w:rsid w:val="004A6652"/>
    <w:rsid w:val="004B0E97"/>
    <w:rsid w:val="004B3824"/>
    <w:rsid w:val="004B493F"/>
    <w:rsid w:val="004B50E4"/>
    <w:rsid w:val="004B600B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142B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122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389D"/>
    <w:rsid w:val="00515091"/>
    <w:rsid w:val="00517ED6"/>
    <w:rsid w:val="005208E5"/>
    <w:rsid w:val="00520957"/>
    <w:rsid w:val="00520B8C"/>
    <w:rsid w:val="0052151C"/>
    <w:rsid w:val="0052379E"/>
    <w:rsid w:val="005243B4"/>
    <w:rsid w:val="00527085"/>
    <w:rsid w:val="00527489"/>
    <w:rsid w:val="00527BB3"/>
    <w:rsid w:val="00530649"/>
    <w:rsid w:val="00530CC8"/>
    <w:rsid w:val="00531734"/>
    <w:rsid w:val="0053254A"/>
    <w:rsid w:val="00532F56"/>
    <w:rsid w:val="00533514"/>
    <w:rsid w:val="005350BA"/>
    <w:rsid w:val="0053625B"/>
    <w:rsid w:val="0053652B"/>
    <w:rsid w:val="005366D2"/>
    <w:rsid w:val="00537DC0"/>
    <w:rsid w:val="005400AC"/>
    <w:rsid w:val="005409C5"/>
    <w:rsid w:val="00541E7C"/>
    <w:rsid w:val="0054235E"/>
    <w:rsid w:val="0054425D"/>
    <w:rsid w:val="00544F39"/>
    <w:rsid w:val="00547569"/>
    <w:rsid w:val="005477FC"/>
    <w:rsid w:val="00547CC9"/>
    <w:rsid w:val="00551B50"/>
    <w:rsid w:val="00551DC3"/>
    <w:rsid w:val="0055308A"/>
    <w:rsid w:val="0055459B"/>
    <w:rsid w:val="00554995"/>
    <w:rsid w:val="00554EEF"/>
    <w:rsid w:val="0055528C"/>
    <w:rsid w:val="00557272"/>
    <w:rsid w:val="00557508"/>
    <w:rsid w:val="0056486B"/>
    <w:rsid w:val="00564A94"/>
    <w:rsid w:val="00564AE2"/>
    <w:rsid w:val="005653DA"/>
    <w:rsid w:val="00565ADE"/>
    <w:rsid w:val="00567600"/>
    <w:rsid w:val="00567934"/>
    <w:rsid w:val="00567A21"/>
    <w:rsid w:val="00570218"/>
    <w:rsid w:val="005702B6"/>
    <w:rsid w:val="005703A1"/>
    <w:rsid w:val="00571583"/>
    <w:rsid w:val="00572E7A"/>
    <w:rsid w:val="0057471B"/>
    <w:rsid w:val="00574AD3"/>
    <w:rsid w:val="00577715"/>
    <w:rsid w:val="00583212"/>
    <w:rsid w:val="00585D8F"/>
    <w:rsid w:val="00586072"/>
    <w:rsid w:val="0058644C"/>
    <w:rsid w:val="00587BEA"/>
    <w:rsid w:val="00587F10"/>
    <w:rsid w:val="00591351"/>
    <w:rsid w:val="00591667"/>
    <w:rsid w:val="005931D6"/>
    <w:rsid w:val="00593F3A"/>
    <w:rsid w:val="00596413"/>
    <w:rsid w:val="00596B6A"/>
    <w:rsid w:val="005975A9"/>
    <w:rsid w:val="005A066D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610"/>
    <w:rsid w:val="005C0CBC"/>
    <w:rsid w:val="005C2D66"/>
    <w:rsid w:val="005C4204"/>
    <w:rsid w:val="005C47AF"/>
    <w:rsid w:val="005C4EE4"/>
    <w:rsid w:val="005C5478"/>
    <w:rsid w:val="005C6823"/>
    <w:rsid w:val="005C7311"/>
    <w:rsid w:val="005C7933"/>
    <w:rsid w:val="005D1461"/>
    <w:rsid w:val="005D21B5"/>
    <w:rsid w:val="005D33B5"/>
    <w:rsid w:val="005D3727"/>
    <w:rsid w:val="005D4779"/>
    <w:rsid w:val="005D5C6E"/>
    <w:rsid w:val="005D7951"/>
    <w:rsid w:val="005E04F5"/>
    <w:rsid w:val="005E1700"/>
    <w:rsid w:val="005E2B44"/>
    <w:rsid w:val="005E3985"/>
    <w:rsid w:val="005E3E49"/>
    <w:rsid w:val="005E478F"/>
    <w:rsid w:val="005E4EB0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39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3D"/>
    <w:rsid w:val="0062254C"/>
    <w:rsid w:val="0062298E"/>
    <w:rsid w:val="0062312B"/>
    <w:rsid w:val="0062350A"/>
    <w:rsid w:val="0062440B"/>
    <w:rsid w:val="006254B0"/>
    <w:rsid w:val="00626C73"/>
    <w:rsid w:val="00627D15"/>
    <w:rsid w:val="006302F7"/>
    <w:rsid w:val="00630513"/>
    <w:rsid w:val="00631056"/>
    <w:rsid w:val="00631EB7"/>
    <w:rsid w:val="0063254C"/>
    <w:rsid w:val="006336D5"/>
    <w:rsid w:val="00633949"/>
    <w:rsid w:val="00633B0E"/>
    <w:rsid w:val="00634281"/>
    <w:rsid w:val="006342CF"/>
    <w:rsid w:val="00634F21"/>
    <w:rsid w:val="00635200"/>
    <w:rsid w:val="006362D2"/>
    <w:rsid w:val="00641926"/>
    <w:rsid w:val="00641BBA"/>
    <w:rsid w:val="00642283"/>
    <w:rsid w:val="00642D22"/>
    <w:rsid w:val="0064407D"/>
    <w:rsid w:val="00644E29"/>
    <w:rsid w:val="006469A1"/>
    <w:rsid w:val="00647CAD"/>
    <w:rsid w:val="006504A1"/>
    <w:rsid w:val="006504A3"/>
    <w:rsid w:val="006511BE"/>
    <w:rsid w:val="006511F1"/>
    <w:rsid w:val="006525A8"/>
    <w:rsid w:val="006543E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67BC0"/>
    <w:rsid w:val="0067031C"/>
    <w:rsid w:val="0067069C"/>
    <w:rsid w:val="00670976"/>
    <w:rsid w:val="00671F29"/>
    <w:rsid w:val="0067305F"/>
    <w:rsid w:val="00675093"/>
    <w:rsid w:val="006762D5"/>
    <w:rsid w:val="00677427"/>
    <w:rsid w:val="00680308"/>
    <w:rsid w:val="0068429C"/>
    <w:rsid w:val="00685379"/>
    <w:rsid w:val="0068672E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97F9C"/>
    <w:rsid w:val="006A3973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2E2"/>
    <w:rsid w:val="006C05D0"/>
    <w:rsid w:val="006C063A"/>
    <w:rsid w:val="006C0E55"/>
    <w:rsid w:val="006C1FA8"/>
    <w:rsid w:val="006C29E4"/>
    <w:rsid w:val="006C2C97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033"/>
    <w:rsid w:val="006D5362"/>
    <w:rsid w:val="006E02DB"/>
    <w:rsid w:val="006E168B"/>
    <w:rsid w:val="006E181A"/>
    <w:rsid w:val="006E20C5"/>
    <w:rsid w:val="006E2D44"/>
    <w:rsid w:val="006E2D48"/>
    <w:rsid w:val="006E411B"/>
    <w:rsid w:val="006E48F2"/>
    <w:rsid w:val="006F38AD"/>
    <w:rsid w:val="006F3DD4"/>
    <w:rsid w:val="006F6897"/>
    <w:rsid w:val="006F7ECE"/>
    <w:rsid w:val="00700F4D"/>
    <w:rsid w:val="00702926"/>
    <w:rsid w:val="007043EB"/>
    <w:rsid w:val="00704B80"/>
    <w:rsid w:val="00706081"/>
    <w:rsid w:val="0070635E"/>
    <w:rsid w:val="007075DA"/>
    <w:rsid w:val="00707A74"/>
    <w:rsid w:val="007106A6"/>
    <w:rsid w:val="00711E05"/>
    <w:rsid w:val="007123BE"/>
    <w:rsid w:val="00713185"/>
    <w:rsid w:val="00713B33"/>
    <w:rsid w:val="00715DFA"/>
    <w:rsid w:val="00716DF0"/>
    <w:rsid w:val="00720650"/>
    <w:rsid w:val="007208DD"/>
    <w:rsid w:val="007220CF"/>
    <w:rsid w:val="00722AA8"/>
    <w:rsid w:val="00724942"/>
    <w:rsid w:val="007250AD"/>
    <w:rsid w:val="00727341"/>
    <w:rsid w:val="00727458"/>
    <w:rsid w:val="00727FD4"/>
    <w:rsid w:val="007332FE"/>
    <w:rsid w:val="00733A81"/>
    <w:rsid w:val="00734F1A"/>
    <w:rsid w:val="00735053"/>
    <w:rsid w:val="00735FB8"/>
    <w:rsid w:val="00736065"/>
    <w:rsid w:val="0074006F"/>
    <w:rsid w:val="00740147"/>
    <w:rsid w:val="00741D75"/>
    <w:rsid w:val="0074264B"/>
    <w:rsid w:val="00743927"/>
    <w:rsid w:val="00744185"/>
    <w:rsid w:val="0074621F"/>
    <w:rsid w:val="007463FB"/>
    <w:rsid w:val="0075049B"/>
    <w:rsid w:val="007513CD"/>
    <w:rsid w:val="00751B50"/>
    <w:rsid w:val="007537F4"/>
    <w:rsid w:val="007551A8"/>
    <w:rsid w:val="00755349"/>
    <w:rsid w:val="00755D31"/>
    <w:rsid w:val="0075603B"/>
    <w:rsid w:val="0075728D"/>
    <w:rsid w:val="0076196C"/>
    <w:rsid w:val="00763833"/>
    <w:rsid w:val="007652BB"/>
    <w:rsid w:val="00766B1A"/>
    <w:rsid w:val="00766DFE"/>
    <w:rsid w:val="007722E9"/>
    <w:rsid w:val="00773360"/>
    <w:rsid w:val="00773924"/>
    <w:rsid w:val="007743E5"/>
    <w:rsid w:val="00774786"/>
    <w:rsid w:val="0078235E"/>
    <w:rsid w:val="00783B46"/>
    <w:rsid w:val="00784240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C62"/>
    <w:rsid w:val="007A098E"/>
    <w:rsid w:val="007A5765"/>
    <w:rsid w:val="007A5B89"/>
    <w:rsid w:val="007A5DE6"/>
    <w:rsid w:val="007A63E9"/>
    <w:rsid w:val="007A7043"/>
    <w:rsid w:val="007A7379"/>
    <w:rsid w:val="007B4D5D"/>
    <w:rsid w:val="007B616A"/>
    <w:rsid w:val="007B682F"/>
    <w:rsid w:val="007B6E7F"/>
    <w:rsid w:val="007B74B2"/>
    <w:rsid w:val="007C04B4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2AE"/>
    <w:rsid w:val="007D4405"/>
    <w:rsid w:val="007D4D44"/>
    <w:rsid w:val="007D50FF"/>
    <w:rsid w:val="007D6B5D"/>
    <w:rsid w:val="007E0717"/>
    <w:rsid w:val="007E0AC3"/>
    <w:rsid w:val="007E21DF"/>
    <w:rsid w:val="007E3DCC"/>
    <w:rsid w:val="007E3EC8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18F1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0B4"/>
    <w:rsid w:val="0085795D"/>
    <w:rsid w:val="00862E1E"/>
    <w:rsid w:val="00865DAE"/>
    <w:rsid w:val="0086745D"/>
    <w:rsid w:val="008739D8"/>
    <w:rsid w:val="00874FF3"/>
    <w:rsid w:val="0087537F"/>
    <w:rsid w:val="00875B51"/>
    <w:rsid w:val="008776B0"/>
    <w:rsid w:val="0088012D"/>
    <w:rsid w:val="00881C47"/>
    <w:rsid w:val="008820C7"/>
    <w:rsid w:val="0088273E"/>
    <w:rsid w:val="00883D7D"/>
    <w:rsid w:val="00883FD4"/>
    <w:rsid w:val="00884237"/>
    <w:rsid w:val="00887542"/>
    <w:rsid w:val="00887583"/>
    <w:rsid w:val="008875C3"/>
    <w:rsid w:val="00891445"/>
    <w:rsid w:val="00892AC4"/>
    <w:rsid w:val="00894A3B"/>
    <w:rsid w:val="0089647D"/>
    <w:rsid w:val="00896658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3C7"/>
    <w:rsid w:val="008B596B"/>
    <w:rsid w:val="008B770B"/>
    <w:rsid w:val="008C3BCE"/>
    <w:rsid w:val="008C4913"/>
    <w:rsid w:val="008C5478"/>
    <w:rsid w:val="008C57E5"/>
    <w:rsid w:val="008C5AD6"/>
    <w:rsid w:val="008C5D4E"/>
    <w:rsid w:val="008C7A4B"/>
    <w:rsid w:val="008D017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13F"/>
    <w:rsid w:val="008E5807"/>
    <w:rsid w:val="008E7AB9"/>
    <w:rsid w:val="008F039B"/>
    <w:rsid w:val="008F1C67"/>
    <w:rsid w:val="008F238D"/>
    <w:rsid w:val="008F3288"/>
    <w:rsid w:val="008F753A"/>
    <w:rsid w:val="00901CE6"/>
    <w:rsid w:val="0090209C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4A4F"/>
    <w:rsid w:val="00925708"/>
    <w:rsid w:val="00927A9D"/>
    <w:rsid w:val="00927F9C"/>
    <w:rsid w:val="00927FE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AE"/>
    <w:rsid w:val="00954C90"/>
    <w:rsid w:val="00962886"/>
    <w:rsid w:val="009660F8"/>
    <w:rsid w:val="009672A8"/>
    <w:rsid w:val="00967966"/>
    <w:rsid w:val="00970D55"/>
    <w:rsid w:val="00971F16"/>
    <w:rsid w:val="009723A1"/>
    <w:rsid w:val="009723DF"/>
    <w:rsid w:val="00972DC6"/>
    <w:rsid w:val="00973614"/>
    <w:rsid w:val="00973CB0"/>
    <w:rsid w:val="0097724C"/>
    <w:rsid w:val="00980866"/>
    <w:rsid w:val="00980D24"/>
    <w:rsid w:val="00981C5D"/>
    <w:rsid w:val="00982095"/>
    <w:rsid w:val="00982327"/>
    <w:rsid w:val="009824DF"/>
    <w:rsid w:val="0098272A"/>
    <w:rsid w:val="00982BCE"/>
    <w:rsid w:val="0098405A"/>
    <w:rsid w:val="009844AE"/>
    <w:rsid w:val="009868CE"/>
    <w:rsid w:val="00986A8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7EA"/>
    <w:rsid w:val="009C1B7F"/>
    <w:rsid w:val="009C30AA"/>
    <w:rsid w:val="009C43D1"/>
    <w:rsid w:val="009C59A6"/>
    <w:rsid w:val="009C6A52"/>
    <w:rsid w:val="009D0AB2"/>
    <w:rsid w:val="009D3043"/>
    <w:rsid w:val="009D3276"/>
    <w:rsid w:val="009D3589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904"/>
    <w:rsid w:val="00A1344B"/>
    <w:rsid w:val="00A15E41"/>
    <w:rsid w:val="00A16153"/>
    <w:rsid w:val="00A16A49"/>
    <w:rsid w:val="00A20756"/>
    <w:rsid w:val="00A21104"/>
    <w:rsid w:val="00A219E7"/>
    <w:rsid w:val="00A2417A"/>
    <w:rsid w:val="00A24D37"/>
    <w:rsid w:val="00A26CD5"/>
    <w:rsid w:val="00A26D8D"/>
    <w:rsid w:val="00A26F47"/>
    <w:rsid w:val="00A321D2"/>
    <w:rsid w:val="00A323CF"/>
    <w:rsid w:val="00A33AE4"/>
    <w:rsid w:val="00A35180"/>
    <w:rsid w:val="00A40884"/>
    <w:rsid w:val="00A429DD"/>
    <w:rsid w:val="00A42C28"/>
    <w:rsid w:val="00A43B6B"/>
    <w:rsid w:val="00A4477E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465"/>
    <w:rsid w:val="00A5374C"/>
    <w:rsid w:val="00A5703D"/>
    <w:rsid w:val="00A57CE8"/>
    <w:rsid w:val="00A616CB"/>
    <w:rsid w:val="00A61754"/>
    <w:rsid w:val="00A6304C"/>
    <w:rsid w:val="00A634F4"/>
    <w:rsid w:val="00A639BF"/>
    <w:rsid w:val="00A65D72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403"/>
    <w:rsid w:val="00A914F7"/>
    <w:rsid w:val="00A915C9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53B6"/>
    <w:rsid w:val="00AC645D"/>
    <w:rsid w:val="00AC76C6"/>
    <w:rsid w:val="00AC7794"/>
    <w:rsid w:val="00AD07D5"/>
    <w:rsid w:val="00AD268D"/>
    <w:rsid w:val="00AD2EC7"/>
    <w:rsid w:val="00AD3749"/>
    <w:rsid w:val="00AD6723"/>
    <w:rsid w:val="00AD6AE6"/>
    <w:rsid w:val="00AD7CDA"/>
    <w:rsid w:val="00AD7E54"/>
    <w:rsid w:val="00AE0D48"/>
    <w:rsid w:val="00AE5002"/>
    <w:rsid w:val="00AE6D43"/>
    <w:rsid w:val="00AE7AE3"/>
    <w:rsid w:val="00AF1821"/>
    <w:rsid w:val="00AF2103"/>
    <w:rsid w:val="00AF430E"/>
    <w:rsid w:val="00AF44DB"/>
    <w:rsid w:val="00AF55BC"/>
    <w:rsid w:val="00AF5B42"/>
    <w:rsid w:val="00AF6AB1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20D2"/>
    <w:rsid w:val="00B2361F"/>
    <w:rsid w:val="00B26484"/>
    <w:rsid w:val="00B271AB"/>
    <w:rsid w:val="00B33B41"/>
    <w:rsid w:val="00B342D7"/>
    <w:rsid w:val="00B34D6D"/>
    <w:rsid w:val="00B3753B"/>
    <w:rsid w:val="00B37AE7"/>
    <w:rsid w:val="00B40D7F"/>
    <w:rsid w:val="00B413C0"/>
    <w:rsid w:val="00B41B15"/>
    <w:rsid w:val="00B447D8"/>
    <w:rsid w:val="00B451A2"/>
    <w:rsid w:val="00B45A5E"/>
    <w:rsid w:val="00B46A00"/>
    <w:rsid w:val="00B471E5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16E6"/>
    <w:rsid w:val="00B63F1C"/>
    <w:rsid w:val="00B65693"/>
    <w:rsid w:val="00B7006B"/>
    <w:rsid w:val="00B70770"/>
    <w:rsid w:val="00B7083F"/>
    <w:rsid w:val="00B722B7"/>
    <w:rsid w:val="00B73C63"/>
    <w:rsid w:val="00B7412B"/>
    <w:rsid w:val="00B74E3D"/>
    <w:rsid w:val="00B753D1"/>
    <w:rsid w:val="00B75503"/>
    <w:rsid w:val="00B77BB8"/>
    <w:rsid w:val="00B8001F"/>
    <w:rsid w:val="00B80530"/>
    <w:rsid w:val="00B814CF"/>
    <w:rsid w:val="00B82FCA"/>
    <w:rsid w:val="00B83455"/>
    <w:rsid w:val="00B83559"/>
    <w:rsid w:val="00B844E8"/>
    <w:rsid w:val="00B84847"/>
    <w:rsid w:val="00B84903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4B8A"/>
    <w:rsid w:val="00BA5B84"/>
    <w:rsid w:val="00BA7375"/>
    <w:rsid w:val="00BA787B"/>
    <w:rsid w:val="00BB0AA5"/>
    <w:rsid w:val="00BB0AD3"/>
    <w:rsid w:val="00BB20F2"/>
    <w:rsid w:val="00BB2294"/>
    <w:rsid w:val="00BB5871"/>
    <w:rsid w:val="00BB67AE"/>
    <w:rsid w:val="00BC055B"/>
    <w:rsid w:val="00BC265D"/>
    <w:rsid w:val="00BC49C8"/>
    <w:rsid w:val="00BC5869"/>
    <w:rsid w:val="00BC59E6"/>
    <w:rsid w:val="00BD003A"/>
    <w:rsid w:val="00BD01BF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4B19"/>
    <w:rsid w:val="00BE591A"/>
    <w:rsid w:val="00BE6385"/>
    <w:rsid w:val="00BE733D"/>
    <w:rsid w:val="00BE7E9D"/>
    <w:rsid w:val="00BF0197"/>
    <w:rsid w:val="00BF06DF"/>
    <w:rsid w:val="00BF1522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465F"/>
    <w:rsid w:val="00C06D1A"/>
    <w:rsid w:val="00C078F3"/>
    <w:rsid w:val="00C07922"/>
    <w:rsid w:val="00C1356B"/>
    <w:rsid w:val="00C14AFC"/>
    <w:rsid w:val="00C151D0"/>
    <w:rsid w:val="00C1545C"/>
    <w:rsid w:val="00C15735"/>
    <w:rsid w:val="00C16B3B"/>
    <w:rsid w:val="00C16B8D"/>
    <w:rsid w:val="00C16F30"/>
    <w:rsid w:val="00C1770E"/>
    <w:rsid w:val="00C17845"/>
    <w:rsid w:val="00C17AAD"/>
    <w:rsid w:val="00C213CF"/>
    <w:rsid w:val="00C219B8"/>
    <w:rsid w:val="00C237F5"/>
    <w:rsid w:val="00C23B21"/>
    <w:rsid w:val="00C24241"/>
    <w:rsid w:val="00C247D2"/>
    <w:rsid w:val="00C24A70"/>
    <w:rsid w:val="00C24CC7"/>
    <w:rsid w:val="00C26394"/>
    <w:rsid w:val="00C31672"/>
    <w:rsid w:val="00C317AA"/>
    <w:rsid w:val="00C3239E"/>
    <w:rsid w:val="00C325C5"/>
    <w:rsid w:val="00C33648"/>
    <w:rsid w:val="00C344F9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47ABC"/>
    <w:rsid w:val="00C50B0D"/>
    <w:rsid w:val="00C52C84"/>
    <w:rsid w:val="00C53B64"/>
    <w:rsid w:val="00C542F0"/>
    <w:rsid w:val="00C544DD"/>
    <w:rsid w:val="00C54900"/>
    <w:rsid w:val="00C54BAB"/>
    <w:rsid w:val="00C55F0E"/>
    <w:rsid w:val="00C56A17"/>
    <w:rsid w:val="00C57CDB"/>
    <w:rsid w:val="00C60173"/>
    <w:rsid w:val="00C601AD"/>
    <w:rsid w:val="00C60A9B"/>
    <w:rsid w:val="00C6108B"/>
    <w:rsid w:val="00C61CD1"/>
    <w:rsid w:val="00C62190"/>
    <w:rsid w:val="00C62960"/>
    <w:rsid w:val="00C65D66"/>
    <w:rsid w:val="00C662DF"/>
    <w:rsid w:val="00C6665A"/>
    <w:rsid w:val="00C67159"/>
    <w:rsid w:val="00C67497"/>
    <w:rsid w:val="00C723BC"/>
    <w:rsid w:val="00C725B1"/>
    <w:rsid w:val="00C770EC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2A6"/>
    <w:rsid w:val="00C94945"/>
    <w:rsid w:val="00C95FF7"/>
    <w:rsid w:val="00C975ED"/>
    <w:rsid w:val="00CA065E"/>
    <w:rsid w:val="00CA12AA"/>
    <w:rsid w:val="00CA19DD"/>
    <w:rsid w:val="00CA2591"/>
    <w:rsid w:val="00CA54D7"/>
    <w:rsid w:val="00CA5EDF"/>
    <w:rsid w:val="00CA5FB3"/>
    <w:rsid w:val="00CB285C"/>
    <w:rsid w:val="00CB2FCE"/>
    <w:rsid w:val="00CB33EB"/>
    <w:rsid w:val="00CB43E6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3832"/>
    <w:rsid w:val="00CD4319"/>
    <w:rsid w:val="00CD593A"/>
    <w:rsid w:val="00CD6072"/>
    <w:rsid w:val="00CD6249"/>
    <w:rsid w:val="00CD793B"/>
    <w:rsid w:val="00CE0DBD"/>
    <w:rsid w:val="00CE102F"/>
    <w:rsid w:val="00CE16B6"/>
    <w:rsid w:val="00CE28AE"/>
    <w:rsid w:val="00CE2C6B"/>
    <w:rsid w:val="00CE3DDC"/>
    <w:rsid w:val="00CE62AB"/>
    <w:rsid w:val="00CE63EE"/>
    <w:rsid w:val="00CF0C85"/>
    <w:rsid w:val="00CF10C8"/>
    <w:rsid w:val="00CF16FB"/>
    <w:rsid w:val="00CF2295"/>
    <w:rsid w:val="00CF3BDE"/>
    <w:rsid w:val="00CF5B62"/>
    <w:rsid w:val="00D01765"/>
    <w:rsid w:val="00D03068"/>
    <w:rsid w:val="00D05533"/>
    <w:rsid w:val="00D06106"/>
    <w:rsid w:val="00D07562"/>
    <w:rsid w:val="00D07ABE"/>
    <w:rsid w:val="00D112B5"/>
    <w:rsid w:val="00D122CF"/>
    <w:rsid w:val="00D136B2"/>
    <w:rsid w:val="00D14538"/>
    <w:rsid w:val="00D16C90"/>
    <w:rsid w:val="00D16D41"/>
    <w:rsid w:val="00D21499"/>
    <w:rsid w:val="00D22431"/>
    <w:rsid w:val="00D22E7D"/>
    <w:rsid w:val="00D24B64"/>
    <w:rsid w:val="00D252E2"/>
    <w:rsid w:val="00D302B3"/>
    <w:rsid w:val="00D307A6"/>
    <w:rsid w:val="00D3379D"/>
    <w:rsid w:val="00D3399A"/>
    <w:rsid w:val="00D347C9"/>
    <w:rsid w:val="00D36571"/>
    <w:rsid w:val="00D36C35"/>
    <w:rsid w:val="00D409E9"/>
    <w:rsid w:val="00D40FAD"/>
    <w:rsid w:val="00D4197D"/>
    <w:rsid w:val="00D42073"/>
    <w:rsid w:val="00D4400D"/>
    <w:rsid w:val="00D44185"/>
    <w:rsid w:val="00D47314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1C7"/>
    <w:rsid w:val="00D5636C"/>
    <w:rsid w:val="00D574CA"/>
    <w:rsid w:val="00D576BA"/>
    <w:rsid w:val="00D57819"/>
    <w:rsid w:val="00D603CD"/>
    <w:rsid w:val="00D6072C"/>
    <w:rsid w:val="00D618A3"/>
    <w:rsid w:val="00D628F2"/>
    <w:rsid w:val="00D642D5"/>
    <w:rsid w:val="00D64B34"/>
    <w:rsid w:val="00D65DEE"/>
    <w:rsid w:val="00D72906"/>
    <w:rsid w:val="00D72BC8"/>
    <w:rsid w:val="00D72CD6"/>
    <w:rsid w:val="00D73E07"/>
    <w:rsid w:val="00D76690"/>
    <w:rsid w:val="00D77322"/>
    <w:rsid w:val="00D80B8A"/>
    <w:rsid w:val="00D80E43"/>
    <w:rsid w:val="00D81F13"/>
    <w:rsid w:val="00D826B4"/>
    <w:rsid w:val="00D84566"/>
    <w:rsid w:val="00D85A7B"/>
    <w:rsid w:val="00D87ED5"/>
    <w:rsid w:val="00D90E2C"/>
    <w:rsid w:val="00D917FC"/>
    <w:rsid w:val="00D925DB"/>
    <w:rsid w:val="00D92951"/>
    <w:rsid w:val="00D9357B"/>
    <w:rsid w:val="00D94B05"/>
    <w:rsid w:val="00D95140"/>
    <w:rsid w:val="00D95C35"/>
    <w:rsid w:val="00D9667F"/>
    <w:rsid w:val="00DA19DB"/>
    <w:rsid w:val="00DA2872"/>
    <w:rsid w:val="00DA3460"/>
    <w:rsid w:val="00DA3D06"/>
    <w:rsid w:val="00DA4885"/>
    <w:rsid w:val="00DA5342"/>
    <w:rsid w:val="00DA542B"/>
    <w:rsid w:val="00DA57E9"/>
    <w:rsid w:val="00DA6BC4"/>
    <w:rsid w:val="00DA6F00"/>
    <w:rsid w:val="00DB08BA"/>
    <w:rsid w:val="00DB17F3"/>
    <w:rsid w:val="00DB2B10"/>
    <w:rsid w:val="00DB41E1"/>
    <w:rsid w:val="00DB4BC5"/>
    <w:rsid w:val="00DB4F98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93D"/>
    <w:rsid w:val="00DD2A28"/>
    <w:rsid w:val="00DD3BD5"/>
    <w:rsid w:val="00DD6080"/>
    <w:rsid w:val="00DD6EB7"/>
    <w:rsid w:val="00DD714B"/>
    <w:rsid w:val="00DE06F3"/>
    <w:rsid w:val="00DE0B04"/>
    <w:rsid w:val="00DE0E45"/>
    <w:rsid w:val="00DE2E19"/>
    <w:rsid w:val="00DE385C"/>
    <w:rsid w:val="00DE3FE7"/>
    <w:rsid w:val="00DE4E93"/>
    <w:rsid w:val="00DE6B30"/>
    <w:rsid w:val="00DF03EE"/>
    <w:rsid w:val="00DF0486"/>
    <w:rsid w:val="00DF15D7"/>
    <w:rsid w:val="00DF1A93"/>
    <w:rsid w:val="00DF1AFD"/>
    <w:rsid w:val="00DF31FB"/>
    <w:rsid w:val="00DF4A52"/>
    <w:rsid w:val="00DF53BA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837"/>
    <w:rsid w:val="00E15B45"/>
    <w:rsid w:val="00E178A3"/>
    <w:rsid w:val="00E20BFB"/>
    <w:rsid w:val="00E226A7"/>
    <w:rsid w:val="00E30F6A"/>
    <w:rsid w:val="00E31786"/>
    <w:rsid w:val="00E31B63"/>
    <w:rsid w:val="00E31E48"/>
    <w:rsid w:val="00E32F6B"/>
    <w:rsid w:val="00E333D4"/>
    <w:rsid w:val="00E33B8F"/>
    <w:rsid w:val="00E3464F"/>
    <w:rsid w:val="00E3465A"/>
    <w:rsid w:val="00E34D55"/>
    <w:rsid w:val="00E3515E"/>
    <w:rsid w:val="00E42D34"/>
    <w:rsid w:val="00E42DC7"/>
    <w:rsid w:val="00E453AD"/>
    <w:rsid w:val="00E4679F"/>
    <w:rsid w:val="00E47A97"/>
    <w:rsid w:val="00E5047C"/>
    <w:rsid w:val="00E51072"/>
    <w:rsid w:val="00E5133E"/>
    <w:rsid w:val="00E5361C"/>
    <w:rsid w:val="00E53C1B"/>
    <w:rsid w:val="00E546AA"/>
    <w:rsid w:val="00E54D26"/>
    <w:rsid w:val="00E55479"/>
    <w:rsid w:val="00E56160"/>
    <w:rsid w:val="00E56E79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B34"/>
    <w:rsid w:val="00E72D6B"/>
    <w:rsid w:val="00E74E87"/>
    <w:rsid w:val="00E77CA7"/>
    <w:rsid w:val="00E80182"/>
    <w:rsid w:val="00E8027B"/>
    <w:rsid w:val="00E81437"/>
    <w:rsid w:val="00E821FC"/>
    <w:rsid w:val="00E84389"/>
    <w:rsid w:val="00E8547F"/>
    <w:rsid w:val="00E85E24"/>
    <w:rsid w:val="00E86231"/>
    <w:rsid w:val="00E873C2"/>
    <w:rsid w:val="00E90A54"/>
    <w:rsid w:val="00E918BD"/>
    <w:rsid w:val="00E921D6"/>
    <w:rsid w:val="00E93109"/>
    <w:rsid w:val="00E94CE3"/>
    <w:rsid w:val="00E9535F"/>
    <w:rsid w:val="00EA2CE4"/>
    <w:rsid w:val="00EA428B"/>
    <w:rsid w:val="00EA48D0"/>
    <w:rsid w:val="00EA58B8"/>
    <w:rsid w:val="00EA6DCB"/>
    <w:rsid w:val="00EA753C"/>
    <w:rsid w:val="00EB09CE"/>
    <w:rsid w:val="00EB1458"/>
    <w:rsid w:val="00EB1546"/>
    <w:rsid w:val="00EB158A"/>
    <w:rsid w:val="00EB182E"/>
    <w:rsid w:val="00EB18B9"/>
    <w:rsid w:val="00EB2B96"/>
    <w:rsid w:val="00EB4297"/>
    <w:rsid w:val="00EB458F"/>
    <w:rsid w:val="00EB5ADB"/>
    <w:rsid w:val="00EB6795"/>
    <w:rsid w:val="00EC003A"/>
    <w:rsid w:val="00EC0D12"/>
    <w:rsid w:val="00EC2087"/>
    <w:rsid w:val="00EC2DC9"/>
    <w:rsid w:val="00EC41AF"/>
    <w:rsid w:val="00EC4322"/>
    <w:rsid w:val="00EC466F"/>
    <w:rsid w:val="00EC59CB"/>
    <w:rsid w:val="00EC662D"/>
    <w:rsid w:val="00EC700C"/>
    <w:rsid w:val="00ED1BAF"/>
    <w:rsid w:val="00ED1F72"/>
    <w:rsid w:val="00ED3681"/>
    <w:rsid w:val="00ED3892"/>
    <w:rsid w:val="00ED44FD"/>
    <w:rsid w:val="00ED5E9E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2645"/>
    <w:rsid w:val="00F0309E"/>
    <w:rsid w:val="00F037F8"/>
    <w:rsid w:val="00F03BFD"/>
    <w:rsid w:val="00F0486C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27B15"/>
    <w:rsid w:val="00F31B8B"/>
    <w:rsid w:val="00F33101"/>
    <w:rsid w:val="00F33589"/>
    <w:rsid w:val="00F3387F"/>
    <w:rsid w:val="00F33A5A"/>
    <w:rsid w:val="00F342FD"/>
    <w:rsid w:val="00F34E9E"/>
    <w:rsid w:val="00F376B4"/>
    <w:rsid w:val="00F40919"/>
    <w:rsid w:val="00F40BB0"/>
    <w:rsid w:val="00F4157F"/>
    <w:rsid w:val="00F41684"/>
    <w:rsid w:val="00F41FB8"/>
    <w:rsid w:val="00F44755"/>
    <w:rsid w:val="00F44B83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0236"/>
    <w:rsid w:val="00F6137E"/>
    <w:rsid w:val="00F61833"/>
    <w:rsid w:val="00F659E1"/>
    <w:rsid w:val="00F6611A"/>
    <w:rsid w:val="00F67EB1"/>
    <w:rsid w:val="00F70F96"/>
    <w:rsid w:val="00F7137E"/>
    <w:rsid w:val="00F717C1"/>
    <w:rsid w:val="00F72096"/>
    <w:rsid w:val="00F720D4"/>
    <w:rsid w:val="00F72B90"/>
    <w:rsid w:val="00F74DF7"/>
    <w:rsid w:val="00F74EB9"/>
    <w:rsid w:val="00F75FB6"/>
    <w:rsid w:val="00F7665B"/>
    <w:rsid w:val="00F775E8"/>
    <w:rsid w:val="00F77F65"/>
    <w:rsid w:val="00F808C5"/>
    <w:rsid w:val="00F81299"/>
    <w:rsid w:val="00F815E9"/>
    <w:rsid w:val="00F832E1"/>
    <w:rsid w:val="00F832FA"/>
    <w:rsid w:val="00F85369"/>
    <w:rsid w:val="00F92D17"/>
    <w:rsid w:val="00F93A76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4B87"/>
    <w:rsid w:val="00FB569D"/>
    <w:rsid w:val="00FB6C2B"/>
    <w:rsid w:val="00FB7443"/>
    <w:rsid w:val="00FB75DB"/>
    <w:rsid w:val="00FC018A"/>
    <w:rsid w:val="00FC0397"/>
    <w:rsid w:val="00FC0CA5"/>
    <w:rsid w:val="00FC1636"/>
    <w:rsid w:val="00FC18E0"/>
    <w:rsid w:val="00FC20C3"/>
    <w:rsid w:val="00FC29BA"/>
    <w:rsid w:val="00FC4BEB"/>
    <w:rsid w:val="00FC618B"/>
    <w:rsid w:val="00FC64E4"/>
    <w:rsid w:val="00FC67AF"/>
    <w:rsid w:val="00FD01CD"/>
    <w:rsid w:val="00FD030B"/>
    <w:rsid w:val="00FD0F65"/>
    <w:rsid w:val="00FD3036"/>
    <w:rsid w:val="00FD47CA"/>
    <w:rsid w:val="00FD554D"/>
    <w:rsid w:val="00FD5B24"/>
    <w:rsid w:val="00FE0B0C"/>
    <w:rsid w:val="00FE1B68"/>
    <w:rsid w:val="00FE22F6"/>
    <w:rsid w:val="00FE2CB4"/>
    <w:rsid w:val="00FE31E9"/>
    <w:rsid w:val="00FE362B"/>
    <w:rsid w:val="00FE37EF"/>
    <w:rsid w:val="00FE387E"/>
    <w:rsid w:val="00FE4415"/>
    <w:rsid w:val="00FE4726"/>
    <w:rsid w:val="00FE54BD"/>
    <w:rsid w:val="00FE5C16"/>
    <w:rsid w:val="00FF0E49"/>
    <w:rsid w:val="00FF318F"/>
    <w:rsid w:val="00FF328C"/>
    <w:rsid w:val="00FF373C"/>
    <w:rsid w:val="00FF5BF8"/>
    <w:rsid w:val="00FF5C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8ED296B4-1FBE-49C0-A734-9833A97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styleId="NoSpacing">
    <w:name w:val="No Spacing"/>
    <w:uiPriority w:val="1"/>
    <w:qFormat/>
    <w:rsid w:val="00AD2EC7"/>
    <w:rPr>
      <w:sz w:val="22"/>
      <w:lang w:val="en-GB" w:eastAsia="en-US"/>
    </w:rPr>
  </w:style>
  <w:style w:type="paragraph" w:customStyle="1" w:styleId="SP13307387">
    <w:name w:val="SP.13.307387"/>
    <w:basedOn w:val="Normal"/>
    <w:next w:val="Normal"/>
    <w:uiPriority w:val="99"/>
    <w:rsid w:val="007A737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307429">
    <w:name w:val="SP.13.307429"/>
    <w:basedOn w:val="Normal"/>
    <w:next w:val="Normal"/>
    <w:uiPriority w:val="99"/>
    <w:rsid w:val="007A737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3204806">
    <w:name w:val="SC.13.204806"/>
    <w:uiPriority w:val="99"/>
    <w:rsid w:val="007A7379"/>
    <w:rPr>
      <w:color w:val="000000"/>
      <w:sz w:val="20"/>
      <w:szCs w:val="20"/>
    </w:rPr>
  </w:style>
  <w:style w:type="paragraph" w:customStyle="1" w:styleId="SP13192699">
    <w:name w:val="SP.13.192699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92741">
    <w:name w:val="SP.13.192741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92719">
    <w:name w:val="SP.13.192719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3204878">
    <w:name w:val="SC.13.204878"/>
    <w:uiPriority w:val="99"/>
    <w:rsid w:val="00451D6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C0C7-9DF7-4C05-8662-0EACBA5F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1644</Words>
  <Characters>8846</Characters>
  <Application>Microsoft Office Word</Application>
  <DocSecurity>0</DocSecurity>
  <Lines>490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</vt:lpstr>
      <vt:lpstr>doc.: IEEE 802.11-12/1234r0</vt:lpstr>
    </vt:vector>
  </TitlesOfParts>
  <Company>Cisco Systems</Company>
  <LinksUpToDate>false</LinksUpToDate>
  <CharactersWithSpaces>10364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</dc:title>
  <dc:subject>Submission</dc:subject>
  <dc:creator>Alfred Asterjadhi</dc:creator>
  <cp:keywords>January 2014, CTPClassification=CTP_IC:VisualMarkings=, CTPClassification=CTP_IC</cp:keywords>
  <dc:description/>
  <cp:lastModifiedBy>Kristem, Vinod</cp:lastModifiedBy>
  <cp:revision>4</cp:revision>
  <cp:lastPrinted>2010-05-04T02:47:00Z</cp:lastPrinted>
  <dcterms:created xsi:type="dcterms:W3CDTF">2019-04-19T20:38:00Z</dcterms:created>
  <dcterms:modified xsi:type="dcterms:W3CDTF">2019-04-19T22:56:00Z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74f4e066-b718-47d8-8a60-90faecdf0012</vt:lpwstr>
  </property>
  <property fmtid="{D5CDD505-2E9C-101B-9397-08002B2CF9AE}" pid="4" name="CTP_BU">
    <vt:lpwstr>INTEL LABS GRP</vt:lpwstr>
  </property>
  <property fmtid="{D5CDD505-2E9C-101B-9397-08002B2CF9AE}" pid="5" name="CTP_TimeStamp">
    <vt:lpwstr>2019-04-19 22:56:47Z</vt:lpwstr>
  </property>
  <property fmtid="{D5CDD505-2E9C-101B-9397-08002B2CF9AE}" pid="6" name="CTPClassification">
    <vt:lpwstr>CTP_IC</vt:lpwstr>
  </property>
</Properties>
</file>