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884"/>
              <w:gridCol w:w="1080"/>
              <w:gridCol w:w="810"/>
              <w:gridCol w:w="3074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83A42B2" w:rsidR="008B3792" w:rsidRPr="00CD4C78" w:rsidRDefault="006079B9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3D463D">
                    <w:rPr>
                      <w:lang w:eastAsia="ko-KR"/>
                    </w:rPr>
                    <w:t>4</w:t>
                  </w:r>
                  <w:r>
                    <w:rPr>
                      <w:lang w:eastAsia="ko-KR"/>
                    </w:rPr>
                    <w:t xml:space="preserve">.0 </w:t>
                  </w:r>
                  <w:r w:rsidR="00EF16E3">
                    <w:rPr>
                      <w:lang w:eastAsia="ko-KR"/>
                    </w:rPr>
                    <w:t>CID20395 – Unused Tone EVM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4C3A1A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D463D">
                    <w:rPr>
                      <w:b w:val="0"/>
                      <w:sz w:val="20"/>
                    </w:rPr>
                    <w:t>3</w:t>
                  </w:r>
                  <w:r w:rsidR="0059675C">
                    <w:rPr>
                      <w:b w:val="0"/>
                      <w:sz w:val="20"/>
                    </w:rPr>
                    <w:t>-1</w:t>
                  </w:r>
                  <w:r w:rsidR="003D463D">
                    <w:rPr>
                      <w:b w:val="0"/>
                      <w:sz w:val="20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F16E3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84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10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74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84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9B9AE32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Lisa Ward</w:t>
                  </w:r>
                </w:p>
              </w:tc>
              <w:tc>
                <w:tcPr>
                  <w:tcW w:w="1884" w:type="dxa"/>
                  <w:vAlign w:val="center"/>
                </w:tcPr>
                <w:p w14:paraId="366D972A" w14:textId="191B8144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5A73EAEB" w14:textId="14940A8F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Lisa.Ward@rsa.rohde-schwarz.com</w:t>
                  </w:r>
                </w:p>
              </w:tc>
            </w:tr>
            <w:tr w:rsidR="00EF16E3" w:rsidRPr="00CD4C78" w14:paraId="29FBD3A4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454A971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Matthias Roth</w:t>
                  </w:r>
                </w:p>
              </w:tc>
              <w:tc>
                <w:tcPr>
                  <w:tcW w:w="1884" w:type="dxa"/>
                  <w:vAlign w:val="center"/>
                </w:tcPr>
                <w:p w14:paraId="5EA851A8" w14:textId="4EFC9584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52471B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37E93E1" w14:textId="21665D46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Matthias.Roth@rohde-schwarz.com</w:t>
                  </w:r>
                </w:p>
              </w:tc>
            </w:tr>
            <w:tr w:rsidR="00EF16E3" w:rsidRPr="00CD4C78" w14:paraId="0D5A424C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500210F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40CF0A9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61D6ED4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18D3FFEE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2650F94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8BAD953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733023A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6F85655D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E29B32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F13626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55B3D87F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EFCACB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from the letter ballot on P802.11ax D</w:t>
      </w:r>
      <w:r w:rsidR="00EF16E3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585B9B8" w:rsidR="005E768D" w:rsidRDefault="00EF16E3" w:rsidP="005E768D">
      <w:r>
        <w:t>20395</w:t>
      </w:r>
    </w:p>
    <w:p w14:paraId="584A3CF1" w14:textId="77777777" w:rsidR="008E7744" w:rsidRDefault="008E7744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B6F3EFB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389ACFB" w14:textId="0066C1C3" w:rsidR="00EB7C50" w:rsidRDefault="00EB7C50" w:rsidP="00EB7C50">
      <w:pPr>
        <w:pStyle w:val="Heading1"/>
      </w:pPr>
      <w:r>
        <w:lastRenderedPageBreak/>
        <w:t xml:space="preserve">CID </w:t>
      </w:r>
      <w:r w:rsidR="00C93853">
        <w:t>20395</w:t>
      </w:r>
    </w:p>
    <w:p w14:paraId="73BDD041" w14:textId="77777777" w:rsidR="00EB7C50" w:rsidRDefault="00EB7C50" w:rsidP="00EB7C5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077"/>
        <w:gridCol w:w="3690"/>
      </w:tblGrid>
      <w:tr w:rsidR="00EB7C50" w:rsidRPr="009522BD" w14:paraId="540A8333" w14:textId="77777777" w:rsidTr="00221E58">
        <w:trPr>
          <w:trHeight w:val="278"/>
        </w:trPr>
        <w:tc>
          <w:tcPr>
            <w:tcW w:w="773" w:type="dxa"/>
            <w:hideMark/>
          </w:tcPr>
          <w:p w14:paraId="53EB3ADC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23DDD79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A660C61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77" w:type="dxa"/>
            <w:hideMark/>
          </w:tcPr>
          <w:p w14:paraId="57F5992A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90" w:type="dxa"/>
            <w:hideMark/>
          </w:tcPr>
          <w:p w14:paraId="0401CC62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21E58" w:rsidRPr="009522BD" w14:paraId="3D396396" w14:textId="77777777" w:rsidTr="00221E58">
        <w:trPr>
          <w:trHeight w:val="278"/>
        </w:trPr>
        <w:tc>
          <w:tcPr>
            <w:tcW w:w="773" w:type="dxa"/>
          </w:tcPr>
          <w:p w14:paraId="32580CD3" w14:textId="18404BAC" w:rsidR="00221E58" w:rsidRDefault="00EF16E3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20395</w:t>
            </w:r>
          </w:p>
        </w:tc>
        <w:tc>
          <w:tcPr>
            <w:tcW w:w="1217" w:type="dxa"/>
          </w:tcPr>
          <w:p w14:paraId="76F0D78F" w14:textId="3727B0A6" w:rsidR="00221E58" w:rsidRDefault="00EF16E3" w:rsidP="00221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27.3.18.4.4</w:t>
            </w:r>
          </w:p>
        </w:tc>
        <w:tc>
          <w:tcPr>
            <w:tcW w:w="1161" w:type="dxa"/>
          </w:tcPr>
          <w:p w14:paraId="12210184" w14:textId="09CC2E2C" w:rsidR="00221E58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623.52</w:t>
            </w:r>
          </w:p>
          <w:p w14:paraId="108A9225" w14:textId="502495CF" w:rsidR="00221E58" w:rsidRDefault="00221E58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077" w:type="dxa"/>
          </w:tcPr>
          <w:p w14:paraId="2F155F66" w14:textId="3A31BAD2" w:rsidR="00221E58" w:rsidRPr="00EF16E3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27-131 for the </w:t>
            </w:r>
            <w:proofErr w:type="spellStart"/>
            <w:r>
              <w:rPr>
                <w:rFonts w:ascii="Arial" w:hAnsi="Arial" w:cs="Arial"/>
                <w:sz w:val="20"/>
              </w:rPr>
              <w:t>Unusedtoneerror</w:t>
            </w:r>
            <w:proofErr w:type="spellEnd"/>
            <w:r>
              <w:rPr>
                <w:rFonts w:ascii="Arial" w:hAnsi="Arial" w:cs="Arial"/>
                <w:sz w:val="20"/>
              </w:rPr>
              <w:t>(k) does not seem to work if the allocated RU is greater than an RU26 (that is more than 26 tone sized RU)</w:t>
            </w:r>
          </w:p>
        </w:tc>
        <w:tc>
          <w:tcPr>
            <w:tcW w:w="3690" w:type="dxa"/>
          </w:tcPr>
          <w:p w14:paraId="45F8FB03" w14:textId="77777777" w:rsidR="00EF16E3" w:rsidRDefault="00EF16E3" w:rsidP="00EF16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Contribution will be made</w:t>
            </w:r>
          </w:p>
          <w:p w14:paraId="61F98A3E" w14:textId="53362977" w:rsidR="00221E58" w:rsidRDefault="00221E58" w:rsidP="00221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A810E" w14:textId="77777777" w:rsidR="00EB7C50" w:rsidRDefault="00EB7C50" w:rsidP="00EB7C50">
      <w:pPr>
        <w:jc w:val="both"/>
        <w:rPr>
          <w:sz w:val="22"/>
          <w:szCs w:val="22"/>
        </w:rPr>
      </w:pPr>
    </w:p>
    <w:p w14:paraId="3EEED1DE" w14:textId="1360F7BF" w:rsidR="00221E58" w:rsidRPr="00157CCC" w:rsidRDefault="00221E58" w:rsidP="00221E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8E52B10" w14:textId="77777777" w:rsidR="00EF16E3" w:rsidRDefault="00EF16E3" w:rsidP="00EF16E3">
      <w:pPr>
        <w:rPr>
          <w:rStyle w:val="HTMLAcronym"/>
        </w:rPr>
      </w:pPr>
    </w:p>
    <w:p w14:paraId="7C362608" w14:textId="14642B1B" w:rsidR="00EF16E3" w:rsidRDefault="00EF16E3" w:rsidP="00EF16E3">
      <w:pPr>
        <w:rPr>
          <w:rStyle w:val="HTMLAcronym"/>
        </w:rPr>
      </w:pPr>
      <w:r>
        <w:rPr>
          <w:rStyle w:val="HTMLAcronym"/>
        </w:rPr>
        <w:t>Equation 27-131 in draft 4.0 of 802.11ax works when the allocated RU is a 26 tone RU, but it may not work if the allocated RU is not a 26 tone RU.</w:t>
      </w:r>
    </w:p>
    <w:p w14:paraId="61D65897" w14:textId="77117204" w:rsidR="00EF16E3" w:rsidRDefault="00EF16E3" w:rsidP="00EF16E3">
      <w:pPr>
        <w:rPr>
          <w:rStyle w:val="HTMLAcronym"/>
        </w:rPr>
      </w:pPr>
    </w:p>
    <w:p w14:paraId="7350097F" w14:textId="7712A6B7" w:rsidR="00EF16E3" w:rsidRDefault="00EF16E3" w:rsidP="00EF16E3">
      <w:pPr>
        <w:rPr>
          <w:rStyle w:val="HTMLAcronym"/>
        </w:rPr>
      </w:pPr>
      <w:r>
        <w:rPr>
          <w:rStyle w:val="HTMLAcronym"/>
        </w:rPr>
        <w:t>D4.0 P623: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16E3" w14:paraId="5B88DA3E" w14:textId="77777777" w:rsidTr="00EF16E3">
        <w:tc>
          <w:tcPr>
            <w:tcW w:w="10682" w:type="dxa"/>
          </w:tcPr>
          <w:p w14:paraId="1827D0B6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47D90CC6" wp14:editId="62A10E37">
                  <wp:extent cx="5562600" cy="18974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18" cy="189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01EB8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733CE0F9" wp14:editId="3B57F5D2">
                  <wp:extent cx="5572125" cy="1004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399" cy="10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8995" w14:textId="01174509" w:rsidR="00EF16E3" w:rsidRDefault="00EF16E3" w:rsidP="00EF16E3">
            <w:pPr>
              <w:rPr>
                <w:rStyle w:val="HTMLAcronym"/>
              </w:rPr>
            </w:pPr>
          </w:p>
        </w:tc>
      </w:tr>
    </w:tbl>
    <w:p w14:paraId="2192BF55" w14:textId="77777777" w:rsidR="00EF16E3" w:rsidRDefault="00EF16E3" w:rsidP="00EF16E3">
      <w:pPr>
        <w:rPr>
          <w:rStyle w:val="HTMLAcronym"/>
        </w:rPr>
      </w:pPr>
    </w:p>
    <w:p w14:paraId="4D45FFF0" w14:textId="45A3B011" w:rsidR="00EF16E3" w:rsidRPr="00EF16E3" w:rsidRDefault="00EF16E3" w:rsidP="00EF16E3">
      <w:pPr>
        <w:rPr>
          <w:rStyle w:val="HTMLAcronym"/>
          <w:sz w:val="20"/>
        </w:rPr>
      </w:pPr>
      <w:r w:rsidRPr="00EF16E3">
        <w:rPr>
          <w:rStyle w:val="HTMLAcronym"/>
          <w:i/>
          <w:sz w:val="20"/>
        </w:rPr>
        <w:t>m</w:t>
      </w:r>
      <w:r w:rsidRPr="00EF16E3">
        <w:rPr>
          <w:rStyle w:val="HTMLAcronym"/>
          <w:sz w:val="20"/>
        </w:rPr>
        <w:t xml:space="preserve"> and </w:t>
      </w:r>
      <w:r w:rsidRPr="00EF16E3">
        <w:rPr>
          <w:rStyle w:val="HTMLAcronym"/>
          <w:i/>
          <w:sz w:val="20"/>
        </w:rPr>
        <w:t>k</w:t>
      </w:r>
      <w:r w:rsidRPr="00EF16E3">
        <w:rPr>
          <w:rStyle w:val="HTMLAcronym"/>
          <w:sz w:val="20"/>
        </w:rPr>
        <w:t xml:space="preserve"> are defined for 26 tone RU</w:t>
      </w:r>
      <w:r w:rsidRPr="00EF16E3">
        <w:rPr>
          <w:rStyle w:val="HTMLAcronym"/>
          <w:sz w:val="20"/>
        </w:rPr>
        <w:t xml:space="preserve"> </w:t>
      </w:r>
      <w:r w:rsidRPr="00EF16E3">
        <w:rPr>
          <w:rStyle w:val="HTMLAcronym"/>
          <w:sz w:val="20"/>
        </w:rPr>
        <w:t>but</w:t>
      </w:r>
      <w:r w:rsidRPr="00EF16E3">
        <w:rPr>
          <w:rStyle w:val="HTMLAcronym"/>
          <w:sz w:val="20"/>
        </w:rPr>
        <w:t xml:space="preserve"> </w:t>
      </w:r>
      <w:proofErr w:type="spellStart"/>
      <w:r w:rsidRPr="00EF16E3">
        <w:rPr>
          <w:rStyle w:val="HTMLAcronym"/>
          <w:i/>
          <w:sz w:val="20"/>
        </w:rPr>
        <w:t>i</w:t>
      </w:r>
      <w:r w:rsidRPr="00EF16E3">
        <w:rPr>
          <w:rStyle w:val="HTMLAcronym"/>
          <w:sz w:val="20"/>
          <w:vertAlign w:val="subscript"/>
        </w:rPr>
        <w:t>RU</w:t>
      </w:r>
      <w:proofErr w:type="spellEnd"/>
      <w:r w:rsidRPr="00EF16E3">
        <w:rPr>
          <w:rStyle w:val="HTMLAcronym"/>
          <w:sz w:val="20"/>
        </w:rPr>
        <w:t xml:space="preserve"> is defined as the index of the occupied RU.  This index, though, is not limited to the RU26 index.  For example, the allocated RU could be a 52 tone RU in a 40 MHz bandwidth PPDU with index 5. </w:t>
      </w:r>
    </w:p>
    <w:p w14:paraId="11786DF6" w14:textId="701FB38E" w:rsidR="00EF16E3" w:rsidRDefault="00EF16E3" w:rsidP="00EF16E3">
      <w:pPr>
        <w:rPr>
          <w:rStyle w:val="HTMLAcronym"/>
          <w:sz w:val="20"/>
        </w:rPr>
      </w:pPr>
      <w:r w:rsidRPr="00EF16E3">
        <w:rPr>
          <w:rStyle w:val="HTMLAcronym"/>
          <w:sz w:val="20"/>
        </w:rPr>
        <w:t>N</w:t>
      </w:r>
      <w:r w:rsidRPr="00EF16E3">
        <w:rPr>
          <w:rStyle w:val="HTMLAcronym"/>
          <w:sz w:val="20"/>
          <w:vertAlign w:val="subscript"/>
        </w:rPr>
        <w:t>RU</w:t>
      </w:r>
      <w:r w:rsidRPr="00EF16E3">
        <w:rPr>
          <w:rStyle w:val="HTMLAcronym"/>
          <w:sz w:val="20"/>
        </w:rPr>
        <w:t xml:space="preserve"> as defined in table 28-15 says only that it is the number of occupied RUs in the </w:t>
      </w:r>
      <w:proofErr w:type="gramStart"/>
      <w:r w:rsidRPr="00EF16E3">
        <w:rPr>
          <w:rStyle w:val="HTMLAcronym"/>
          <w:sz w:val="20"/>
        </w:rPr>
        <w:t>transmission</w:t>
      </w:r>
      <w:proofErr w:type="gramEnd"/>
      <w:r w:rsidRPr="00EF16E3">
        <w:rPr>
          <w:rStyle w:val="HTMLAcronym"/>
          <w:sz w:val="20"/>
        </w:rPr>
        <w:t xml:space="preserve"> so it too is not limited to 26 tone </w:t>
      </w:r>
      <w:proofErr w:type="spellStart"/>
      <w:r w:rsidRPr="00EF16E3">
        <w:rPr>
          <w:rStyle w:val="HTMLAcronym"/>
          <w:sz w:val="20"/>
        </w:rPr>
        <w:t>RUs.</w:t>
      </w:r>
      <w:proofErr w:type="spellEnd"/>
    </w:p>
    <w:p w14:paraId="0B384CD8" w14:textId="09E8B07F" w:rsidR="00DA03B2" w:rsidRDefault="00DA03B2" w:rsidP="00EF16E3">
      <w:pPr>
        <w:rPr>
          <w:rStyle w:val="HTMLAcronym"/>
          <w:sz w:val="20"/>
        </w:rPr>
      </w:pPr>
    </w:p>
    <w:p w14:paraId="3EC7AA30" w14:textId="37A5A4B0" w:rsidR="00DA03B2" w:rsidRPr="00EF16E3" w:rsidRDefault="00DA03B2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For example, consider the following figure, where the 5</w:t>
      </w:r>
      <w:r w:rsidRPr="00DA03B2">
        <w:rPr>
          <w:rStyle w:val="HTMLAcronym"/>
          <w:sz w:val="20"/>
          <w:vertAlign w:val="superscript"/>
        </w:rPr>
        <w:t>th</w:t>
      </w:r>
      <w:r>
        <w:rPr>
          <w:rStyle w:val="HTMLAcronym"/>
          <w:sz w:val="20"/>
        </w:rPr>
        <w:t xml:space="preserve"> 52-tones RU (</w:t>
      </w:r>
      <w:proofErr w:type="spellStart"/>
      <w:r w:rsidRPr="00DA03B2">
        <w:rPr>
          <w:rStyle w:val="HTMLAcronym"/>
          <w:i/>
          <w:sz w:val="20"/>
        </w:rPr>
        <w:t>i</w:t>
      </w:r>
      <w:r w:rsidRPr="00DA03B2">
        <w:rPr>
          <w:rStyle w:val="HTMLAcronym"/>
          <w:sz w:val="20"/>
          <w:vertAlign w:val="subscript"/>
        </w:rPr>
        <w:t>RU</w:t>
      </w:r>
      <w:proofErr w:type="spellEnd"/>
      <w:r>
        <w:rPr>
          <w:rStyle w:val="HTMLAcronym"/>
          <w:sz w:val="20"/>
        </w:rPr>
        <w:t xml:space="preserve">=5) is transmitted.  </w:t>
      </w:r>
      <w:r w:rsidR="00955ED3">
        <w:rPr>
          <w:rStyle w:val="HTMLAcronym"/>
          <w:sz w:val="20"/>
        </w:rPr>
        <w:t xml:space="preserve">The figure </w:t>
      </w:r>
      <w:r w:rsidR="00A865F1">
        <w:rPr>
          <w:rStyle w:val="HTMLAcronym"/>
          <w:sz w:val="20"/>
        </w:rPr>
        <w:t>shows the intended requirement of the unused tones EVM as well as what D4.0 Equation (27-131) is requiring.</w:t>
      </w:r>
    </w:p>
    <w:p w14:paraId="541F2CB0" w14:textId="6F261561" w:rsidR="00EF16E3" w:rsidRDefault="00EF16E3" w:rsidP="00EF16E3">
      <w:pPr>
        <w:rPr>
          <w:rStyle w:val="HTMLAcronym"/>
          <w:sz w:val="20"/>
        </w:rPr>
      </w:pPr>
    </w:p>
    <w:p w14:paraId="230F1BFB" w14:textId="5DB0140B" w:rsidR="00106F41" w:rsidRPr="00EF16E3" w:rsidRDefault="00A865F1" w:rsidP="00EF16E3">
      <w:pPr>
        <w:rPr>
          <w:rStyle w:val="HTMLAcronym"/>
          <w:sz w:val="20"/>
        </w:rPr>
      </w:pPr>
      <w:r>
        <w:object w:dxaOrig="17341" w:dyaOrig="11790" w14:anchorId="15B13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96.5pt;height:201pt" o:ole="">
            <v:imagedata r:id="rId13" o:title="" croptop="18843f" cropbottom="11725f" cropleft="3581f" cropright="3207f"/>
          </v:shape>
          <o:OLEObject Type="Embed" ProgID="Visio.Drawing.15" ShapeID="_x0000_i1060" DrawAspect="Content" ObjectID="_1613549284" r:id="rId14"/>
        </w:object>
      </w:r>
    </w:p>
    <w:p w14:paraId="1265625D" w14:textId="75E8C50A" w:rsidR="00A865F1" w:rsidRDefault="00A865F1" w:rsidP="00EF16E3">
      <w:pPr>
        <w:rPr>
          <w:rStyle w:val="HTMLAcronym"/>
          <w:sz w:val="20"/>
        </w:rPr>
      </w:pPr>
    </w:p>
    <w:p w14:paraId="7DDC06B7" w14:textId="6FEC4129" w:rsidR="00A865F1" w:rsidRDefault="00A865F1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Another point to be clarified is when testing 80+80 MHz HE TB PPDUs, whether the unused tone EVM needs to be checked only in the 80 MHz segment in which the RU is transmitted or not.</w:t>
      </w:r>
      <w:r w:rsidR="00017EDF">
        <w:rPr>
          <w:rStyle w:val="HTMLAcronym"/>
          <w:sz w:val="20"/>
        </w:rPr>
        <w:t xml:space="preserve">  See figure below.  Proposed resolution in this document clarifies that in case of 80+80 MHz HE TB PPDU, the unused tones EVM is tested only in the 80 MHz segment in which the occupied RU is located in.</w:t>
      </w:r>
    </w:p>
    <w:p w14:paraId="7286EC2F" w14:textId="3D1FC1BB" w:rsidR="00A865F1" w:rsidRDefault="00A865F1" w:rsidP="00EF16E3">
      <w:pPr>
        <w:rPr>
          <w:rStyle w:val="HTMLAcronym"/>
          <w:sz w:val="20"/>
        </w:rPr>
      </w:pPr>
    </w:p>
    <w:p w14:paraId="06580A1D" w14:textId="6DEFD866" w:rsidR="00A865F1" w:rsidRPr="00A865F1" w:rsidRDefault="00A865F1" w:rsidP="00EF16E3">
      <w:pPr>
        <w:rPr>
          <w:rStyle w:val="HTMLAcronym"/>
          <w:sz w:val="20"/>
        </w:rPr>
      </w:pPr>
      <w:r>
        <w:object w:dxaOrig="17341" w:dyaOrig="11790" w14:anchorId="34674F8C">
          <v:shape id="_x0000_i1068" type="#_x0000_t75" style="width:512.25pt;height:228pt" o:ole="">
            <v:imagedata r:id="rId15" o:title="" croptop="10754f" cropbottom="15117f" cropleft="3581f" cropright="1343f"/>
          </v:shape>
          <o:OLEObject Type="Embed" ProgID="Visio.Drawing.15" ShapeID="_x0000_i1068" DrawAspect="Content" ObjectID="_1613549285" r:id="rId16"/>
        </w:object>
      </w:r>
    </w:p>
    <w:p w14:paraId="50F5847E" w14:textId="1390F087" w:rsidR="00A865F1" w:rsidRDefault="00A865F1" w:rsidP="00EF16E3">
      <w:pPr>
        <w:rPr>
          <w:rStyle w:val="HTMLAcronym"/>
          <w:sz w:val="20"/>
        </w:rPr>
      </w:pPr>
    </w:p>
    <w:p w14:paraId="3A682DCE" w14:textId="2830B5B9" w:rsidR="00017EDF" w:rsidRDefault="00017EDF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Lastly, if a 160 or 80+80 MHz HE TB PPDU is using 2x996-tones RU, then there are no unused tones.  Hence, there is no need to test the unused tones EVM.  This is also clarified in the proposed resolution.</w:t>
      </w:r>
    </w:p>
    <w:p w14:paraId="3D23C51F" w14:textId="56A843D6" w:rsidR="00221E58" w:rsidRDefault="00221E58" w:rsidP="00EB7C50">
      <w:pPr>
        <w:jc w:val="both"/>
        <w:rPr>
          <w:b/>
          <w:sz w:val="28"/>
          <w:szCs w:val="22"/>
          <w:u w:val="single"/>
        </w:rPr>
      </w:pPr>
    </w:p>
    <w:p w14:paraId="103F4A9A" w14:textId="77777777" w:rsidR="00017EDF" w:rsidRDefault="00017EDF" w:rsidP="00EB7C50">
      <w:pPr>
        <w:jc w:val="both"/>
        <w:rPr>
          <w:b/>
          <w:sz w:val="28"/>
          <w:szCs w:val="22"/>
          <w:u w:val="single"/>
        </w:rPr>
      </w:pPr>
    </w:p>
    <w:p w14:paraId="5CD7AC60" w14:textId="4B6F4C6D" w:rsidR="00EB7C50" w:rsidRPr="00157CCC" w:rsidRDefault="00EB7C50" w:rsidP="00EB7C5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C93853">
        <w:rPr>
          <w:b/>
          <w:sz w:val="28"/>
          <w:szCs w:val="22"/>
          <w:u w:val="single"/>
        </w:rPr>
        <w:t>20395</w:t>
      </w:r>
    </w:p>
    <w:p w14:paraId="05FC1138" w14:textId="77777777" w:rsidR="00221E58" w:rsidRDefault="00EB7C50" w:rsidP="00EB7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7623E9A9" w14:textId="7E8F666D" w:rsidR="00EB7C50" w:rsidRDefault="00EB7C50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</w:t>
      </w:r>
      <w:r w:rsidR="00017EDF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B5CF3">
        <w:rPr>
          <w:sz w:val="22"/>
          <w:szCs w:val="22"/>
        </w:rPr>
        <w:t>0378</w:t>
      </w:r>
      <w:r w:rsidR="004F1A68">
        <w:rPr>
          <w:sz w:val="22"/>
          <w:szCs w:val="22"/>
        </w:rPr>
        <w:t>r</w:t>
      </w:r>
      <w:r w:rsidR="00017EDF">
        <w:rPr>
          <w:sz w:val="22"/>
          <w:szCs w:val="22"/>
        </w:rPr>
        <w:t>0</w:t>
      </w:r>
      <w:r w:rsidR="003B7ADA">
        <w:rPr>
          <w:sz w:val="22"/>
          <w:szCs w:val="22"/>
        </w:rPr>
        <w:t xml:space="preserve"> for CID </w:t>
      </w:r>
      <w:r w:rsidR="00C93853">
        <w:rPr>
          <w:sz w:val="22"/>
          <w:szCs w:val="22"/>
        </w:rPr>
        <w:t>20395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14:paraId="5AC7F9F2" w14:textId="559B0947" w:rsidR="00EB7C50" w:rsidRDefault="00EB7C50" w:rsidP="00EB7C50">
      <w:pPr>
        <w:jc w:val="both"/>
        <w:rPr>
          <w:sz w:val="22"/>
          <w:szCs w:val="22"/>
        </w:rPr>
      </w:pPr>
    </w:p>
    <w:p w14:paraId="37BFDDAF" w14:textId="77777777" w:rsidR="00017EDF" w:rsidRDefault="00017EDF" w:rsidP="00EB7C50">
      <w:pPr>
        <w:jc w:val="both"/>
        <w:rPr>
          <w:sz w:val="22"/>
          <w:szCs w:val="22"/>
        </w:rPr>
      </w:pPr>
    </w:p>
    <w:p w14:paraId="31DFE235" w14:textId="39E85FCE" w:rsidR="00EB7C50" w:rsidRPr="000C120D" w:rsidRDefault="00EB7C50" w:rsidP="00EB7C50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C93853">
        <w:rPr>
          <w:b/>
          <w:sz w:val="28"/>
          <w:szCs w:val="22"/>
          <w:u w:val="single"/>
        </w:rPr>
        <w:t>20395</w:t>
      </w:r>
    </w:p>
    <w:p w14:paraId="7DE5CC5C" w14:textId="77777777" w:rsidR="009D7280" w:rsidRDefault="009D7280" w:rsidP="004766C3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0FFFE196" w14:textId="77719F33" w:rsidR="00016712" w:rsidRPr="00017EDF" w:rsidRDefault="004766C3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lastRenderedPageBreak/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</w:t>
      </w:r>
      <w:r w:rsidR="00017EDF">
        <w:rPr>
          <w:i/>
          <w:sz w:val="22"/>
          <w:szCs w:val="22"/>
          <w:highlight w:val="yellow"/>
        </w:rPr>
        <w:t>4.0</w:t>
      </w:r>
      <w:r>
        <w:rPr>
          <w:i/>
          <w:sz w:val="22"/>
          <w:szCs w:val="22"/>
          <w:highlight w:val="yellow"/>
        </w:rPr>
        <w:t xml:space="preserve"> P</w:t>
      </w:r>
      <w:r w:rsidR="00017EDF">
        <w:rPr>
          <w:i/>
          <w:sz w:val="22"/>
          <w:szCs w:val="22"/>
          <w:highlight w:val="yellow"/>
        </w:rPr>
        <w:t>622</w:t>
      </w:r>
      <w:r>
        <w:rPr>
          <w:i/>
          <w:sz w:val="22"/>
          <w:szCs w:val="22"/>
          <w:highlight w:val="yellow"/>
        </w:rPr>
        <w:t>L</w:t>
      </w:r>
      <w:r w:rsidR="00017EDF">
        <w:rPr>
          <w:i/>
          <w:sz w:val="22"/>
          <w:szCs w:val="22"/>
          <w:highlight w:val="yellow"/>
        </w:rPr>
        <w:t>3</w:t>
      </w:r>
      <w:r w:rsidR="00433189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52F315D8" w14:textId="77777777" w:rsidR="00017EDF" w:rsidRDefault="00017EDF" w:rsidP="00017EDF">
      <w:pPr>
        <w:pStyle w:val="T"/>
        <w:rPr>
          <w:w w:val="100"/>
        </w:rPr>
      </w:pPr>
      <w:r>
        <w:rPr>
          <w:w w:val="100"/>
        </w:rPr>
        <w:t>For an HE TB PPDU</w:t>
      </w:r>
      <w:ins w:id="1" w:author="Youhan Kim" w:date="2019-03-07T16:22:00Z">
        <w:r>
          <w:rPr>
            <w:w w:val="100"/>
          </w:rPr>
          <w:t xml:space="preserve"> using RUs with size less than 2x996 tones</w:t>
        </w:r>
      </w:ins>
      <w:r>
        <w:rPr>
          <w:w w:val="100"/>
        </w:rPr>
        <w:t>, additional transmit modulation accuracy test for the unoccupied subcarriers of the PPDU shall be performed.</w:t>
      </w:r>
    </w:p>
    <w:p w14:paraId="7596C1D2" w14:textId="6AB8B054" w:rsidR="00017EDF" w:rsidRDefault="00017EDF" w:rsidP="00017EDF">
      <w:pPr>
        <w:pStyle w:val="T"/>
        <w:rPr>
          <w:w w:val="100"/>
        </w:rPr>
      </w:pPr>
    </w:p>
    <w:p w14:paraId="4A51751C" w14:textId="4459F900" w:rsidR="00017EDF" w:rsidRPr="00017EDF" w:rsidRDefault="00017EDF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D4.0 P62</w:t>
      </w:r>
      <w:r>
        <w:rPr>
          <w:i/>
          <w:sz w:val="22"/>
          <w:szCs w:val="22"/>
          <w:highlight w:val="yellow"/>
        </w:rPr>
        <w:t>3</w:t>
      </w:r>
      <w:r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51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3396999D" w14:textId="77777777" w:rsidR="00017EDF" w:rsidDel="007B7FA4" w:rsidRDefault="00017EDF" w:rsidP="00017EDF">
      <w:pPr>
        <w:pStyle w:val="VariableList"/>
        <w:rPr>
          <w:del w:id="2" w:author="Youhan Kim" w:date="2019-03-07T15:24:00Z"/>
          <w:w w:val="100"/>
        </w:rPr>
      </w:pPr>
      <w:del w:id="3" w:author="Youhan Kim" w:date="2019-03-07T15:24:00Z">
        <w:r w:rsidDel="007B7FA4">
          <w:rPr>
            <w:noProof/>
          </w:rPr>
          <w:drawing>
            <wp:inline distT="0" distB="0" distL="0" distR="0" wp14:anchorId="0CF4A779" wp14:editId="20C98169">
              <wp:extent cx="4610100" cy="1562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B7FA4">
          <w:rPr>
            <w:w w:val="100"/>
          </w:rPr>
          <w:tab/>
        </w:r>
        <w:r w:rsidDel="007B7FA4">
          <w:rPr>
            <w:w w:val="100"/>
          </w:rPr>
          <w:tab/>
          <w:delText>(27-131)</w:delText>
        </w:r>
      </w:del>
    </w:p>
    <w:p w14:paraId="338FED7C" w14:textId="77777777" w:rsidR="00017EDF" w:rsidRDefault="00017EDF" w:rsidP="00017EDF">
      <w:pPr>
        <w:pStyle w:val="VariableList"/>
        <w:rPr>
          <w:w w:val="100"/>
        </w:rPr>
      </w:pPr>
      <w:ins w:id="4" w:author="Youhan Kim" w:date="2019-03-07T15:24:00Z">
        <w:r w:rsidRPr="007B7FA4">
          <w:rPr>
            <w:w w:val="100"/>
            <w:position w:val="-206"/>
          </w:rPr>
          <w:object w:dxaOrig="7060" w:dyaOrig="4239" w14:anchorId="33699492">
            <v:shape id="_x0000_i1080" type="#_x0000_t75" style="width:353.25pt;height:212.25pt" o:ole="">
              <v:imagedata r:id="rId18" o:title=""/>
            </v:shape>
            <o:OLEObject Type="Embed" ProgID="Equation.DSMT4" ShapeID="_x0000_i1080" DrawAspect="Content" ObjectID="_1613549286" r:id="rId19"/>
          </w:object>
        </w:r>
      </w:ins>
      <w:ins w:id="5" w:author="Youhan Kim" w:date="2019-03-07T15:24:00Z">
        <w:r>
          <w:rPr>
            <w:w w:val="100"/>
          </w:rPr>
          <w:tab/>
        </w:r>
        <w:r>
          <w:rPr>
            <w:w w:val="100"/>
          </w:rPr>
          <w:tab/>
          <w:t>(27-131)</w:t>
        </w:r>
      </w:ins>
    </w:p>
    <w:p w14:paraId="33967288" w14:textId="77777777" w:rsidR="00017EDF" w:rsidRDefault="00017EDF" w:rsidP="00017EDF">
      <w:pPr>
        <w:pStyle w:val="VariableList"/>
        <w:rPr>
          <w:w w:val="100"/>
        </w:rPr>
      </w:pPr>
    </w:p>
    <w:p w14:paraId="2DB4A5FF" w14:textId="77777777" w:rsidR="00017EDF" w:rsidRDefault="00017EDF" w:rsidP="00017EDF">
      <w:pPr>
        <w:pStyle w:val="VariableList"/>
        <w:rPr>
          <w:w w:val="100"/>
        </w:rPr>
      </w:pPr>
      <w:r>
        <w:rPr>
          <w:w w:val="100"/>
        </w:rPr>
        <w:t>where</w:t>
      </w:r>
    </w:p>
    <w:p w14:paraId="0650F245" w14:textId="77777777" w:rsidR="00017EDF" w:rsidRDefault="00017EDF" w:rsidP="00017EDF">
      <w:pPr>
        <w:pStyle w:val="VariableList"/>
        <w:rPr>
          <w:ins w:id="6" w:author="Youhan Kim" w:date="2019-03-07T16:37:00Z"/>
          <w:i/>
          <w:w w:val="100"/>
        </w:rPr>
      </w:pPr>
      <w:ins w:id="7" w:author="Youhan Kim" w:date="2019-03-07T16:38:00Z">
        <w:r>
          <w:rPr>
            <w:i/>
            <w:w w:val="100"/>
          </w:rPr>
          <w:t>i</w:t>
        </w:r>
        <w:r w:rsidRPr="004027F1">
          <w:rPr>
            <w:w w:val="100"/>
            <w:vertAlign w:val="subscript"/>
          </w:rPr>
          <w:t>RU</w:t>
        </w:r>
        <w:proofErr w:type="gramStart"/>
        <w:r w:rsidRPr="004027F1">
          <w:rPr>
            <w:w w:val="100"/>
            <w:vertAlign w:val="subscript"/>
          </w:rPr>
          <w:t>26,start</w:t>
        </w:r>
        <w:proofErr w:type="gramEnd"/>
        <w:r>
          <w:rPr>
            <w:i/>
            <w:w w:val="100"/>
          </w:rPr>
          <w:t xml:space="preserve"> </w:t>
        </w:r>
      </w:ins>
      <w:ins w:id="8" w:author="Youhan Kim" w:date="2019-03-07T16:39:00Z">
        <w:r>
          <w:rPr>
            <w:i/>
            <w:w w:val="100"/>
          </w:rPr>
          <w:tab/>
        </w:r>
      </w:ins>
      <w:ins w:id="9" w:author="Youhan Kim" w:date="2019-03-07T16:38:00Z">
        <w:r w:rsidRPr="004027F1">
          <w:rPr>
            <w:w w:val="100"/>
          </w:rPr>
          <w:t xml:space="preserve">is equal to </w:t>
        </w:r>
        <w:proofErr w:type="spellStart"/>
        <w:r w:rsidRPr="004027F1">
          <w:rPr>
            <w:i/>
            <w:w w:val="100"/>
          </w:rPr>
          <w:t>i</w:t>
        </w:r>
        <w:r w:rsidRPr="004027F1">
          <w:rPr>
            <w:w w:val="100"/>
            <w:vertAlign w:val="subscript"/>
          </w:rPr>
          <w:t>RU</w:t>
        </w:r>
        <w:proofErr w:type="spellEnd"/>
        <w:r w:rsidRPr="004027F1">
          <w:rPr>
            <w:w w:val="100"/>
          </w:rPr>
          <w:t xml:space="preserve"> if the occupied RU is a 26-tones RU</w:t>
        </w:r>
      </w:ins>
      <w:ins w:id="10" w:author="Youhan Kim" w:date="2019-03-07T16:39:00Z">
        <w:r w:rsidRPr="004027F1">
          <w:rPr>
            <w:w w:val="100"/>
          </w:rPr>
          <w:t>, and is defined in Table 27-X1 for other RU sizes</w:t>
        </w:r>
      </w:ins>
    </w:p>
    <w:p w14:paraId="6A6AF13E" w14:textId="77777777" w:rsidR="00017EDF" w:rsidRDefault="00017EDF" w:rsidP="00017EDF">
      <w:pPr>
        <w:pStyle w:val="VariableList"/>
        <w:rPr>
          <w:ins w:id="11" w:author="Youhan Kim" w:date="2019-03-07T16:39:00Z"/>
          <w:w w:val="100"/>
        </w:rPr>
      </w:pPr>
      <w:proofErr w:type="spellStart"/>
      <w:ins w:id="12" w:author="Youhan Kim" w:date="2019-03-07T16:39:00Z">
        <w:r>
          <w:rPr>
            <w:i/>
            <w:iCs/>
            <w:w w:val="100"/>
          </w:rPr>
          <w:t>i</w:t>
        </w:r>
        <w:r w:rsidRPr="004027F1">
          <w:rPr>
            <w:iCs/>
            <w:w w:val="100"/>
            <w:vertAlign w:val="subscript"/>
          </w:rPr>
          <w:t>RU</w:t>
        </w:r>
        <w:proofErr w:type="spellEnd"/>
        <w:r>
          <w:rPr>
            <w:w w:val="100"/>
          </w:rPr>
          <w:tab/>
          <w:t xml:space="preserve">is </w:t>
        </w:r>
      </w:ins>
      <w:ins w:id="13" w:author="Youhan Kim" w:date="2019-03-07T16:40:00Z">
        <w:r>
          <w:rPr>
            <w:w w:val="100"/>
          </w:rPr>
          <w:t>defined in Equation (27-y1)</w:t>
        </w:r>
      </w:ins>
    </w:p>
    <w:p w14:paraId="2C16D8A4" w14:textId="17A69B6F" w:rsidR="00DD270F" w:rsidRPr="00E96628" w:rsidRDefault="00DD270F" w:rsidP="00DD270F">
      <w:pPr>
        <w:pStyle w:val="T"/>
        <w:rPr>
          <w:ins w:id="14" w:author="Youhan Kim" w:date="2019-03-07T15:57:00Z"/>
          <w:w w:val="100"/>
          <w:sz w:val="22"/>
          <w:szCs w:val="22"/>
        </w:rPr>
      </w:pPr>
      <w:r>
        <w:rPr>
          <w:b/>
          <w:w w:val="100"/>
          <w:sz w:val="22"/>
          <w:szCs w:val="22"/>
        </w:rPr>
        <w:tab/>
      </w:r>
      <w:ins w:id="15" w:author="Youhan Kim" w:date="2019-03-07T16:04:00Z">
        <w:r w:rsidRPr="004027F1">
          <w:rPr>
            <w:b/>
            <w:w w:val="100"/>
            <w:position w:val="-38"/>
            <w:sz w:val="22"/>
            <w:szCs w:val="22"/>
          </w:rPr>
          <w:object w:dxaOrig="6440" w:dyaOrig="880" w14:anchorId="21BEB447">
            <v:shape id="_x0000_i1103" type="#_x0000_t75" style="width:321.75pt;height:44.25pt" o:ole="">
              <v:imagedata r:id="rId20" o:title=""/>
            </v:shape>
            <o:OLEObject Type="Embed" ProgID="Equation.DSMT4" ShapeID="_x0000_i1103" DrawAspect="Content" ObjectID="_1613549287" r:id="rId21"/>
          </w:object>
        </w:r>
      </w:ins>
      <w:ins w:id="16" w:author="Youhan Kim" w:date="2019-03-07T16:09:00Z">
        <w:r>
          <w:rPr>
            <w:b/>
            <w:w w:val="100"/>
            <w:sz w:val="22"/>
            <w:szCs w:val="22"/>
          </w:rPr>
          <w:tab/>
        </w:r>
        <w:r>
          <w:rPr>
            <w:b/>
            <w:w w:val="100"/>
            <w:sz w:val="22"/>
            <w:szCs w:val="22"/>
          </w:rPr>
          <w:tab/>
        </w:r>
        <w:r>
          <w:rPr>
            <w:b/>
            <w:w w:val="100"/>
            <w:sz w:val="22"/>
            <w:szCs w:val="22"/>
          </w:rPr>
          <w:tab/>
        </w:r>
        <w:r w:rsidRPr="00E96628">
          <w:rPr>
            <w:w w:val="100"/>
            <w:sz w:val="22"/>
            <w:szCs w:val="22"/>
          </w:rPr>
          <w:t>(27-y</w:t>
        </w:r>
      </w:ins>
      <w:ins w:id="17" w:author="Youhan Kim" w:date="2019-03-07T16:40:00Z">
        <w:r>
          <w:rPr>
            <w:w w:val="100"/>
            <w:sz w:val="22"/>
            <w:szCs w:val="22"/>
          </w:rPr>
          <w:t>1</w:t>
        </w:r>
      </w:ins>
      <w:ins w:id="18" w:author="Youhan Kim" w:date="2019-03-07T16:09:00Z">
        <w:r w:rsidRPr="00E96628">
          <w:rPr>
            <w:w w:val="100"/>
            <w:sz w:val="22"/>
            <w:szCs w:val="22"/>
          </w:rPr>
          <w:t>)</w:t>
        </w:r>
      </w:ins>
    </w:p>
    <w:p w14:paraId="293CAC31" w14:textId="77777777" w:rsidR="00DD270F" w:rsidRDefault="00DD270F" w:rsidP="00017EDF">
      <w:pPr>
        <w:pStyle w:val="VariableList"/>
        <w:rPr>
          <w:i/>
          <w:w w:val="100"/>
        </w:rPr>
      </w:pPr>
    </w:p>
    <w:p w14:paraId="23B5CFDC" w14:textId="0381E50C" w:rsidR="00017EDF" w:rsidRDefault="00017EDF" w:rsidP="00017EDF">
      <w:pPr>
        <w:pStyle w:val="VariableList"/>
        <w:rPr>
          <w:ins w:id="19" w:author="Youhan Kim" w:date="2019-03-07T16:41:00Z"/>
          <w:i/>
          <w:w w:val="100"/>
        </w:rPr>
      </w:pPr>
      <w:proofErr w:type="spellStart"/>
      <w:proofErr w:type="gramStart"/>
      <w:ins w:id="20" w:author="Youhan Kim" w:date="2019-03-07T16:41:00Z">
        <w:r w:rsidRPr="004027F1">
          <w:rPr>
            <w:i/>
            <w:w w:val="100"/>
          </w:rPr>
          <w:t>i</w:t>
        </w:r>
        <w:r w:rsidRPr="004027F1">
          <w:rPr>
            <w:w w:val="100"/>
            <w:vertAlign w:val="subscript"/>
          </w:rPr>
          <w:t>RU,occupied</w:t>
        </w:r>
        <w:proofErr w:type="spellEnd"/>
        <w:proofErr w:type="gramEnd"/>
        <w:r w:rsidRPr="004027F1">
          <w:rPr>
            <w:i/>
            <w:w w:val="100"/>
          </w:rPr>
          <w:t xml:space="preserve"> </w:t>
        </w:r>
        <w:r>
          <w:rPr>
            <w:i/>
            <w:w w:val="100"/>
          </w:rPr>
          <w:tab/>
        </w:r>
        <w:r w:rsidRPr="004027F1">
          <w:rPr>
            <w:w w:val="100"/>
          </w:rPr>
          <w:t>is the index of the occupied RU (see 27.3.2.2)</w:t>
        </w:r>
      </w:ins>
    </w:p>
    <w:p w14:paraId="10F3F9D3" w14:textId="77777777" w:rsidR="00017EDF" w:rsidRDefault="00017EDF" w:rsidP="00017EDF">
      <w:pPr>
        <w:pStyle w:val="VariableList"/>
        <w:rPr>
          <w:ins w:id="21" w:author="Youhan Kim" w:date="2019-03-07T16:33:00Z"/>
          <w:w w:val="100"/>
        </w:rPr>
      </w:pPr>
      <w:ins w:id="22" w:author="Youhan Kim" w:date="2019-03-07T15:25:00Z">
        <w:r>
          <w:rPr>
            <w:i/>
            <w:w w:val="100"/>
          </w:rPr>
          <w:t>k</w:t>
        </w:r>
        <w:r>
          <w:rPr>
            <w:i/>
            <w:w w:val="100"/>
          </w:rPr>
          <w:tab/>
        </w:r>
      </w:ins>
      <w:ins w:id="23" w:author="Youhan Kim" w:date="2019-03-07T15:27:00Z">
        <w:r>
          <w:rPr>
            <w:w w:val="100"/>
          </w:rPr>
          <w:t>is the index of the unoccupied 26-tone RU</w:t>
        </w:r>
      </w:ins>
      <w:ins w:id="24" w:author="Youhan Kim" w:date="2019-03-07T16:33:00Z">
        <w:r>
          <w:rPr>
            <w:w w:val="100"/>
          </w:rPr>
          <w:t>.</w:t>
        </w:r>
      </w:ins>
    </w:p>
    <w:p w14:paraId="7AC3D164" w14:textId="77777777" w:rsidR="00017EDF" w:rsidRDefault="00017EDF" w:rsidP="00017EDF">
      <w:pPr>
        <w:pStyle w:val="VariableList"/>
        <w:rPr>
          <w:ins w:id="25" w:author="Youhan Kim" w:date="2019-03-07T16:34:00Z"/>
          <w:w w:val="100"/>
        </w:rPr>
      </w:pPr>
      <w:ins w:id="26" w:author="Youhan Kim" w:date="2019-03-07T16:34:00Z">
        <w:r>
          <w:rPr>
            <w:i/>
            <w:w w:val="100"/>
          </w:rPr>
          <w:tab/>
        </w:r>
        <w:r>
          <w:rPr>
            <w:w w:val="100"/>
          </w:rPr>
          <w:t>For 20, 40, 80 or 160 MHz HE MU PPDUs, allowed values are</w:t>
        </w:r>
      </w:ins>
    </w:p>
    <w:p w14:paraId="4544DCF1" w14:textId="2E5D668E" w:rsidR="00017EDF" w:rsidRDefault="00017EDF" w:rsidP="00017EDF">
      <w:pPr>
        <w:pStyle w:val="VariableList"/>
        <w:rPr>
          <w:ins w:id="27" w:author="Youhan Kim" w:date="2019-03-07T16:34:00Z"/>
          <w:w w:val="100"/>
        </w:rPr>
      </w:pPr>
      <w:ins w:id="28" w:author="Youhan Kim" w:date="2019-03-07T16:34:00Z">
        <w:r>
          <w:rPr>
            <w:w w:val="100"/>
          </w:rPr>
          <w:tab/>
        </w:r>
        <w:r>
          <w:rPr>
            <w:w w:val="100"/>
          </w:rPr>
          <w:tab/>
        </w:r>
      </w:ins>
      <w:ins w:id="29" w:author="Youhan Kim" w:date="2019-03-07T16:34:00Z">
        <w:r w:rsidRPr="00C11D73">
          <w:rPr>
            <w:w w:val="100"/>
            <w:position w:val="-14"/>
          </w:rPr>
          <w:object w:dxaOrig="3700" w:dyaOrig="380" w14:anchorId="74757642">
            <v:shape id="_x0000_i1091" type="#_x0000_t75" style="width:185.25pt;height:18.75pt" o:ole="">
              <v:imagedata r:id="rId22" o:title=""/>
            </v:shape>
            <o:OLEObject Type="Embed" ProgID="Equation.DSMT4" ShapeID="_x0000_i1091" DrawAspect="Content" ObjectID="_1613549288" r:id="rId23"/>
          </w:object>
        </w:r>
      </w:ins>
    </w:p>
    <w:p w14:paraId="7DDCEDE0" w14:textId="77777777" w:rsidR="00017EDF" w:rsidRDefault="00017EDF" w:rsidP="00017EDF">
      <w:pPr>
        <w:pStyle w:val="VariableList"/>
        <w:rPr>
          <w:ins w:id="30" w:author="Youhan Kim" w:date="2019-03-07T16:43:00Z"/>
          <w:w w:val="100"/>
        </w:rPr>
      </w:pPr>
      <w:ins w:id="31" w:author="Youhan Kim" w:date="2019-03-07T16:33:00Z">
        <w:r>
          <w:rPr>
            <w:i/>
            <w:w w:val="100"/>
          </w:rPr>
          <w:tab/>
        </w:r>
        <w:r>
          <w:rPr>
            <w:w w:val="100"/>
          </w:rPr>
          <w:t>For 80+80 MHz HE MU PPDU, allowed values are</w:t>
        </w:r>
      </w:ins>
      <w:ins w:id="32" w:author="Youhan Kim" w:date="2019-03-07T16:43:00Z">
        <w:r>
          <w:rPr>
            <w:w w:val="100"/>
          </w:rPr>
          <w:t>:</w:t>
        </w:r>
      </w:ins>
    </w:p>
    <w:p w14:paraId="1F9EB2E6" w14:textId="77777777" w:rsidR="00017EDF" w:rsidRPr="001C6605" w:rsidRDefault="00017EDF" w:rsidP="00017EDF">
      <w:pPr>
        <w:pStyle w:val="VariableList"/>
        <w:rPr>
          <w:ins w:id="33" w:author="Youhan Kim" w:date="2019-03-07T16:34:00Z"/>
          <w:w w:val="100"/>
        </w:rPr>
      </w:pPr>
      <w:ins w:id="34" w:author="Youhan Kim" w:date="2019-03-07T16:43:00Z">
        <w:r>
          <w:rPr>
            <w:w w:val="100"/>
          </w:rPr>
          <w:tab/>
          <w:t xml:space="preserve">   </w:t>
        </w:r>
      </w:ins>
      <w:ins w:id="35" w:author="Youhan Kim" w:date="2019-03-07T16:45:00Z">
        <w:r>
          <w:rPr>
            <w:w w:val="100"/>
          </w:rPr>
          <w:t xml:space="preserve">  </w:t>
        </w:r>
      </w:ins>
      <w:ins w:id="36" w:author="Youhan Kim" w:date="2019-03-07T16:43:00Z">
        <w:r>
          <w:rPr>
            <w:w w:val="100"/>
          </w:rPr>
          <w:t xml:space="preserve"> If </w:t>
        </w:r>
        <w:r>
          <w:rPr>
            <w:i/>
            <w:w w:val="100"/>
          </w:rPr>
          <w:t>i</w:t>
        </w:r>
        <w:r w:rsidRPr="004027F1">
          <w:rPr>
            <w:w w:val="100"/>
            <w:vertAlign w:val="subscript"/>
          </w:rPr>
          <w:t>RU</w:t>
        </w:r>
        <w:proofErr w:type="gramStart"/>
        <w:r w:rsidRPr="004027F1">
          <w:rPr>
            <w:w w:val="100"/>
            <w:vertAlign w:val="subscript"/>
          </w:rPr>
          <w:t>26,start</w:t>
        </w:r>
        <w:proofErr w:type="gramEnd"/>
        <w:r>
          <w:rPr>
            <w:w w:val="100"/>
          </w:rPr>
          <w:t xml:space="preserve"> </w:t>
        </w:r>
      </w:ins>
      <w:ins w:id="37" w:author="Youhan Kim" w:date="2019-03-07T16:44:00Z">
        <w:r>
          <w:rPr>
            <w:w w:val="100"/>
          </w:rPr>
          <w:t>≤ 37</w:t>
        </w:r>
      </w:ins>
    </w:p>
    <w:p w14:paraId="2641D33C" w14:textId="19A4F0E8" w:rsidR="00017EDF" w:rsidRDefault="00017EDF" w:rsidP="00017EDF">
      <w:pPr>
        <w:pStyle w:val="VariableList"/>
        <w:rPr>
          <w:ins w:id="38" w:author="Youhan Kim" w:date="2019-03-07T16:15:00Z"/>
          <w:w w:val="100"/>
        </w:rPr>
      </w:pPr>
      <w:ins w:id="39" w:author="Youhan Kim" w:date="2019-03-07T16:34:00Z">
        <w:r>
          <w:rPr>
            <w:w w:val="100"/>
          </w:rPr>
          <w:tab/>
        </w:r>
        <w:r>
          <w:rPr>
            <w:w w:val="100"/>
          </w:rPr>
          <w:tab/>
        </w:r>
      </w:ins>
      <w:ins w:id="40" w:author="Youhan Kim" w:date="2019-03-07T15:28:00Z">
        <w:r w:rsidRPr="00C11D73">
          <w:rPr>
            <w:w w:val="100"/>
            <w:position w:val="-14"/>
          </w:rPr>
          <w:object w:dxaOrig="3420" w:dyaOrig="380" w14:anchorId="5946BE48">
            <v:shape id="_x0000_i1093" type="#_x0000_t75" style="width:171pt;height:18.75pt" o:ole="">
              <v:imagedata r:id="rId24" o:title=""/>
            </v:shape>
            <o:OLEObject Type="Embed" ProgID="Equation.DSMT4" ShapeID="_x0000_i1093" DrawAspect="Content" ObjectID="_1613549289" r:id="rId25"/>
          </w:object>
        </w:r>
      </w:ins>
    </w:p>
    <w:p w14:paraId="465168AF" w14:textId="77777777" w:rsidR="00017EDF" w:rsidRPr="001C6605" w:rsidRDefault="00017EDF" w:rsidP="00017EDF">
      <w:pPr>
        <w:pStyle w:val="VariableList"/>
        <w:rPr>
          <w:ins w:id="41" w:author="Youhan Kim" w:date="2019-03-07T16:45:00Z"/>
          <w:w w:val="100"/>
        </w:rPr>
      </w:pPr>
      <w:ins w:id="42" w:author="Youhan Kim" w:date="2019-03-07T16:45:00Z">
        <w:r>
          <w:rPr>
            <w:w w:val="100"/>
          </w:rPr>
          <w:tab/>
          <w:t xml:space="preserve">      else</w:t>
        </w:r>
      </w:ins>
    </w:p>
    <w:p w14:paraId="3C29CAC8" w14:textId="22EF1987" w:rsidR="00017EDF" w:rsidRDefault="00017EDF" w:rsidP="00017EDF">
      <w:pPr>
        <w:pStyle w:val="VariableList"/>
        <w:rPr>
          <w:ins w:id="43" w:author="Youhan Kim" w:date="2019-03-07T16:45:00Z"/>
          <w:w w:val="100"/>
        </w:rPr>
      </w:pPr>
      <w:ins w:id="44" w:author="Youhan Kim" w:date="2019-03-07T16:45:00Z">
        <w:r>
          <w:rPr>
            <w:w w:val="100"/>
          </w:rPr>
          <w:tab/>
        </w:r>
        <w:r>
          <w:rPr>
            <w:w w:val="100"/>
          </w:rPr>
          <w:tab/>
        </w:r>
      </w:ins>
      <w:ins w:id="45" w:author="Youhan Kim" w:date="2019-03-07T16:45:00Z">
        <w:r w:rsidRPr="00C11D73">
          <w:rPr>
            <w:w w:val="100"/>
            <w:position w:val="-14"/>
          </w:rPr>
          <w:object w:dxaOrig="3560" w:dyaOrig="380" w14:anchorId="09FEB730">
            <v:shape id="_x0000_i1095" type="#_x0000_t75" style="width:177.75pt;height:18.75pt" o:ole="">
              <v:imagedata r:id="rId26" o:title=""/>
            </v:shape>
            <o:OLEObject Type="Embed" ProgID="Equation.DSMT4" ShapeID="_x0000_i1095" DrawAspect="Content" ObjectID="_1613549290" r:id="rId27"/>
          </w:object>
        </w:r>
      </w:ins>
    </w:p>
    <w:p w14:paraId="2A551FE4" w14:textId="77777777" w:rsidR="00017EDF" w:rsidRPr="00A44A92" w:rsidRDefault="00017EDF" w:rsidP="00017EDF">
      <w:pPr>
        <w:pStyle w:val="VariableList"/>
        <w:rPr>
          <w:w w:val="100"/>
        </w:rPr>
      </w:pPr>
      <w:ins w:id="46" w:author="Youhan Kim" w:date="2019-03-07T16:15:00Z">
        <w:r>
          <w:rPr>
            <w:i/>
            <w:w w:val="100"/>
          </w:rPr>
          <w:lastRenderedPageBreak/>
          <w:t>N</w:t>
        </w:r>
        <w:r w:rsidRPr="00FA0FEF">
          <w:rPr>
            <w:w w:val="100"/>
            <w:vertAlign w:val="subscript"/>
          </w:rPr>
          <w:t>RU26</w:t>
        </w:r>
        <w:r>
          <w:rPr>
            <w:i/>
            <w:w w:val="100"/>
          </w:rPr>
          <w:tab/>
        </w:r>
        <w:r>
          <w:rPr>
            <w:w w:val="100"/>
          </w:rPr>
          <w:t xml:space="preserve">is the maximum number of </w:t>
        </w:r>
        <w:proofErr w:type="spellStart"/>
        <w:r>
          <w:rPr>
            <w:w w:val="100"/>
          </w:rPr>
          <w:t>of</w:t>
        </w:r>
        <w:proofErr w:type="spellEnd"/>
        <w:r>
          <w:rPr>
            <w:w w:val="100"/>
          </w:rPr>
          <w:t xml:space="preserve"> 26-tone RUs </w:t>
        </w:r>
      </w:ins>
      <w:ins w:id="47" w:author="Youhan Kim" w:date="2019-03-07T16:16:00Z">
        <w:r>
          <w:rPr>
            <w:w w:val="100"/>
          </w:rPr>
          <w:t xml:space="preserve">for </w:t>
        </w:r>
      </w:ins>
      <w:ins w:id="48" w:author="Youhan Kim" w:date="2019-03-07T16:45:00Z">
        <w:r>
          <w:rPr>
            <w:w w:val="100"/>
          </w:rPr>
          <w:t xml:space="preserve">the given </w:t>
        </w:r>
      </w:ins>
      <w:ins w:id="49" w:author="Youhan Kim" w:date="2019-03-07T16:16:00Z">
        <w:r>
          <w:rPr>
            <w:w w:val="100"/>
          </w:rPr>
          <w:t>bandwidth of the HE MU PPDU as defined in Table 27-6</w:t>
        </w:r>
      </w:ins>
    </w:p>
    <w:p w14:paraId="1EB54160" w14:textId="77777777" w:rsidR="00017EDF" w:rsidRDefault="00017EDF" w:rsidP="00017EDF">
      <w:pPr>
        <w:pStyle w:val="VariableList"/>
        <w:rPr>
          <w:w w:val="100"/>
        </w:rPr>
      </w:pPr>
      <w:r>
        <w:rPr>
          <w:i/>
          <w:iCs/>
          <w:w w:val="100"/>
        </w:rPr>
        <w:t>m</w:t>
      </w:r>
      <w:r>
        <w:rPr>
          <w:w w:val="100"/>
        </w:rPr>
        <w:tab/>
        <w:t xml:space="preserve">defines the gap in the units of 26-tone RU to the occupied RU from either side and is a positive integer with </w:t>
      </w:r>
      <w:r>
        <w:rPr>
          <w:i/>
          <w:iCs/>
          <w:w w:val="100"/>
        </w:rPr>
        <w:t>m </w:t>
      </w:r>
      <w:r>
        <w:rPr>
          <w:w w:val="100"/>
        </w:rPr>
        <w:t>= 1 being the adjacent 26-tone RU</w:t>
      </w:r>
    </w:p>
    <w:p w14:paraId="2A99C7A8" w14:textId="77777777" w:rsidR="00017EDF" w:rsidDel="004027F1" w:rsidRDefault="00017EDF" w:rsidP="00017EDF">
      <w:pPr>
        <w:pStyle w:val="VariableList"/>
        <w:rPr>
          <w:del w:id="50" w:author="Youhan Kim" w:date="2019-03-07T16:40:00Z"/>
          <w:w w:val="100"/>
        </w:rPr>
      </w:pPr>
      <w:del w:id="51" w:author="Youhan Kim" w:date="2019-03-07T16:40:00Z">
        <w:r w:rsidDel="004027F1">
          <w:rPr>
            <w:i/>
            <w:iCs/>
            <w:w w:val="100"/>
          </w:rPr>
          <w:delText>i</w:delText>
        </w:r>
        <w:r w:rsidDel="004027F1">
          <w:rPr>
            <w:i/>
            <w:iCs/>
            <w:w w:val="100"/>
            <w:vertAlign w:val="subscript"/>
          </w:rPr>
          <w:delText>RU</w:delText>
        </w:r>
        <w:r w:rsidDel="004027F1">
          <w:rPr>
            <w:w w:val="100"/>
          </w:rPr>
          <w:tab/>
          <w:delText>is the index of the occupied RU</w:delText>
        </w:r>
      </w:del>
    </w:p>
    <w:p w14:paraId="688D5251" w14:textId="77777777" w:rsidR="00017EDF" w:rsidDel="00FA0FEF" w:rsidRDefault="00017EDF" w:rsidP="00017EDF">
      <w:pPr>
        <w:pStyle w:val="VariableList"/>
        <w:rPr>
          <w:del w:id="52" w:author="Youhan Kim" w:date="2019-03-07T16:14:00Z"/>
          <w:w w:val="100"/>
        </w:rPr>
      </w:pPr>
      <w:del w:id="53" w:author="Youhan Kim" w:date="2019-03-07T16:14:00Z">
        <w:r w:rsidDel="00FA0FEF">
          <w:rPr>
            <w:i/>
            <w:iCs/>
            <w:w w:val="100"/>
          </w:rPr>
          <w:delText>N</w:delText>
        </w:r>
        <w:r w:rsidDel="00FA0FEF">
          <w:rPr>
            <w:i/>
            <w:iCs/>
            <w:w w:val="100"/>
            <w:vertAlign w:val="subscript"/>
          </w:rPr>
          <w:delText>RU</w:delText>
        </w:r>
        <w:r w:rsidDel="00FA0FEF">
          <w:rPr>
            <w:w w:val="100"/>
          </w:rPr>
          <w:tab/>
          <w:delText xml:space="preserve">is defined in </w:delText>
        </w:r>
        <w:r w:rsidDel="00FA0FEF">
          <w:fldChar w:fldCharType="begin"/>
        </w:r>
        <w:r w:rsidDel="00FA0FEF">
          <w:rPr>
            <w:w w:val="100"/>
          </w:rPr>
          <w:delInstrText xml:space="preserve"> REF  RTF35373730353a205461626c65 \h</w:delInstrText>
        </w:r>
        <w:r w:rsidDel="00FA0FEF">
          <w:fldChar w:fldCharType="separate"/>
        </w:r>
        <w:r w:rsidDel="00FA0FEF">
          <w:rPr>
            <w:w w:val="100"/>
          </w:rPr>
          <w:delText>Table 27-16 (Frequently used parameters)</w:delText>
        </w:r>
        <w:r w:rsidDel="00FA0FEF">
          <w:fldChar w:fldCharType="end"/>
        </w:r>
      </w:del>
    </w:p>
    <w:p w14:paraId="109BE8E9" w14:textId="77777777" w:rsidR="00017EDF" w:rsidRDefault="00017EDF" w:rsidP="00017EDF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UsedToneError</w:t>
      </w:r>
      <w:r>
        <w:rPr>
          <w:i/>
          <w:iCs/>
          <w:w w:val="100"/>
          <w:vertAlign w:val="subscript"/>
        </w:rPr>
        <w:t>RMS</w:t>
      </w:r>
      <w:proofErr w:type="spellEnd"/>
      <w:r>
        <w:rPr>
          <w:w w:val="100"/>
        </w:rPr>
        <w:t xml:space="preserve"> is the relative constellation error for an HE TB PPDU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RTF35333834373a205461626c65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27-48 (Allowed relative constellation error versus constellation size and coding rate)</w:t>
      </w:r>
      <w:r>
        <w:rPr>
          <w:w w:val="100"/>
        </w:rPr>
        <w:fldChar w:fldCharType="end"/>
      </w:r>
    </w:p>
    <w:p w14:paraId="4B7CEE2C" w14:textId="77777777" w:rsidR="00017EDF" w:rsidRPr="00E96628" w:rsidRDefault="00017EDF" w:rsidP="00017EDF">
      <w:pPr>
        <w:pStyle w:val="T"/>
        <w:rPr>
          <w:ins w:id="54" w:author="Youhan Kim" w:date="2019-03-07T15:38:00Z"/>
          <w:w w:val="100"/>
          <w:sz w:val="22"/>
          <w:szCs w:val="22"/>
        </w:rPr>
      </w:pPr>
    </w:p>
    <w:p w14:paraId="12C9EAF9" w14:textId="77777777" w:rsidR="00017EDF" w:rsidRDefault="00017EDF" w:rsidP="00017EDF">
      <w:pPr>
        <w:pStyle w:val="T"/>
        <w:jc w:val="center"/>
        <w:rPr>
          <w:b/>
          <w:w w:val="100"/>
          <w:sz w:val="22"/>
          <w:szCs w:val="22"/>
        </w:rPr>
      </w:pPr>
      <w:ins w:id="55" w:author="Youhan Kim" w:date="2019-03-07T15:39:00Z">
        <w:r>
          <w:rPr>
            <w:b/>
            <w:w w:val="100"/>
            <w:sz w:val="22"/>
            <w:szCs w:val="22"/>
          </w:rPr>
          <w:t xml:space="preserve">Table 27-X4 - </w:t>
        </w:r>
        <w:r w:rsidRPr="00A72D65">
          <w:rPr>
            <w:b/>
            <w:i/>
            <w:w w:val="100"/>
            <w:sz w:val="22"/>
            <w:szCs w:val="22"/>
          </w:rPr>
          <w:t>i</w:t>
        </w:r>
        <w:r w:rsidRPr="00A72D65">
          <w:rPr>
            <w:b/>
            <w:w w:val="100"/>
            <w:sz w:val="22"/>
            <w:szCs w:val="22"/>
            <w:vertAlign w:val="subscript"/>
          </w:rPr>
          <w:t>RU</w:t>
        </w:r>
        <w:proofErr w:type="gramStart"/>
        <w:r w:rsidRPr="00A72D65">
          <w:rPr>
            <w:b/>
            <w:w w:val="100"/>
            <w:sz w:val="22"/>
            <w:szCs w:val="22"/>
            <w:vertAlign w:val="subscript"/>
          </w:rPr>
          <w:t>26,Start</w:t>
        </w:r>
        <w:proofErr w:type="gramEnd"/>
        <w:r w:rsidRPr="00991E85">
          <w:rPr>
            <w:b/>
            <w:w w:val="100"/>
            <w:sz w:val="22"/>
            <w:szCs w:val="22"/>
          </w:rPr>
          <w:t xml:space="preserve"> </w:t>
        </w:r>
        <w:r w:rsidRPr="00991E85">
          <w:rPr>
            <w:b/>
            <w:w w:val="100"/>
            <w:sz w:val="22"/>
            <w:szCs w:val="22"/>
          </w:rPr>
          <w:tab/>
        </w:r>
      </w:ins>
      <w:ins w:id="56" w:author="Youhan Kim" w:date="2019-03-07T16:01:00Z">
        <w:r>
          <w:rPr>
            <w:b/>
            <w:w w:val="100"/>
            <w:sz w:val="22"/>
            <w:szCs w:val="22"/>
          </w:rPr>
          <w:t xml:space="preserve">for </w:t>
        </w:r>
      </w:ins>
      <w:ins w:id="57" w:author="Youhan Kim" w:date="2019-03-07T16:02:00Z">
        <w:r>
          <w:rPr>
            <w:b/>
            <w:w w:val="100"/>
            <w:sz w:val="22"/>
            <w:szCs w:val="22"/>
          </w:rPr>
          <w:t>each RU size</w:t>
        </w:r>
      </w:ins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39"/>
        <w:gridCol w:w="1538"/>
        <w:gridCol w:w="1538"/>
        <w:gridCol w:w="1538"/>
        <w:gridCol w:w="1538"/>
      </w:tblGrid>
      <w:tr w:rsidR="00017EDF" w14:paraId="2665F73F" w14:textId="77777777" w:rsidTr="00CB452C">
        <w:trPr>
          <w:jc w:val="center"/>
          <w:ins w:id="58" w:author="Youhan Kim" w:date="2019-03-07T15:38:00Z"/>
        </w:trPr>
        <w:tc>
          <w:tcPr>
            <w:tcW w:w="638" w:type="dxa"/>
          </w:tcPr>
          <w:p w14:paraId="674815E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59" w:author="Youhan Kim" w:date="2019-03-07T15:38:00Z"/>
                <w:b/>
                <w:w w:val="100"/>
                <w:sz w:val="22"/>
                <w:szCs w:val="22"/>
              </w:rPr>
            </w:pPr>
            <w:proofErr w:type="spellStart"/>
            <w:ins w:id="60" w:author="Youhan Kim" w:date="2019-03-07T15:40:00Z">
              <w:r w:rsidRPr="00E96628">
                <w:rPr>
                  <w:b/>
                  <w:i/>
                  <w:w w:val="100"/>
                  <w:sz w:val="22"/>
                  <w:szCs w:val="22"/>
                </w:rPr>
                <w:t>i</w:t>
              </w:r>
              <w:r w:rsidRPr="00E96628">
                <w:rPr>
                  <w:b/>
                  <w:w w:val="100"/>
                  <w:sz w:val="22"/>
                  <w:szCs w:val="22"/>
                  <w:vertAlign w:val="subscript"/>
                </w:rPr>
                <w:t>RU</w:t>
              </w:r>
            </w:ins>
            <w:proofErr w:type="spellEnd"/>
          </w:p>
        </w:tc>
        <w:tc>
          <w:tcPr>
            <w:tcW w:w="1539" w:type="dxa"/>
          </w:tcPr>
          <w:p w14:paraId="537CB7F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61" w:author="Youhan Kim" w:date="2019-03-07T15:38:00Z"/>
                <w:b/>
                <w:w w:val="100"/>
                <w:sz w:val="22"/>
                <w:szCs w:val="22"/>
              </w:rPr>
            </w:pPr>
            <w:ins w:id="62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52-tone RU</w:t>
              </w:r>
            </w:ins>
          </w:p>
        </w:tc>
        <w:tc>
          <w:tcPr>
            <w:tcW w:w="1538" w:type="dxa"/>
          </w:tcPr>
          <w:p w14:paraId="72A9C33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63" w:author="Youhan Kim" w:date="2019-03-07T15:38:00Z"/>
                <w:b/>
                <w:w w:val="100"/>
                <w:sz w:val="22"/>
                <w:szCs w:val="22"/>
              </w:rPr>
            </w:pPr>
            <w:ins w:id="64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106-tone RU</w:t>
              </w:r>
            </w:ins>
          </w:p>
        </w:tc>
        <w:tc>
          <w:tcPr>
            <w:tcW w:w="1538" w:type="dxa"/>
          </w:tcPr>
          <w:p w14:paraId="75B3CC7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65" w:author="Youhan Kim" w:date="2019-03-07T15:38:00Z"/>
                <w:b/>
                <w:w w:val="100"/>
                <w:sz w:val="22"/>
                <w:szCs w:val="22"/>
              </w:rPr>
            </w:pPr>
            <w:ins w:id="66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242-tone RU</w:t>
              </w:r>
            </w:ins>
          </w:p>
        </w:tc>
        <w:tc>
          <w:tcPr>
            <w:tcW w:w="1538" w:type="dxa"/>
          </w:tcPr>
          <w:p w14:paraId="0DB7817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67" w:author="Youhan Kim" w:date="2019-03-07T15:38:00Z"/>
                <w:b/>
                <w:w w:val="100"/>
                <w:sz w:val="22"/>
                <w:szCs w:val="22"/>
              </w:rPr>
            </w:pPr>
            <w:ins w:id="68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484-tone RU</w:t>
              </w:r>
            </w:ins>
          </w:p>
        </w:tc>
        <w:tc>
          <w:tcPr>
            <w:tcW w:w="1538" w:type="dxa"/>
          </w:tcPr>
          <w:p w14:paraId="53EF824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69" w:author="Youhan Kim" w:date="2019-03-07T15:38:00Z"/>
                <w:b/>
                <w:w w:val="100"/>
                <w:sz w:val="22"/>
                <w:szCs w:val="22"/>
              </w:rPr>
            </w:pPr>
            <w:ins w:id="70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996-tone RU</w:t>
              </w:r>
            </w:ins>
          </w:p>
        </w:tc>
      </w:tr>
      <w:tr w:rsidR="00017EDF" w14:paraId="07827182" w14:textId="77777777" w:rsidTr="00CB452C">
        <w:trPr>
          <w:jc w:val="center"/>
          <w:ins w:id="71" w:author="Youhan Kim" w:date="2019-03-07T15:38:00Z"/>
        </w:trPr>
        <w:tc>
          <w:tcPr>
            <w:tcW w:w="638" w:type="dxa"/>
          </w:tcPr>
          <w:p w14:paraId="30CB05B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72" w:author="Youhan Kim" w:date="2019-03-07T15:38:00Z"/>
                <w:w w:val="100"/>
                <w:sz w:val="22"/>
                <w:szCs w:val="22"/>
              </w:rPr>
            </w:pPr>
            <w:ins w:id="73" w:author="Youhan Kim" w:date="2019-03-07T15:40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9" w:type="dxa"/>
          </w:tcPr>
          <w:p w14:paraId="77A7823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74" w:author="Youhan Kim" w:date="2019-03-07T15:38:00Z"/>
                <w:w w:val="100"/>
                <w:sz w:val="22"/>
                <w:szCs w:val="22"/>
              </w:rPr>
            </w:pPr>
            <w:ins w:id="75" w:author="Youhan Kim" w:date="2019-03-07T15:42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703C5DE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76" w:author="Youhan Kim" w:date="2019-03-07T15:38:00Z"/>
                <w:w w:val="100"/>
                <w:sz w:val="22"/>
                <w:szCs w:val="22"/>
              </w:rPr>
            </w:pPr>
            <w:ins w:id="77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6EBA84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78" w:author="Youhan Kim" w:date="2019-03-07T15:38:00Z"/>
                <w:w w:val="100"/>
                <w:sz w:val="22"/>
                <w:szCs w:val="22"/>
              </w:rPr>
            </w:pPr>
            <w:ins w:id="7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9A4B17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80" w:author="Youhan Kim" w:date="2019-03-07T15:38:00Z"/>
                <w:w w:val="100"/>
                <w:sz w:val="22"/>
                <w:szCs w:val="22"/>
              </w:rPr>
            </w:pPr>
            <w:ins w:id="8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E3A23F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82" w:author="Youhan Kim" w:date="2019-03-07T15:38:00Z"/>
                <w:w w:val="100"/>
                <w:sz w:val="22"/>
                <w:szCs w:val="22"/>
              </w:rPr>
            </w:pPr>
            <w:ins w:id="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</w:tr>
      <w:tr w:rsidR="00017EDF" w14:paraId="35D74B5F" w14:textId="77777777" w:rsidTr="00CB452C">
        <w:trPr>
          <w:jc w:val="center"/>
          <w:ins w:id="84" w:author="Youhan Kim" w:date="2019-03-07T15:38:00Z"/>
        </w:trPr>
        <w:tc>
          <w:tcPr>
            <w:tcW w:w="638" w:type="dxa"/>
          </w:tcPr>
          <w:p w14:paraId="3249333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85" w:author="Youhan Kim" w:date="2019-03-07T15:38:00Z"/>
                <w:w w:val="100"/>
                <w:sz w:val="22"/>
                <w:szCs w:val="22"/>
              </w:rPr>
            </w:pPr>
            <w:ins w:id="86" w:author="Youhan Kim" w:date="2019-03-07T15:40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9" w:type="dxa"/>
          </w:tcPr>
          <w:p w14:paraId="3D3F68A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87" w:author="Youhan Kim" w:date="2019-03-07T15:38:00Z"/>
                <w:w w:val="100"/>
                <w:sz w:val="22"/>
                <w:szCs w:val="22"/>
              </w:rPr>
            </w:pPr>
            <w:ins w:id="8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449F938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89" w:author="Youhan Kim" w:date="2019-03-07T15:38:00Z"/>
                <w:w w:val="100"/>
                <w:sz w:val="22"/>
                <w:szCs w:val="22"/>
              </w:rPr>
            </w:pPr>
            <w:ins w:id="9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8EC9F3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91" w:author="Youhan Kim" w:date="2019-03-07T15:38:00Z"/>
                <w:w w:val="100"/>
                <w:sz w:val="22"/>
                <w:szCs w:val="22"/>
              </w:rPr>
            </w:pPr>
            <w:ins w:id="92" w:author="Youhan Kim" w:date="2019-03-07T15:50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68A467F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93" w:author="Youhan Kim" w:date="2019-03-07T15:38:00Z"/>
                <w:w w:val="100"/>
                <w:sz w:val="22"/>
                <w:szCs w:val="22"/>
              </w:rPr>
            </w:pPr>
            <w:ins w:id="9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634E23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95" w:author="Youhan Kim" w:date="2019-03-07T15:38:00Z"/>
                <w:w w:val="100"/>
                <w:sz w:val="22"/>
                <w:szCs w:val="22"/>
              </w:rPr>
            </w:pPr>
            <w:ins w:id="9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</w:tr>
      <w:tr w:rsidR="00017EDF" w14:paraId="33D86869" w14:textId="77777777" w:rsidTr="00CB452C">
        <w:trPr>
          <w:trHeight w:val="70"/>
          <w:jc w:val="center"/>
          <w:ins w:id="97" w:author="Youhan Kim" w:date="2019-03-07T15:38:00Z"/>
        </w:trPr>
        <w:tc>
          <w:tcPr>
            <w:tcW w:w="638" w:type="dxa"/>
          </w:tcPr>
          <w:p w14:paraId="1F734AD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98" w:author="Youhan Kim" w:date="2019-03-07T15:38:00Z"/>
                <w:w w:val="100"/>
                <w:sz w:val="22"/>
                <w:szCs w:val="22"/>
              </w:rPr>
            </w:pPr>
            <w:ins w:id="99" w:author="Youhan Kim" w:date="2019-03-07T15:40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9" w:type="dxa"/>
          </w:tcPr>
          <w:p w14:paraId="250BC17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00" w:author="Youhan Kim" w:date="2019-03-07T15:38:00Z"/>
                <w:w w:val="100"/>
                <w:sz w:val="22"/>
                <w:szCs w:val="22"/>
              </w:rPr>
            </w:pPr>
            <w:ins w:id="10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4F0A19D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02" w:author="Youhan Kim" w:date="2019-03-07T15:38:00Z"/>
                <w:w w:val="100"/>
                <w:sz w:val="22"/>
                <w:szCs w:val="22"/>
              </w:rPr>
            </w:pPr>
            <w:ins w:id="10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518E59F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04" w:author="Youhan Kim" w:date="2019-03-07T15:38:00Z"/>
                <w:w w:val="100"/>
                <w:sz w:val="22"/>
                <w:szCs w:val="22"/>
              </w:rPr>
            </w:pPr>
            <w:ins w:id="10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5D1E6B8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06" w:author="Youhan Kim" w:date="2019-03-07T15:38:00Z"/>
                <w:w w:val="100"/>
                <w:sz w:val="22"/>
                <w:szCs w:val="22"/>
              </w:rPr>
            </w:pPr>
            <w:ins w:id="10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730F7A6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08" w:author="Youhan Kim" w:date="2019-03-07T15:38:00Z"/>
                <w:w w:val="100"/>
                <w:sz w:val="22"/>
                <w:szCs w:val="22"/>
              </w:rPr>
            </w:pPr>
            <w:ins w:id="10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457F6F" w14:textId="77777777" w:rsidTr="00CB452C">
        <w:trPr>
          <w:trHeight w:val="70"/>
          <w:jc w:val="center"/>
          <w:ins w:id="110" w:author="Youhan Kim" w:date="2019-03-07T15:42:00Z"/>
        </w:trPr>
        <w:tc>
          <w:tcPr>
            <w:tcW w:w="638" w:type="dxa"/>
          </w:tcPr>
          <w:p w14:paraId="102A62A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11" w:author="Youhan Kim" w:date="2019-03-07T15:42:00Z"/>
                <w:w w:val="100"/>
                <w:sz w:val="22"/>
                <w:szCs w:val="22"/>
              </w:rPr>
            </w:pPr>
            <w:ins w:id="11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9" w:type="dxa"/>
          </w:tcPr>
          <w:p w14:paraId="4516963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13" w:author="Youhan Kim" w:date="2019-03-07T15:42:00Z"/>
                <w:w w:val="100"/>
                <w:sz w:val="22"/>
                <w:szCs w:val="22"/>
              </w:rPr>
            </w:pPr>
            <w:ins w:id="11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0E8D08F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15" w:author="Youhan Kim" w:date="2019-03-07T15:42:00Z"/>
                <w:w w:val="100"/>
                <w:sz w:val="22"/>
                <w:szCs w:val="22"/>
              </w:rPr>
            </w:pPr>
            <w:ins w:id="11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539D5E1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17" w:author="Youhan Kim" w:date="2019-03-07T15:42:00Z"/>
                <w:w w:val="100"/>
                <w:sz w:val="22"/>
                <w:szCs w:val="22"/>
              </w:rPr>
            </w:pPr>
            <w:ins w:id="1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572F964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19" w:author="Youhan Kim" w:date="2019-03-07T15:42:00Z"/>
                <w:w w:val="100"/>
                <w:sz w:val="22"/>
                <w:szCs w:val="22"/>
              </w:rPr>
            </w:pPr>
            <w:ins w:id="1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57A63B8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21" w:author="Youhan Kim" w:date="2019-03-07T15:42:00Z"/>
                <w:w w:val="100"/>
                <w:sz w:val="22"/>
                <w:szCs w:val="22"/>
              </w:rPr>
            </w:pPr>
            <w:ins w:id="1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3C43D" w14:textId="77777777" w:rsidTr="00CB452C">
        <w:trPr>
          <w:trHeight w:val="70"/>
          <w:jc w:val="center"/>
          <w:ins w:id="123" w:author="Youhan Kim" w:date="2019-03-07T15:42:00Z"/>
        </w:trPr>
        <w:tc>
          <w:tcPr>
            <w:tcW w:w="638" w:type="dxa"/>
          </w:tcPr>
          <w:p w14:paraId="4836884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24" w:author="Youhan Kim" w:date="2019-03-07T15:42:00Z"/>
                <w:w w:val="100"/>
                <w:sz w:val="22"/>
                <w:szCs w:val="22"/>
              </w:rPr>
            </w:pPr>
            <w:ins w:id="12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9" w:type="dxa"/>
          </w:tcPr>
          <w:p w14:paraId="6F18275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26" w:author="Youhan Kim" w:date="2019-03-07T15:42:00Z"/>
                <w:w w:val="100"/>
                <w:sz w:val="22"/>
                <w:szCs w:val="22"/>
              </w:rPr>
            </w:pPr>
            <w:ins w:id="127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0CAB5E3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28" w:author="Youhan Kim" w:date="2019-03-07T15:42:00Z"/>
                <w:w w:val="100"/>
                <w:sz w:val="22"/>
                <w:szCs w:val="22"/>
              </w:rPr>
            </w:pPr>
            <w:ins w:id="129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2549999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30" w:author="Youhan Kim" w:date="2019-03-07T15:42:00Z"/>
                <w:w w:val="100"/>
                <w:sz w:val="22"/>
                <w:szCs w:val="22"/>
              </w:rPr>
            </w:pPr>
            <w:ins w:id="13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13958E7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32" w:author="Youhan Kim" w:date="2019-03-07T15:42:00Z"/>
                <w:w w:val="100"/>
                <w:sz w:val="22"/>
                <w:szCs w:val="22"/>
              </w:rPr>
            </w:pPr>
            <w:ins w:id="13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B86706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34" w:author="Youhan Kim" w:date="2019-03-07T15:42:00Z"/>
                <w:w w:val="100"/>
                <w:sz w:val="22"/>
                <w:szCs w:val="22"/>
              </w:rPr>
            </w:pPr>
            <w:ins w:id="13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04F0CC2" w14:textId="77777777" w:rsidTr="00CB452C">
        <w:trPr>
          <w:trHeight w:val="70"/>
          <w:jc w:val="center"/>
          <w:ins w:id="136" w:author="Youhan Kim" w:date="2019-03-07T15:42:00Z"/>
        </w:trPr>
        <w:tc>
          <w:tcPr>
            <w:tcW w:w="638" w:type="dxa"/>
          </w:tcPr>
          <w:p w14:paraId="02DC2C4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37" w:author="Youhan Kim" w:date="2019-03-07T15:42:00Z"/>
                <w:w w:val="100"/>
                <w:sz w:val="22"/>
                <w:szCs w:val="22"/>
              </w:rPr>
            </w:pPr>
            <w:ins w:id="13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9" w:type="dxa"/>
          </w:tcPr>
          <w:p w14:paraId="539C858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39" w:author="Youhan Kim" w:date="2019-03-07T15:42:00Z"/>
                <w:w w:val="100"/>
                <w:sz w:val="22"/>
                <w:szCs w:val="22"/>
              </w:rPr>
            </w:pPr>
            <w:ins w:id="14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8" w:type="dxa"/>
          </w:tcPr>
          <w:p w14:paraId="36BA5F3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41" w:author="Youhan Kim" w:date="2019-03-07T15:42:00Z"/>
                <w:w w:val="100"/>
                <w:sz w:val="22"/>
                <w:szCs w:val="22"/>
              </w:rPr>
            </w:pPr>
            <w:ins w:id="142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26E27D3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43" w:author="Youhan Kim" w:date="2019-03-07T15:42:00Z"/>
                <w:w w:val="100"/>
                <w:sz w:val="22"/>
                <w:szCs w:val="22"/>
              </w:rPr>
            </w:pPr>
            <w:ins w:id="1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59E9A8F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45" w:author="Youhan Kim" w:date="2019-03-07T15:42:00Z"/>
                <w:w w:val="100"/>
                <w:sz w:val="22"/>
                <w:szCs w:val="22"/>
              </w:rPr>
            </w:pPr>
            <w:ins w:id="1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4035E8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47" w:author="Youhan Kim" w:date="2019-03-07T15:42:00Z"/>
                <w:w w:val="100"/>
                <w:sz w:val="22"/>
                <w:szCs w:val="22"/>
              </w:rPr>
            </w:pPr>
            <w:ins w:id="1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C7FA7" w14:textId="77777777" w:rsidTr="00CB452C">
        <w:trPr>
          <w:trHeight w:val="70"/>
          <w:jc w:val="center"/>
          <w:ins w:id="149" w:author="Youhan Kim" w:date="2019-03-07T15:42:00Z"/>
        </w:trPr>
        <w:tc>
          <w:tcPr>
            <w:tcW w:w="638" w:type="dxa"/>
          </w:tcPr>
          <w:p w14:paraId="33A9378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50" w:author="Youhan Kim" w:date="2019-03-07T15:42:00Z"/>
                <w:w w:val="100"/>
                <w:sz w:val="22"/>
                <w:szCs w:val="22"/>
              </w:rPr>
            </w:pPr>
            <w:ins w:id="15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9" w:type="dxa"/>
          </w:tcPr>
          <w:p w14:paraId="7DC43A1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52" w:author="Youhan Kim" w:date="2019-03-07T15:42:00Z"/>
                <w:w w:val="100"/>
                <w:sz w:val="22"/>
                <w:szCs w:val="22"/>
              </w:rPr>
            </w:pPr>
            <w:ins w:id="15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6BF479F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54" w:author="Youhan Kim" w:date="2019-03-07T15:42:00Z"/>
                <w:w w:val="100"/>
                <w:sz w:val="22"/>
                <w:szCs w:val="22"/>
              </w:rPr>
            </w:pPr>
            <w:ins w:id="155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1CF7BFD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56" w:author="Youhan Kim" w:date="2019-03-07T15:42:00Z"/>
                <w:w w:val="100"/>
                <w:sz w:val="22"/>
                <w:szCs w:val="22"/>
              </w:rPr>
            </w:pPr>
            <w:ins w:id="1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67875D1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58" w:author="Youhan Kim" w:date="2019-03-07T15:42:00Z"/>
                <w:w w:val="100"/>
                <w:sz w:val="22"/>
                <w:szCs w:val="22"/>
              </w:rPr>
            </w:pPr>
            <w:ins w:id="15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0C22B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60" w:author="Youhan Kim" w:date="2019-03-07T15:42:00Z"/>
                <w:w w:val="100"/>
                <w:sz w:val="22"/>
                <w:szCs w:val="22"/>
              </w:rPr>
            </w:pPr>
            <w:ins w:id="16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B901FA9" w14:textId="77777777" w:rsidTr="00CB452C">
        <w:trPr>
          <w:trHeight w:val="70"/>
          <w:jc w:val="center"/>
          <w:ins w:id="162" w:author="Youhan Kim" w:date="2019-03-07T15:42:00Z"/>
        </w:trPr>
        <w:tc>
          <w:tcPr>
            <w:tcW w:w="638" w:type="dxa"/>
          </w:tcPr>
          <w:p w14:paraId="51D9F3D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63" w:author="Youhan Kim" w:date="2019-03-07T15:42:00Z"/>
                <w:w w:val="100"/>
                <w:sz w:val="22"/>
                <w:szCs w:val="22"/>
              </w:rPr>
            </w:pPr>
            <w:ins w:id="16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9" w:type="dxa"/>
          </w:tcPr>
          <w:p w14:paraId="316C9EE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65" w:author="Youhan Kim" w:date="2019-03-07T15:42:00Z"/>
                <w:w w:val="100"/>
                <w:sz w:val="22"/>
                <w:szCs w:val="22"/>
              </w:rPr>
            </w:pPr>
            <w:ins w:id="16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8" w:type="dxa"/>
          </w:tcPr>
          <w:p w14:paraId="2F19D4C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67" w:author="Youhan Kim" w:date="2019-03-07T15:42:00Z"/>
                <w:w w:val="100"/>
                <w:sz w:val="22"/>
                <w:szCs w:val="22"/>
              </w:rPr>
            </w:pPr>
            <w:ins w:id="168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0D0562C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69" w:author="Youhan Kim" w:date="2019-03-07T15:42:00Z"/>
                <w:w w:val="100"/>
                <w:sz w:val="22"/>
                <w:szCs w:val="22"/>
              </w:rPr>
            </w:pPr>
            <w:ins w:id="17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66</w:t>
              </w:r>
            </w:ins>
          </w:p>
        </w:tc>
        <w:tc>
          <w:tcPr>
            <w:tcW w:w="1538" w:type="dxa"/>
          </w:tcPr>
          <w:p w14:paraId="22AAA5B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71" w:author="Youhan Kim" w:date="2019-03-07T15:42:00Z"/>
                <w:w w:val="100"/>
                <w:sz w:val="22"/>
                <w:szCs w:val="22"/>
              </w:rPr>
            </w:pPr>
            <w:ins w:id="17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7A40CE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73" w:author="Youhan Kim" w:date="2019-03-07T15:42:00Z"/>
                <w:w w:val="100"/>
                <w:sz w:val="22"/>
                <w:szCs w:val="22"/>
              </w:rPr>
            </w:pPr>
            <w:ins w:id="17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A68FDA1" w14:textId="77777777" w:rsidTr="00CB452C">
        <w:trPr>
          <w:trHeight w:val="70"/>
          <w:jc w:val="center"/>
          <w:ins w:id="175" w:author="Youhan Kim" w:date="2019-03-07T15:42:00Z"/>
        </w:trPr>
        <w:tc>
          <w:tcPr>
            <w:tcW w:w="638" w:type="dxa"/>
          </w:tcPr>
          <w:p w14:paraId="231B682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76" w:author="Youhan Kim" w:date="2019-03-07T15:42:00Z"/>
                <w:w w:val="100"/>
                <w:sz w:val="22"/>
                <w:szCs w:val="22"/>
              </w:rPr>
            </w:pPr>
            <w:ins w:id="17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9" w:type="dxa"/>
          </w:tcPr>
          <w:p w14:paraId="6D770D6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78" w:author="Youhan Kim" w:date="2019-03-07T15:42:00Z"/>
                <w:w w:val="100"/>
                <w:sz w:val="22"/>
                <w:szCs w:val="22"/>
              </w:rPr>
            </w:pPr>
            <w:ins w:id="17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B4B4BC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80" w:author="Youhan Kim" w:date="2019-03-07T15:42:00Z"/>
                <w:w w:val="100"/>
                <w:sz w:val="22"/>
                <w:szCs w:val="22"/>
              </w:rPr>
            </w:pPr>
            <w:ins w:id="181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62A776F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82" w:author="Youhan Kim" w:date="2019-03-07T15:42:00Z"/>
                <w:w w:val="100"/>
                <w:sz w:val="22"/>
                <w:szCs w:val="22"/>
              </w:rPr>
            </w:pPr>
            <w:ins w:id="1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D8B17B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84" w:author="Youhan Kim" w:date="2019-03-07T15:42:00Z"/>
                <w:w w:val="100"/>
                <w:sz w:val="22"/>
                <w:szCs w:val="22"/>
              </w:rPr>
            </w:pPr>
            <w:ins w:id="18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C191C8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86" w:author="Youhan Kim" w:date="2019-03-07T15:42:00Z"/>
                <w:w w:val="100"/>
                <w:sz w:val="22"/>
                <w:szCs w:val="22"/>
              </w:rPr>
            </w:pPr>
            <w:ins w:id="18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43797C1" w14:textId="77777777" w:rsidTr="00CB452C">
        <w:trPr>
          <w:trHeight w:val="70"/>
          <w:jc w:val="center"/>
          <w:ins w:id="188" w:author="Youhan Kim" w:date="2019-03-07T15:42:00Z"/>
        </w:trPr>
        <w:tc>
          <w:tcPr>
            <w:tcW w:w="638" w:type="dxa"/>
          </w:tcPr>
          <w:p w14:paraId="48D6CA2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89" w:author="Youhan Kim" w:date="2019-03-07T15:42:00Z"/>
                <w:w w:val="100"/>
                <w:sz w:val="22"/>
                <w:szCs w:val="22"/>
              </w:rPr>
            </w:pPr>
            <w:ins w:id="19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9" w:type="dxa"/>
          </w:tcPr>
          <w:p w14:paraId="73160AA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91" w:author="Youhan Kim" w:date="2019-03-07T15:42:00Z"/>
                <w:w w:val="100"/>
                <w:sz w:val="22"/>
                <w:szCs w:val="22"/>
              </w:rPr>
            </w:pPr>
            <w:ins w:id="19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8" w:type="dxa"/>
          </w:tcPr>
          <w:p w14:paraId="2FA3129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93" w:author="Youhan Kim" w:date="2019-03-07T15:42:00Z"/>
                <w:w w:val="100"/>
                <w:sz w:val="22"/>
                <w:szCs w:val="22"/>
              </w:rPr>
            </w:pPr>
            <w:ins w:id="194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43</w:t>
              </w:r>
            </w:ins>
          </w:p>
        </w:tc>
        <w:tc>
          <w:tcPr>
            <w:tcW w:w="1538" w:type="dxa"/>
          </w:tcPr>
          <w:p w14:paraId="1E0C083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95" w:author="Youhan Kim" w:date="2019-03-07T15:42:00Z"/>
                <w:w w:val="100"/>
                <w:sz w:val="22"/>
                <w:szCs w:val="22"/>
              </w:rPr>
            </w:pPr>
            <w:ins w:id="19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EA2E62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97" w:author="Youhan Kim" w:date="2019-03-07T15:42:00Z"/>
                <w:w w:val="100"/>
                <w:sz w:val="22"/>
                <w:szCs w:val="22"/>
              </w:rPr>
            </w:pPr>
            <w:ins w:id="19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A64B31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199" w:author="Youhan Kim" w:date="2019-03-07T15:42:00Z"/>
                <w:w w:val="100"/>
                <w:sz w:val="22"/>
                <w:szCs w:val="22"/>
              </w:rPr>
            </w:pPr>
            <w:ins w:id="20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92D7F27" w14:textId="77777777" w:rsidTr="00CB452C">
        <w:trPr>
          <w:trHeight w:val="70"/>
          <w:jc w:val="center"/>
          <w:ins w:id="201" w:author="Youhan Kim" w:date="2019-03-07T15:42:00Z"/>
        </w:trPr>
        <w:tc>
          <w:tcPr>
            <w:tcW w:w="638" w:type="dxa"/>
          </w:tcPr>
          <w:p w14:paraId="43C5A08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02" w:author="Youhan Kim" w:date="2019-03-07T15:42:00Z"/>
                <w:w w:val="100"/>
                <w:sz w:val="22"/>
                <w:szCs w:val="22"/>
              </w:rPr>
            </w:pPr>
            <w:ins w:id="20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11</w:t>
              </w:r>
            </w:ins>
          </w:p>
        </w:tc>
        <w:tc>
          <w:tcPr>
            <w:tcW w:w="1539" w:type="dxa"/>
          </w:tcPr>
          <w:p w14:paraId="0FAB431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04" w:author="Youhan Kim" w:date="2019-03-07T15:42:00Z"/>
                <w:w w:val="100"/>
                <w:sz w:val="22"/>
                <w:szCs w:val="22"/>
              </w:rPr>
            </w:pPr>
            <w:ins w:id="20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3839951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06" w:author="Youhan Kim" w:date="2019-03-07T15:42:00Z"/>
                <w:w w:val="100"/>
                <w:sz w:val="22"/>
                <w:szCs w:val="22"/>
              </w:rPr>
            </w:pPr>
            <w:ins w:id="207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141A1F2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08" w:author="Youhan Kim" w:date="2019-03-07T15:42:00Z"/>
                <w:w w:val="100"/>
                <w:sz w:val="22"/>
                <w:szCs w:val="22"/>
              </w:rPr>
            </w:pPr>
            <w:ins w:id="20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29D5B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10" w:author="Youhan Kim" w:date="2019-03-07T15:42:00Z"/>
                <w:w w:val="100"/>
                <w:sz w:val="22"/>
                <w:szCs w:val="22"/>
              </w:rPr>
            </w:pPr>
            <w:ins w:id="21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4F7957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12" w:author="Youhan Kim" w:date="2019-03-07T15:42:00Z"/>
                <w:w w:val="100"/>
                <w:sz w:val="22"/>
                <w:szCs w:val="22"/>
              </w:rPr>
            </w:pPr>
            <w:ins w:id="21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EC647ED" w14:textId="77777777" w:rsidTr="00CB452C">
        <w:trPr>
          <w:trHeight w:val="70"/>
          <w:jc w:val="center"/>
          <w:ins w:id="214" w:author="Youhan Kim" w:date="2019-03-07T15:42:00Z"/>
        </w:trPr>
        <w:tc>
          <w:tcPr>
            <w:tcW w:w="638" w:type="dxa"/>
          </w:tcPr>
          <w:p w14:paraId="31739FE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15" w:author="Youhan Kim" w:date="2019-03-07T15:42:00Z"/>
                <w:w w:val="100"/>
                <w:sz w:val="22"/>
                <w:szCs w:val="22"/>
              </w:rPr>
            </w:pPr>
            <w:ins w:id="21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9" w:type="dxa"/>
          </w:tcPr>
          <w:p w14:paraId="3BC97B1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17" w:author="Youhan Kim" w:date="2019-03-07T15:42:00Z"/>
                <w:w w:val="100"/>
                <w:sz w:val="22"/>
                <w:szCs w:val="22"/>
              </w:rPr>
            </w:pPr>
            <w:ins w:id="21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8" w:type="dxa"/>
          </w:tcPr>
          <w:p w14:paraId="3B8400F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19" w:author="Youhan Kim" w:date="2019-03-07T15:42:00Z"/>
                <w:w w:val="100"/>
                <w:sz w:val="22"/>
                <w:szCs w:val="22"/>
              </w:rPr>
            </w:pPr>
            <w:ins w:id="2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52</w:t>
              </w:r>
            </w:ins>
          </w:p>
        </w:tc>
        <w:tc>
          <w:tcPr>
            <w:tcW w:w="1538" w:type="dxa"/>
          </w:tcPr>
          <w:p w14:paraId="5225D4E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21" w:author="Youhan Kim" w:date="2019-03-07T15:42:00Z"/>
                <w:w w:val="100"/>
                <w:sz w:val="22"/>
                <w:szCs w:val="22"/>
              </w:rPr>
            </w:pPr>
            <w:ins w:id="22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0648AB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23" w:author="Youhan Kim" w:date="2019-03-07T15:42:00Z"/>
                <w:w w:val="100"/>
                <w:sz w:val="22"/>
                <w:szCs w:val="22"/>
              </w:rPr>
            </w:pPr>
            <w:ins w:id="2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2A533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25" w:author="Youhan Kim" w:date="2019-03-07T15:42:00Z"/>
                <w:w w:val="100"/>
                <w:sz w:val="22"/>
                <w:szCs w:val="22"/>
              </w:rPr>
            </w:pPr>
            <w:ins w:id="22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14EAFE9" w14:textId="77777777" w:rsidTr="00CB452C">
        <w:trPr>
          <w:trHeight w:val="70"/>
          <w:jc w:val="center"/>
          <w:ins w:id="227" w:author="Youhan Kim" w:date="2019-03-07T15:42:00Z"/>
        </w:trPr>
        <w:tc>
          <w:tcPr>
            <w:tcW w:w="638" w:type="dxa"/>
          </w:tcPr>
          <w:p w14:paraId="17C25A1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28" w:author="Youhan Kim" w:date="2019-03-07T15:42:00Z"/>
                <w:w w:val="100"/>
                <w:sz w:val="22"/>
                <w:szCs w:val="22"/>
              </w:rPr>
            </w:pPr>
            <w:ins w:id="22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13</w:t>
              </w:r>
            </w:ins>
          </w:p>
        </w:tc>
        <w:tc>
          <w:tcPr>
            <w:tcW w:w="1539" w:type="dxa"/>
          </w:tcPr>
          <w:p w14:paraId="1606FC1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30" w:author="Youhan Kim" w:date="2019-03-07T15:42:00Z"/>
                <w:w w:val="100"/>
                <w:sz w:val="22"/>
                <w:szCs w:val="22"/>
              </w:rPr>
            </w:pPr>
            <w:ins w:id="23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2502197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32" w:author="Youhan Kim" w:date="2019-03-07T15:42:00Z"/>
                <w:w w:val="100"/>
                <w:sz w:val="22"/>
                <w:szCs w:val="22"/>
              </w:rPr>
            </w:pPr>
            <w:ins w:id="233" w:author="Youhan Kim" w:date="2019-03-07T15:55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23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5C97773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35" w:author="Youhan Kim" w:date="2019-03-07T15:42:00Z"/>
                <w:w w:val="100"/>
                <w:sz w:val="22"/>
                <w:szCs w:val="22"/>
              </w:rPr>
            </w:pPr>
            <w:ins w:id="23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9C47CE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37" w:author="Youhan Kim" w:date="2019-03-07T15:42:00Z"/>
                <w:w w:val="100"/>
                <w:sz w:val="22"/>
                <w:szCs w:val="22"/>
              </w:rPr>
            </w:pPr>
            <w:ins w:id="23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F8653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39" w:author="Youhan Kim" w:date="2019-03-07T15:42:00Z"/>
                <w:w w:val="100"/>
                <w:sz w:val="22"/>
                <w:szCs w:val="22"/>
              </w:rPr>
            </w:pPr>
            <w:ins w:id="24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1EC2E31" w14:textId="77777777" w:rsidTr="00CB452C">
        <w:trPr>
          <w:trHeight w:val="70"/>
          <w:jc w:val="center"/>
          <w:ins w:id="241" w:author="Youhan Kim" w:date="2019-03-07T15:42:00Z"/>
        </w:trPr>
        <w:tc>
          <w:tcPr>
            <w:tcW w:w="638" w:type="dxa"/>
          </w:tcPr>
          <w:p w14:paraId="72BF76C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42" w:author="Youhan Kim" w:date="2019-03-07T15:42:00Z"/>
                <w:w w:val="100"/>
                <w:sz w:val="22"/>
                <w:szCs w:val="22"/>
              </w:rPr>
            </w:pPr>
            <w:ins w:id="24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14</w:t>
              </w:r>
            </w:ins>
          </w:p>
        </w:tc>
        <w:tc>
          <w:tcPr>
            <w:tcW w:w="1539" w:type="dxa"/>
          </w:tcPr>
          <w:p w14:paraId="363D8BB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44" w:author="Youhan Kim" w:date="2019-03-07T15:42:00Z"/>
                <w:w w:val="100"/>
                <w:sz w:val="22"/>
                <w:szCs w:val="22"/>
              </w:rPr>
            </w:pPr>
            <w:ins w:id="24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8" w:type="dxa"/>
          </w:tcPr>
          <w:p w14:paraId="72268F7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46" w:author="Youhan Kim" w:date="2019-03-07T15:42:00Z"/>
                <w:w w:val="100"/>
                <w:sz w:val="22"/>
                <w:szCs w:val="22"/>
              </w:rPr>
            </w:pPr>
            <w:ins w:id="24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62</w:t>
              </w:r>
            </w:ins>
          </w:p>
        </w:tc>
        <w:tc>
          <w:tcPr>
            <w:tcW w:w="1538" w:type="dxa"/>
          </w:tcPr>
          <w:p w14:paraId="4C5B0F8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48" w:author="Youhan Kim" w:date="2019-03-07T15:42:00Z"/>
                <w:w w:val="100"/>
                <w:sz w:val="22"/>
                <w:szCs w:val="22"/>
              </w:rPr>
            </w:pPr>
            <w:ins w:id="24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70014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50" w:author="Youhan Kim" w:date="2019-03-07T15:42:00Z"/>
                <w:w w:val="100"/>
                <w:sz w:val="22"/>
                <w:szCs w:val="22"/>
              </w:rPr>
            </w:pPr>
            <w:ins w:id="25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ED694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52" w:author="Youhan Kim" w:date="2019-03-07T15:42:00Z"/>
                <w:w w:val="100"/>
                <w:sz w:val="22"/>
                <w:szCs w:val="22"/>
              </w:rPr>
            </w:pPr>
            <w:ins w:id="25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661D045" w14:textId="77777777" w:rsidTr="00CB452C">
        <w:trPr>
          <w:trHeight w:val="70"/>
          <w:jc w:val="center"/>
          <w:ins w:id="254" w:author="Youhan Kim" w:date="2019-03-07T15:42:00Z"/>
        </w:trPr>
        <w:tc>
          <w:tcPr>
            <w:tcW w:w="638" w:type="dxa"/>
          </w:tcPr>
          <w:p w14:paraId="3CB4FB7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55" w:author="Youhan Kim" w:date="2019-03-07T15:42:00Z"/>
                <w:w w:val="100"/>
                <w:sz w:val="22"/>
                <w:szCs w:val="22"/>
              </w:rPr>
            </w:pPr>
            <w:ins w:id="25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9" w:type="dxa"/>
          </w:tcPr>
          <w:p w14:paraId="06210DF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57" w:author="Youhan Kim" w:date="2019-03-07T15:42:00Z"/>
                <w:w w:val="100"/>
                <w:sz w:val="22"/>
                <w:szCs w:val="22"/>
              </w:rPr>
            </w:pPr>
            <w:ins w:id="25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3D221DA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59" w:author="Youhan Kim" w:date="2019-03-07T15:42:00Z"/>
                <w:w w:val="100"/>
                <w:sz w:val="22"/>
                <w:szCs w:val="22"/>
              </w:rPr>
            </w:pPr>
            <w:ins w:id="260" w:author="Youhan Kim" w:date="2019-03-07T15:55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26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60D8E78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62" w:author="Youhan Kim" w:date="2019-03-07T15:42:00Z"/>
                <w:w w:val="100"/>
                <w:sz w:val="22"/>
                <w:szCs w:val="22"/>
              </w:rPr>
            </w:pPr>
            <w:ins w:id="26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7585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64" w:author="Youhan Kim" w:date="2019-03-07T15:42:00Z"/>
                <w:w w:val="100"/>
                <w:sz w:val="22"/>
                <w:szCs w:val="22"/>
              </w:rPr>
            </w:pPr>
            <w:ins w:id="26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2461A0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66" w:author="Youhan Kim" w:date="2019-03-07T15:42:00Z"/>
                <w:w w:val="100"/>
                <w:sz w:val="22"/>
                <w:szCs w:val="22"/>
              </w:rPr>
            </w:pPr>
            <w:ins w:id="26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40EB315" w14:textId="77777777" w:rsidTr="00CB452C">
        <w:trPr>
          <w:trHeight w:val="70"/>
          <w:jc w:val="center"/>
          <w:ins w:id="268" w:author="Youhan Kim" w:date="2019-03-07T15:42:00Z"/>
        </w:trPr>
        <w:tc>
          <w:tcPr>
            <w:tcW w:w="638" w:type="dxa"/>
          </w:tcPr>
          <w:p w14:paraId="717FAA6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69" w:author="Youhan Kim" w:date="2019-03-07T15:42:00Z"/>
                <w:w w:val="100"/>
                <w:sz w:val="22"/>
                <w:szCs w:val="22"/>
              </w:rPr>
            </w:pPr>
            <w:ins w:id="27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16</w:t>
              </w:r>
            </w:ins>
          </w:p>
        </w:tc>
        <w:tc>
          <w:tcPr>
            <w:tcW w:w="1539" w:type="dxa"/>
          </w:tcPr>
          <w:p w14:paraId="49B9FCC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71" w:author="Youhan Kim" w:date="2019-03-07T15:42:00Z"/>
                <w:w w:val="100"/>
                <w:sz w:val="22"/>
                <w:szCs w:val="22"/>
              </w:rPr>
            </w:pPr>
            <w:ins w:id="27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36</w:t>
              </w:r>
            </w:ins>
          </w:p>
        </w:tc>
        <w:tc>
          <w:tcPr>
            <w:tcW w:w="1538" w:type="dxa"/>
          </w:tcPr>
          <w:p w14:paraId="7F2233F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73" w:author="Youhan Kim" w:date="2019-03-07T15:42:00Z"/>
                <w:w w:val="100"/>
                <w:sz w:val="22"/>
                <w:szCs w:val="22"/>
              </w:rPr>
            </w:pPr>
            <w:ins w:id="2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71</w:t>
              </w:r>
            </w:ins>
          </w:p>
        </w:tc>
        <w:tc>
          <w:tcPr>
            <w:tcW w:w="1538" w:type="dxa"/>
          </w:tcPr>
          <w:p w14:paraId="5E31030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75" w:author="Youhan Kim" w:date="2019-03-07T15:42:00Z"/>
                <w:w w:val="100"/>
                <w:sz w:val="22"/>
                <w:szCs w:val="22"/>
              </w:rPr>
            </w:pPr>
            <w:ins w:id="27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4E955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77" w:author="Youhan Kim" w:date="2019-03-07T15:42:00Z"/>
                <w:w w:val="100"/>
                <w:sz w:val="22"/>
                <w:szCs w:val="22"/>
              </w:rPr>
            </w:pPr>
            <w:ins w:id="2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C3E3F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79" w:author="Youhan Kim" w:date="2019-03-07T15:42:00Z"/>
                <w:w w:val="100"/>
                <w:sz w:val="22"/>
                <w:szCs w:val="22"/>
              </w:rPr>
            </w:pPr>
            <w:ins w:id="28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2A7D1D1" w14:textId="77777777" w:rsidTr="00CB452C">
        <w:trPr>
          <w:trHeight w:val="70"/>
          <w:jc w:val="center"/>
          <w:ins w:id="281" w:author="Youhan Kim" w:date="2019-03-07T15:42:00Z"/>
        </w:trPr>
        <w:tc>
          <w:tcPr>
            <w:tcW w:w="638" w:type="dxa"/>
          </w:tcPr>
          <w:p w14:paraId="52F919C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82" w:author="Youhan Kim" w:date="2019-03-07T15:42:00Z"/>
                <w:w w:val="100"/>
                <w:sz w:val="22"/>
                <w:szCs w:val="22"/>
              </w:rPr>
            </w:pPr>
            <w:ins w:id="28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9" w:type="dxa"/>
          </w:tcPr>
          <w:p w14:paraId="395F99E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84" w:author="Youhan Kim" w:date="2019-03-07T15:42:00Z"/>
                <w:w w:val="100"/>
                <w:sz w:val="22"/>
                <w:szCs w:val="22"/>
              </w:rPr>
            </w:pPr>
            <w:ins w:id="28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  <w:ins w:id="28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239FF0E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87" w:author="Youhan Kim" w:date="2019-03-07T15:42:00Z"/>
                <w:w w:val="100"/>
                <w:sz w:val="22"/>
                <w:szCs w:val="22"/>
              </w:rPr>
            </w:pPr>
            <w:ins w:id="28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E8F04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89" w:author="Youhan Kim" w:date="2019-03-07T15:42:00Z"/>
                <w:w w:val="100"/>
                <w:sz w:val="22"/>
                <w:szCs w:val="22"/>
              </w:rPr>
            </w:pPr>
            <w:ins w:id="2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855EBD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91" w:author="Youhan Kim" w:date="2019-03-07T15:42:00Z"/>
                <w:w w:val="100"/>
                <w:sz w:val="22"/>
                <w:szCs w:val="22"/>
              </w:rPr>
            </w:pPr>
            <w:ins w:id="2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3467FF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93" w:author="Youhan Kim" w:date="2019-03-07T15:42:00Z"/>
                <w:w w:val="100"/>
                <w:sz w:val="22"/>
                <w:szCs w:val="22"/>
              </w:rPr>
            </w:pPr>
            <w:ins w:id="2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EAFC75E" w14:textId="77777777" w:rsidTr="00CB452C">
        <w:trPr>
          <w:trHeight w:val="70"/>
          <w:jc w:val="center"/>
          <w:ins w:id="295" w:author="Youhan Kim" w:date="2019-03-07T15:42:00Z"/>
        </w:trPr>
        <w:tc>
          <w:tcPr>
            <w:tcW w:w="638" w:type="dxa"/>
          </w:tcPr>
          <w:p w14:paraId="1B29036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96" w:author="Youhan Kim" w:date="2019-03-07T15:42:00Z"/>
                <w:w w:val="100"/>
                <w:sz w:val="22"/>
                <w:szCs w:val="22"/>
              </w:rPr>
            </w:pPr>
            <w:ins w:id="29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18</w:t>
              </w:r>
            </w:ins>
          </w:p>
        </w:tc>
        <w:tc>
          <w:tcPr>
            <w:tcW w:w="1539" w:type="dxa"/>
          </w:tcPr>
          <w:p w14:paraId="0F74ADB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298" w:author="Youhan Kim" w:date="2019-03-07T15:42:00Z"/>
                <w:w w:val="100"/>
                <w:sz w:val="22"/>
                <w:szCs w:val="22"/>
              </w:rPr>
            </w:pPr>
            <w:ins w:id="299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40</w:t>
              </w:r>
            </w:ins>
          </w:p>
        </w:tc>
        <w:tc>
          <w:tcPr>
            <w:tcW w:w="1538" w:type="dxa"/>
          </w:tcPr>
          <w:p w14:paraId="0A39CFE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00" w:author="Youhan Kim" w:date="2019-03-07T15:42:00Z"/>
                <w:w w:val="100"/>
                <w:sz w:val="22"/>
                <w:szCs w:val="22"/>
              </w:rPr>
            </w:pPr>
            <w:ins w:id="30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6EA8DA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02" w:author="Youhan Kim" w:date="2019-03-07T15:42:00Z"/>
                <w:w w:val="100"/>
                <w:sz w:val="22"/>
                <w:szCs w:val="22"/>
              </w:rPr>
            </w:pPr>
            <w:ins w:id="30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489E8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04" w:author="Youhan Kim" w:date="2019-03-07T15:42:00Z"/>
                <w:w w:val="100"/>
                <w:sz w:val="22"/>
                <w:szCs w:val="22"/>
              </w:rPr>
            </w:pPr>
            <w:ins w:id="30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F7562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06" w:author="Youhan Kim" w:date="2019-03-07T15:42:00Z"/>
                <w:w w:val="100"/>
                <w:sz w:val="22"/>
                <w:szCs w:val="22"/>
              </w:rPr>
            </w:pPr>
            <w:ins w:id="30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95AEFBE" w14:textId="77777777" w:rsidTr="00CB452C">
        <w:trPr>
          <w:trHeight w:val="70"/>
          <w:jc w:val="center"/>
          <w:ins w:id="308" w:author="Youhan Kim" w:date="2019-03-07T15:42:00Z"/>
        </w:trPr>
        <w:tc>
          <w:tcPr>
            <w:tcW w:w="638" w:type="dxa"/>
          </w:tcPr>
          <w:p w14:paraId="78802E6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09" w:author="Youhan Kim" w:date="2019-03-07T15:42:00Z"/>
                <w:w w:val="100"/>
                <w:sz w:val="22"/>
                <w:szCs w:val="22"/>
              </w:rPr>
            </w:pPr>
            <w:ins w:id="31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19</w:t>
              </w:r>
            </w:ins>
          </w:p>
        </w:tc>
        <w:tc>
          <w:tcPr>
            <w:tcW w:w="1539" w:type="dxa"/>
          </w:tcPr>
          <w:p w14:paraId="6880E34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11" w:author="Youhan Kim" w:date="2019-03-07T15:42:00Z"/>
                <w:w w:val="100"/>
                <w:sz w:val="22"/>
                <w:szCs w:val="22"/>
              </w:rPr>
            </w:pPr>
            <w:ins w:id="31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13" w:author="Youhan Kim" w:date="2019-03-07T15:5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339D290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14" w:author="Youhan Kim" w:date="2019-03-07T15:42:00Z"/>
                <w:w w:val="100"/>
                <w:sz w:val="22"/>
                <w:szCs w:val="22"/>
              </w:rPr>
            </w:pPr>
            <w:ins w:id="31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3C283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16" w:author="Youhan Kim" w:date="2019-03-07T15:42:00Z"/>
                <w:w w:val="100"/>
                <w:sz w:val="22"/>
                <w:szCs w:val="22"/>
              </w:rPr>
            </w:pPr>
            <w:ins w:id="31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DFC00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18" w:author="Youhan Kim" w:date="2019-03-07T15:42:00Z"/>
                <w:w w:val="100"/>
                <w:sz w:val="22"/>
                <w:szCs w:val="22"/>
              </w:rPr>
            </w:pPr>
            <w:ins w:id="31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FD7155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20" w:author="Youhan Kim" w:date="2019-03-07T15:42:00Z"/>
                <w:w w:val="100"/>
                <w:sz w:val="22"/>
                <w:szCs w:val="22"/>
              </w:rPr>
            </w:pPr>
            <w:ins w:id="32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0042CD" w14:textId="77777777" w:rsidTr="00CB452C">
        <w:trPr>
          <w:trHeight w:val="70"/>
          <w:jc w:val="center"/>
          <w:ins w:id="322" w:author="Youhan Kim" w:date="2019-03-07T15:42:00Z"/>
        </w:trPr>
        <w:tc>
          <w:tcPr>
            <w:tcW w:w="638" w:type="dxa"/>
          </w:tcPr>
          <w:p w14:paraId="20AC21F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23" w:author="Youhan Kim" w:date="2019-03-07T15:42:00Z"/>
                <w:w w:val="100"/>
                <w:sz w:val="22"/>
                <w:szCs w:val="22"/>
              </w:rPr>
            </w:pPr>
            <w:ins w:id="32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9" w:type="dxa"/>
          </w:tcPr>
          <w:p w14:paraId="069FE7B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25" w:author="Youhan Kim" w:date="2019-03-07T15:42:00Z"/>
                <w:w w:val="100"/>
                <w:sz w:val="22"/>
                <w:szCs w:val="22"/>
              </w:rPr>
            </w:pPr>
            <w:ins w:id="326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27" w:author="Youhan Kim" w:date="2019-03-07T15:5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8" w:type="dxa"/>
          </w:tcPr>
          <w:p w14:paraId="3F87EE1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28" w:author="Youhan Kim" w:date="2019-03-07T15:42:00Z"/>
                <w:w w:val="100"/>
                <w:sz w:val="22"/>
                <w:szCs w:val="22"/>
              </w:rPr>
            </w:pPr>
            <w:ins w:id="32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C5565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30" w:author="Youhan Kim" w:date="2019-03-07T15:42:00Z"/>
                <w:w w:val="100"/>
                <w:sz w:val="22"/>
                <w:szCs w:val="22"/>
              </w:rPr>
            </w:pPr>
            <w:ins w:id="33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8F63F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32" w:author="Youhan Kim" w:date="2019-03-07T15:42:00Z"/>
                <w:w w:val="100"/>
                <w:sz w:val="22"/>
                <w:szCs w:val="22"/>
              </w:rPr>
            </w:pPr>
            <w:ins w:id="33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CF9B778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34" w:author="Youhan Kim" w:date="2019-03-07T15:42:00Z"/>
                <w:w w:val="100"/>
                <w:sz w:val="22"/>
                <w:szCs w:val="22"/>
              </w:rPr>
            </w:pPr>
            <w:ins w:id="33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6065DF0" w14:textId="77777777" w:rsidTr="00CB452C">
        <w:trPr>
          <w:trHeight w:val="70"/>
          <w:jc w:val="center"/>
          <w:ins w:id="336" w:author="Youhan Kim" w:date="2019-03-07T15:43:00Z"/>
        </w:trPr>
        <w:tc>
          <w:tcPr>
            <w:tcW w:w="638" w:type="dxa"/>
          </w:tcPr>
          <w:p w14:paraId="3C0F5B8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37" w:author="Youhan Kim" w:date="2019-03-07T15:43:00Z"/>
                <w:w w:val="100"/>
                <w:sz w:val="22"/>
                <w:szCs w:val="22"/>
              </w:rPr>
            </w:pPr>
            <w:ins w:id="33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21</w:t>
              </w:r>
            </w:ins>
          </w:p>
        </w:tc>
        <w:tc>
          <w:tcPr>
            <w:tcW w:w="1539" w:type="dxa"/>
          </w:tcPr>
          <w:p w14:paraId="34375EE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39" w:author="Youhan Kim" w:date="2019-03-07T15:43:00Z"/>
                <w:w w:val="100"/>
                <w:sz w:val="22"/>
                <w:szCs w:val="22"/>
              </w:rPr>
            </w:pPr>
            <w:ins w:id="340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41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B4197D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42" w:author="Youhan Kim" w:date="2019-03-07T15:43:00Z"/>
                <w:w w:val="100"/>
                <w:sz w:val="22"/>
                <w:szCs w:val="22"/>
              </w:rPr>
            </w:pPr>
            <w:ins w:id="34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6BFD7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44" w:author="Youhan Kim" w:date="2019-03-07T15:43:00Z"/>
                <w:w w:val="100"/>
                <w:sz w:val="22"/>
                <w:szCs w:val="22"/>
              </w:rPr>
            </w:pPr>
            <w:ins w:id="34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E75B3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46" w:author="Youhan Kim" w:date="2019-03-07T15:43:00Z"/>
                <w:w w:val="100"/>
                <w:sz w:val="22"/>
                <w:szCs w:val="22"/>
              </w:rPr>
            </w:pPr>
            <w:ins w:id="34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9A3A53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48" w:author="Youhan Kim" w:date="2019-03-07T15:43:00Z"/>
                <w:w w:val="100"/>
                <w:sz w:val="22"/>
                <w:szCs w:val="22"/>
              </w:rPr>
            </w:pPr>
            <w:ins w:id="34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C57E4A6" w14:textId="77777777" w:rsidTr="00CB452C">
        <w:trPr>
          <w:trHeight w:val="70"/>
          <w:jc w:val="center"/>
          <w:ins w:id="350" w:author="Youhan Kim" w:date="2019-03-07T15:43:00Z"/>
        </w:trPr>
        <w:tc>
          <w:tcPr>
            <w:tcW w:w="638" w:type="dxa"/>
          </w:tcPr>
          <w:p w14:paraId="7D4E9F0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51" w:author="Youhan Kim" w:date="2019-03-07T15:43:00Z"/>
                <w:w w:val="100"/>
                <w:sz w:val="22"/>
                <w:szCs w:val="22"/>
              </w:rPr>
            </w:pPr>
            <w:ins w:id="35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9" w:type="dxa"/>
          </w:tcPr>
          <w:p w14:paraId="4C38678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53" w:author="Youhan Kim" w:date="2019-03-07T15:43:00Z"/>
                <w:w w:val="100"/>
                <w:sz w:val="22"/>
                <w:szCs w:val="22"/>
              </w:rPr>
            </w:pPr>
            <w:ins w:id="35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55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2AE95E1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56" w:author="Youhan Kim" w:date="2019-03-07T15:43:00Z"/>
                <w:w w:val="100"/>
                <w:sz w:val="22"/>
                <w:szCs w:val="22"/>
              </w:rPr>
            </w:pPr>
            <w:ins w:id="3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5CC933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58" w:author="Youhan Kim" w:date="2019-03-07T15:43:00Z"/>
                <w:w w:val="100"/>
                <w:sz w:val="22"/>
                <w:szCs w:val="22"/>
              </w:rPr>
            </w:pPr>
            <w:ins w:id="35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7A70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60" w:author="Youhan Kim" w:date="2019-03-07T15:43:00Z"/>
                <w:w w:val="100"/>
                <w:sz w:val="22"/>
                <w:szCs w:val="22"/>
              </w:rPr>
            </w:pPr>
            <w:ins w:id="36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60F846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62" w:author="Youhan Kim" w:date="2019-03-07T15:43:00Z"/>
                <w:w w:val="100"/>
                <w:sz w:val="22"/>
                <w:szCs w:val="22"/>
              </w:rPr>
            </w:pPr>
            <w:ins w:id="36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96B6F67" w14:textId="77777777" w:rsidTr="00CB452C">
        <w:trPr>
          <w:trHeight w:val="70"/>
          <w:jc w:val="center"/>
          <w:ins w:id="364" w:author="Youhan Kim" w:date="2019-03-07T15:43:00Z"/>
        </w:trPr>
        <w:tc>
          <w:tcPr>
            <w:tcW w:w="638" w:type="dxa"/>
          </w:tcPr>
          <w:p w14:paraId="72EB7DB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65" w:author="Youhan Kim" w:date="2019-03-07T15:43:00Z"/>
                <w:w w:val="100"/>
                <w:sz w:val="22"/>
                <w:szCs w:val="22"/>
              </w:rPr>
            </w:pPr>
            <w:ins w:id="36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23</w:t>
              </w:r>
            </w:ins>
          </w:p>
        </w:tc>
        <w:tc>
          <w:tcPr>
            <w:tcW w:w="1539" w:type="dxa"/>
          </w:tcPr>
          <w:p w14:paraId="4F436F6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67" w:author="Youhan Kim" w:date="2019-03-07T15:43:00Z"/>
                <w:w w:val="100"/>
                <w:sz w:val="22"/>
                <w:szCs w:val="22"/>
              </w:rPr>
            </w:pPr>
            <w:ins w:id="36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369" w:author="Youhan Kim" w:date="2019-03-07T15:53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6916E2F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70" w:author="Youhan Kim" w:date="2019-03-07T15:43:00Z"/>
                <w:w w:val="100"/>
                <w:sz w:val="22"/>
                <w:szCs w:val="22"/>
              </w:rPr>
            </w:pPr>
            <w:ins w:id="37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0D2DC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72" w:author="Youhan Kim" w:date="2019-03-07T15:43:00Z"/>
                <w:w w:val="100"/>
                <w:sz w:val="22"/>
                <w:szCs w:val="22"/>
              </w:rPr>
            </w:pPr>
            <w:ins w:id="37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AA269F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74" w:author="Youhan Kim" w:date="2019-03-07T15:43:00Z"/>
                <w:w w:val="100"/>
                <w:sz w:val="22"/>
                <w:szCs w:val="22"/>
              </w:rPr>
            </w:pPr>
            <w:ins w:id="37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3C8CCF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76" w:author="Youhan Kim" w:date="2019-03-07T15:43:00Z"/>
                <w:w w:val="100"/>
                <w:sz w:val="22"/>
                <w:szCs w:val="22"/>
              </w:rPr>
            </w:pPr>
            <w:ins w:id="37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FEBDDEB" w14:textId="77777777" w:rsidTr="00CB452C">
        <w:trPr>
          <w:trHeight w:val="70"/>
          <w:jc w:val="center"/>
          <w:ins w:id="378" w:author="Youhan Kim" w:date="2019-03-07T15:43:00Z"/>
        </w:trPr>
        <w:tc>
          <w:tcPr>
            <w:tcW w:w="638" w:type="dxa"/>
          </w:tcPr>
          <w:p w14:paraId="099D963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79" w:author="Youhan Kim" w:date="2019-03-07T15:43:00Z"/>
                <w:w w:val="100"/>
                <w:sz w:val="22"/>
                <w:szCs w:val="22"/>
              </w:rPr>
            </w:pPr>
            <w:ins w:id="38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24</w:t>
              </w:r>
            </w:ins>
          </w:p>
        </w:tc>
        <w:tc>
          <w:tcPr>
            <w:tcW w:w="1539" w:type="dxa"/>
          </w:tcPr>
          <w:p w14:paraId="7D978C1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81" w:author="Youhan Kim" w:date="2019-03-07T15:43:00Z"/>
                <w:w w:val="100"/>
                <w:sz w:val="22"/>
                <w:szCs w:val="22"/>
              </w:rPr>
            </w:pPr>
            <w:ins w:id="38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383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39E7758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84" w:author="Youhan Kim" w:date="2019-03-07T15:43:00Z"/>
                <w:w w:val="100"/>
                <w:sz w:val="22"/>
                <w:szCs w:val="22"/>
              </w:rPr>
            </w:pPr>
            <w:ins w:id="38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95787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86" w:author="Youhan Kim" w:date="2019-03-07T15:43:00Z"/>
                <w:w w:val="100"/>
                <w:sz w:val="22"/>
                <w:szCs w:val="22"/>
              </w:rPr>
            </w:pPr>
            <w:ins w:id="38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B49B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88" w:author="Youhan Kim" w:date="2019-03-07T15:43:00Z"/>
                <w:w w:val="100"/>
                <w:sz w:val="22"/>
                <w:szCs w:val="22"/>
              </w:rPr>
            </w:pPr>
            <w:ins w:id="38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186EAD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90" w:author="Youhan Kim" w:date="2019-03-07T15:43:00Z"/>
                <w:w w:val="100"/>
                <w:sz w:val="22"/>
                <w:szCs w:val="22"/>
              </w:rPr>
            </w:pPr>
            <w:ins w:id="39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EBB7B59" w14:textId="77777777" w:rsidTr="00CB452C">
        <w:trPr>
          <w:trHeight w:val="70"/>
          <w:jc w:val="center"/>
          <w:ins w:id="392" w:author="Youhan Kim" w:date="2019-03-07T15:43:00Z"/>
        </w:trPr>
        <w:tc>
          <w:tcPr>
            <w:tcW w:w="638" w:type="dxa"/>
          </w:tcPr>
          <w:p w14:paraId="16AD79D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93" w:author="Youhan Kim" w:date="2019-03-07T15:43:00Z"/>
                <w:w w:val="100"/>
                <w:sz w:val="22"/>
                <w:szCs w:val="22"/>
              </w:rPr>
            </w:pPr>
            <w:ins w:id="39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9" w:type="dxa"/>
          </w:tcPr>
          <w:p w14:paraId="1827A4C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95" w:author="Youhan Kim" w:date="2019-03-07T15:43:00Z"/>
                <w:w w:val="100"/>
                <w:sz w:val="22"/>
                <w:szCs w:val="22"/>
              </w:rPr>
            </w:pPr>
            <w:ins w:id="396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397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3E9AD0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398" w:author="Youhan Kim" w:date="2019-03-07T15:43:00Z"/>
                <w:w w:val="100"/>
                <w:sz w:val="22"/>
                <w:szCs w:val="22"/>
              </w:rPr>
            </w:pPr>
            <w:ins w:id="39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9ECE1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00" w:author="Youhan Kim" w:date="2019-03-07T15:43:00Z"/>
                <w:w w:val="100"/>
                <w:sz w:val="22"/>
                <w:szCs w:val="22"/>
              </w:rPr>
            </w:pPr>
            <w:ins w:id="40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55604B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02" w:author="Youhan Kim" w:date="2019-03-07T15:43:00Z"/>
                <w:w w:val="100"/>
                <w:sz w:val="22"/>
                <w:szCs w:val="22"/>
              </w:rPr>
            </w:pPr>
            <w:ins w:id="40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FFF430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04" w:author="Youhan Kim" w:date="2019-03-07T15:43:00Z"/>
                <w:w w:val="100"/>
                <w:sz w:val="22"/>
                <w:szCs w:val="22"/>
              </w:rPr>
            </w:pPr>
            <w:ins w:id="40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26DE7A2" w14:textId="77777777" w:rsidTr="00CB452C">
        <w:trPr>
          <w:trHeight w:val="70"/>
          <w:jc w:val="center"/>
          <w:ins w:id="406" w:author="Youhan Kim" w:date="2019-03-07T15:43:00Z"/>
        </w:trPr>
        <w:tc>
          <w:tcPr>
            <w:tcW w:w="638" w:type="dxa"/>
          </w:tcPr>
          <w:p w14:paraId="0977DF5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07" w:author="Youhan Kim" w:date="2019-03-07T15:43:00Z"/>
                <w:w w:val="100"/>
                <w:sz w:val="22"/>
                <w:szCs w:val="22"/>
              </w:rPr>
            </w:pPr>
            <w:ins w:id="40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26</w:t>
              </w:r>
            </w:ins>
          </w:p>
        </w:tc>
        <w:tc>
          <w:tcPr>
            <w:tcW w:w="1539" w:type="dxa"/>
          </w:tcPr>
          <w:p w14:paraId="56BF2C6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09" w:author="Youhan Kim" w:date="2019-03-07T15:43:00Z"/>
                <w:w w:val="100"/>
                <w:sz w:val="22"/>
                <w:szCs w:val="22"/>
              </w:rPr>
            </w:pPr>
            <w:ins w:id="410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11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7F17163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12" w:author="Youhan Kim" w:date="2019-03-07T15:43:00Z"/>
                <w:w w:val="100"/>
                <w:sz w:val="22"/>
                <w:szCs w:val="22"/>
              </w:rPr>
            </w:pPr>
            <w:ins w:id="41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3BB97D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14" w:author="Youhan Kim" w:date="2019-03-07T15:43:00Z"/>
                <w:w w:val="100"/>
                <w:sz w:val="22"/>
                <w:szCs w:val="22"/>
              </w:rPr>
            </w:pPr>
            <w:ins w:id="41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EBDE48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16" w:author="Youhan Kim" w:date="2019-03-07T15:43:00Z"/>
                <w:w w:val="100"/>
                <w:sz w:val="22"/>
                <w:szCs w:val="22"/>
              </w:rPr>
            </w:pPr>
            <w:ins w:id="41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F4264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18" w:author="Youhan Kim" w:date="2019-03-07T15:43:00Z"/>
                <w:w w:val="100"/>
                <w:sz w:val="22"/>
                <w:szCs w:val="22"/>
              </w:rPr>
            </w:pPr>
            <w:ins w:id="41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FBAB999" w14:textId="77777777" w:rsidTr="00CB452C">
        <w:trPr>
          <w:trHeight w:val="70"/>
          <w:jc w:val="center"/>
          <w:ins w:id="420" w:author="Youhan Kim" w:date="2019-03-07T15:43:00Z"/>
        </w:trPr>
        <w:tc>
          <w:tcPr>
            <w:tcW w:w="638" w:type="dxa"/>
          </w:tcPr>
          <w:p w14:paraId="5D5C0A4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21" w:author="Youhan Kim" w:date="2019-03-07T15:43:00Z"/>
                <w:w w:val="100"/>
                <w:sz w:val="22"/>
                <w:szCs w:val="22"/>
              </w:rPr>
            </w:pPr>
            <w:ins w:id="42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9" w:type="dxa"/>
          </w:tcPr>
          <w:p w14:paraId="2F02B96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23" w:author="Youhan Kim" w:date="2019-03-07T15:43:00Z"/>
                <w:w w:val="100"/>
                <w:sz w:val="22"/>
                <w:szCs w:val="22"/>
              </w:rPr>
            </w:pPr>
            <w:ins w:id="42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25" w:author="Youhan Kim" w:date="2019-03-07T15:54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16908BE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26" w:author="Youhan Kim" w:date="2019-03-07T15:43:00Z"/>
                <w:w w:val="100"/>
                <w:sz w:val="22"/>
                <w:szCs w:val="22"/>
              </w:rPr>
            </w:pPr>
            <w:ins w:id="42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254CA3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28" w:author="Youhan Kim" w:date="2019-03-07T15:43:00Z"/>
                <w:w w:val="100"/>
                <w:sz w:val="22"/>
                <w:szCs w:val="22"/>
              </w:rPr>
            </w:pPr>
            <w:ins w:id="42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DE153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30" w:author="Youhan Kim" w:date="2019-03-07T15:43:00Z"/>
                <w:w w:val="100"/>
                <w:sz w:val="22"/>
                <w:szCs w:val="22"/>
              </w:rPr>
            </w:pPr>
            <w:ins w:id="43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7DFCCA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32" w:author="Youhan Kim" w:date="2019-03-07T15:43:00Z"/>
                <w:w w:val="100"/>
                <w:sz w:val="22"/>
                <w:szCs w:val="22"/>
              </w:rPr>
            </w:pPr>
            <w:ins w:id="43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71787D6" w14:textId="77777777" w:rsidTr="00CB452C">
        <w:trPr>
          <w:trHeight w:val="70"/>
          <w:jc w:val="center"/>
          <w:ins w:id="434" w:author="Youhan Kim" w:date="2019-03-07T15:43:00Z"/>
        </w:trPr>
        <w:tc>
          <w:tcPr>
            <w:tcW w:w="638" w:type="dxa"/>
          </w:tcPr>
          <w:p w14:paraId="096EEC6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35" w:author="Youhan Kim" w:date="2019-03-07T15:43:00Z"/>
                <w:w w:val="100"/>
                <w:sz w:val="22"/>
                <w:szCs w:val="22"/>
              </w:rPr>
            </w:pPr>
            <w:ins w:id="43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28</w:t>
              </w:r>
            </w:ins>
          </w:p>
        </w:tc>
        <w:tc>
          <w:tcPr>
            <w:tcW w:w="1539" w:type="dxa"/>
          </w:tcPr>
          <w:p w14:paraId="7F6F689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37" w:author="Youhan Kim" w:date="2019-03-07T15:43:00Z"/>
                <w:w w:val="100"/>
                <w:sz w:val="22"/>
                <w:szCs w:val="22"/>
              </w:rPr>
            </w:pPr>
            <w:ins w:id="43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39" w:author="Youhan Kim" w:date="2019-03-07T15:54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700BF511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40" w:author="Youhan Kim" w:date="2019-03-07T15:43:00Z"/>
                <w:w w:val="100"/>
                <w:sz w:val="22"/>
                <w:szCs w:val="22"/>
              </w:rPr>
            </w:pPr>
            <w:ins w:id="44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C57E6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42" w:author="Youhan Kim" w:date="2019-03-07T15:43:00Z"/>
                <w:w w:val="100"/>
                <w:sz w:val="22"/>
                <w:szCs w:val="22"/>
              </w:rPr>
            </w:pPr>
            <w:ins w:id="44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48EADD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44" w:author="Youhan Kim" w:date="2019-03-07T15:43:00Z"/>
                <w:w w:val="100"/>
                <w:sz w:val="22"/>
                <w:szCs w:val="22"/>
              </w:rPr>
            </w:pPr>
            <w:ins w:id="44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0B050C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46" w:author="Youhan Kim" w:date="2019-03-07T15:43:00Z"/>
                <w:w w:val="100"/>
                <w:sz w:val="22"/>
                <w:szCs w:val="22"/>
              </w:rPr>
            </w:pPr>
            <w:ins w:id="44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3DE93E8" w14:textId="77777777" w:rsidTr="00CB452C">
        <w:trPr>
          <w:trHeight w:val="70"/>
          <w:jc w:val="center"/>
          <w:ins w:id="448" w:author="Youhan Kim" w:date="2019-03-07T15:43:00Z"/>
        </w:trPr>
        <w:tc>
          <w:tcPr>
            <w:tcW w:w="638" w:type="dxa"/>
          </w:tcPr>
          <w:p w14:paraId="2CC2D04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49" w:author="Youhan Kim" w:date="2019-03-07T15:43:00Z"/>
                <w:w w:val="100"/>
                <w:sz w:val="22"/>
                <w:szCs w:val="22"/>
              </w:rPr>
            </w:pPr>
            <w:ins w:id="45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9" w:type="dxa"/>
          </w:tcPr>
          <w:p w14:paraId="48BDB16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51" w:author="Youhan Kim" w:date="2019-03-07T15:43:00Z"/>
                <w:w w:val="100"/>
                <w:sz w:val="22"/>
                <w:szCs w:val="22"/>
              </w:rPr>
            </w:pPr>
            <w:ins w:id="45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53" w:author="Youhan Kim" w:date="2019-03-07T15:54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04B06E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54" w:author="Youhan Kim" w:date="2019-03-07T15:43:00Z"/>
                <w:w w:val="100"/>
                <w:sz w:val="22"/>
                <w:szCs w:val="22"/>
              </w:rPr>
            </w:pPr>
            <w:ins w:id="45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53DB1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56" w:author="Youhan Kim" w:date="2019-03-07T15:43:00Z"/>
                <w:w w:val="100"/>
                <w:sz w:val="22"/>
                <w:szCs w:val="22"/>
              </w:rPr>
            </w:pPr>
            <w:ins w:id="4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0852F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58" w:author="Youhan Kim" w:date="2019-03-07T15:43:00Z"/>
                <w:w w:val="100"/>
                <w:sz w:val="22"/>
                <w:szCs w:val="22"/>
              </w:rPr>
            </w:pPr>
            <w:ins w:id="45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76409F4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60" w:author="Youhan Kim" w:date="2019-03-07T15:43:00Z"/>
                <w:w w:val="100"/>
                <w:sz w:val="22"/>
                <w:szCs w:val="22"/>
              </w:rPr>
            </w:pPr>
            <w:ins w:id="46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D52F3CC" w14:textId="77777777" w:rsidTr="00CB452C">
        <w:trPr>
          <w:trHeight w:val="70"/>
          <w:jc w:val="center"/>
          <w:ins w:id="462" w:author="Youhan Kim" w:date="2019-03-07T15:43:00Z"/>
        </w:trPr>
        <w:tc>
          <w:tcPr>
            <w:tcW w:w="638" w:type="dxa"/>
          </w:tcPr>
          <w:p w14:paraId="4CDD02F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63" w:author="Youhan Kim" w:date="2019-03-07T15:43:00Z"/>
                <w:w w:val="100"/>
                <w:sz w:val="22"/>
                <w:szCs w:val="22"/>
              </w:rPr>
            </w:pPr>
            <w:ins w:id="46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30</w:t>
              </w:r>
            </w:ins>
          </w:p>
        </w:tc>
        <w:tc>
          <w:tcPr>
            <w:tcW w:w="1539" w:type="dxa"/>
          </w:tcPr>
          <w:p w14:paraId="55C6EBA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65" w:author="Youhan Kim" w:date="2019-03-07T15:43:00Z"/>
                <w:w w:val="100"/>
                <w:sz w:val="22"/>
                <w:szCs w:val="22"/>
              </w:rPr>
            </w:pPr>
            <w:ins w:id="466" w:author="Youhan Kim" w:date="2019-03-07T15:52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67" w:author="Youhan Kim" w:date="2019-03-07T15:54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4B4C766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68" w:author="Youhan Kim" w:date="2019-03-07T15:43:00Z"/>
                <w:w w:val="100"/>
                <w:sz w:val="22"/>
                <w:szCs w:val="22"/>
              </w:rPr>
            </w:pPr>
            <w:ins w:id="46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667753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70" w:author="Youhan Kim" w:date="2019-03-07T15:43:00Z"/>
                <w:w w:val="100"/>
                <w:sz w:val="22"/>
                <w:szCs w:val="22"/>
              </w:rPr>
            </w:pPr>
            <w:ins w:id="47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8FC904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72" w:author="Youhan Kim" w:date="2019-03-07T15:43:00Z"/>
                <w:w w:val="100"/>
                <w:sz w:val="22"/>
                <w:szCs w:val="22"/>
              </w:rPr>
            </w:pPr>
            <w:ins w:id="47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8E26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74" w:author="Youhan Kim" w:date="2019-03-07T15:43:00Z"/>
                <w:w w:val="100"/>
                <w:sz w:val="22"/>
                <w:szCs w:val="22"/>
              </w:rPr>
            </w:pPr>
            <w:ins w:id="47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A74905B" w14:textId="77777777" w:rsidTr="00CB452C">
        <w:trPr>
          <w:trHeight w:val="70"/>
          <w:jc w:val="center"/>
          <w:ins w:id="476" w:author="Youhan Kim" w:date="2019-03-07T15:43:00Z"/>
        </w:trPr>
        <w:tc>
          <w:tcPr>
            <w:tcW w:w="638" w:type="dxa"/>
          </w:tcPr>
          <w:p w14:paraId="625F932D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77" w:author="Youhan Kim" w:date="2019-03-07T15:43:00Z"/>
                <w:w w:val="100"/>
                <w:sz w:val="22"/>
                <w:szCs w:val="22"/>
              </w:rPr>
            </w:pPr>
            <w:ins w:id="47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9" w:type="dxa"/>
          </w:tcPr>
          <w:p w14:paraId="079E1CCA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79" w:author="Youhan Kim" w:date="2019-03-07T15:43:00Z"/>
                <w:w w:val="100"/>
                <w:sz w:val="22"/>
                <w:szCs w:val="22"/>
              </w:rPr>
            </w:pPr>
            <w:ins w:id="480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481" w:author="Youhan Kim" w:date="2019-03-07T15:54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7C31306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82" w:author="Youhan Kim" w:date="2019-03-07T15:43:00Z"/>
                <w:w w:val="100"/>
                <w:sz w:val="22"/>
                <w:szCs w:val="22"/>
              </w:rPr>
            </w:pPr>
            <w:ins w:id="4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1BDBC5F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84" w:author="Youhan Kim" w:date="2019-03-07T15:43:00Z"/>
                <w:w w:val="100"/>
                <w:sz w:val="22"/>
                <w:szCs w:val="22"/>
              </w:rPr>
            </w:pPr>
            <w:ins w:id="48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6F077A2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86" w:author="Youhan Kim" w:date="2019-03-07T15:43:00Z"/>
                <w:w w:val="100"/>
                <w:sz w:val="22"/>
                <w:szCs w:val="22"/>
              </w:rPr>
            </w:pPr>
            <w:ins w:id="48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22A43B7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88" w:author="Youhan Kim" w:date="2019-03-07T15:43:00Z"/>
                <w:w w:val="100"/>
                <w:sz w:val="22"/>
                <w:szCs w:val="22"/>
              </w:rPr>
            </w:pPr>
            <w:ins w:id="48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758771" w14:textId="77777777" w:rsidTr="00CB452C">
        <w:trPr>
          <w:trHeight w:val="70"/>
          <w:jc w:val="center"/>
          <w:ins w:id="490" w:author="Youhan Kim" w:date="2019-03-07T15:43:00Z"/>
        </w:trPr>
        <w:tc>
          <w:tcPr>
            <w:tcW w:w="638" w:type="dxa"/>
          </w:tcPr>
          <w:p w14:paraId="74D2DAD5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91" w:author="Youhan Kim" w:date="2019-03-07T15:43:00Z"/>
                <w:w w:val="100"/>
                <w:sz w:val="22"/>
                <w:szCs w:val="22"/>
              </w:rPr>
            </w:pPr>
            <w:ins w:id="49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32</w:t>
              </w:r>
            </w:ins>
          </w:p>
        </w:tc>
        <w:tc>
          <w:tcPr>
            <w:tcW w:w="1539" w:type="dxa"/>
          </w:tcPr>
          <w:p w14:paraId="58220D2C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93" w:author="Youhan Kim" w:date="2019-03-07T15:43:00Z"/>
                <w:w w:val="100"/>
                <w:sz w:val="22"/>
                <w:szCs w:val="22"/>
              </w:rPr>
            </w:pPr>
            <w:ins w:id="494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495" w:author="Youhan Kim" w:date="2019-03-07T15:54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2D602B20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96" w:author="Youhan Kim" w:date="2019-03-07T15:43:00Z"/>
                <w:w w:val="100"/>
                <w:sz w:val="22"/>
                <w:szCs w:val="22"/>
              </w:rPr>
            </w:pPr>
            <w:ins w:id="49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D6331CE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498" w:author="Youhan Kim" w:date="2019-03-07T15:43:00Z"/>
                <w:w w:val="100"/>
                <w:sz w:val="22"/>
                <w:szCs w:val="22"/>
              </w:rPr>
            </w:pPr>
            <w:ins w:id="49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7A9B1B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500" w:author="Youhan Kim" w:date="2019-03-07T15:43:00Z"/>
                <w:w w:val="100"/>
                <w:sz w:val="22"/>
                <w:szCs w:val="22"/>
              </w:rPr>
            </w:pPr>
            <w:ins w:id="50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79D2A89" w14:textId="77777777" w:rsidR="00017EDF" w:rsidRPr="00E96628" w:rsidRDefault="00017EDF" w:rsidP="00CB452C">
            <w:pPr>
              <w:pStyle w:val="T"/>
              <w:spacing w:before="0"/>
              <w:jc w:val="center"/>
              <w:rPr>
                <w:ins w:id="502" w:author="Youhan Kim" w:date="2019-03-07T15:43:00Z"/>
                <w:w w:val="100"/>
                <w:sz w:val="22"/>
                <w:szCs w:val="22"/>
              </w:rPr>
            </w:pPr>
            <w:ins w:id="50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</w:tbl>
    <w:p w14:paraId="4ED999F8" w14:textId="77777777" w:rsidR="00017EDF" w:rsidRPr="00713599" w:rsidRDefault="00017EDF" w:rsidP="00017EDF">
      <w:pPr>
        <w:pStyle w:val="T"/>
        <w:rPr>
          <w:b/>
          <w:w w:val="100"/>
          <w:sz w:val="22"/>
          <w:szCs w:val="22"/>
        </w:rPr>
      </w:pPr>
    </w:p>
    <w:p w14:paraId="546614B5" w14:textId="77777777" w:rsidR="00A77EDF" w:rsidRPr="004B1D99" w:rsidRDefault="00A77EDF" w:rsidP="00A77EDF">
      <w:pPr>
        <w:rPr>
          <w:sz w:val="20"/>
          <w:lang w:val="en-US"/>
        </w:rPr>
      </w:pPr>
    </w:p>
    <w:p w14:paraId="3697C4A7" w14:textId="77777777" w:rsidR="001D579A" w:rsidRPr="004B1D99" w:rsidRDefault="001D579A" w:rsidP="001834BB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28"/>
      <w:footerReference w:type="default" r:id="rId2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212B" w14:textId="77777777" w:rsidR="007F7C34" w:rsidRDefault="007F7C34">
      <w:r>
        <w:separator/>
      </w:r>
    </w:p>
  </w:endnote>
  <w:endnote w:type="continuationSeparator" w:id="0">
    <w:p w14:paraId="065BFD9B" w14:textId="77777777" w:rsidR="007F7C34" w:rsidRDefault="007F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573F08" w:rsidRDefault="0056095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73F08">
      <w:t>Submission</w:t>
    </w:r>
    <w:r>
      <w:fldChar w:fldCharType="end"/>
    </w:r>
    <w:r w:rsidR="00573F08">
      <w:tab/>
      <w:t xml:space="preserve">page </w:t>
    </w:r>
    <w:r w:rsidR="00573F08">
      <w:fldChar w:fldCharType="begin"/>
    </w:r>
    <w:r w:rsidR="00573F08">
      <w:instrText xml:space="preserve">page </w:instrText>
    </w:r>
    <w:r w:rsidR="00573F08">
      <w:fldChar w:fldCharType="separate"/>
    </w:r>
    <w:r w:rsidR="00573F08">
      <w:rPr>
        <w:noProof/>
      </w:rPr>
      <w:t>1</w:t>
    </w:r>
    <w:r w:rsidR="00573F08">
      <w:rPr>
        <w:noProof/>
      </w:rPr>
      <w:fldChar w:fldCharType="end"/>
    </w:r>
    <w:r w:rsidR="00573F08">
      <w:tab/>
    </w:r>
    <w:r w:rsidR="00573F08"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 w:rsidR="00573F08"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573F08" w:rsidRPr="0013508C" w:rsidRDefault="0057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1A74" w14:textId="77777777" w:rsidR="007F7C34" w:rsidRDefault="007F7C34">
      <w:r>
        <w:separator/>
      </w:r>
    </w:p>
  </w:footnote>
  <w:footnote w:type="continuationSeparator" w:id="0">
    <w:p w14:paraId="2DB65760" w14:textId="77777777" w:rsidR="007F7C34" w:rsidRDefault="007F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2939EF0E" w:rsidR="00573F08" w:rsidRDefault="0056095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4F1A68">
      <w:t>November 2018</w:t>
    </w:r>
    <w:r>
      <w:fldChar w:fldCharType="end"/>
    </w:r>
    <w:r w:rsidR="00573F08">
      <w:tab/>
    </w:r>
    <w:r w:rsidR="00573F08">
      <w:tab/>
    </w:r>
    <w:r>
      <w:fldChar w:fldCharType="begin"/>
    </w:r>
    <w:r>
      <w:instrText xml:space="preserve"> TITLE  \* MERGEFORMAT </w:instrText>
    </w:r>
    <w:r>
      <w:fldChar w:fldCharType="separate"/>
    </w:r>
    <w:r w:rsidR="00AB5CF3">
      <w:t>doc.: IEEE 802.11-19/0378r0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7D82A0E"/>
    <w:multiLevelType w:val="multilevel"/>
    <w:tmpl w:val="3050C90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729FD"/>
    <w:multiLevelType w:val="hybridMultilevel"/>
    <w:tmpl w:val="048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D7"/>
    <w:multiLevelType w:val="multilevel"/>
    <w:tmpl w:val="3AB20724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2B3961A5"/>
    <w:multiLevelType w:val="hybridMultilevel"/>
    <w:tmpl w:val="B6D6A310"/>
    <w:lvl w:ilvl="0" w:tplc="17603230">
      <w:start w:val="54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D5A"/>
    <w:multiLevelType w:val="multilevel"/>
    <w:tmpl w:val="005E514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A85F33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F6E767F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3C0CC3"/>
    <w:multiLevelType w:val="hybridMultilevel"/>
    <w:tmpl w:val="30ACB194"/>
    <w:lvl w:ilvl="0" w:tplc="571646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DA1208"/>
    <w:multiLevelType w:val="multilevel"/>
    <w:tmpl w:val="FFAAD24C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186E82"/>
    <w:multiLevelType w:val="hybridMultilevel"/>
    <w:tmpl w:val="5F86050C"/>
    <w:lvl w:ilvl="0" w:tplc="ECCA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213E76"/>
    <w:multiLevelType w:val="multilevel"/>
    <w:tmpl w:val="D64E075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2512D0"/>
    <w:multiLevelType w:val="hybridMultilevel"/>
    <w:tmpl w:val="BBC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2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28.3.1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(28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8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8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8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8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5"/>
  </w:num>
  <w:num w:numId="3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7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14"/>
  </w:num>
  <w:num w:numId="39">
    <w:abstractNumId w:val="11"/>
  </w:num>
  <w:num w:numId="40">
    <w:abstractNumId w:val="4"/>
  </w:num>
  <w:num w:numId="41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22"/>
    <w:rsid w:val="000159C5"/>
    <w:rsid w:val="00016712"/>
    <w:rsid w:val="00016975"/>
    <w:rsid w:val="00016D9C"/>
    <w:rsid w:val="00017D25"/>
    <w:rsid w:val="00017EDF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78EE"/>
    <w:rsid w:val="000511A1"/>
    <w:rsid w:val="000511D7"/>
    <w:rsid w:val="00052123"/>
    <w:rsid w:val="00052909"/>
    <w:rsid w:val="00053519"/>
    <w:rsid w:val="00054E1F"/>
    <w:rsid w:val="000567DA"/>
    <w:rsid w:val="00060363"/>
    <w:rsid w:val="000609BC"/>
    <w:rsid w:val="00060E93"/>
    <w:rsid w:val="00061FFD"/>
    <w:rsid w:val="000642FC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3E59"/>
    <w:rsid w:val="000A671D"/>
    <w:rsid w:val="000A7386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2315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D76"/>
    <w:rsid w:val="000F47BE"/>
    <w:rsid w:val="000F4937"/>
    <w:rsid w:val="000F4D59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F41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80A"/>
    <w:rsid w:val="00133F92"/>
    <w:rsid w:val="00134114"/>
    <w:rsid w:val="00135032"/>
    <w:rsid w:val="0013508C"/>
    <w:rsid w:val="00135784"/>
    <w:rsid w:val="00135B4B"/>
    <w:rsid w:val="0013699E"/>
    <w:rsid w:val="00136F15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5C3D"/>
    <w:rsid w:val="001B63BC"/>
    <w:rsid w:val="001B6594"/>
    <w:rsid w:val="001C0E33"/>
    <w:rsid w:val="001C1C5C"/>
    <w:rsid w:val="001C3C63"/>
    <w:rsid w:val="001C44B2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C3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1913"/>
    <w:rsid w:val="00273257"/>
    <w:rsid w:val="00273FA9"/>
    <w:rsid w:val="00274A4A"/>
    <w:rsid w:val="00276785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A5E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706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6C3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A02BE"/>
    <w:rsid w:val="004A03AC"/>
    <w:rsid w:val="004A0AF4"/>
    <w:rsid w:val="004A0FC9"/>
    <w:rsid w:val="004A1A5F"/>
    <w:rsid w:val="004A2AD7"/>
    <w:rsid w:val="004A3995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1A68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9B9"/>
    <w:rsid w:val="00557C98"/>
    <w:rsid w:val="0056095E"/>
    <w:rsid w:val="0056123A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D7B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E49"/>
    <w:rsid w:val="005E3EEF"/>
    <w:rsid w:val="005E4790"/>
    <w:rsid w:val="005E4E9C"/>
    <w:rsid w:val="005E58D3"/>
    <w:rsid w:val="005E6C55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6D9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9E"/>
    <w:rsid w:val="006C6DE2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97F"/>
    <w:rsid w:val="00780D1A"/>
    <w:rsid w:val="0078114D"/>
    <w:rsid w:val="007811AA"/>
    <w:rsid w:val="00782217"/>
    <w:rsid w:val="00782291"/>
    <w:rsid w:val="00783B46"/>
    <w:rsid w:val="00784800"/>
    <w:rsid w:val="00785F1A"/>
    <w:rsid w:val="00786605"/>
    <w:rsid w:val="00786A15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045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C34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20333"/>
    <w:rsid w:val="00920771"/>
    <w:rsid w:val="00920C8A"/>
    <w:rsid w:val="00921B61"/>
    <w:rsid w:val="009225A7"/>
    <w:rsid w:val="009229A9"/>
    <w:rsid w:val="00923C02"/>
    <w:rsid w:val="00924519"/>
    <w:rsid w:val="0092590E"/>
    <w:rsid w:val="009259D4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2F20"/>
    <w:rsid w:val="00953565"/>
    <w:rsid w:val="009542F0"/>
    <w:rsid w:val="00954C90"/>
    <w:rsid w:val="00955651"/>
    <w:rsid w:val="00955A8E"/>
    <w:rsid w:val="00955ED3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CFE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7EDF"/>
    <w:rsid w:val="00A802FB"/>
    <w:rsid w:val="00A80403"/>
    <w:rsid w:val="00A809AC"/>
    <w:rsid w:val="00A80E2F"/>
    <w:rsid w:val="00A81018"/>
    <w:rsid w:val="00A81B03"/>
    <w:rsid w:val="00A8273B"/>
    <w:rsid w:val="00A83235"/>
    <w:rsid w:val="00A841CC"/>
    <w:rsid w:val="00A844CE"/>
    <w:rsid w:val="00A84C8E"/>
    <w:rsid w:val="00A84FE2"/>
    <w:rsid w:val="00A856A2"/>
    <w:rsid w:val="00A865F1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5CF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40"/>
    <w:rsid w:val="00AC60C2"/>
    <w:rsid w:val="00AC6CC4"/>
    <w:rsid w:val="00AC6D00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1754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466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4CF0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3048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3853"/>
    <w:rsid w:val="00C9430F"/>
    <w:rsid w:val="00C94343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1CC1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EE9"/>
    <w:rsid w:val="00D84FA1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03B2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0F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D4A"/>
    <w:rsid w:val="00E514E5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3C6"/>
    <w:rsid w:val="00E85F2F"/>
    <w:rsid w:val="00E86A5A"/>
    <w:rsid w:val="00E873C2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C15"/>
    <w:rsid w:val="00EF16E3"/>
    <w:rsid w:val="00EF214A"/>
    <w:rsid w:val="00EF34D3"/>
    <w:rsid w:val="00EF38CF"/>
    <w:rsid w:val="00EF3C89"/>
    <w:rsid w:val="00EF475A"/>
    <w:rsid w:val="00EF5339"/>
    <w:rsid w:val="00EF6498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7378"/>
    <w:rsid w:val="00FB7C9E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74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2" w:semiHidden="1" w:unhideWhenUsed="1"/>
    <w:lsdException w:name="List 3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styleId="ListBullet">
    <w:name w:val="List Bullet"/>
    <w:basedOn w:val="Normal"/>
    <w:uiPriority w:val="78"/>
    <w:qFormat/>
    <w:rsid w:val="00EF16E3"/>
    <w:pPr>
      <w:numPr>
        <w:numId w:val="40"/>
      </w:numPr>
      <w:spacing w:after="120" w:line="271" w:lineRule="auto"/>
    </w:pPr>
    <w:rPr>
      <w:rFonts w:asciiTheme="minorHAnsi" w:eastAsiaTheme="minorHAnsi" w:hAnsiTheme="minorHAnsi" w:cstheme="minorBidi"/>
      <w:sz w:val="20"/>
      <w:lang w:val="en-US"/>
    </w:rPr>
  </w:style>
  <w:style w:type="paragraph" w:styleId="ListBullet2">
    <w:name w:val="List Bullet 2"/>
    <w:basedOn w:val="ListBullet"/>
    <w:uiPriority w:val="78"/>
    <w:qFormat/>
    <w:rsid w:val="00EF16E3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EF16E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EF16E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EF16E3"/>
    <w:pPr>
      <w:numPr>
        <w:ilvl w:val="4"/>
      </w:numPr>
    </w:pPr>
  </w:style>
  <w:style w:type="character" w:styleId="HTMLAcronym">
    <w:name w:val="HTML Acronym"/>
    <w:basedOn w:val="DefaultParagraphFont"/>
    <w:uiPriority w:val="99"/>
    <w:semiHidden/>
    <w:unhideWhenUsed/>
    <w:rsid w:val="00EF16E3"/>
  </w:style>
  <w:style w:type="character" w:styleId="FootnoteReference">
    <w:name w:val="footnote reference"/>
    <w:basedOn w:val="DefaultParagraphFont"/>
    <w:uiPriority w:val="99"/>
    <w:semiHidden/>
    <w:unhideWhenUsed/>
    <w:rsid w:val="00EF16E3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EF16E3"/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6E3"/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TableGridLight">
    <w:name w:val="Grid Table Light"/>
    <w:basedOn w:val="TableNormal"/>
    <w:uiPriority w:val="40"/>
    <w:rsid w:val="00EF16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16E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16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oleObject" Target="embeddings/oleObject3.bin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FE97-AF2A-4C59-ABF1-40152555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E9839-164B-42F9-A017-24226854A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622D5-AF81-49AB-A9BD-20D4E66E0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5B413-D714-4A2F-AC80-31661DBC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802.11-19/abcdr0</vt:lpstr>
    </vt:vector>
  </TitlesOfParts>
  <Company>Huawei Technologies Co.,Ltd.</Company>
  <LinksUpToDate>false</LinksUpToDate>
  <CharactersWithSpaces>4533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802.11-19/0378r0</dc:title>
  <dc:subject>Submission</dc:subject>
  <dc:creator>Youhan Kim (Qualcomm)</dc:creator>
  <cp:keywords>March 2019</cp:keywords>
  <cp:lastModifiedBy>Youhan Kim</cp:lastModifiedBy>
  <cp:revision>19</cp:revision>
  <cp:lastPrinted>2017-05-01T14:09:00Z</cp:lastPrinted>
  <dcterms:created xsi:type="dcterms:W3CDTF">2018-11-13T04:02:00Z</dcterms:created>
  <dcterms:modified xsi:type="dcterms:W3CDTF">2019-03-08T19:19:00Z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