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bookmarkStart w:id="0" w:name="_GoBack"/>
      <w:bookmarkEnd w:id="0"/>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4B96A3BC" w:rsidR="00D12542" w:rsidRDefault="006A7BC5" w:rsidP="006A7BC5">
            <w:pPr>
              <w:pStyle w:val="T2"/>
            </w:pPr>
            <w:r w:rsidRPr="006A7BC5">
              <w:t>Proposed resolution of CID</w:t>
            </w:r>
            <w:r w:rsidR="000B4565">
              <w:t>s</w:t>
            </w:r>
            <w:r w:rsidRPr="006A7BC5">
              <w:t> </w:t>
            </w:r>
            <w:r w:rsidR="000B4565">
              <w:t>4212, 4232, 4286</w:t>
            </w:r>
          </w:p>
        </w:tc>
      </w:tr>
      <w:tr w:rsidR="00D12542" w14:paraId="4EA677C8" w14:textId="77777777" w:rsidTr="008A6911">
        <w:trPr>
          <w:trHeight w:val="359"/>
          <w:jc w:val="center"/>
        </w:trPr>
        <w:tc>
          <w:tcPr>
            <w:tcW w:w="5000" w:type="pct"/>
            <w:gridSpan w:val="5"/>
            <w:vAlign w:val="center"/>
          </w:tcPr>
          <w:p w14:paraId="74893440" w14:textId="3FF14C01" w:rsidR="00D12542" w:rsidRDefault="00D12542" w:rsidP="000B4565">
            <w:pPr>
              <w:pStyle w:val="T2"/>
              <w:ind w:left="0"/>
              <w:rPr>
                <w:sz w:val="20"/>
              </w:rPr>
            </w:pPr>
            <w:r>
              <w:rPr>
                <w:sz w:val="20"/>
              </w:rPr>
              <w:t>Date:</w:t>
            </w:r>
            <w:r>
              <w:rPr>
                <w:b w:val="0"/>
                <w:sz w:val="20"/>
              </w:rPr>
              <w:t xml:space="preserve">  </w:t>
            </w:r>
            <w:r w:rsidR="00FD48BD">
              <w:rPr>
                <w:b w:val="0"/>
                <w:sz w:val="20"/>
              </w:rPr>
              <w:t>2019</w:t>
            </w:r>
            <w:r>
              <w:rPr>
                <w:b w:val="0"/>
                <w:sz w:val="20"/>
              </w:rPr>
              <w:t>-</w:t>
            </w:r>
            <w:r w:rsidR="00FD48BD">
              <w:rPr>
                <w:b w:val="0"/>
                <w:sz w:val="20"/>
              </w:rPr>
              <w:t>1</w:t>
            </w:r>
            <w:r w:rsidR="000B4565">
              <w:rPr>
                <w:b w:val="0"/>
                <w:sz w:val="20"/>
              </w:rPr>
              <w:t>1</w:t>
            </w:r>
            <w:r>
              <w:rPr>
                <w:b w:val="0"/>
                <w:sz w:val="20"/>
              </w:rPr>
              <w:t>-</w:t>
            </w:r>
            <w:r w:rsidR="000B4565">
              <w:rPr>
                <w:b w:val="0"/>
                <w:sz w:val="20"/>
              </w:rPr>
              <w:t>03</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 xml:space="preserve">Mohamed </w:t>
            </w:r>
            <w:proofErr w:type="spellStart"/>
            <w:r>
              <w:rPr>
                <w:b w:val="0"/>
                <w:sz w:val="20"/>
              </w:rPr>
              <w:t>Abouelseoud</w:t>
            </w:r>
            <w:proofErr w:type="spellEnd"/>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proofErr w:type="spellStart"/>
            <w:r>
              <w:rPr>
                <w:b w:val="0"/>
                <w:sz w:val="16"/>
              </w:rPr>
              <w:t>Mohamed.Abouelseoud</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8B4FC4" w:rsidRDefault="008B4FC4" w:rsidP="00D12542">
                            <w:pPr>
                              <w:pStyle w:val="T1"/>
                              <w:spacing w:after="120"/>
                            </w:pPr>
                            <w:r>
                              <w:t>Abstract</w:t>
                            </w:r>
                          </w:p>
                          <w:p w14:paraId="0D6B8369" w14:textId="77777777" w:rsidR="008B4FC4" w:rsidRDefault="008B4FC4" w:rsidP="00D12542">
                            <w:pPr>
                              <w:jc w:val="both"/>
                              <w:rPr>
                                <w:szCs w:val="22"/>
                              </w:rPr>
                            </w:pPr>
                          </w:p>
                          <w:p w14:paraId="709D1887" w14:textId="77777777" w:rsidR="008B4FC4" w:rsidRDefault="008B4FC4" w:rsidP="00D12542">
                            <w:pPr>
                              <w:jc w:val="both"/>
                              <w:rPr>
                                <w:szCs w:val="22"/>
                              </w:rPr>
                            </w:pPr>
                          </w:p>
                          <w:p w14:paraId="540DDFEB" w14:textId="74CF0D09" w:rsidR="008B4FC4" w:rsidRDefault="008B4FC4" w:rsidP="00EB00DF">
                            <w:pPr>
                              <w:jc w:val="both"/>
                            </w:pPr>
                            <w:r>
                              <w:t xml:space="preserve">This submission proposes resolutions to CIDs 4212, 4232, 4286 related to Multi-band. </w:t>
                            </w:r>
                          </w:p>
                          <w:p w14:paraId="33540A8C" w14:textId="77777777" w:rsidR="008B4FC4" w:rsidRDefault="008B4FC4" w:rsidP="00EB00DF">
                            <w:pPr>
                              <w:jc w:val="both"/>
                            </w:pPr>
                          </w:p>
                          <w:p w14:paraId="3A255DF9" w14:textId="6D143950" w:rsidR="008B4FC4" w:rsidRDefault="008B4FC4" w:rsidP="00EB00DF">
                            <w:pPr>
                              <w:jc w:val="both"/>
                            </w:pPr>
                            <w:r>
                              <w:t>The</w:t>
                            </w:r>
                            <w:r>
                              <w:rPr>
                                <w:lang w:eastAsia="zh-CN"/>
                              </w:rPr>
                              <w:t xml:space="preserve"> CID is </w:t>
                            </w:r>
                            <w:proofErr w:type="gramStart"/>
                            <w:r>
                              <w:rPr>
                                <w:lang w:eastAsia="zh-CN"/>
                              </w:rPr>
                              <w:t>in reference to</w:t>
                            </w:r>
                            <w:proofErr w:type="gramEnd"/>
                            <w:r>
                              <w:rPr>
                                <w:lang w:eastAsia="zh-CN"/>
                              </w:rPr>
                              <w:t xml:space="preserve"> Comment database on </w:t>
                            </w:r>
                            <w:r>
                              <w:t>Draft IEEE 802.11ay/D3.0.</w:t>
                            </w:r>
                          </w:p>
                          <w:p w14:paraId="2131D4F9" w14:textId="77777777" w:rsidR="008B4FC4" w:rsidRDefault="008B4FC4" w:rsidP="00705089">
                            <w:pPr>
                              <w:jc w:val="both"/>
                              <w:rPr>
                                <w:bCs/>
                                <w:lang w:val="en-US"/>
                              </w:rPr>
                            </w:pPr>
                            <w:bookmarkStart w:id="1" w:name="OLE_LINK1"/>
                          </w:p>
                          <w:bookmarkEnd w:id="1"/>
                          <w:p w14:paraId="2E5FFEA9" w14:textId="77777777" w:rsidR="008B4FC4" w:rsidRPr="00511A4D" w:rsidRDefault="008B4FC4"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8B4FC4" w:rsidRDefault="008B4FC4" w:rsidP="00D12542">
                      <w:pPr>
                        <w:pStyle w:val="T1"/>
                        <w:spacing w:after="120"/>
                      </w:pPr>
                      <w:r>
                        <w:t>Abstract</w:t>
                      </w:r>
                    </w:p>
                    <w:p w14:paraId="0D6B8369" w14:textId="77777777" w:rsidR="008B4FC4" w:rsidRDefault="008B4FC4" w:rsidP="00D12542">
                      <w:pPr>
                        <w:jc w:val="both"/>
                        <w:rPr>
                          <w:szCs w:val="22"/>
                        </w:rPr>
                      </w:pPr>
                    </w:p>
                    <w:p w14:paraId="709D1887" w14:textId="77777777" w:rsidR="008B4FC4" w:rsidRDefault="008B4FC4" w:rsidP="00D12542">
                      <w:pPr>
                        <w:jc w:val="both"/>
                        <w:rPr>
                          <w:szCs w:val="22"/>
                        </w:rPr>
                      </w:pPr>
                    </w:p>
                    <w:p w14:paraId="540DDFEB" w14:textId="74CF0D09" w:rsidR="008B4FC4" w:rsidRDefault="008B4FC4" w:rsidP="00EB00DF">
                      <w:pPr>
                        <w:jc w:val="both"/>
                      </w:pPr>
                      <w:r>
                        <w:t xml:space="preserve">This submission proposes resolutions to CIDs 4212, 4232, 4286 related to Multi-band. </w:t>
                      </w:r>
                    </w:p>
                    <w:p w14:paraId="33540A8C" w14:textId="77777777" w:rsidR="008B4FC4" w:rsidRDefault="008B4FC4" w:rsidP="00EB00DF">
                      <w:pPr>
                        <w:jc w:val="both"/>
                      </w:pPr>
                    </w:p>
                    <w:p w14:paraId="3A255DF9" w14:textId="6D143950" w:rsidR="008B4FC4" w:rsidRDefault="008B4FC4" w:rsidP="00EB00DF">
                      <w:pPr>
                        <w:jc w:val="both"/>
                      </w:pPr>
                      <w:r>
                        <w:t>The</w:t>
                      </w:r>
                      <w:r>
                        <w:rPr>
                          <w:lang w:eastAsia="zh-CN"/>
                        </w:rPr>
                        <w:t xml:space="preserve"> CID is </w:t>
                      </w:r>
                      <w:proofErr w:type="gramStart"/>
                      <w:r>
                        <w:rPr>
                          <w:lang w:eastAsia="zh-CN"/>
                        </w:rPr>
                        <w:t>in reference to</w:t>
                      </w:r>
                      <w:proofErr w:type="gramEnd"/>
                      <w:r>
                        <w:rPr>
                          <w:lang w:eastAsia="zh-CN"/>
                        </w:rPr>
                        <w:t xml:space="preserve"> Comment database on </w:t>
                      </w:r>
                      <w:r>
                        <w:t>Draft IEEE 802.11ay/D3.0.</w:t>
                      </w:r>
                    </w:p>
                    <w:p w14:paraId="2131D4F9" w14:textId="77777777" w:rsidR="008B4FC4" w:rsidRDefault="008B4FC4" w:rsidP="00705089">
                      <w:pPr>
                        <w:jc w:val="both"/>
                        <w:rPr>
                          <w:bCs/>
                          <w:lang w:val="en-US"/>
                        </w:rPr>
                      </w:pPr>
                      <w:bookmarkStart w:id="2" w:name="OLE_LINK1"/>
                    </w:p>
                    <w:bookmarkEnd w:id="2"/>
                    <w:p w14:paraId="2E5FFEA9" w14:textId="77777777" w:rsidR="008B4FC4" w:rsidRPr="00511A4D" w:rsidRDefault="008B4FC4"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3"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530"/>
      </w:tblGrid>
      <w:tr w:rsidR="00066A0A" w14:paraId="05CEA416" w14:textId="77777777" w:rsidTr="004C7FCA">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proofErr w:type="gramStart"/>
            <w:r>
              <w:rPr>
                <w:rFonts w:ascii="Arial" w:hAnsi="Arial" w:cs="Arial"/>
                <w:b/>
                <w:bCs/>
                <w:sz w:val="20"/>
              </w:rPr>
              <w:t>PP.LL</w:t>
            </w:r>
            <w:proofErr w:type="gramEnd"/>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530"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66A0A" w14:paraId="6525A244" w14:textId="77777777" w:rsidTr="004C7FCA">
        <w:trPr>
          <w:trHeight w:val="2078"/>
        </w:trPr>
        <w:tc>
          <w:tcPr>
            <w:tcW w:w="697" w:type="dxa"/>
            <w:shd w:val="clear" w:color="auto" w:fill="auto"/>
            <w:hideMark/>
          </w:tcPr>
          <w:p w14:paraId="63799929" w14:textId="74FAD5DB" w:rsidR="00EB00DF" w:rsidRDefault="00EB00DF" w:rsidP="00066A0A">
            <w:pPr>
              <w:jc w:val="right"/>
              <w:rPr>
                <w:rFonts w:ascii="Arial" w:eastAsiaTheme="minorEastAsia" w:hAnsi="Arial" w:cs="Arial"/>
                <w:sz w:val="20"/>
                <w:lang w:val="en-US" w:eastAsia="ja-JP"/>
              </w:rPr>
            </w:pPr>
          </w:p>
          <w:p w14:paraId="3882A5B4" w14:textId="00C9A87A" w:rsidR="004137A7" w:rsidRDefault="004137A7" w:rsidP="00EB00DF">
            <w:pPr>
              <w:rPr>
                <w:rFonts w:ascii="Arial" w:eastAsiaTheme="minorEastAsia" w:hAnsi="Arial" w:cs="Arial"/>
                <w:sz w:val="20"/>
                <w:lang w:val="en-US" w:eastAsia="ja-JP"/>
              </w:rPr>
            </w:pPr>
          </w:p>
          <w:p w14:paraId="4C839AD8" w14:textId="77777777" w:rsidR="004137A7" w:rsidRDefault="004137A7" w:rsidP="004137A7">
            <w:pPr>
              <w:rPr>
                <w:rFonts w:ascii="Calibri" w:hAnsi="Calibri"/>
                <w:color w:val="000000"/>
                <w:szCs w:val="22"/>
                <w:lang w:val="en-US"/>
              </w:rPr>
            </w:pPr>
            <w:r>
              <w:rPr>
                <w:rFonts w:ascii="Calibri" w:hAnsi="Calibri"/>
                <w:color w:val="000000"/>
                <w:szCs w:val="22"/>
              </w:rPr>
              <w:t>4212</w:t>
            </w:r>
          </w:p>
          <w:p w14:paraId="55EB3622" w14:textId="2A37C4B9" w:rsidR="00EB00DF" w:rsidRDefault="00EB00DF" w:rsidP="00EB00DF">
            <w:pPr>
              <w:rPr>
                <w:rFonts w:ascii="Arial" w:eastAsiaTheme="minorEastAsia" w:hAnsi="Arial" w:cs="Arial"/>
                <w:sz w:val="20"/>
                <w:lang w:val="en-US" w:eastAsia="ja-JP"/>
              </w:rPr>
            </w:pPr>
          </w:p>
          <w:p w14:paraId="00D6FC10" w14:textId="77777777" w:rsidR="00066A0A" w:rsidRPr="00EB00DF" w:rsidRDefault="00066A0A" w:rsidP="00C617D6">
            <w:pPr>
              <w:rPr>
                <w:rFonts w:ascii="Arial" w:eastAsiaTheme="minorEastAsia" w:hAnsi="Arial" w:cs="Arial"/>
                <w:sz w:val="20"/>
                <w:lang w:val="en-US" w:eastAsia="ja-JP"/>
              </w:rPr>
            </w:pPr>
          </w:p>
        </w:tc>
        <w:tc>
          <w:tcPr>
            <w:tcW w:w="653" w:type="dxa"/>
            <w:shd w:val="clear" w:color="auto" w:fill="auto"/>
            <w:hideMark/>
          </w:tcPr>
          <w:p w14:paraId="4AF5AA70" w14:textId="5350F602" w:rsidR="00066A0A" w:rsidRPr="00066A0A" w:rsidRDefault="004137A7" w:rsidP="00381B96">
            <w:pPr>
              <w:jc w:val="right"/>
              <w:rPr>
                <w:rFonts w:ascii="Arial" w:hAnsi="Arial" w:cs="Arial"/>
                <w:sz w:val="20"/>
              </w:rPr>
            </w:pPr>
            <w:r>
              <w:rPr>
                <w:rFonts w:ascii="Arial" w:hAnsi="Arial" w:cs="Arial"/>
                <w:sz w:val="20"/>
              </w:rPr>
              <w:t>24.08</w:t>
            </w:r>
          </w:p>
        </w:tc>
        <w:tc>
          <w:tcPr>
            <w:tcW w:w="4477" w:type="dxa"/>
            <w:shd w:val="clear" w:color="auto" w:fill="auto"/>
          </w:tcPr>
          <w:p w14:paraId="36F24CA1" w14:textId="77777777" w:rsidR="004137A7" w:rsidRDefault="004137A7" w:rsidP="004137A7">
            <w:pPr>
              <w:rPr>
                <w:rFonts w:ascii="Calibri" w:hAnsi="Calibri"/>
                <w:color w:val="000000"/>
                <w:szCs w:val="22"/>
                <w:lang w:val="en-US"/>
              </w:rPr>
            </w:pPr>
            <w:r>
              <w:rPr>
                <w:rFonts w:ascii="Calibri" w:hAnsi="Calibri"/>
                <w:color w:val="000000"/>
                <w:szCs w:val="22"/>
              </w:rPr>
              <w:t>Legacy DMG (Non-EDMG) STAs do not support discovery assistance or TDD channel access as these features are not defined in 802.11-2016.  These features should not be added to the legacy features.</w:t>
            </w:r>
          </w:p>
          <w:p w14:paraId="7204FAB3" w14:textId="41BFF48E" w:rsidR="00066A0A" w:rsidRDefault="00066A0A" w:rsidP="00925EFE">
            <w:pPr>
              <w:rPr>
                <w:rFonts w:ascii="Arial" w:hAnsi="Arial" w:cs="Arial"/>
                <w:sz w:val="20"/>
              </w:rPr>
            </w:pPr>
          </w:p>
        </w:tc>
        <w:tc>
          <w:tcPr>
            <w:tcW w:w="2700" w:type="dxa"/>
            <w:shd w:val="clear" w:color="auto" w:fill="auto"/>
          </w:tcPr>
          <w:p w14:paraId="24A32C0F" w14:textId="77777777" w:rsidR="004137A7" w:rsidRDefault="004137A7" w:rsidP="004137A7">
            <w:pPr>
              <w:rPr>
                <w:rFonts w:ascii="Calibri" w:hAnsi="Calibri"/>
                <w:color w:val="000000"/>
                <w:szCs w:val="22"/>
                <w:lang w:val="en-US"/>
              </w:rPr>
            </w:pPr>
            <w:r>
              <w:rPr>
                <w:rFonts w:ascii="Calibri" w:hAnsi="Calibri"/>
                <w:color w:val="000000"/>
                <w:szCs w:val="22"/>
              </w:rPr>
              <w:t>Delete the additions: "discovery assistance, TDD channel access"</w:t>
            </w:r>
            <w:r>
              <w:rPr>
                <w:rFonts w:ascii="Calibri" w:hAnsi="Calibri"/>
                <w:color w:val="000000"/>
                <w:szCs w:val="22"/>
              </w:rPr>
              <w:br/>
            </w:r>
            <w:r>
              <w:rPr>
                <w:rFonts w:ascii="Calibri" w:hAnsi="Calibri"/>
                <w:color w:val="000000"/>
                <w:szCs w:val="22"/>
              </w:rPr>
              <w:br/>
              <w:t>If desired add a note stating that non-EDMG STAs can benefit from these new features.</w:t>
            </w:r>
          </w:p>
          <w:p w14:paraId="0FB27B15" w14:textId="6735DB72" w:rsidR="00066A0A" w:rsidRDefault="00066A0A" w:rsidP="00506A66">
            <w:pPr>
              <w:rPr>
                <w:rFonts w:ascii="Arial" w:hAnsi="Arial" w:cs="Arial"/>
                <w:sz w:val="20"/>
              </w:rPr>
            </w:pPr>
          </w:p>
        </w:tc>
        <w:tc>
          <w:tcPr>
            <w:tcW w:w="1530" w:type="dxa"/>
            <w:shd w:val="clear" w:color="auto" w:fill="auto"/>
            <w:hideMark/>
          </w:tcPr>
          <w:p w14:paraId="43145E00" w14:textId="7861B308" w:rsidR="000B6651" w:rsidRDefault="000B4565" w:rsidP="004C7FCA">
            <w:pPr>
              <w:rPr>
                <w:rFonts w:ascii="Arial" w:hAnsi="Arial" w:cs="Arial"/>
                <w:sz w:val="20"/>
              </w:rPr>
            </w:pPr>
            <w:r>
              <w:rPr>
                <w:rFonts w:ascii="Arial" w:hAnsi="Arial" w:cs="Arial"/>
                <w:sz w:val="20"/>
              </w:rPr>
              <w:t>Reject</w:t>
            </w:r>
          </w:p>
          <w:p w14:paraId="6DB8C9E1" w14:textId="77777777" w:rsidR="00066A0A" w:rsidRPr="00E7447D" w:rsidRDefault="00066A0A" w:rsidP="00FC1CC6">
            <w:pPr>
              <w:rPr>
                <w:rFonts w:ascii="Arial" w:eastAsiaTheme="minorEastAsia" w:hAnsi="Arial" w:cs="Arial"/>
                <w:sz w:val="20"/>
                <w:lang w:eastAsia="ja-JP"/>
              </w:rPr>
            </w:pPr>
          </w:p>
        </w:tc>
      </w:tr>
    </w:tbl>
    <w:p w14:paraId="5D1298BF" w14:textId="77777777" w:rsidR="00386DED" w:rsidRDefault="00386DED" w:rsidP="007A4054">
      <w:pPr>
        <w:rPr>
          <w:sz w:val="28"/>
        </w:rPr>
      </w:pPr>
    </w:p>
    <w:p w14:paraId="50BE18B1" w14:textId="77777777" w:rsidR="001C1D54" w:rsidRDefault="001C1D54" w:rsidP="007A4054">
      <w:pPr>
        <w:rPr>
          <w:sz w:val="28"/>
        </w:rPr>
      </w:pPr>
    </w:p>
    <w:p w14:paraId="43B1AD70" w14:textId="77777777" w:rsidR="00066A0A" w:rsidRDefault="00066A0A" w:rsidP="00EC1BED">
      <w:pPr>
        <w:pStyle w:val="Heading1"/>
      </w:pPr>
      <w:r w:rsidRPr="007A4054">
        <w:t xml:space="preserve">Discussion: </w:t>
      </w:r>
    </w:p>
    <w:p w14:paraId="481D111C" w14:textId="41D7D8AD" w:rsidR="00386DED" w:rsidRPr="00352D0F" w:rsidRDefault="00A1092A" w:rsidP="00352D0F">
      <w:pPr>
        <w:jc w:val="both"/>
        <w:rPr>
          <w:szCs w:val="22"/>
        </w:rPr>
      </w:pPr>
      <w:r w:rsidRPr="00352D0F">
        <w:rPr>
          <w:color w:val="000000"/>
          <w:szCs w:val="22"/>
        </w:rPr>
        <w:t>Discovery assistance, TDD channel access</w:t>
      </w:r>
      <w:r w:rsidRPr="00352D0F" w:rsidDel="004137A7">
        <w:rPr>
          <w:szCs w:val="22"/>
        </w:rPr>
        <w:t xml:space="preserve"> </w:t>
      </w:r>
      <w:r w:rsidR="005F4E61" w:rsidRPr="00352D0F">
        <w:rPr>
          <w:szCs w:val="22"/>
        </w:rPr>
        <w:t>are defined as feature</w:t>
      </w:r>
      <w:r w:rsidR="0036140D">
        <w:rPr>
          <w:szCs w:val="22"/>
        </w:rPr>
        <w:t>s</w:t>
      </w:r>
      <w:r w:rsidR="005F4E61" w:rsidRPr="00352D0F">
        <w:rPr>
          <w:szCs w:val="22"/>
        </w:rPr>
        <w:t xml:space="preserve"> that can be enabled or disabled for DMG STA</w:t>
      </w:r>
      <w:r w:rsidR="00B02A96" w:rsidRPr="00352D0F">
        <w:rPr>
          <w:szCs w:val="22"/>
        </w:rPr>
        <w:t>s</w:t>
      </w:r>
      <w:r w:rsidR="005F4E61" w:rsidRPr="00352D0F">
        <w:rPr>
          <w:szCs w:val="22"/>
        </w:rPr>
        <w:t xml:space="preserve">. </w:t>
      </w:r>
      <w:r w:rsidR="00B02A96" w:rsidRPr="00352D0F">
        <w:rPr>
          <w:szCs w:val="22"/>
        </w:rPr>
        <w:t>F</w:t>
      </w:r>
      <w:r w:rsidR="005F4E61" w:rsidRPr="00352D0F">
        <w:rPr>
          <w:szCs w:val="22"/>
        </w:rPr>
        <w:t xml:space="preserve">or legacy DMG (non-EDMG) STAs, </w:t>
      </w:r>
      <w:r w:rsidR="0036140D" w:rsidRPr="00352D0F">
        <w:rPr>
          <w:szCs w:val="22"/>
        </w:rPr>
        <w:t>th</w:t>
      </w:r>
      <w:r w:rsidR="0036140D">
        <w:rPr>
          <w:szCs w:val="22"/>
        </w:rPr>
        <w:t>ese</w:t>
      </w:r>
      <w:r w:rsidR="0036140D" w:rsidRPr="00352D0F">
        <w:rPr>
          <w:szCs w:val="22"/>
        </w:rPr>
        <w:t xml:space="preserve"> </w:t>
      </w:r>
      <w:r w:rsidR="005F4E61" w:rsidRPr="00352D0F">
        <w:rPr>
          <w:szCs w:val="22"/>
        </w:rPr>
        <w:t>feature</w:t>
      </w:r>
      <w:r w:rsidR="0036140D">
        <w:rPr>
          <w:szCs w:val="22"/>
        </w:rPr>
        <w:t>s</w:t>
      </w:r>
      <w:r w:rsidR="005F4E61" w:rsidRPr="00352D0F">
        <w:rPr>
          <w:szCs w:val="22"/>
        </w:rPr>
        <w:t xml:space="preserve"> </w:t>
      </w:r>
      <w:r w:rsidR="0036140D">
        <w:rPr>
          <w:szCs w:val="22"/>
        </w:rPr>
        <w:t>are</w:t>
      </w:r>
      <w:r w:rsidR="0036140D" w:rsidRPr="00352D0F">
        <w:rPr>
          <w:szCs w:val="22"/>
        </w:rPr>
        <w:t xml:space="preserve"> </w:t>
      </w:r>
      <w:r w:rsidR="005F4E61" w:rsidRPr="00352D0F">
        <w:rPr>
          <w:szCs w:val="22"/>
        </w:rPr>
        <w:t>by default disabled</w:t>
      </w:r>
      <w:r w:rsidR="0036140D">
        <w:rPr>
          <w:szCs w:val="22"/>
        </w:rPr>
        <w:t xml:space="preserve">. The Allocation field in the Extended Schedule element has a bit (B12) that indicates that the allocation is TDD SP or not (TDD Applicable SP). In legacy DMG STAs this bit is reserved and hence the feature is not supported. For </w:t>
      </w:r>
      <w:r w:rsidR="00FE7536">
        <w:rPr>
          <w:szCs w:val="22"/>
        </w:rPr>
        <w:t>discovery</w:t>
      </w:r>
      <w:r w:rsidR="0036140D">
        <w:rPr>
          <w:szCs w:val="22"/>
        </w:rPr>
        <w:t xml:space="preserve"> assistance, the Multi-</w:t>
      </w:r>
      <w:proofErr w:type="gramStart"/>
      <w:r w:rsidR="0036140D">
        <w:rPr>
          <w:szCs w:val="22"/>
        </w:rPr>
        <w:t>band</w:t>
      </w:r>
      <w:proofErr w:type="gramEnd"/>
      <w:r w:rsidR="0036140D">
        <w:rPr>
          <w:szCs w:val="22"/>
        </w:rPr>
        <w:t xml:space="preserve"> Control field in the Multi-band element contains a subfield (B5) that indicates whether the STA supports multi-band discovery assistance or not</w:t>
      </w:r>
      <w:r w:rsidR="00FE7536">
        <w:rPr>
          <w:szCs w:val="22"/>
        </w:rPr>
        <w:t xml:space="preserve"> (Discovery Assistance Enabled)</w:t>
      </w:r>
      <w:r w:rsidR="0036140D">
        <w:rPr>
          <w:szCs w:val="22"/>
        </w:rPr>
        <w:t>.  In legacy DMG STAs this bit is reserved and hence the feature is not supported</w:t>
      </w:r>
      <w:r w:rsidR="005F4E61" w:rsidRPr="00352D0F">
        <w:rPr>
          <w:szCs w:val="22"/>
        </w:rPr>
        <w:t xml:space="preserve">. It has been agreed on by 802.11ay members that these features can be supported by a DMG (non-EDMG) or an EDMG STA.  </w:t>
      </w:r>
    </w:p>
    <w:p w14:paraId="0D63F91E" w14:textId="77777777" w:rsidR="008E0C1A" w:rsidRDefault="008E0C1A" w:rsidP="008E0C1A">
      <w:pPr>
        <w:pStyle w:val="Heading1"/>
      </w:pPr>
      <w:r>
        <w:t>Comment</w:t>
      </w:r>
      <w:r w:rsidRPr="007A4054">
        <w:t xml:space="preserve">: </w:t>
      </w:r>
    </w:p>
    <w:p w14:paraId="4F58A50D" w14:textId="77777777" w:rsidR="008E0C1A" w:rsidRDefault="008E0C1A" w:rsidP="008E0C1A">
      <w:pPr>
        <w:rPr>
          <w:sz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530"/>
      </w:tblGrid>
      <w:tr w:rsidR="008E0C1A" w14:paraId="6F1C85B8" w14:textId="77777777" w:rsidTr="008B4FC4">
        <w:trPr>
          <w:trHeight w:val="386"/>
        </w:trPr>
        <w:tc>
          <w:tcPr>
            <w:tcW w:w="697" w:type="dxa"/>
            <w:shd w:val="clear" w:color="auto" w:fill="auto"/>
            <w:hideMark/>
          </w:tcPr>
          <w:p w14:paraId="16C0C38F" w14:textId="77777777" w:rsidR="008E0C1A" w:rsidRDefault="008E0C1A" w:rsidP="008B4FC4">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7C1B04A3" w14:textId="77777777" w:rsidR="008E0C1A" w:rsidRDefault="008E0C1A" w:rsidP="008B4FC4">
            <w:pPr>
              <w:rPr>
                <w:rFonts w:ascii="Arial" w:hAnsi="Arial" w:cs="Arial"/>
                <w:b/>
                <w:bCs/>
                <w:sz w:val="20"/>
              </w:rPr>
            </w:pPr>
            <w:proofErr w:type="gramStart"/>
            <w:r>
              <w:rPr>
                <w:rFonts w:ascii="Arial" w:hAnsi="Arial" w:cs="Arial"/>
                <w:b/>
                <w:bCs/>
                <w:sz w:val="20"/>
              </w:rPr>
              <w:t>PP.LL</w:t>
            </w:r>
            <w:proofErr w:type="gramEnd"/>
          </w:p>
        </w:tc>
        <w:tc>
          <w:tcPr>
            <w:tcW w:w="4477" w:type="dxa"/>
            <w:shd w:val="clear" w:color="auto" w:fill="auto"/>
            <w:hideMark/>
          </w:tcPr>
          <w:p w14:paraId="338DCA31" w14:textId="77777777" w:rsidR="008E0C1A" w:rsidRDefault="008E0C1A" w:rsidP="008B4FC4">
            <w:pPr>
              <w:rPr>
                <w:rFonts w:ascii="Arial" w:hAnsi="Arial" w:cs="Arial"/>
                <w:b/>
                <w:bCs/>
                <w:sz w:val="20"/>
              </w:rPr>
            </w:pPr>
            <w:r>
              <w:rPr>
                <w:rFonts w:ascii="Arial" w:hAnsi="Arial" w:cs="Arial"/>
                <w:b/>
                <w:bCs/>
                <w:sz w:val="20"/>
              </w:rPr>
              <w:t>Comment</w:t>
            </w:r>
          </w:p>
        </w:tc>
        <w:tc>
          <w:tcPr>
            <w:tcW w:w="2700" w:type="dxa"/>
            <w:shd w:val="clear" w:color="auto" w:fill="auto"/>
            <w:hideMark/>
          </w:tcPr>
          <w:p w14:paraId="61927FB5" w14:textId="77777777" w:rsidR="008E0C1A" w:rsidRDefault="008E0C1A" w:rsidP="008B4FC4">
            <w:pPr>
              <w:rPr>
                <w:rFonts w:ascii="Arial" w:hAnsi="Arial" w:cs="Arial"/>
                <w:b/>
                <w:bCs/>
                <w:sz w:val="20"/>
              </w:rPr>
            </w:pPr>
            <w:r>
              <w:rPr>
                <w:rFonts w:ascii="Arial" w:hAnsi="Arial" w:cs="Arial"/>
                <w:b/>
                <w:bCs/>
                <w:sz w:val="20"/>
              </w:rPr>
              <w:t>Proposed Change</w:t>
            </w:r>
          </w:p>
        </w:tc>
        <w:tc>
          <w:tcPr>
            <w:tcW w:w="1530" w:type="dxa"/>
            <w:shd w:val="clear" w:color="auto" w:fill="auto"/>
            <w:hideMark/>
          </w:tcPr>
          <w:p w14:paraId="4C3A2EA6" w14:textId="77777777" w:rsidR="008E0C1A" w:rsidRDefault="008E0C1A" w:rsidP="008B4FC4">
            <w:pPr>
              <w:rPr>
                <w:rFonts w:ascii="Arial" w:hAnsi="Arial" w:cs="Arial"/>
                <w:b/>
                <w:bCs/>
                <w:sz w:val="20"/>
              </w:rPr>
            </w:pPr>
            <w:r>
              <w:rPr>
                <w:rFonts w:ascii="Arial" w:hAnsi="Arial" w:cs="Arial"/>
                <w:b/>
                <w:bCs/>
                <w:sz w:val="20"/>
              </w:rPr>
              <w:t>Suggested Resolution</w:t>
            </w:r>
          </w:p>
        </w:tc>
      </w:tr>
      <w:tr w:rsidR="008E0C1A" w14:paraId="365C8E4D" w14:textId="77777777" w:rsidTr="008B4FC4">
        <w:trPr>
          <w:trHeight w:val="2078"/>
        </w:trPr>
        <w:tc>
          <w:tcPr>
            <w:tcW w:w="697" w:type="dxa"/>
            <w:shd w:val="clear" w:color="auto" w:fill="auto"/>
            <w:hideMark/>
          </w:tcPr>
          <w:p w14:paraId="3442E7DE" w14:textId="77777777" w:rsidR="008E0C1A" w:rsidRDefault="008E0C1A" w:rsidP="008B4FC4">
            <w:pPr>
              <w:jc w:val="right"/>
              <w:rPr>
                <w:rFonts w:ascii="Arial" w:eastAsiaTheme="minorEastAsia" w:hAnsi="Arial" w:cs="Arial"/>
                <w:sz w:val="20"/>
                <w:lang w:val="en-US" w:eastAsia="ja-JP"/>
              </w:rPr>
            </w:pPr>
          </w:p>
          <w:p w14:paraId="05C60B97" w14:textId="77777777" w:rsidR="008E0C1A" w:rsidRDefault="008E0C1A" w:rsidP="008B4FC4">
            <w:pPr>
              <w:rPr>
                <w:rFonts w:ascii="Arial" w:eastAsiaTheme="minorEastAsia" w:hAnsi="Arial" w:cs="Arial"/>
                <w:sz w:val="20"/>
                <w:lang w:val="en-US" w:eastAsia="ja-JP"/>
              </w:rPr>
            </w:pPr>
          </w:p>
          <w:p w14:paraId="19B74E77" w14:textId="5F80CE9B" w:rsidR="008E0C1A" w:rsidRDefault="008E0C1A" w:rsidP="008B4FC4">
            <w:pPr>
              <w:rPr>
                <w:rFonts w:ascii="Calibri" w:hAnsi="Calibri"/>
                <w:color w:val="000000"/>
                <w:szCs w:val="22"/>
                <w:lang w:val="en-US"/>
              </w:rPr>
            </w:pPr>
            <w:r>
              <w:rPr>
                <w:rFonts w:ascii="Calibri" w:hAnsi="Calibri"/>
                <w:color w:val="000000"/>
                <w:szCs w:val="22"/>
              </w:rPr>
              <w:t>4232</w:t>
            </w:r>
          </w:p>
          <w:p w14:paraId="2849DDF5" w14:textId="77777777" w:rsidR="008E0C1A" w:rsidRDefault="008E0C1A" w:rsidP="008B4FC4">
            <w:pPr>
              <w:rPr>
                <w:rFonts w:ascii="Arial" w:eastAsiaTheme="minorEastAsia" w:hAnsi="Arial" w:cs="Arial"/>
                <w:sz w:val="20"/>
                <w:lang w:val="en-US" w:eastAsia="ja-JP"/>
              </w:rPr>
            </w:pPr>
          </w:p>
          <w:p w14:paraId="34D4D8B8" w14:textId="77777777" w:rsidR="008E0C1A" w:rsidRPr="00EB00DF" w:rsidRDefault="008E0C1A" w:rsidP="008B4FC4">
            <w:pPr>
              <w:rPr>
                <w:rFonts w:ascii="Arial" w:eastAsiaTheme="minorEastAsia" w:hAnsi="Arial" w:cs="Arial"/>
                <w:sz w:val="20"/>
                <w:lang w:val="en-US" w:eastAsia="ja-JP"/>
              </w:rPr>
            </w:pPr>
          </w:p>
        </w:tc>
        <w:tc>
          <w:tcPr>
            <w:tcW w:w="653" w:type="dxa"/>
            <w:shd w:val="clear" w:color="auto" w:fill="auto"/>
            <w:hideMark/>
          </w:tcPr>
          <w:p w14:paraId="648AE714" w14:textId="6BD6FB96" w:rsidR="008E0C1A" w:rsidRPr="00066A0A" w:rsidRDefault="008E0C1A" w:rsidP="008B4FC4">
            <w:pPr>
              <w:jc w:val="right"/>
              <w:rPr>
                <w:rFonts w:ascii="Arial" w:hAnsi="Arial" w:cs="Arial"/>
                <w:sz w:val="20"/>
              </w:rPr>
            </w:pPr>
            <w:r>
              <w:rPr>
                <w:rFonts w:ascii="Arial" w:hAnsi="Arial" w:cs="Arial"/>
                <w:sz w:val="20"/>
              </w:rPr>
              <w:t>364.39</w:t>
            </w:r>
          </w:p>
        </w:tc>
        <w:tc>
          <w:tcPr>
            <w:tcW w:w="4477" w:type="dxa"/>
            <w:shd w:val="clear" w:color="auto" w:fill="auto"/>
          </w:tcPr>
          <w:p w14:paraId="2C12BA57" w14:textId="6B82EC05" w:rsidR="008E0C1A" w:rsidRDefault="008E0C1A" w:rsidP="008E0C1A">
            <w:pPr>
              <w:rPr>
                <w:rFonts w:ascii="Calibri" w:hAnsi="Calibri"/>
                <w:color w:val="000000"/>
                <w:szCs w:val="22"/>
                <w:lang w:val="en-US"/>
              </w:rPr>
            </w:pPr>
            <w:r>
              <w:rPr>
                <w:rFonts w:ascii="Calibri" w:hAnsi="Calibri"/>
                <w:color w:val="000000"/>
                <w:szCs w:val="22"/>
              </w:rPr>
              <w:t>There is an Editor Note in subclause 11.32.6.2 ""values captured from the fields in the Multi-band element" is ambiguous. Which fields? Need to specify." This needs to be fixed before going to the sponsor ballot</w:t>
            </w:r>
          </w:p>
          <w:p w14:paraId="241589C8" w14:textId="77777777" w:rsidR="008E0C1A" w:rsidRDefault="008E0C1A" w:rsidP="008B4FC4">
            <w:pPr>
              <w:rPr>
                <w:rFonts w:ascii="Arial" w:hAnsi="Arial" w:cs="Arial"/>
                <w:sz w:val="20"/>
              </w:rPr>
            </w:pPr>
          </w:p>
        </w:tc>
        <w:tc>
          <w:tcPr>
            <w:tcW w:w="2700" w:type="dxa"/>
            <w:shd w:val="clear" w:color="auto" w:fill="auto"/>
          </w:tcPr>
          <w:p w14:paraId="54DBD56E" w14:textId="77777777" w:rsidR="008E0C1A" w:rsidRDefault="008E0C1A" w:rsidP="008E0C1A">
            <w:pPr>
              <w:rPr>
                <w:rFonts w:ascii="Calibri" w:hAnsi="Calibri"/>
                <w:color w:val="000000"/>
                <w:szCs w:val="22"/>
                <w:lang w:val="en-US"/>
              </w:rPr>
            </w:pPr>
            <w:r>
              <w:rPr>
                <w:rFonts w:ascii="Calibri" w:hAnsi="Calibri"/>
                <w:color w:val="000000"/>
                <w:szCs w:val="22"/>
              </w:rPr>
              <w:t>Specify exact fields to be captured.</w:t>
            </w:r>
          </w:p>
          <w:p w14:paraId="41365661" w14:textId="77777777" w:rsidR="008E0C1A" w:rsidRDefault="008E0C1A" w:rsidP="008B4FC4">
            <w:pPr>
              <w:rPr>
                <w:rFonts w:ascii="Arial" w:hAnsi="Arial" w:cs="Arial"/>
                <w:sz w:val="20"/>
              </w:rPr>
            </w:pPr>
          </w:p>
        </w:tc>
        <w:tc>
          <w:tcPr>
            <w:tcW w:w="1530" w:type="dxa"/>
            <w:shd w:val="clear" w:color="auto" w:fill="auto"/>
            <w:hideMark/>
          </w:tcPr>
          <w:p w14:paraId="5C9C8C05" w14:textId="1219022A" w:rsidR="008E0C1A" w:rsidRDefault="008E0C1A" w:rsidP="008B4FC4">
            <w:pPr>
              <w:rPr>
                <w:rFonts w:ascii="Arial" w:hAnsi="Arial" w:cs="Arial"/>
                <w:sz w:val="20"/>
              </w:rPr>
            </w:pPr>
            <w:proofErr w:type="gramStart"/>
            <w:r>
              <w:rPr>
                <w:rFonts w:ascii="Arial" w:hAnsi="Arial" w:cs="Arial"/>
                <w:sz w:val="20"/>
              </w:rPr>
              <w:t>Revise</w:t>
            </w:r>
            <w:r w:rsidR="000B4565">
              <w:rPr>
                <w:rFonts w:ascii="Arial" w:hAnsi="Arial" w:cs="Arial"/>
                <w:sz w:val="20"/>
              </w:rPr>
              <w:t>;  adopt</w:t>
            </w:r>
            <w:proofErr w:type="gramEnd"/>
            <w:r w:rsidR="000B4565">
              <w:rPr>
                <w:rFonts w:ascii="Arial" w:hAnsi="Arial" w:cs="Arial"/>
                <w:sz w:val="20"/>
              </w:rPr>
              <w:t xml:space="preserve"> changes described below</w:t>
            </w:r>
            <w:r w:rsidR="000B4565" w:rsidDel="000B4565">
              <w:rPr>
                <w:rFonts w:ascii="Arial" w:hAnsi="Arial" w:cs="Arial"/>
                <w:sz w:val="20"/>
              </w:rPr>
              <w:t xml:space="preserve"> </w:t>
            </w:r>
          </w:p>
          <w:p w14:paraId="7CB49246" w14:textId="77777777" w:rsidR="008E0C1A" w:rsidRPr="00E7447D" w:rsidRDefault="008E0C1A" w:rsidP="008B4FC4">
            <w:pPr>
              <w:rPr>
                <w:rFonts w:ascii="Arial" w:eastAsiaTheme="minorEastAsia" w:hAnsi="Arial" w:cs="Arial"/>
                <w:sz w:val="20"/>
                <w:lang w:eastAsia="ja-JP"/>
              </w:rPr>
            </w:pPr>
          </w:p>
        </w:tc>
      </w:tr>
    </w:tbl>
    <w:p w14:paraId="59FA75AB" w14:textId="77777777" w:rsidR="00DC5E4C" w:rsidRDefault="00DC5E4C" w:rsidP="00DC5E4C">
      <w:pPr>
        <w:pStyle w:val="Heading1"/>
      </w:pPr>
      <w:r w:rsidRPr="007A4054">
        <w:t xml:space="preserve">Discussion: </w:t>
      </w:r>
    </w:p>
    <w:p w14:paraId="08ADC4CF" w14:textId="300C9DEE" w:rsidR="008E0C1A" w:rsidRPr="00352D0F" w:rsidRDefault="00DC5E4C" w:rsidP="00352D0F">
      <w:pPr>
        <w:pStyle w:val="Heading1"/>
        <w:jc w:val="both"/>
        <w:rPr>
          <w:rFonts w:ascii="Times New Roman" w:hAnsi="Times New Roman"/>
          <w:b w:val="0"/>
          <w:color w:val="000000"/>
          <w:sz w:val="22"/>
          <w:szCs w:val="22"/>
          <w:u w:val="none"/>
        </w:rPr>
      </w:pPr>
      <w:r w:rsidRPr="00352D0F">
        <w:rPr>
          <w:rFonts w:ascii="Times New Roman" w:hAnsi="Times New Roman"/>
          <w:b w:val="0"/>
          <w:color w:val="000000"/>
          <w:sz w:val="22"/>
          <w:szCs w:val="22"/>
          <w:u w:val="none"/>
        </w:rPr>
        <w:t>The MLME-</w:t>
      </w:r>
      <w:proofErr w:type="spellStart"/>
      <w:r w:rsidRPr="00352D0F">
        <w:rPr>
          <w:rFonts w:ascii="Times New Roman" w:hAnsi="Times New Roman"/>
          <w:b w:val="0"/>
          <w:color w:val="000000"/>
          <w:sz w:val="22"/>
          <w:szCs w:val="22"/>
          <w:u w:val="none"/>
        </w:rPr>
        <w:t>SCAN.request</w:t>
      </w:r>
      <w:proofErr w:type="spellEnd"/>
      <w:r w:rsidRPr="00352D0F">
        <w:rPr>
          <w:rFonts w:ascii="Times New Roman" w:hAnsi="Times New Roman"/>
          <w:b w:val="0"/>
          <w:color w:val="000000"/>
          <w:sz w:val="22"/>
          <w:szCs w:val="22"/>
          <w:u w:val="none"/>
        </w:rPr>
        <w:t xml:space="preserve"> </w:t>
      </w:r>
      <w:r w:rsidR="00771E31" w:rsidRPr="00352D0F">
        <w:rPr>
          <w:rFonts w:ascii="Times New Roman" w:hAnsi="Times New Roman"/>
          <w:b w:val="0"/>
          <w:color w:val="000000"/>
          <w:sz w:val="22"/>
          <w:szCs w:val="22"/>
          <w:u w:val="none"/>
        </w:rPr>
        <w:t xml:space="preserve">parameters are captured from the Multi-band element received from the STA offering the discovery assistance.  The BSSID and </w:t>
      </w:r>
      <w:proofErr w:type="spellStart"/>
      <w:r w:rsidR="00771E31" w:rsidRPr="00352D0F">
        <w:rPr>
          <w:rFonts w:ascii="Times New Roman" w:hAnsi="Times New Roman"/>
          <w:b w:val="0"/>
          <w:color w:val="000000"/>
          <w:sz w:val="22"/>
          <w:szCs w:val="22"/>
          <w:u w:val="none"/>
        </w:rPr>
        <w:t>ChannelList</w:t>
      </w:r>
      <w:proofErr w:type="spellEnd"/>
      <w:r w:rsidR="00771E31" w:rsidRPr="00352D0F">
        <w:rPr>
          <w:rFonts w:ascii="Times New Roman" w:hAnsi="Times New Roman"/>
          <w:b w:val="0"/>
          <w:color w:val="000000"/>
          <w:sz w:val="22"/>
          <w:szCs w:val="22"/>
          <w:u w:val="none"/>
        </w:rPr>
        <w:t xml:space="preserve"> parameters are set according to the BSSID, Band ID, Operating Class and Channel Number fields in the Multi-band element.</w:t>
      </w:r>
    </w:p>
    <w:p w14:paraId="3B95D8C6" w14:textId="11DFED6D" w:rsidR="00E45D0F" w:rsidRDefault="00A84C65" w:rsidP="00EC1BED">
      <w:pPr>
        <w:pStyle w:val="Heading1"/>
      </w:pPr>
      <w:r>
        <w:t>Proposed changes:</w:t>
      </w:r>
      <w:r>
        <w:br/>
      </w:r>
    </w:p>
    <w:p w14:paraId="30F002B2" w14:textId="77777777" w:rsidR="007D111F" w:rsidRDefault="007D111F" w:rsidP="002D466D">
      <w:pPr>
        <w:autoSpaceDE w:val="0"/>
        <w:autoSpaceDN w:val="0"/>
        <w:adjustRightInd w:val="0"/>
        <w:jc w:val="both"/>
      </w:pPr>
    </w:p>
    <w:bookmarkEnd w:id="3"/>
    <w:p w14:paraId="2F52DC5E" w14:textId="77777777" w:rsidR="003C6755" w:rsidRDefault="003C6755" w:rsidP="003C6755">
      <w:pPr>
        <w:autoSpaceDE w:val="0"/>
        <w:autoSpaceDN w:val="0"/>
        <w:adjustRightInd w:val="0"/>
        <w:rPr>
          <w:rFonts w:ascii="Arial" w:hAnsi="Arial" w:cs="Arial"/>
          <w:b/>
          <w:bCs/>
          <w:color w:val="000000"/>
          <w:sz w:val="20"/>
          <w:lang w:val="en-US" w:eastAsia="ko-KR"/>
        </w:rPr>
      </w:pPr>
    </w:p>
    <w:p w14:paraId="2C60CA65" w14:textId="77777777" w:rsidR="003C6755" w:rsidRPr="003C6755" w:rsidRDefault="003C6755" w:rsidP="003C6755">
      <w:pPr>
        <w:autoSpaceDE w:val="0"/>
        <w:autoSpaceDN w:val="0"/>
        <w:adjustRightInd w:val="0"/>
        <w:rPr>
          <w:rFonts w:ascii="Arial" w:hAnsi="Arial" w:cs="Arial"/>
          <w:color w:val="000000"/>
          <w:sz w:val="20"/>
          <w:lang w:val="en-US" w:eastAsia="ko-KR"/>
        </w:rPr>
      </w:pPr>
      <w:r w:rsidRPr="003C6755">
        <w:rPr>
          <w:rFonts w:ascii="Arial" w:hAnsi="Arial" w:cs="Arial"/>
          <w:b/>
          <w:bCs/>
          <w:color w:val="000000"/>
          <w:sz w:val="20"/>
          <w:lang w:val="en-US" w:eastAsia="ko-KR"/>
        </w:rPr>
        <w:t xml:space="preserve">11.31.6.2 Discovery assistance action determination and on-demand sector sweeping </w:t>
      </w:r>
    </w:p>
    <w:p w14:paraId="1BBC7DB3" w14:textId="77777777" w:rsidR="003C6755" w:rsidRDefault="003C6755" w:rsidP="002F350B">
      <w:pPr>
        <w:autoSpaceDE w:val="0"/>
        <w:autoSpaceDN w:val="0"/>
        <w:adjustRightInd w:val="0"/>
        <w:rPr>
          <w:rFonts w:ascii="Arial" w:hAnsi="Arial" w:cs="Arial"/>
          <w:b/>
          <w:bCs/>
          <w:sz w:val="28"/>
          <w:szCs w:val="28"/>
          <w:lang w:val="en-US" w:eastAsia="ko-KR"/>
        </w:rPr>
      </w:pPr>
    </w:p>
    <w:p w14:paraId="27055C4A" w14:textId="1A0B89C7" w:rsidR="00723CC4" w:rsidRDefault="00723CC4" w:rsidP="00723CC4">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update the </w:t>
      </w:r>
      <w:r w:rsidR="001F308A">
        <w:rPr>
          <w:b/>
          <w:bCs/>
          <w:i/>
          <w:iCs/>
          <w:color w:val="4F6228" w:themeColor="accent3" w:themeShade="80"/>
          <w:sz w:val="28"/>
          <w:lang w:eastAsia="ko-KR"/>
        </w:rPr>
        <w:t>5</w:t>
      </w:r>
      <w:r w:rsidR="001F308A" w:rsidRPr="002842D5">
        <w:rPr>
          <w:b/>
          <w:bCs/>
          <w:i/>
          <w:iCs/>
          <w:color w:val="4F6228" w:themeColor="accent3" w:themeShade="80"/>
          <w:sz w:val="28"/>
          <w:vertAlign w:val="superscript"/>
          <w:lang w:eastAsia="ko-KR"/>
        </w:rPr>
        <w:t>th</w:t>
      </w:r>
      <w:r w:rsidR="001F308A">
        <w:rPr>
          <w:b/>
          <w:bCs/>
          <w:i/>
          <w:iCs/>
          <w:color w:val="4F6228" w:themeColor="accent3" w:themeShade="80"/>
          <w:sz w:val="28"/>
          <w:lang w:eastAsia="ko-KR"/>
        </w:rPr>
        <w:t xml:space="preserve"> </w:t>
      </w:r>
      <w:r>
        <w:rPr>
          <w:b/>
          <w:bCs/>
          <w:i/>
          <w:iCs/>
          <w:color w:val="4F6228" w:themeColor="accent3" w:themeShade="80"/>
          <w:sz w:val="28"/>
          <w:lang w:eastAsia="ko-KR"/>
        </w:rPr>
        <w:t>paragraph as follows:</w:t>
      </w:r>
    </w:p>
    <w:p w14:paraId="0F3CB556" w14:textId="77777777" w:rsidR="00723CC4" w:rsidRPr="00F61883" w:rsidRDefault="00723CC4" w:rsidP="002F350B">
      <w:pPr>
        <w:autoSpaceDE w:val="0"/>
        <w:autoSpaceDN w:val="0"/>
        <w:adjustRightInd w:val="0"/>
        <w:rPr>
          <w:sz w:val="20"/>
        </w:rPr>
      </w:pPr>
    </w:p>
    <w:p w14:paraId="292EF2A7" w14:textId="27101C43" w:rsidR="003C6755" w:rsidRDefault="00F61883" w:rsidP="002F350B">
      <w:pPr>
        <w:autoSpaceDE w:val="0"/>
        <w:autoSpaceDN w:val="0"/>
        <w:adjustRightInd w:val="0"/>
        <w:rPr>
          <w:ins w:id="4" w:author="Abouelseoud, Mohamed" w:date="2018-12-19T12:16:00Z"/>
          <w:sz w:val="20"/>
        </w:rPr>
      </w:pPr>
      <w:r>
        <w:rPr>
          <w:sz w:val="20"/>
        </w:rPr>
        <w:t>The SME shall issue an MLME-</w:t>
      </w:r>
      <w:proofErr w:type="spellStart"/>
      <w:r>
        <w:rPr>
          <w:sz w:val="20"/>
        </w:rPr>
        <w:t>SCAN.request</w:t>
      </w:r>
      <w:proofErr w:type="spellEnd"/>
      <w:r>
        <w:rPr>
          <w:sz w:val="20"/>
        </w:rPr>
        <w:t xml:space="preserve"> to its New Band MLME</w:t>
      </w:r>
      <w:del w:id="5" w:author="Abouelseoud, Mohamed" w:date="2018-12-19T12:18:00Z">
        <w:r w:rsidDel="00F21094">
          <w:rPr>
            <w:sz w:val="20"/>
          </w:rPr>
          <w:delText xml:space="preserve"> and</w:delText>
        </w:r>
      </w:del>
      <w:ins w:id="6" w:author="Abouelseoud, Mohamed" w:date="2018-12-19T12:18:00Z">
        <w:r w:rsidR="00F21094">
          <w:rPr>
            <w:sz w:val="20"/>
          </w:rPr>
          <w:t>,</w:t>
        </w:r>
      </w:ins>
      <w:r>
        <w:rPr>
          <w:sz w:val="20"/>
        </w:rPr>
        <w:t xml:space="preserve"> set the BSSID and</w:t>
      </w:r>
      <w:r>
        <w:rPr>
          <w:szCs w:val="22"/>
        </w:rPr>
        <w:t xml:space="preserve"> </w:t>
      </w:r>
      <w:proofErr w:type="spellStart"/>
      <w:r>
        <w:rPr>
          <w:sz w:val="20"/>
        </w:rPr>
        <w:t>ChannelList</w:t>
      </w:r>
      <w:proofErr w:type="spellEnd"/>
      <w:r>
        <w:rPr>
          <w:sz w:val="20"/>
        </w:rPr>
        <w:t xml:space="preserve"> parameters </w:t>
      </w:r>
      <w:del w:id="7" w:author="Abouelseoud, Mohamed" w:date="2019-01-03T09:45:00Z">
        <w:r w:rsidDel="00E34BE3">
          <w:rPr>
            <w:sz w:val="20"/>
          </w:rPr>
          <w:delText>to</w:delText>
        </w:r>
      </w:del>
      <w:ins w:id="8" w:author="Abouelseoud, Mohamed" w:date="2019-01-03T09:45:00Z">
        <w:r w:rsidR="00E34BE3">
          <w:rPr>
            <w:sz w:val="20"/>
          </w:rPr>
          <w:t xml:space="preserve">according </w:t>
        </w:r>
      </w:ins>
      <w:ins w:id="9" w:author="Abouelseoud, Mohamed" w:date="2019-01-03T09:46:00Z">
        <w:r w:rsidR="00E34BE3">
          <w:rPr>
            <w:sz w:val="20"/>
          </w:rPr>
          <w:t>to the</w:t>
        </w:r>
      </w:ins>
      <w:ins w:id="10" w:author="Abouelseoud, Mohamed" w:date="2018-12-19T14:26:00Z">
        <w:r w:rsidR="00C91CA8">
          <w:rPr>
            <w:sz w:val="20"/>
          </w:rPr>
          <w:t xml:space="preserve"> BSSID</w:t>
        </w:r>
      </w:ins>
      <w:ins w:id="11" w:author="Abouelseoud, Mohamed" w:date="2019-01-03T09:43:00Z">
        <w:r w:rsidR="00E34BE3">
          <w:rPr>
            <w:sz w:val="20"/>
          </w:rPr>
          <w:t>,</w:t>
        </w:r>
      </w:ins>
      <w:ins w:id="12" w:author="Abouelseoud, Mohamed" w:date="2018-12-19T14:26:00Z">
        <w:r w:rsidR="00C91CA8">
          <w:rPr>
            <w:sz w:val="20"/>
          </w:rPr>
          <w:t xml:space="preserve"> </w:t>
        </w:r>
      </w:ins>
      <w:ins w:id="13" w:author="Abouelseoud, Mohamed" w:date="2019-01-03T09:45:00Z">
        <w:r w:rsidR="00E34BE3">
          <w:rPr>
            <w:sz w:val="20"/>
          </w:rPr>
          <w:t>Band ID, Operating Class and</w:t>
        </w:r>
      </w:ins>
      <w:ins w:id="14" w:author="Sakoda, Kazuyuki" w:date="2018-12-21T15:29:00Z">
        <w:r w:rsidR="00B07248">
          <w:rPr>
            <w:sz w:val="20"/>
          </w:rPr>
          <w:t xml:space="preserve"> </w:t>
        </w:r>
      </w:ins>
      <w:ins w:id="15" w:author="Abouelseoud, Mohamed" w:date="2018-12-19T14:26:00Z">
        <w:r w:rsidR="00C91CA8">
          <w:rPr>
            <w:sz w:val="20"/>
          </w:rPr>
          <w:t>Channel Number fields</w:t>
        </w:r>
      </w:ins>
      <w:ins w:id="16" w:author="Abouelseoud, Mohamed" w:date="2019-01-03T09:43:00Z">
        <w:r w:rsidR="00E34BE3">
          <w:rPr>
            <w:sz w:val="20"/>
          </w:rPr>
          <w:t xml:space="preserve"> </w:t>
        </w:r>
      </w:ins>
      <w:del w:id="17" w:author="Sakoda, Kazuyuki" w:date="2019-01-03T12:33:00Z">
        <w:r w:rsidDel="00AC03F2">
          <w:rPr>
            <w:sz w:val="20"/>
          </w:rPr>
          <w:delText xml:space="preserve">values </w:delText>
        </w:r>
      </w:del>
      <w:r>
        <w:rPr>
          <w:sz w:val="20"/>
        </w:rPr>
        <w:t xml:space="preserve">captured from </w:t>
      </w:r>
      <w:del w:id="18" w:author="Abouelseoud, Mohamed" w:date="2018-12-19T14:26:00Z">
        <w:r w:rsidDel="00C91CA8">
          <w:rPr>
            <w:sz w:val="20"/>
          </w:rPr>
          <w:delText xml:space="preserve">fields in </w:delText>
        </w:r>
      </w:del>
      <w:r>
        <w:rPr>
          <w:sz w:val="20"/>
        </w:rPr>
        <w:t xml:space="preserve">the Multi-band element and set </w:t>
      </w:r>
      <w:proofErr w:type="spellStart"/>
      <w:r>
        <w:rPr>
          <w:sz w:val="20"/>
        </w:rPr>
        <w:t>MinChannelTime</w:t>
      </w:r>
      <w:proofErr w:type="spellEnd"/>
      <w:r>
        <w:rPr>
          <w:szCs w:val="22"/>
        </w:rPr>
        <w:t xml:space="preserve"> </w:t>
      </w:r>
      <w:r>
        <w:rPr>
          <w:sz w:val="20"/>
        </w:rPr>
        <w:t>to the Discovery Assistance Window Length field in the received DMG Discovery Assistance element</w:t>
      </w:r>
      <w:ins w:id="19" w:author="Abouelseoud, Mohamed" w:date="2018-12-19T14:29:00Z">
        <w:r w:rsidR="00C91CA8">
          <w:rPr>
            <w:sz w:val="20"/>
          </w:rPr>
          <w:t>.</w:t>
        </w:r>
      </w:ins>
    </w:p>
    <w:p w14:paraId="510D59C3" w14:textId="77777777" w:rsidR="00F61883" w:rsidRDefault="00F61883" w:rsidP="002F350B">
      <w:pPr>
        <w:autoSpaceDE w:val="0"/>
        <w:autoSpaceDN w:val="0"/>
        <w:adjustRightInd w:val="0"/>
        <w:rPr>
          <w:ins w:id="20" w:author="Abouelseoud, Mohamed" w:date="2018-12-19T12:16:00Z"/>
          <w:sz w:val="20"/>
        </w:rPr>
      </w:pPr>
    </w:p>
    <w:p w14:paraId="08397CF6" w14:textId="77777777" w:rsidR="00F61883" w:rsidRDefault="00F61883" w:rsidP="002F350B">
      <w:pPr>
        <w:autoSpaceDE w:val="0"/>
        <w:autoSpaceDN w:val="0"/>
        <w:adjustRightInd w:val="0"/>
        <w:rPr>
          <w:rFonts w:ascii="Arial" w:hAnsi="Arial" w:cs="Arial"/>
          <w:b/>
          <w:bCs/>
          <w:sz w:val="28"/>
          <w:szCs w:val="28"/>
          <w:lang w:val="en-US" w:eastAsia="ko-KR"/>
        </w:rPr>
      </w:pPr>
    </w:p>
    <w:p w14:paraId="1D2D0A2F" w14:textId="77777777" w:rsidR="00771E31" w:rsidRDefault="00771E31" w:rsidP="00771E31">
      <w:pPr>
        <w:pStyle w:val="Heading1"/>
      </w:pPr>
      <w:r>
        <w:t>Comment</w:t>
      </w:r>
      <w:r w:rsidRPr="007A4054">
        <w:t xml:space="preserve">: </w:t>
      </w:r>
    </w:p>
    <w:p w14:paraId="63EC7514" w14:textId="77777777" w:rsidR="00771E31" w:rsidRDefault="00771E31" w:rsidP="00771E31">
      <w:pPr>
        <w:rPr>
          <w:sz w:val="28"/>
        </w:rPr>
      </w:pPr>
    </w:p>
    <w:tbl>
      <w:tblPr>
        <w:tblW w:w="10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89"/>
        <w:gridCol w:w="4477"/>
        <w:gridCol w:w="2700"/>
        <w:gridCol w:w="1530"/>
      </w:tblGrid>
      <w:tr w:rsidR="00771E31" w14:paraId="5D0A2E97" w14:textId="77777777" w:rsidTr="00771E31">
        <w:trPr>
          <w:trHeight w:val="386"/>
        </w:trPr>
        <w:tc>
          <w:tcPr>
            <w:tcW w:w="697" w:type="dxa"/>
            <w:shd w:val="clear" w:color="auto" w:fill="auto"/>
            <w:hideMark/>
          </w:tcPr>
          <w:p w14:paraId="01546F77" w14:textId="77777777" w:rsidR="00771E31" w:rsidRDefault="00771E31" w:rsidP="008B4FC4">
            <w:pPr>
              <w:rPr>
                <w:rFonts w:ascii="Arial" w:hAnsi="Arial" w:cs="Arial"/>
                <w:b/>
                <w:bCs/>
                <w:sz w:val="20"/>
                <w:lang w:val="en-US"/>
              </w:rPr>
            </w:pPr>
            <w:r>
              <w:rPr>
                <w:rFonts w:ascii="Arial" w:hAnsi="Arial" w:cs="Arial"/>
                <w:b/>
                <w:bCs/>
                <w:sz w:val="20"/>
              </w:rPr>
              <w:t>CID</w:t>
            </w:r>
          </w:p>
        </w:tc>
        <w:tc>
          <w:tcPr>
            <w:tcW w:w="889" w:type="dxa"/>
            <w:shd w:val="clear" w:color="auto" w:fill="auto"/>
            <w:hideMark/>
          </w:tcPr>
          <w:p w14:paraId="1F44CAA0" w14:textId="77777777" w:rsidR="00771E31" w:rsidRDefault="00771E31" w:rsidP="008B4FC4">
            <w:pPr>
              <w:rPr>
                <w:rFonts w:ascii="Arial" w:hAnsi="Arial" w:cs="Arial"/>
                <w:b/>
                <w:bCs/>
                <w:sz w:val="20"/>
              </w:rPr>
            </w:pPr>
            <w:proofErr w:type="gramStart"/>
            <w:r>
              <w:rPr>
                <w:rFonts w:ascii="Arial" w:hAnsi="Arial" w:cs="Arial"/>
                <w:b/>
                <w:bCs/>
                <w:sz w:val="20"/>
              </w:rPr>
              <w:t>PP.LL</w:t>
            </w:r>
            <w:proofErr w:type="gramEnd"/>
          </w:p>
        </w:tc>
        <w:tc>
          <w:tcPr>
            <w:tcW w:w="4477" w:type="dxa"/>
            <w:shd w:val="clear" w:color="auto" w:fill="auto"/>
            <w:hideMark/>
          </w:tcPr>
          <w:p w14:paraId="2D1E1DEA" w14:textId="77777777" w:rsidR="00771E31" w:rsidRDefault="00771E31" w:rsidP="008B4FC4">
            <w:pPr>
              <w:rPr>
                <w:rFonts w:ascii="Arial" w:hAnsi="Arial" w:cs="Arial"/>
                <w:b/>
                <w:bCs/>
                <w:sz w:val="20"/>
              </w:rPr>
            </w:pPr>
            <w:r>
              <w:rPr>
                <w:rFonts w:ascii="Arial" w:hAnsi="Arial" w:cs="Arial"/>
                <w:b/>
                <w:bCs/>
                <w:sz w:val="20"/>
              </w:rPr>
              <w:t>Comment</w:t>
            </w:r>
          </w:p>
        </w:tc>
        <w:tc>
          <w:tcPr>
            <w:tcW w:w="2700" w:type="dxa"/>
            <w:shd w:val="clear" w:color="auto" w:fill="auto"/>
            <w:hideMark/>
          </w:tcPr>
          <w:p w14:paraId="776E6B6A" w14:textId="77777777" w:rsidR="00771E31" w:rsidRDefault="00771E31" w:rsidP="008B4FC4">
            <w:pPr>
              <w:rPr>
                <w:rFonts w:ascii="Arial" w:hAnsi="Arial" w:cs="Arial"/>
                <w:b/>
                <w:bCs/>
                <w:sz w:val="20"/>
              </w:rPr>
            </w:pPr>
            <w:r>
              <w:rPr>
                <w:rFonts w:ascii="Arial" w:hAnsi="Arial" w:cs="Arial"/>
                <w:b/>
                <w:bCs/>
                <w:sz w:val="20"/>
              </w:rPr>
              <w:t>Proposed Change</w:t>
            </w:r>
          </w:p>
        </w:tc>
        <w:tc>
          <w:tcPr>
            <w:tcW w:w="1530" w:type="dxa"/>
            <w:shd w:val="clear" w:color="auto" w:fill="auto"/>
            <w:hideMark/>
          </w:tcPr>
          <w:p w14:paraId="621BBC0D" w14:textId="77777777" w:rsidR="00771E31" w:rsidRDefault="00771E31" w:rsidP="008B4FC4">
            <w:pPr>
              <w:rPr>
                <w:rFonts w:ascii="Arial" w:hAnsi="Arial" w:cs="Arial"/>
                <w:b/>
                <w:bCs/>
                <w:sz w:val="20"/>
              </w:rPr>
            </w:pPr>
            <w:r>
              <w:rPr>
                <w:rFonts w:ascii="Arial" w:hAnsi="Arial" w:cs="Arial"/>
                <w:b/>
                <w:bCs/>
                <w:sz w:val="20"/>
              </w:rPr>
              <w:t>Suggested Resolution</w:t>
            </w:r>
          </w:p>
        </w:tc>
      </w:tr>
      <w:tr w:rsidR="00771E31" w14:paraId="11A04601" w14:textId="77777777" w:rsidTr="00771E31">
        <w:trPr>
          <w:trHeight w:val="2078"/>
        </w:trPr>
        <w:tc>
          <w:tcPr>
            <w:tcW w:w="697" w:type="dxa"/>
            <w:shd w:val="clear" w:color="auto" w:fill="auto"/>
            <w:hideMark/>
          </w:tcPr>
          <w:p w14:paraId="6AAA37F6" w14:textId="77777777" w:rsidR="00771E31" w:rsidRDefault="00771E31" w:rsidP="008B4FC4">
            <w:pPr>
              <w:jc w:val="right"/>
              <w:rPr>
                <w:rFonts w:ascii="Arial" w:eastAsiaTheme="minorEastAsia" w:hAnsi="Arial" w:cs="Arial"/>
                <w:sz w:val="20"/>
                <w:lang w:val="en-US" w:eastAsia="ja-JP"/>
              </w:rPr>
            </w:pPr>
          </w:p>
          <w:p w14:paraId="1F31C1CB" w14:textId="77777777" w:rsidR="00771E31" w:rsidRDefault="00771E31" w:rsidP="008B4FC4">
            <w:pPr>
              <w:rPr>
                <w:rFonts w:ascii="Arial" w:eastAsiaTheme="minorEastAsia" w:hAnsi="Arial" w:cs="Arial"/>
                <w:sz w:val="20"/>
                <w:lang w:val="en-US" w:eastAsia="ja-JP"/>
              </w:rPr>
            </w:pPr>
          </w:p>
          <w:p w14:paraId="52E45206" w14:textId="72B1A1A1" w:rsidR="00771E31" w:rsidRDefault="00771E31" w:rsidP="008B4FC4">
            <w:pPr>
              <w:rPr>
                <w:rFonts w:ascii="Calibri" w:hAnsi="Calibri"/>
                <w:color w:val="000000"/>
                <w:szCs w:val="22"/>
                <w:lang w:val="en-US"/>
              </w:rPr>
            </w:pPr>
            <w:r>
              <w:rPr>
                <w:rFonts w:ascii="Calibri" w:hAnsi="Calibri"/>
                <w:color w:val="000000"/>
                <w:szCs w:val="22"/>
              </w:rPr>
              <w:t>4286</w:t>
            </w:r>
          </w:p>
          <w:p w14:paraId="1C2BA2BF" w14:textId="77777777" w:rsidR="00771E31" w:rsidRDefault="00771E31" w:rsidP="008B4FC4">
            <w:pPr>
              <w:rPr>
                <w:rFonts w:ascii="Arial" w:eastAsiaTheme="minorEastAsia" w:hAnsi="Arial" w:cs="Arial"/>
                <w:sz w:val="20"/>
                <w:lang w:val="en-US" w:eastAsia="ja-JP"/>
              </w:rPr>
            </w:pPr>
          </w:p>
          <w:p w14:paraId="510F48CF" w14:textId="77777777" w:rsidR="00771E31" w:rsidRPr="00EB00DF" w:rsidRDefault="00771E31" w:rsidP="008B4FC4">
            <w:pPr>
              <w:rPr>
                <w:rFonts w:ascii="Arial" w:eastAsiaTheme="minorEastAsia" w:hAnsi="Arial" w:cs="Arial"/>
                <w:sz w:val="20"/>
                <w:lang w:val="en-US" w:eastAsia="ja-JP"/>
              </w:rPr>
            </w:pPr>
          </w:p>
        </w:tc>
        <w:tc>
          <w:tcPr>
            <w:tcW w:w="889" w:type="dxa"/>
            <w:shd w:val="clear" w:color="auto" w:fill="auto"/>
            <w:hideMark/>
          </w:tcPr>
          <w:p w14:paraId="52691BB8" w14:textId="5264A387" w:rsidR="00771E31" w:rsidRPr="00066A0A" w:rsidRDefault="00771E31" w:rsidP="008B4FC4">
            <w:pPr>
              <w:jc w:val="right"/>
              <w:rPr>
                <w:rFonts w:ascii="Arial" w:hAnsi="Arial" w:cs="Arial"/>
                <w:sz w:val="20"/>
              </w:rPr>
            </w:pPr>
            <w:r>
              <w:rPr>
                <w:rFonts w:ascii="Arial" w:hAnsi="Arial" w:cs="Arial"/>
                <w:sz w:val="20"/>
              </w:rPr>
              <w:t>25.13</w:t>
            </w:r>
          </w:p>
        </w:tc>
        <w:tc>
          <w:tcPr>
            <w:tcW w:w="4477" w:type="dxa"/>
            <w:shd w:val="clear" w:color="auto" w:fill="auto"/>
          </w:tcPr>
          <w:p w14:paraId="022EC402" w14:textId="77777777" w:rsidR="00771E31" w:rsidRDefault="00771E31" w:rsidP="00771E31">
            <w:pPr>
              <w:rPr>
                <w:rFonts w:ascii="Calibri" w:hAnsi="Calibri"/>
                <w:color w:val="000000"/>
                <w:szCs w:val="22"/>
                <w:lang w:val="en-US"/>
              </w:rPr>
            </w:pPr>
            <w:r>
              <w:rPr>
                <w:rFonts w:ascii="Calibri" w:hAnsi="Calibri"/>
                <w:color w:val="000000"/>
                <w:szCs w:val="22"/>
              </w:rPr>
              <w:t>The MLMEs within a multi-band capable device don't send MAC frames to each other.  In general, any communication between MLMEs within the same device is handled by the multi-band management entity, using implementation dependent (outside the scope of 802.11) communication.  Further, the MLMEs are likely not in the same band, so exchange of a MAC frame OTA is not possible.</w:t>
            </w:r>
          </w:p>
          <w:p w14:paraId="6ADD9F8C" w14:textId="77777777" w:rsidR="00771E31" w:rsidRDefault="00771E31" w:rsidP="00771E31">
            <w:pPr>
              <w:rPr>
                <w:rFonts w:ascii="Arial" w:hAnsi="Arial" w:cs="Arial"/>
                <w:sz w:val="20"/>
              </w:rPr>
            </w:pPr>
          </w:p>
        </w:tc>
        <w:tc>
          <w:tcPr>
            <w:tcW w:w="2700" w:type="dxa"/>
            <w:shd w:val="clear" w:color="auto" w:fill="auto"/>
          </w:tcPr>
          <w:p w14:paraId="466EE797" w14:textId="77777777" w:rsidR="00771E31" w:rsidRDefault="00771E31" w:rsidP="00771E31">
            <w:pPr>
              <w:rPr>
                <w:rFonts w:ascii="Calibri" w:hAnsi="Calibri"/>
                <w:color w:val="000000"/>
                <w:szCs w:val="22"/>
                <w:lang w:val="en-US"/>
              </w:rPr>
            </w:pPr>
            <w:r>
              <w:rPr>
                <w:rFonts w:ascii="Calibri" w:hAnsi="Calibri"/>
                <w:color w:val="000000"/>
                <w:szCs w:val="22"/>
              </w:rPr>
              <w:t>Describe the multi-band discovery assistance processing as a function of the Multi-</w:t>
            </w:r>
            <w:proofErr w:type="gramStart"/>
            <w:r>
              <w:rPr>
                <w:rFonts w:ascii="Calibri" w:hAnsi="Calibri"/>
                <w:color w:val="000000"/>
                <w:szCs w:val="22"/>
              </w:rPr>
              <w:t>band</w:t>
            </w:r>
            <w:proofErr w:type="gramEnd"/>
            <w:r>
              <w:rPr>
                <w:rFonts w:ascii="Calibri" w:hAnsi="Calibri"/>
                <w:color w:val="000000"/>
                <w:szCs w:val="22"/>
              </w:rPr>
              <w:t xml:space="preserve"> Management entity, using an out-of-scope mechanism.  The FST Setup Request/Response frames are not exchanged between MLMEs within the same device, they are exchanged between the separate devices' MLMEs, as shown in Figure 160.</w:t>
            </w:r>
          </w:p>
          <w:p w14:paraId="259045B5" w14:textId="77777777" w:rsidR="00771E31" w:rsidRDefault="00771E31" w:rsidP="00771E31">
            <w:pPr>
              <w:rPr>
                <w:rFonts w:ascii="Arial" w:hAnsi="Arial" w:cs="Arial"/>
                <w:sz w:val="20"/>
              </w:rPr>
            </w:pPr>
          </w:p>
        </w:tc>
        <w:tc>
          <w:tcPr>
            <w:tcW w:w="1530" w:type="dxa"/>
            <w:shd w:val="clear" w:color="auto" w:fill="auto"/>
            <w:hideMark/>
          </w:tcPr>
          <w:p w14:paraId="59B0F417" w14:textId="048DC3E1" w:rsidR="000B4565" w:rsidRDefault="00047971" w:rsidP="000B4565">
            <w:pPr>
              <w:rPr>
                <w:rFonts w:ascii="Arial" w:hAnsi="Arial" w:cs="Arial"/>
                <w:sz w:val="20"/>
              </w:rPr>
            </w:pPr>
            <w:del w:id="21" w:author="Abouelseoud, Mohamed" w:date="2019-03-12T13:59:00Z">
              <w:r w:rsidDel="00572727">
                <w:rPr>
                  <w:rFonts w:ascii="Arial" w:eastAsiaTheme="minorEastAsia" w:hAnsi="Arial" w:cs="Arial"/>
                  <w:sz w:val="20"/>
                  <w:lang w:eastAsia="ja-JP"/>
                </w:rPr>
                <w:delText>Revise</w:delText>
              </w:r>
              <w:r w:rsidR="000B4565" w:rsidDel="00572727">
                <w:rPr>
                  <w:rFonts w:ascii="Arial" w:eastAsiaTheme="minorEastAsia" w:hAnsi="Arial" w:cs="Arial"/>
                  <w:sz w:val="20"/>
                  <w:lang w:eastAsia="ja-JP"/>
                </w:rPr>
                <w:delText xml:space="preserve">; </w:delText>
              </w:r>
              <w:r w:rsidR="000B4565" w:rsidDel="00572727">
                <w:rPr>
                  <w:rFonts w:ascii="Arial" w:hAnsi="Arial" w:cs="Arial"/>
                  <w:sz w:val="20"/>
                </w:rPr>
                <w:delText> adopt changes described below</w:delText>
              </w:r>
            </w:del>
            <w:ins w:id="22" w:author="Abouelseoud, Mohamed" w:date="2019-03-12T13:59:00Z">
              <w:r w:rsidR="00572727">
                <w:rPr>
                  <w:rFonts w:ascii="Arial" w:eastAsiaTheme="minorEastAsia" w:hAnsi="Arial" w:cs="Arial"/>
                  <w:sz w:val="20"/>
                  <w:lang w:eastAsia="ja-JP"/>
                </w:rPr>
                <w:t>Reject</w:t>
              </w:r>
            </w:ins>
          </w:p>
          <w:p w14:paraId="605E02DA" w14:textId="2E527A66" w:rsidR="00771E31" w:rsidRPr="00E7447D" w:rsidRDefault="00771E31" w:rsidP="00047971">
            <w:pPr>
              <w:rPr>
                <w:rFonts w:ascii="Arial" w:eastAsiaTheme="minorEastAsia" w:hAnsi="Arial" w:cs="Arial"/>
                <w:sz w:val="20"/>
                <w:lang w:eastAsia="ja-JP"/>
              </w:rPr>
            </w:pPr>
          </w:p>
        </w:tc>
      </w:tr>
    </w:tbl>
    <w:p w14:paraId="4CAA61EA" w14:textId="77777777" w:rsidR="00771E31" w:rsidRDefault="00771E31" w:rsidP="00771E31">
      <w:pPr>
        <w:pStyle w:val="Heading1"/>
      </w:pPr>
      <w:r w:rsidRPr="007A4054">
        <w:t xml:space="preserve">Discussion: </w:t>
      </w:r>
    </w:p>
    <w:p w14:paraId="2CFDD79A" w14:textId="1EEF39E0" w:rsidR="00047971" w:rsidRPr="00FE7536" w:rsidRDefault="00047971" w:rsidP="00352D0F">
      <w:pPr>
        <w:jc w:val="both"/>
        <w:rPr>
          <w:color w:val="000000"/>
          <w:szCs w:val="22"/>
        </w:rPr>
      </w:pPr>
      <w:r w:rsidRPr="00FE7536">
        <w:rPr>
          <w:color w:val="000000"/>
          <w:szCs w:val="22"/>
        </w:rPr>
        <w:t>The commenter is correct about his statement that MLMEs within a multi-band capable device don't send MAC frames to each other</w:t>
      </w:r>
      <w:r w:rsidR="00165A0D" w:rsidRPr="00FE7536">
        <w:rPr>
          <w:color w:val="000000"/>
          <w:szCs w:val="22"/>
        </w:rPr>
        <w:t xml:space="preserve">. </w:t>
      </w:r>
      <w:del w:id="23" w:author="Abouelseoud, Mohamed" w:date="2019-03-12T14:00:00Z">
        <w:r w:rsidR="00165A0D" w:rsidRPr="00FE7536" w:rsidDel="00572727">
          <w:rPr>
            <w:color w:val="000000"/>
            <w:szCs w:val="22"/>
          </w:rPr>
          <w:delText xml:space="preserve">The text </w:delText>
        </w:r>
      </w:del>
      <w:del w:id="24" w:author="Abouelseoud, Mohamed" w:date="2019-03-12T13:59:00Z">
        <w:r w:rsidR="00165A0D" w:rsidRPr="00FE7536" w:rsidDel="00572727">
          <w:rPr>
            <w:color w:val="000000"/>
            <w:szCs w:val="22"/>
          </w:rPr>
          <w:delText xml:space="preserve">can be </w:delText>
        </w:r>
      </w:del>
      <w:del w:id="25" w:author="Abouelseoud, Mohamed" w:date="2019-03-12T14:00:00Z">
        <w:r w:rsidR="005D2D13" w:rsidRPr="00FE7536" w:rsidDel="00572727">
          <w:rPr>
            <w:color w:val="000000"/>
            <w:szCs w:val="22"/>
          </w:rPr>
          <w:delText>might</w:delText>
        </w:r>
        <w:r w:rsidR="00165A0D" w:rsidRPr="00FE7536" w:rsidDel="00572727">
          <w:rPr>
            <w:color w:val="000000"/>
            <w:szCs w:val="22"/>
          </w:rPr>
          <w:delText xml:space="preserve"> be interpreted as if the MLMEs of the same device are sending messages to each other OTA. </w:delText>
        </w:r>
      </w:del>
      <w:r w:rsidR="00165A0D" w:rsidRPr="00FE7536">
        <w:rPr>
          <w:color w:val="000000"/>
          <w:szCs w:val="22"/>
        </w:rPr>
        <w:t>The MLMEs of the same device are exchanging messages through the device SME</w:t>
      </w:r>
      <w:r w:rsidR="00244AAB" w:rsidRPr="00FE7536">
        <w:rPr>
          <w:color w:val="000000"/>
          <w:szCs w:val="22"/>
        </w:rPr>
        <w:t xml:space="preserve">. The SME of a multi-band capable device contains the multi-band management entity so refereeing to the </w:t>
      </w:r>
      <w:r w:rsidR="005D2D13" w:rsidRPr="00FE7536">
        <w:rPr>
          <w:color w:val="000000"/>
          <w:szCs w:val="22"/>
        </w:rPr>
        <w:t xml:space="preserve">device </w:t>
      </w:r>
      <w:r w:rsidR="00244AAB" w:rsidRPr="00FE7536">
        <w:rPr>
          <w:color w:val="000000"/>
          <w:szCs w:val="22"/>
        </w:rPr>
        <w:t xml:space="preserve">SME </w:t>
      </w:r>
      <w:r w:rsidR="005D2D13" w:rsidRPr="00FE7536">
        <w:rPr>
          <w:color w:val="000000"/>
          <w:szCs w:val="22"/>
        </w:rPr>
        <w:t xml:space="preserve">to handle the exchange of messages between the MLMEs of the same device implies that the multi-band management entity is involved. Also, the various multi-band defined protocol in the published 802.11 standard are refereeing to the SME to handle the exchange of the MLMEs frames within the same device </w:t>
      </w:r>
      <w:proofErr w:type="gramStart"/>
      <w:r w:rsidR="005D2D13" w:rsidRPr="00FE7536">
        <w:rPr>
          <w:color w:val="000000"/>
          <w:szCs w:val="22"/>
        </w:rPr>
        <w:t>( the</w:t>
      </w:r>
      <w:proofErr w:type="gramEnd"/>
      <w:r w:rsidR="005D2D13" w:rsidRPr="00FE7536">
        <w:rPr>
          <w:color w:val="000000"/>
          <w:szCs w:val="22"/>
        </w:rPr>
        <w:t xml:space="preserve"> FST and OCT for example) .</w:t>
      </w:r>
      <w:r w:rsidR="00165A0D" w:rsidRPr="00FE7536">
        <w:rPr>
          <w:color w:val="000000"/>
          <w:szCs w:val="22"/>
        </w:rPr>
        <w:t>The text proposed below is modified to avoid confusion.</w:t>
      </w:r>
      <w:ins w:id="26" w:author="Abouelseoud, Mohamed" w:date="2019-03-12T14:00:00Z">
        <w:r w:rsidR="00572727">
          <w:rPr>
            <w:color w:val="000000"/>
            <w:szCs w:val="22"/>
          </w:rPr>
          <w:t xml:space="preserve"> The text is clearly describing this behaviour.</w:t>
        </w:r>
      </w:ins>
    </w:p>
    <w:p w14:paraId="0C66417F" w14:textId="77777777" w:rsidR="00165A0D" w:rsidRDefault="00165A0D" w:rsidP="00165A0D">
      <w:pPr>
        <w:rPr>
          <w:rFonts w:ascii="Calibri" w:hAnsi="Calibri"/>
          <w:color w:val="000000"/>
          <w:szCs w:val="22"/>
        </w:rPr>
      </w:pPr>
    </w:p>
    <w:p w14:paraId="49EB6965" w14:textId="2141B8D4" w:rsidR="00165A0D" w:rsidDel="00572727" w:rsidRDefault="00165A0D" w:rsidP="00165A0D">
      <w:pPr>
        <w:rPr>
          <w:del w:id="27" w:author="Abouelseoud, Mohamed" w:date="2019-03-12T14:00:00Z"/>
        </w:rPr>
      </w:pPr>
      <w:del w:id="28" w:author="Abouelseoud, Mohamed" w:date="2019-03-12T14:00:00Z">
        <w:r w:rsidRPr="00165A0D" w:rsidDel="00572727">
          <w:rPr>
            <w:rFonts w:ascii="Arial" w:hAnsi="Arial"/>
            <w:b/>
            <w:sz w:val="32"/>
            <w:u w:val="single"/>
          </w:rPr>
          <w:delText>Proposed changes:</w:delText>
        </w:r>
      </w:del>
    </w:p>
    <w:p w14:paraId="21450497" w14:textId="715C5A3B" w:rsidR="00047971" w:rsidRPr="00047971" w:rsidDel="00572727" w:rsidRDefault="00047971" w:rsidP="00165A0D">
      <w:pPr>
        <w:rPr>
          <w:del w:id="29" w:author="Abouelseoud, Mohamed" w:date="2019-03-12T14:00:00Z"/>
        </w:rPr>
      </w:pPr>
    </w:p>
    <w:p w14:paraId="05626428" w14:textId="1877F880" w:rsidR="00165A0D" w:rsidRPr="00165A0D" w:rsidDel="00572727" w:rsidRDefault="00165A0D" w:rsidP="00165A0D">
      <w:pPr>
        <w:autoSpaceDE w:val="0"/>
        <w:autoSpaceDN w:val="0"/>
        <w:adjustRightInd w:val="0"/>
        <w:rPr>
          <w:del w:id="30" w:author="Abouelseoud, Mohamed" w:date="2019-03-12T14:00:00Z"/>
          <w:color w:val="000000"/>
          <w:szCs w:val="22"/>
          <w:lang w:val="en-US" w:eastAsia="ko-KR"/>
        </w:rPr>
      </w:pPr>
      <w:del w:id="31" w:author="Abouelseoud, Mohamed" w:date="2019-03-12T14:00:00Z">
        <w:r w:rsidRPr="00165A0D" w:rsidDel="00572727">
          <w:rPr>
            <w:rFonts w:ascii="Arial" w:hAnsi="Arial" w:cs="Arial"/>
            <w:b/>
            <w:bCs/>
            <w:color w:val="000000"/>
            <w:szCs w:val="22"/>
            <w:lang w:val="en-US" w:eastAsia="ko-KR"/>
          </w:rPr>
          <w:delText xml:space="preserve">4.9 Reference model </w:delText>
        </w:r>
      </w:del>
    </w:p>
    <w:p w14:paraId="0868B88C" w14:textId="00C77C63" w:rsidR="00165A0D" w:rsidRPr="00165A0D" w:rsidDel="00572727" w:rsidRDefault="00165A0D" w:rsidP="00165A0D">
      <w:pPr>
        <w:autoSpaceDE w:val="0"/>
        <w:autoSpaceDN w:val="0"/>
        <w:adjustRightInd w:val="0"/>
        <w:rPr>
          <w:del w:id="32" w:author="Abouelseoud, Mohamed" w:date="2019-03-12T14:00:00Z"/>
          <w:color w:val="000000"/>
          <w:szCs w:val="22"/>
          <w:lang w:val="en-US" w:eastAsia="ko-KR"/>
        </w:rPr>
      </w:pPr>
      <w:del w:id="33" w:author="Abouelseoud, Mohamed" w:date="2019-03-12T14:00:00Z">
        <w:r w:rsidRPr="00165A0D" w:rsidDel="00572727">
          <w:rPr>
            <w:rFonts w:ascii="Arial" w:hAnsi="Arial" w:cs="Arial"/>
            <w:b/>
            <w:bCs/>
            <w:color w:val="000000"/>
            <w:sz w:val="20"/>
            <w:lang w:val="en-US" w:eastAsia="ko-KR"/>
          </w:rPr>
          <w:delText xml:space="preserve">4.9.4 Reference model for multi-band operation </w:delText>
        </w:r>
        <w:r w:rsidRPr="00165A0D" w:rsidDel="00572727">
          <w:rPr>
            <w:color w:val="000000"/>
            <w:szCs w:val="22"/>
            <w:lang w:val="en-US" w:eastAsia="ko-KR"/>
          </w:rPr>
          <w:delText xml:space="preserve"> </w:delText>
        </w:r>
      </w:del>
    </w:p>
    <w:p w14:paraId="347C9B3E" w14:textId="7FFBA120" w:rsidR="00165A0D" w:rsidRPr="00165A0D" w:rsidDel="00572727" w:rsidRDefault="00165A0D" w:rsidP="00165A0D">
      <w:pPr>
        <w:autoSpaceDE w:val="0"/>
        <w:autoSpaceDN w:val="0"/>
        <w:adjustRightInd w:val="0"/>
        <w:rPr>
          <w:del w:id="34" w:author="Abouelseoud, Mohamed" w:date="2019-03-12T14:00:00Z"/>
          <w:color w:val="000000"/>
          <w:szCs w:val="22"/>
          <w:lang w:val="en-US" w:eastAsia="ko-KR"/>
        </w:rPr>
      </w:pPr>
      <w:del w:id="35" w:author="Abouelseoud, Mohamed" w:date="2019-03-12T14:00:00Z">
        <w:r w:rsidRPr="00165A0D" w:rsidDel="00572727">
          <w:rPr>
            <w:color w:val="000000"/>
            <w:szCs w:val="22"/>
            <w:lang w:val="en-US" w:eastAsia="ko-KR"/>
          </w:rPr>
          <w:delText xml:space="preserve"> </w:delText>
        </w:r>
      </w:del>
    </w:p>
    <w:p w14:paraId="2AA907BB" w14:textId="337ED14C" w:rsidR="00165A0D" w:rsidRPr="00165A0D" w:rsidDel="00572727" w:rsidRDefault="00165A0D" w:rsidP="00165A0D">
      <w:pPr>
        <w:autoSpaceDE w:val="0"/>
        <w:autoSpaceDN w:val="0"/>
        <w:adjustRightInd w:val="0"/>
        <w:rPr>
          <w:del w:id="36" w:author="Abouelseoud, Mohamed" w:date="2019-03-12T14:00:00Z"/>
          <w:color w:val="000000"/>
          <w:szCs w:val="22"/>
          <w:lang w:val="en-US" w:eastAsia="ko-KR"/>
        </w:rPr>
      </w:pPr>
      <w:del w:id="37" w:author="Abouelseoud, Mohamed" w:date="2019-03-12T14:00:00Z">
        <w:r w:rsidRPr="00165A0D" w:rsidDel="00572727">
          <w:rPr>
            <w:i/>
            <w:iCs/>
            <w:color w:val="000000"/>
            <w:sz w:val="20"/>
            <w:lang w:val="en-US" w:eastAsia="ko-KR"/>
          </w:rPr>
          <w:delText>Insert the following paragraph after the 7</w:delText>
        </w:r>
        <w:r w:rsidRPr="00165A0D" w:rsidDel="00572727">
          <w:rPr>
            <w:i/>
            <w:iCs/>
            <w:color w:val="000000"/>
            <w:sz w:val="13"/>
            <w:szCs w:val="13"/>
            <w:lang w:val="en-US" w:eastAsia="ko-KR"/>
          </w:rPr>
          <w:delText xml:space="preserve">th </w:delText>
        </w:r>
        <w:r w:rsidRPr="00165A0D" w:rsidDel="00572727">
          <w:rPr>
            <w:i/>
            <w:iCs/>
            <w:color w:val="000000"/>
            <w:sz w:val="20"/>
            <w:lang w:val="en-US" w:eastAsia="ko-KR"/>
          </w:rPr>
          <w:delText xml:space="preserve">paragraph </w:delText>
        </w:r>
        <w:r w:rsidRPr="00165A0D" w:rsidDel="00572727">
          <w:rPr>
            <w:color w:val="000000"/>
            <w:szCs w:val="22"/>
            <w:lang w:val="en-US" w:eastAsia="ko-KR"/>
          </w:rPr>
          <w:delText xml:space="preserve"> </w:delText>
        </w:r>
      </w:del>
    </w:p>
    <w:p w14:paraId="5F9C047D" w14:textId="1AA8FD9B" w:rsidR="00F4486E" w:rsidDel="00572727" w:rsidRDefault="00165A0D" w:rsidP="00165A0D">
      <w:pPr>
        <w:pStyle w:val="D"/>
        <w:tabs>
          <w:tab w:val="clear" w:pos="600"/>
          <w:tab w:val="left" w:pos="640"/>
        </w:tabs>
        <w:suppressAutoHyphens/>
        <w:ind w:left="200" w:firstLine="0"/>
        <w:rPr>
          <w:del w:id="38" w:author="Abouelseoud, Mohamed" w:date="2019-03-12T14:00:00Z"/>
        </w:rPr>
      </w:pPr>
      <w:del w:id="39" w:author="Abouelseoud, Mohamed" w:date="2019-03-12T14:00:00Z">
        <w:r w:rsidRPr="00165A0D" w:rsidDel="00572727">
          <w:rPr>
            <w:rFonts w:eastAsia="Batang"/>
            <w:w w:val="100"/>
          </w:rPr>
          <w:delText xml:space="preserve">By using the discovery assistance feature described in 11.32.6, </w:delText>
        </w:r>
        <w:r w:rsidRPr="00572727" w:rsidDel="00572727">
          <w:rPr>
            <w:rFonts w:eastAsia="Batang"/>
            <w:w w:val="100"/>
          </w:rPr>
          <w:delText>the SME</w:delText>
        </w:r>
        <w:r w:rsidRPr="00165A0D" w:rsidDel="00572727">
          <w:rPr>
            <w:rFonts w:eastAsia="Batang"/>
            <w:w w:val="100"/>
          </w:rPr>
          <w:delText xml:space="preserve"> of a multi-band capable device </w:delText>
        </w:r>
        <w:r w:rsidRPr="00572727" w:rsidDel="00572727">
          <w:rPr>
            <w:rFonts w:eastAsia="Batang"/>
            <w:w w:val="100"/>
          </w:rPr>
          <w:delText>can</w:delText>
        </w:r>
        <w:r w:rsidRPr="00572727" w:rsidDel="00572727">
          <w:rPr>
            <w:rFonts w:eastAsia="Batang"/>
            <w:w w:val="100"/>
            <w:sz w:val="22"/>
            <w:szCs w:val="22"/>
          </w:rPr>
          <w:delText xml:space="preserve"> </w:delText>
        </w:r>
        <w:r w:rsidRPr="00572727" w:rsidDel="00572727">
          <w:rPr>
            <w:rFonts w:eastAsia="Batang"/>
            <w:w w:val="100"/>
          </w:rPr>
          <w:delText>trigger</w:delText>
        </w:r>
        <w:r w:rsidRPr="00165A0D" w:rsidDel="00572727">
          <w:rPr>
            <w:rFonts w:eastAsia="Batang"/>
            <w:w w:val="100"/>
          </w:rPr>
          <w:delText xml:space="preserve"> one of its MLME to start the discovery assistance procedure at its operating band </w:delText>
        </w:r>
        <w:r w:rsidRPr="00572727" w:rsidDel="00572727">
          <w:rPr>
            <w:rFonts w:eastAsia="Batang"/>
            <w:w w:val="100"/>
          </w:rPr>
          <w:delText>upon reception</w:delText>
        </w:r>
        <w:r w:rsidRPr="00165A0D" w:rsidDel="00572727">
          <w:rPr>
            <w:rFonts w:eastAsia="Batang"/>
            <w:w w:val="100"/>
          </w:rPr>
          <w:delText xml:space="preserve"> of a</w:delText>
        </w:r>
        <w:r w:rsidRPr="00165A0D" w:rsidDel="00572727">
          <w:rPr>
            <w:rFonts w:eastAsia="Batang"/>
            <w:w w:val="100"/>
            <w:sz w:val="22"/>
            <w:szCs w:val="22"/>
          </w:rPr>
          <w:delText xml:space="preserve"> </w:delText>
        </w:r>
        <w:r w:rsidRPr="00165A0D" w:rsidDel="00572727">
          <w:rPr>
            <w:rFonts w:eastAsia="Batang"/>
            <w:w w:val="100"/>
          </w:rPr>
          <w:delText xml:space="preserve">multi-band discovery assistance request from </w:delText>
        </w:r>
        <w:r w:rsidRPr="00572727" w:rsidDel="00572727">
          <w:rPr>
            <w:rFonts w:eastAsia="Batang"/>
            <w:w w:val="100"/>
          </w:rPr>
          <w:delText>another MLME of the same multi-band capable device</w:delText>
        </w:r>
        <w:r w:rsidRPr="00165A0D" w:rsidDel="00572727">
          <w:rPr>
            <w:rFonts w:eastAsia="Batang"/>
            <w:w w:val="100"/>
          </w:rPr>
          <w:delText>. The</w:delText>
        </w:r>
        <w:r w:rsidRPr="00165A0D" w:rsidDel="00572727">
          <w:rPr>
            <w:rFonts w:eastAsia="Batang"/>
            <w:w w:val="100"/>
            <w:sz w:val="22"/>
            <w:szCs w:val="22"/>
          </w:rPr>
          <w:delText xml:space="preserve"> </w:delText>
        </w:r>
        <w:r w:rsidRPr="00165A0D" w:rsidDel="00572727">
          <w:rPr>
            <w:rFonts w:eastAsia="Batang"/>
            <w:w w:val="100"/>
          </w:rPr>
          <w:delText xml:space="preserve">multi-band discovery assistance request </w:delText>
        </w:r>
        <w:r w:rsidRPr="00165A0D" w:rsidDel="00572727">
          <w:rPr>
            <w:rFonts w:eastAsia="Batang"/>
            <w:w w:val="100"/>
          </w:rPr>
          <w:lastRenderedPageBreak/>
          <w:delText>is an FST Setup Request frame including the DMG Discovery</w:delText>
        </w:r>
        <w:r w:rsidRPr="00165A0D" w:rsidDel="00572727">
          <w:rPr>
            <w:rFonts w:eastAsia="Batang"/>
            <w:w w:val="100"/>
            <w:sz w:val="22"/>
            <w:szCs w:val="22"/>
          </w:rPr>
          <w:delText xml:space="preserve"> </w:delText>
        </w:r>
        <w:r w:rsidRPr="00165A0D" w:rsidDel="00572727">
          <w:rPr>
            <w:rFonts w:eastAsia="Batang"/>
            <w:w w:val="100"/>
          </w:rPr>
          <w:delText>Assistance element. The SME of a multi-band capable device can trigger one of its MLME to start scanning</w:delText>
        </w:r>
        <w:r w:rsidRPr="00165A0D" w:rsidDel="00572727">
          <w:rPr>
            <w:rFonts w:eastAsia="Batang"/>
            <w:w w:val="100"/>
            <w:sz w:val="22"/>
            <w:szCs w:val="22"/>
          </w:rPr>
          <w:delText xml:space="preserve"> </w:delText>
        </w:r>
        <w:r w:rsidRPr="00165A0D" w:rsidDel="00572727">
          <w:rPr>
            <w:rFonts w:eastAsia="Batang"/>
            <w:w w:val="100"/>
          </w:rPr>
          <w:delText xml:space="preserve">at its operating band upon reception of a multi-band discovery assistance response </w:delText>
        </w:r>
      </w:del>
      <w:del w:id="40" w:author="Abouelseoud, Mohamed" w:date="2019-03-06T15:31:00Z">
        <w:r w:rsidRPr="00165A0D" w:rsidDel="000B4565">
          <w:rPr>
            <w:rFonts w:eastAsia="Batang"/>
            <w:w w:val="100"/>
          </w:rPr>
          <w:delText>from another</w:delText>
        </w:r>
      </w:del>
      <w:del w:id="41" w:author="Abouelseoud, Mohamed" w:date="2019-03-12T14:00:00Z">
        <w:r w:rsidRPr="00165A0D" w:rsidDel="00572727">
          <w:rPr>
            <w:rFonts w:eastAsia="Batang"/>
            <w:w w:val="100"/>
          </w:rPr>
          <w:delText xml:space="preserve"> MLME of</w:delText>
        </w:r>
        <w:r w:rsidRPr="00165A0D" w:rsidDel="00572727">
          <w:rPr>
            <w:rFonts w:eastAsia="Batang"/>
            <w:w w:val="100"/>
            <w:sz w:val="22"/>
            <w:szCs w:val="22"/>
          </w:rPr>
          <w:delText xml:space="preserve"> </w:delText>
        </w:r>
        <w:r w:rsidRPr="00165A0D" w:rsidDel="00572727">
          <w:rPr>
            <w:rFonts w:eastAsia="Batang"/>
            <w:w w:val="100"/>
          </w:rPr>
          <w:delText>the same multi-band capable device. The multi-band discovery assistance response is an FST Setup Response</w:delText>
        </w:r>
        <w:r w:rsidRPr="00165A0D" w:rsidDel="00572727">
          <w:rPr>
            <w:rFonts w:eastAsia="Batang"/>
            <w:w w:val="100"/>
            <w:sz w:val="22"/>
            <w:szCs w:val="22"/>
          </w:rPr>
          <w:delText xml:space="preserve"> </w:delText>
        </w:r>
        <w:r w:rsidRPr="00165A0D" w:rsidDel="00572727">
          <w:rPr>
            <w:rFonts w:eastAsia="Batang"/>
            <w:w w:val="100"/>
          </w:rPr>
          <w:delText>frame including the DMG Discovery Assistance element. This enables multi-band capable devices to trigger</w:delText>
        </w:r>
        <w:r w:rsidRPr="00165A0D" w:rsidDel="00572727">
          <w:rPr>
            <w:rFonts w:eastAsia="Batang"/>
            <w:w w:val="100"/>
            <w:sz w:val="22"/>
            <w:szCs w:val="22"/>
          </w:rPr>
          <w:delText xml:space="preserve"> </w:delText>
        </w:r>
        <w:r w:rsidRPr="00165A0D" w:rsidDel="00572727">
          <w:rPr>
            <w:rFonts w:eastAsia="Batang"/>
            <w:w w:val="100"/>
          </w:rPr>
          <w:delText>the discovery assistance and scanning procedure on one band upon receiving the DMG Discovery Assistance</w:delText>
        </w:r>
        <w:r w:rsidRPr="00165A0D" w:rsidDel="00572727">
          <w:rPr>
            <w:rFonts w:eastAsia="Batang"/>
            <w:w w:val="100"/>
            <w:sz w:val="22"/>
            <w:szCs w:val="22"/>
          </w:rPr>
          <w:delText xml:space="preserve"> </w:delText>
        </w:r>
        <w:r w:rsidRPr="00165A0D" w:rsidDel="00572727">
          <w:rPr>
            <w:rFonts w:eastAsia="Batang"/>
            <w:w w:val="100"/>
          </w:rPr>
          <w:delText>element on another band. The multi-band discovery assistance procedure can be used to expedite the scanning</w:delText>
        </w:r>
        <w:r w:rsidRPr="00165A0D" w:rsidDel="00572727">
          <w:rPr>
            <w:rFonts w:eastAsia="Batang"/>
            <w:w w:val="100"/>
            <w:sz w:val="22"/>
            <w:szCs w:val="22"/>
          </w:rPr>
          <w:delText xml:space="preserve"> </w:delText>
        </w:r>
        <w:r w:rsidRPr="00165A0D" w:rsidDel="00572727">
          <w:rPr>
            <w:rFonts w:eastAsia="Batang"/>
            <w:w w:val="100"/>
          </w:rPr>
          <w:delText>procedure of a multi-band capable device that includes a DMG STA (see 11.32.1).</w:delText>
        </w:r>
      </w:del>
    </w:p>
    <w:p w14:paraId="25CF3F81" w14:textId="28F05D7C" w:rsidR="00F4486E" w:rsidRPr="004B19C2" w:rsidRDefault="00F4486E" w:rsidP="00F4486E">
      <w:pPr>
        <w:pStyle w:val="D"/>
        <w:tabs>
          <w:tab w:val="clear" w:pos="600"/>
          <w:tab w:val="left" w:pos="640"/>
        </w:tabs>
        <w:suppressAutoHyphens/>
        <w:ind w:left="200" w:firstLine="0"/>
      </w:pPr>
    </w:p>
    <w:sectPr w:rsidR="00F4486E" w:rsidRPr="004B19C2"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A9AF6" w14:textId="77777777" w:rsidR="00F52D4E" w:rsidRDefault="00F52D4E">
      <w:r>
        <w:separator/>
      </w:r>
    </w:p>
  </w:endnote>
  <w:endnote w:type="continuationSeparator" w:id="0">
    <w:p w14:paraId="61BE6B58" w14:textId="77777777" w:rsidR="00F52D4E" w:rsidRDefault="00F5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350286B8" w:rsidR="008B4FC4" w:rsidRPr="009B16D2" w:rsidRDefault="008B4FC4"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4</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C6D35" w14:textId="77777777" w:rsidR="00F52D4E" w:rsidRDefault="00F52D4E">
      <w:r>
        <w:separator/>
      </w:r>
    </w:p>
  </w:footnote>
  <w:footnote w:type="continuationSeparator" w:id="0">
    <w:p w14:paraId="4FECB60E" w14:textId="77777777" w:rsidR="00F52D4E" w:rsidRDefault="00F5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523217BC" w:rsidR="008B4FC4" w:rsidRPr="008419E7" w:rsidRDefault="008B4FC4" w:rsidP="00F704F2">
    <w:pPr>
      <w:pStyle w:val="Header"/>
      <w:tabs>
        <w:tab w:val="clear" w:pos="6480"/>
        <w:tab w:val="center" w:pos="4680"/>
        <w:tab w:val="right" w:pos="9360"/>
      </w:tabs>
      <w:rPr>
        <w:lang w:eastAsia="ko-KR"/>
      </w:rPr>
    </w:pPr>
    <w:r>
      <w:rPr>
        <w:lang w:eastAsia="ko-KR"/>
      </w:rPr>
      <w:t>Mar 2019</w:t>
    </w:r>
    <w:r>
      <w:rPr>
        <w:lang w:eastAsia="ko-KR"/>
      </w:rPr>
      <w:tab/>
    </w:r>
    <w:r>
      <w:rPr>
        <w:lang w:eastAsia="ko-KR"/>
      </w:rPr>
      <w:tab/>
      <w:t xml:space="preserve">                           </w:t>
    </w:r>
    <w:proofErr w:type="spellStart"/>
    <w:proofErr w:type="gramStart"/>
    <w:r>
      <w:rPr>
        <w:lang w:eastAsia="ko-KR"/>
      </w:rPr>
      <w:t>doc.:IEEE</w:t>
    </w:r>
    <w:proofErr w:type="spellEnd"/>
    <w:proofErr w:type="gramEnd"/>
    <w:r>
      <w:rPr>
        <w:lang w:eastAsia="ko-KR"/>
      </w:rPr>
      <w:t xml:space="preserve"> 802.11-19/0347r</w:t>
    </w:r>
    <w:r w:rsidR="008428F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1"/>
  </w:num>
  <w:num w:numId="2">
    <w:abstractNumId w:val="13"/>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7"/>
  </w:num>
  <w:num w:numId="17">
    <w:abstractNumId w:val="10"/>
  </w:num>
  <w:num w:numId="18">
    <w:abstractNumId w:val="22"/>
  </w:num>
  <w:num w:numId="19">
    <w:abstractNumId w:val="19"/>
  </w:num>
  <w:num w:numId="20">
    <w:abstractNumId w:val="11"/>
  </w:num>
  <w:num w:numId="21">
    <w:abstractNumId w:val="20"/>
  </w:num>
  <w:num w:numId="22">
    <w:abstractNumId w:val="14"/>
  </w:num>
  <w:num w:numId="23">
    <w:abstractNumId w:val="1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ouelseoud, Mohamed">
    <w15:presenceInfo w15:providerId="AD" w15:userId="S-1-5-21-391068476-594298578-1233803906-532919"/>
  </w15:person>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20CA"/>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31D4"/>
    <w:rsid w:val="00033957"/>
    <w:rsid w:val="00033B27"/>
    <w:rsid w:val="00034170"/>
    <w:rsid w:val="0003428C"/>
    <w:rsid w:val="000359C9"/>
    <w:rsid w:val="00035C06"/>
    <w:rsid w:val="0003622C"/>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47971"/>
    <w:rsid w:val="00050126"/>
    <w:rsid w:val="000507DE"/>
    <w:rsid w:val="00050E57"/>
    <w:rsid w:val="00051EFD"/>
    <w:rsid w:val="00052309"/>
    <w:rsid w:val="00052C31"/>
    <w:rsid w:val="000530B3"/>
    <w:rsid w:val="00053398"/>
    <w:rsid w:val="000534E3"/>
    <w:rsid w:val="000536F9"/>
    <w:rsid w:val="00053776"/>
    <w:rsid w:val="00053AC8"/>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3A2D"/>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565"/>
    <w:rsid w:val="000B47D6"/>
    <w:rsid w:val="000B57FF"/>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5EA"/>
    <w:rsid w:val="0012067B"/>
    <w:rsid w:val="0012112C"/>
    <w:rsid w:val="00121A0E"/>
    <w:rsid w:val="00121D58"/>
    <w:rsid w:val="001228FB"/>
    <w:rsid w:val="00122E6D"/>
    <w:rsid w:val="00122F19"/>
    <w:rsid w:val="00123980"/>
    <w:rsid w:val="00123DFE"/>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5A01"/>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A0D"/>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4F99"/>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15C"/>
    <w:rsid w:val="001934AA"/>
    <w:rsid w:val="00193711"/>
    <w:rsid w:val="00193A4B"/>
    <w:rsid w:val="00195443"/>
    <w:rsid w:val="001955EA"/>
    <w:rsid w:val="0019562B"/>
    <w:rsid w:val="00195693"/>
    <w:rsid w:val="00195B13"/>
    <w:rsid w:val="00195C2F"/>
    <w:rsid w:val="00195F17"/>
    <w:rsid w:val="00196551"/>
    <w:rsid w:val="001967F4"/>
    <w:rsid w:val="00197103"/>
    <w:rsid w:val="001972A0"/>
    <w:rsid w:val="001974FB"/>
    <w:rsid w:val="001977FF"/>
    <w:rsid w:val="00197DCB"/>
    <w:rsid w:val="00197FE8"/>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1E4"/>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271"/>
    <w:rsid w:val="002156A5"/>
    <w:rsid w:val="00215FF8"/>
    <w:rsid w:val="002168F9"/>
    <w:rsid w:val="00216900"/>
    <w:rsid w:val="0021707A"/>
    <w:rsid w:val="00220CD5"/>
    <w:rsid w:val="00220CEB"/>
    <w:rsid w:val="0022134D"/>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4AA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930"/>
    <w:rsid w:val="00270C98"/>
    <w:rsid w:val="0027104C"/>
    <w:rsid w:val="00271416"/>
    <w:rsid w:val="002715DD"/>
    <w:rsid w:val="002717FF"/>
    <w:rsid w:val="00271963"/>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45E4"/>
    <w:rsid w:val="002948E6"/>
    <w:rsid w:val="00294EAE"/>
    <w:rsid w:val="002950FE"/>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333"/>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2D0F"/>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40D"/>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3EF4"/>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C5D"/>
    <w:rsid w:val="00410E06"/>
    <w:rsid w:val="00410F2F"/>
    <w:rsid w:val="00411A78"/>
    <w:rsid w:val="00411B53"/>
    <w:rsid w:val="00411E02"/>
    <w:rsid w:val="00411E8C"/>
    <w:rsid w:val="004122D5"/>
    <w:rsid w:val="0041256A"/>
    <w:rsid w:val="004125CF"/>
    <w:rsid w:val="004134BA"/>
    <w:rsid w:val="004137A7"/>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EC9"/>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EC5"/>
    <w:rsid w:val="004C4EDB"/>
    <w:rsid w:val="004C5B43"/>
    <w:rsid w:val="004C6043"/>
    <w:rsid w:val="004C60B6"/>
    <w:rsid w:val="004C63FD"/>
    <w:rsid w:val="004C6DCD"/>
    <w:rsid w:val="004C7E71"/>
    <w:rsid w:val="004C7FCA"/>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4FF"/>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2727"/>
    <w:rsid w:val="00573047"/>
    <w:rsid w:val="005756B4"/>
    <w:rsid w:val="00575994"/>
    <w:rsid w:val="00576578"/>
    <w:rsid w:val="00576E69"/>
    <w:rsid w:val="00577667"/>
    <w:rsid w:val="00577980"/>
    <w:rsid w:val="00577E91"/>
    <w:rsid w:val="00580136"/>
    <w:rsid w:val="005807DF"/>
    <w:rsid w:val="005837DA"/>
    <w:rsid w:val="00583CC7"/>
    <w:rsid w:val="0058402E"/>
    <w:rsid w:val="0058476F"/>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5750"/>
    <w:rsid w:val="0059620A"/>
    <w:rsid w:val="00596242"/>
    <w:rsid w:val="005964A9"/>
    <w:rsid w:val="005966B8"/>
    <w:rsid w:val="00597A08"/>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D13"/>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A8F"/>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4E61"/>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783F"/>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4E16"/>
    <w:rsid w:val="006D54DE"/>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A0A"/>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0EA5"/>
    <w:rsid w:val="0075124A"/>
    <w:rsid w:val="00751697"/>
    <w:rsid w:val="00751DCC"/>
    <w:rsid w:val="007521C5"/>
    <w:rsid w:val="007526C1"/>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1E31"/>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0FBD"/>
    <w:rsid w:val="00791CD8"/>
    <w:rsid w:val="00793A72"/>
    <w:rsid w:val="007950F2"/>
    <w:rsid w:val="007958B3"/>
    <w:rsid w:val="007962D4"/>
    <w:rsid w:val="007976C7"/>
    <w:rsid w:val="007A0F01"/>
    <w:rsid w:val="007A1601"/>
    <w:rsid w:val="007A1A67"/>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28FF"/>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51A5"/>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4FC4"/>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0C1A"/>
    <w:rsid w:val="008E1268"/>
    <w:rsid w:val="008E311B"/>
    <w:rsid w:val="008E363A"/>
    <w:rsid w:val="008E3B8F"/>
    <w:rsid w:val="008E4225"/>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276CF"/>
    <w:rsid w:val="00930B9C"/>
    <w:rsid w:val="00931092"/>
    <w:rsid w:val="0093162E"/>
    <w:rsid w:val="00932DA5"/>
    <w:rsid w:val="00932DC3"/>
    <w:rsid w:val="00933285"/>
    <w:rsid w:val="00933745"/>
    <w:rsid w:val="00933A91"/>
    <w:rsid w:val="00933B25"/>
    <w:rsid w:val="00934CA3"/>
    <w:rsid w:val="00936BC0"/>
    <w:rsid w:val="0094117B"/>
    <w:rsid w:val="00941BF5"/>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AFD"/>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092A"/>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706A9"/>
    <w:rsid w:val="00A70721"/>
    <w:rsid w:val="00A70BA1"/>
    <w:rsid w:val="00A7160A"/>
    <w:rsid w:val="00A71B9B"/>
    <w:rsid w:val="00A71CA8"/>
    <w:rsid w:val="00A726B7"/>
    <w:rsid w:val="00A73456"/>
    <w:rsid w:val="00A7368D"/>
    <w:rsid w:val="00A7408D"/>
    <w:rsid w:val="00A75563"/>
    <w:rsid w:val="00A75AA8"/>
    <w:rsid w:val="00A764D2"/>
    <w:rsid w:val="00A767C9"/>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3F2"/>
    <w:rsid w:val="00AC06AF"/>
    <w:rsid w:val="00AC096B"/>
    <w:rsid w:val="00AC1251"/>
    <w:rsid w:val="00AC2553"/>
    <w:rsid w:val="00AC2E85"/>
    <w:rsid w:val="00AC2F8D"/>
    <w:rsid w:val="00AC3036"/>
    <w:rsid w:val="00AC44D6"/>
    <w:rsid w:val="00AC5219"/>
    <w:rsid w:val="00AC530D"/>
    <w:rsid w:val="00AC55A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A96"/>
    <w:rsid w:val="00B02C9F"/>
    <w:rsid w:val="00B0352C"/>
    <w:rsid w:val="00B03B9C"/>
    <w:rsid w:val="00B051E7"/>
    <w:rsid w:val="00B05A10"/>
    <w:rsid w:val="00B0606F"/>
    <w:rsid w:val="00B0635F"/>
    <w:rsid w:val="00B06746"/>
    <w:rsid w:val="00B0715A"/>
    <w:rsid w:val="00B07248"/>
    <w:rsid w:val="00B0778F"/>
    <w:rsid w:val="00B07F8D"/>
    <w:rsid w:val="00B104E9"/>
    <w:rsid w:val="00B107DD"/>
    <w:rsid w:val="00B10C06"/>
    <w:rsid w:val="00B11251"/>
    <w:rsid w:val="00B113CE"/>
    <w:rsid w:val="00B11716"/>
    <w:rsid w:val="00B130DF"/>
    <w:rsid w:val="00B131FD"/>
    <w:rsid w:val="00B13484"/>
    <w:rsid w:val="00B1380E"/>
    <w:rsid w:val="00B13C57"/>
    <w:rsid w:val="00B141A2"/>
    <w:rsid w:val="00B1526E"/>
    <w:rsid w:val="00B154C5"/>
    <w:rsid w:val="00B155F9"/>
    <w:rsid w:val="00B16A71"/>
    <w:rsid w:val="00B16DB7"/>
    <w:rsid w:val="00B200B8"/>
    <w:rsid w:val="00B209AA"/>
    <w:rsid w:val="00B22163"/>
    <w:rsid w:val="00B232CB"/>
    <w:rsid w:val="00B2381E"/>
    <w:rsid w:val="00B24186"/>
    <w:rsid w:val="00B24F0A"/>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E"/>
    <w:rsid w:val="00B60270"/>
    <w:rsid w:val="00B605AE"/>
    <w:rsid w:val="00B60BA4"/>
    <w:rsid w:val="00B610CF"/>
    <w:rsid w:val="00B62333"/>
    <w:rsid w:val="00B62853"/>
    <w:rsid w:val="00B62892"/>
    <w:rsid w:val="00B62968"/>
    <w:rsid w:val="00B634B1"/>
    <w:rsid w:val="00B6448F"/>
    <w:rsid w:val="00B6581A"/>
    <w:rsid w:val="00B659FB"/>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A0A"/>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2"/>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5E4C"/>
    <w:rsid w:val="00DC6234"/>
    <w:rsid w:val="00DC62B9"/>
    <w:rsid w:val="00DC62C4"/>
    <w:rsid w:val="00DC6B4E"/>
    <w:rsid w:val="00DC6BC5"/>
    <w:rsid w:val="00DC6F6E"/>
    <w:rsid w:val="00DC77DF"/>
    <w:rsid w:val="00DC7D53"/>
    <w:rsid w:val="00DD068D"/>
    <w:rsid w:val="00DD1264"/>
    <w:rsid w:val="00DD136D"/>
    <w:rsid w:val="00DD2E68"/>
    <w:rsid w:val="00DD30C6"/>
    <w:rsid w:val="00DD35EF"/>
    <w:rsid w:val="00DD386B"/>
    <w:rsid w:val="00DD3C45"/>
    <w:rsid w:val="00DD4AAD"/>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18E"/>
    <w:rsid w:val="00E32C04"/>
    <w:rsid w:val="00E3316F"/>
    <w:rsid w:val="00E34018"/>
    <w:rsid w:val="00E34356"/>
    <w:rsid w:val="00E34A69"/>
    <w:rsid w:val="00E34BCA"/>
    <w:rsid w:val="00E34BE3"/>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266D"/>
    <w:rsid w:val="00F241E8"/>
    <w:rsid w:val="00F24221"/>
    <w:rsid w:val="00F249F7"/>
    <w:rsid w:val="00F24BFB"/>
    <w:rsid w:val="00F25B6A"/>
    <w:rsid w:val="00F25C85"/>
    <w:rsid w:val="00F25CAD"/>
    <w:rsid w:val="00F26351"/>
    <w:rsid w:val="00F26A78"/>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F98"/>
    <w:rsid w:val="00F5008F"/>
    <w:rsid w:val="00F50429"/>
    <w:rsid w:val="00F504EB"/>
    <w:rsid w:val="00F50FB7"/>
    <w:rsid w:val="00F516E0"/>
    <w:rsid w:val="00F517DF"/>
    <w:rsid w:val="00F51E4D"/>
    <w:rsid w:val="00F51F88"/>
    <w:rsid w:val="00F52D4E"/>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419"/>
    <w:rsid w:val="00FC1CC6"/>
    <w:rsid w:val="00FC280D"/>
    <w:rsid w:val="00FC2958"/>
    <w:rsid w:val="00FC2ACC"/>
    <w:rsid w:val="00FC3286"/>
    <w:rsid w:val="00FC4518"/>
    <w:rsid w:val="00FC45D2"/>
    <w:rsid w:val="00FC48B8"/>
    <w:rsid w:val="00FC4916"/>
    <w:rsid w:val="00FC5132"/>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536"/>
    <w:rsid w:val="00FE7D23"/>
    <w:rsid w:val="00FF1563"/>
    <w:rsid w:val="00FF1D14"/>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985ACEAB-06FB-4060-B50F-4B86D272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16927175">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02471431">
      <w:bodyDiv w:val="1"/>
      <w:marLeft w:val="0"/>
      <w:marRight w:val="0"/>
      <w:marTop w:val="0"/>
      <w:marBottom w:val="0"/>
      <w:divBdr>
        <w:top w:val="none" w:sz="0" w:space="0" w:color="auto"/>
        <w:left w:val="none" w:sz="0" w:space="0" w:color="auto"/>
        <w:bottom w:val="none" w:sz="0" w:space="0" w:color="auto"/>
        <w:right w:val="none" w:sz="0" w:space="0" w:color="auto"/>
      </w:divBdr>
    </w:div>
    <w:div w:id="341132415">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84377023">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01963298">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40970197">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03492347">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1837822">
      <w:bodyDiv w:val="1"/>
      <w:marLeft w:val="0"/>
      <w:marRight w:val="0"/>
      <w:marTop w:val="0"/>
      <w:marBottom w:val="0"/>
      <w:divBdr>
        <w:top w:val="none" w:sz="0" w:space="0" w:color="auto"/>
        <w:left w:val="none" w:sz="0" w:space="0" w:color="auto"/>
        <w:bottom w:val="none" w:sz="0" w:space="0" w:color="auto"/>
        <w:right w:val="none" w:sz="0" w:space="0" w:color="auto"/>
      </w:divBdr>
    </w:div>
    <w:div w:id="1939555428">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14140831">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 w:id="21408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C815A-E0AD-4AC9-80EB-4965176B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215</TotalTime>
  <Pages>1</Pages>
  <Words>855</Words>
  <Characters>4875</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Abouelseoud, Mohamed</cp:lastModifiedBy>
  <cp:revision>5</cp:revision>
  <cp:lastPrinted>2018-10-18T18:44:00Z</cp:lastPrinted>
  <dcterms:created xsi:type="dcterms:W3CDTF">2019-03-07T21:07:00Z</dcterms:created>
  <dcterms:modified xsi:type="dcterms:W3CDTF">2019-03-12T21:02:00Z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