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317"/>
        <w:gridCol w:w="1710"/>
        <w:gridCol w:w="2561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C576BE3" w:rsidR="00C723BC" w:rsidRPr="00183F4C" w:rsidRDefault="00941E44" w:rsidP="00426325">
            <w:pPr>
              <w:pStyle w:val="T2"/>
            </w:pPr>
            <w:r>
              <w:rPr>
                <w:bCs/>
                <w:lang w:eastAsia="ko-KR"/>
              </w:rPr>
              <w:t xml:space="preserve">Proposed Spec Text for </w:t>
            </w:r>
            <w:r w:rsidR="00B61BDA">
              <w:rPr>
                <w:bCs/>
                <w:lang w:eastAsia="ko-KR"/>
              </w:rPr>
              <w:t xml:space="preserve">CR for CID </w:t>
            </w:r>
            <w:r w:rsidR="002B6446">
              <w:rPr>
                <w:bCs/>
                <w:lang w:eastAsia="ko-KR"/>
              </w:rPr>
              <w:t>2699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63D1D8E9" w:rsidR="00C723BC" w:rsidRPr="00183F4C" w:rsidRDefault="00C723BC" w:rsidP="00A836D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F3670">
              <w:rPr>
                <w:b w:val="0"/>
                <w:sz w:val="20"/>
                <w:lang w:eastAsia="ko-KR"/>
              </w:rPr>
              <w:t>9-0</w:t>
            </w:r>
            <w:r w:rsidR="00294DCE">
              <w:rPr>
                <w:b w:val="0"/>
                <w:sz w:val="20"/>
                <w:lang w:eastAsia="ko-KR"/>
              </w:rPr>
              <w:t>3-10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D533B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17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556923E0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745D5" w:rsidRPr="00183F4C" w14:paraId="61E95F61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350A64B9" w:rsidR="002745D5" w:rsidRPr="005E1AE8" w:rsidRDefault="00AA35AD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eastAsia="ko-KR"/>
              </w:rPr>
              <w:t>Xiaofei Wang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0CBDE672" w:rsidR="002745D5" w:rsidRPr="005E1AE8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InterDigital Inc.</w:t>
            </w:r>
          </w:p>
        </w:tc>
        <w:tc>
          <w:tcPr>
            <w:tcW w:w="2317" w:type="dxa"/>
            <w:vMerge w:val="restart"/>
            <w:vAlign w:val="center"/>
          </w:tcPr>
          <w:p w14:paraId="269116BF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South Wing, 4</w:t>
            </w:r>
            <w:r w:rsidRPr="00DE7AF8">
              <w:rPr>
                <w:b w:val="0"/>
                <w:color w:val="000000"/>
                <w:sz w:val="18"/>
                <w:vertAlign w:val="superscript"/>
                <w:lang w:val="en-US"/>
              </w:rPr>
              <w:t>th</w:t>
            </w:r>
            <w:r>
              <w:rPr>
                <w:b w:val="0"/>
                <w:color w:val="000000"/>
                <w:sz w:val="18"/>
                <w:lang w:val="en-US"/>
              </w:rPr>
              <w:t xml:space="preserve"> Floor</w:t>
            </w:r>
          </w:p>
          <w:p w14:paraId="55B51BA0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2 Huntington Quad</w:t>
            </w:r>
          </w:p>
          <w:p w14:paraId="2657B968" w14:textId="5AE5706C" w:rsidR="002745D5" w:rsidRPr="005E1AE8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Melville, NY 11747</w:t>
            </w:r>
          </w:p>
        </w:tc>
        <w:tc>
          <w:tcPr>
            <w:tcW w:w="1710" w:type="dxa"/>
            <w:vMerge w:val="restart"/>
            <w:vAlign w:val="center"/>
          </w:tcPr>
          <w:p w14:paraId="0E707F29" w14:textId="6E374EF9" w:rsidR="002745D5" w:rsidRPr="005E1AE8" w:rsidRDefault="007A65B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+1-6075922727</w:t>
            </w:r>
          </w:p>
        </w:tc>
        <w:tc>
          <w:tcPr>
            <w:tcW w:w="2561" w:type="dxa"/>
            <w:vMerge w:val="restart"/>
            <w:vAlign w:val="center"/>
          </w:tcPr>
          <w:p w14:paraId="0CCAFA1A" w14:textId="533DD89D" w:rsidR="002745D5" w:rsidRPr="005E1AE8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val="en-US"/>
              </w:rPr>
              <w:t>Xiaofei.wang@interdigital.com</w:t>
            </w:r>
          </w:p>
        </w:tc>
      </w:tr>
      <w:tr w:rsidR="002745D5" w:rsidRPr="00183F4C" w14:paraId="2EB9ACAB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56C577A5" w14:textId="378EC513" w:rsidR="002745D5" w:rsidRDefault="00AA35AD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Rui Yang</w:t>
            </w:r>
          </w:p>
        </w:tc>
        <w:tc>
          <w:tcPr>
            <w:tcW w:w="1440" w:type="dxa"/>
            <w:vMerge/>
            <w:vAlign w:val="center"/>
          </w:tcPr>
          <w:p w14:paraId="708BD5D2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3F96D42C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185671A1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4751F891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2745D5" w:rsidRPr="00183F4C" w14:paraId="7C5F8685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4393C9E0" w14:textId="526FA4FB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440" w:type="dxa"/>
            <w:vMerge/>
            <w:vAlign w:val="center"/>
          </w:tcPr>
          <w:p w14:paraId="17B46953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7F394B8C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5414351E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26469219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2745D5" w:rsidRPr="00183F4C" w14:paraId="1EB76C58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1A1FF93B" w14:textId="2019107F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440" w:type="dxa"/>
            <w:vMerge/>
            <w:vAlign w:val="center"/>
          </w:tcPr>
          <w:p w14:paraId="57A8F917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0868CB17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3743DBC4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4152C0B3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42D4D324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7DC43339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6AEE07F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48B39AAB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2D415E2D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3FC6A5D6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2D5F52F7">
                <wp:simplePos x="0" y="0"/>
                <wp:positionH relativeFrom="column">
                  <wp:posOffset>-57150</wp:posOffset>
                </wp:positionH>
                <wp:positionV relativeFrom="paragraph">
                  <wp:posOffset>198121</wp:posOffset>
                </wp:positionV>
                <wp:extent cx="5943600" cy="53911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9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53820D" w14:textId="78070178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F3670">
                              <w:rPr>
                                <w:lang w:eastAsia="ko-KR"/>
                              </w:rPr>
                              <w:t xml:space="preserve">contains the </w:t>
                            </w:r>
                            <w:r w:rsidR="00667EF8">
                              <w:rPr>
                                <w:lang w:eastAsia="ko-KR"/>
                              </w:rPr>
                              <w:t>proposed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6610CF">
                              <w:rPr>
                                <w:lang w:eastAsia="ko-KR"/>
                              </w:rPr>
                              <w:t>spec text change for</w:t>
                            </w:r>
                            <w:r w:rsidR="00667EF8">
                              <w:rPr>
                                <w:lang w:eastAsia="ko-KR"/>
                              </w:rPr>
                              <w:t xml:space="preserve"> CR</w:t>
                            </w:r>
                            <w:r w:rsidR="006610CF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0F3670">
                              <w:rPr>
                                <w:lang w:eastAsia="ko-KR"/>
                              </w:rPr>
                              <w:t xml:space="preserve">for CID </w:t>
                            </w:r>
                            <w:r w:rsidR="00294DCE">
                              <w:rPr>
                                <w:lang w:eastAsia="ko-KR"/>
                              </w:rPr>
                              <w:t>2699</w:t>
                            </w:r>
                            <w:r w:rsidR="006610CF">
                              <w:rPr>
                                <w:lang w:eastAsia="ko-KR"/>
                              </w:rPr>
                              <w:t>.</w:t>
                            </w:r>
                            <w:r w:rsidR="00CC037B">
                              <w:rPr>
                                <w:lang w:eastAsia="ko-KR"/>
                              </w:rPr>
                              <w:t xml:space="preserve"> The baseline for thi</w:t>
                            </w:r>
                            <w:r w:rsidR="000F3670">
                              <w:rPr>
                                <w:lang w:eastAsia="ko-KR"/>
                              </w:rPr>
                              <w:t xml:space="preserve">s document is 802.11ba Draft </w:t>
                            </w:r>
                            <w:r w:rsidR="00294DCE">
                              <w:rPr>
                                <w:lang w:eastAsia="ko-KR"/>
                              </w:rPr>
                              <w:t>2.0</w:t>
                            </w:r>
                            <w:r w:rsidR="00CC037B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113B3814" w14:textId="376540D7" w:rsidR="00494F5D" w:rsidRPr="00A96600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6pt;width:468pt;height:4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53820D" w14:textId="78070178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F3670">
                        <w:rPr>
                          <w:lang w:eastAsia="ko-KR"/>
                        </w:rPr>
                        <w:t xml:space="preserve">contains the </w:t>
                      </w:r>
                      <w:r w:rsidR="00667EF8">
                        <w:rPr>
                          <w:lang w:eastAsia="ko-KR"/>
                        </w:rPr>
                        <w:t>proposed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="006610CF">
                        <w:rPr>
                          <w:lang w:eastAsia="ko-KR"/>
                        </w:rPr>
                        <w:t>spec text change for</w:t>
                      </w:r>
                      <w:r w:rsidR="00667EF8">
                        <w:rPr>
                          <w:lang w:eastAsia="ko-KR"/>
                        </w:rPr>
                        <w:t xml:space="preserve"> CR</w:t>
                      </w:r>
                      <w:r w:rsidR="006610CF">
                        <w:rPr>
                          <w:lang w:eastAsia="ko-KR"/>
                        </w:rPr>
                        <w:t xml:space="preserve"> </w:t>
                      </w:r>
                      <w:r w:rsidR="000F3670">
                        <w:rPr>
                          <w:lang w:eastAsia="ko-KR"/>
                        </w:rPr>
                        <w:t xml:space="preserve">for CID </w:t>
                      </w:r>
                      <w:r w:rsidR="00294DCE">
                        <w:rPr>
                          <w:lang w:eastAsia="ko-KR"/>
                        </w:rPr>
                        <w:t>2699</w:t>
                      </w:r>
                      <w:r w:rsidR="006610CF">
                        <w:rPr>
                          <w:lang w:eastAsia="ko-KR"/>
                        </w:rPr>
                        <w:t>.</w:t>
                      </w:r>
                      <w:r w:rsidR="00CC037B">
                        <w:rPr>
                          <w:lang w:eastAsia="ko-KR"/>
                        </w:rPr>
                        <w:t xml:space="preserve"> The baseline for thi</w:t>
                      </w:r>
                      <w:r w:rsidR="000F3670">
                        <w:rPr>
                          <w:lang w:eastAsia="ko-KR"/>
                        </w:rPr>
                        <w:t xml:space="preserve">s document is 802.11ba Draft </w:t>
                      </w:r>
                      <w:r w:rsidR="00294DCE">
                        <w:rPr>
                          <w:lang w:eastAsia="ko-KR"/>
                        </w:rPr>
                        <w:t>2.0</w:t>
                      </w:r>
                      <w:r w:rsidR="00CC037B">
                        <w:rPr>
                          <w:lang w:eastAsia="ko-KR"/>
                        </w:rPr>
                        <w:t>.</w:t>
                      </w:r>
                    </w:p>
                    <w:p w14:paraId="113B3814" w14:textId="376540D7" w:rsidR="00494F5D" w:rsidRPr="00A96600" w:rsidRDefault="00494F5D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12A360EB" w14:textId="5144AF0C" w:rsidR="00667EF8" w:rsidRDefault="00667EF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52FC3EE4" w14:textId="77777777" w:rsidR="004E4008" w:rsidRDefault="004E400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243"/>
        <w:gridCol w:w="572"/>
        <w:gridCol w:w="966"/>
        <w:gridCol w:w="2173"/>
        <w:gridCol w:w="2000"/>
        <w:gridCol w:w="1780"/>
      </w:tblGrid>
      <w:tr w:rsidR="004E4008" w14:paraId="62886B89" w14:textId="77777777" w:rsidTr="004E4008">
        <w:tc>
          <w:tcPr>
            <w:tcW w:w="0" w:type="auto"/>
          </w:tcPr>
          <w:p w14:paraId="3351E3DD" w14:textId="7B6A2889" w:rsidR="004E4008" w:rsidRPr="004E4008" w:rsidRDefault="004E4008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b/>
                <w:color w:val="000000"/>
                <w:sz w:val="20"/>
                <w:lang w:val="en-US"/>
              </w:rPr>
            </w:pPr>
            <w:r w:rsidRPr="004E4008">
              <w:rPr>
                <w:rFonts w:eastAsia="Times New Roman"/>
                <w:b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0" w:type="auto"/>
          </w:tcPr>
          <w:p w14:paraId="679F5486" w14:textId="461AE94F" w:rsidR="004E4008" w:rsidRPr="004E4008" w:rsidRDefault="004E4008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b/>
                <w:color w:val="000000"/>
                <w:sz w:val="20"/>
                <w:lang w:val="en-US"/>
              </w:rPr>
            </w:pPr>
            <w:r w:rsidRPr="004E4008">
              <w:rPr>
                <w:rFonts w:eastAsia="Times New Roman"/>
                <w:b/>
                <w:color w:val="000000"/>
                <w:sz w:val="20"/>
                <w:lang w:val="en-US"/>
              </w:rPr>
              <w:t>Commenter</w:t>
            </w:r>
          </w:p>
        </w:tc>
        <w:tc>
          <w:tcPr>
            <w:tcW w:w="0" w:type="auto"/>
          </w:tcPr>
          <w:p w14:paraId="667A7E35" w14:textId="23DF2970" w:rsidR="004E4008" w:rsidRPr="004E4008" w:rsidRDefault="004E4008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b/>
                <w:color w:val="000000"/>
                <w:sz w:val="20"/>
                <w:lang w:val="en-US"/>
              </w:rPr>
            </w:pPr>
            <w:r w:rsidRPr="004E4008">
              <w:rPr>
                <w:rFonts w:eastAsia="Times New Roman"/>
                <w:b/>
                <w:color w:val="000000"/>
                <w:sz w:val="20"/>
                <w:lang w:val="en-US"/>
              </w:rPr>
              <w:t>P.L.</w:t>
            </w:r>
          </w:p>
        </w:tc>
        <w:tc>
          <w:tcPr>
            <w:tcW w:w="0" w:type="auto"/>
          </w:tcPr>
          <w:p w14:paraId="044895D1" w14:textId="5E1D76BD" w:rsidR="004E4008" w:rsidRPr="004E4008" w:rsidRDefault="004E4008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b/>
                <w:color w:val="000000"/>
                <w:sz w:val="20"/>
                <w:lang w:val="en-US"/>
              </w:rPr>
            </w:pPr>
            <w:r w:rsidRPr="004E4008">
              <w:rPr>
                <w:rFonts w:eastAsia="Times New Roman"/>
                <w:b/>
                <w:color w:val="000000"/>
                <w:sz w:val="20"/>
                <w:lang w:val="en-US"/>
              </w:rPr>
              <w:t>Clause</w:t>
            </w:r>
          </w:p>
        </w:tc>
        <w:tc>
          <w:tcPr>
            <w:tcW w:w="0" w:type="auto"/>
          </w:tcPr>
          <w:p w14:paraId="6FA82F3E" w14:textId="76FDD0DA" w:rsidR="004E4008" w:rsidRPr="004E4008" w:rsidRDefault="004E4008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b/>
                <w:color w:val="000000"/>
                <w:sz w:val="20"/>
                <w:lang w:val="en-US"/>
              </w:rPr>
            </w:pPr>
            <w:r w:rsidRPr="004E4008">
              <w:rPr>
                <w:rFonts w:eastAsia="Times New Roman"/>
                <w:b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0" w:type="auto"/>
          </w:tcPr>
          <w:p w14:paraId="22293FD5" w14:textId="1D845DF7" w:rsidR="004E4008" w:rsidRPr="004E4008" w:rsidRDefault="004E4008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b/>
                <w:color w:val="000000"/>
                <w:sz w:val="20"/>
                <w:lang w:val="en-US"/>
              </w:rPr>
            </w:pPr>
            <w:r w:rsidRPr="004E4008">
              <w:rPr>
                <w:rFonts w:eastAsia="Times New Roman"/>
                <w:b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0" w:type="auto"/>
          </w:tcPr>
          <w:p w14:paraId="23828DD8" w14:textId="6C360289" w:rsidR="004E4008" w:rsidRPr="004E4008" w:rsidRDefault="004E4008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b/>
                <w:color w:val="000000"/>
                <w:sz w:val="20"/>
                <w:lang w:val="en-US"/>
              </w:rPr>
            </w:pPr>
            <w:r w:rsidRPr="004E4008">
              <w:rPr>
                <w:rFonts w:eastAsia="Times New Roman"/>
                <w:b/>
                <w:color w:val="000000"/>
                <w:sz w:val="20"/>
                <w:lang w:val="en-US"/>
              </w:rPr>
              <w:t>Resolutions</w:t>
            </w:r>
          </w:p>
        </w:tc>
      </w:tr>
      <w:tr w:rsidR="004E4008" w14:paraId="2D933128" w14:textId="77777777" w:rsidTr="004E4008">
        <w:tc>
          <w:tcPr>
            <w:tcW w:w="0" w:type="auto"/>
          </w:tcPr>
          <w:p w14:paraId="26925F55" w14:textId="5830B8D6" w:rsidR="004E4008" w:rsidRPr="00F269E6" w:rsidRDefault="00467899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lang w:val="en-US"/>
              </w:rPr>
              <w:t>2699</w:t>
            </w:r>
          </w:p>
        </w:tc>
        <w:tc>
          <w:tcPr>
            <w:tcW w:w="0" w:type="auto"/>
          </w:tcPr>
          <w:p w14:paraId="585FFD52" w14:textId="48648227" w:rsidR="004E4008" w:rsidRPr="00F269E6" w:rsidRDefault="004E4008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lang w:val="en-US"/>
              </w:rPr>
            </w:pPr>
            <w:r w:rsidRPr="00F269E6">
              <w:rPr>
                <w:rFonts w:eastAsia="Times New Roman"/>
                <w:color w:val="000000"/>
                <w:sz w:val="20"/>
                <w:lang w:val="en-US"/>
              </w:rPr>
              <w:t>Xiaofei Wang</w:t>
            </w:r>
          </w:p>
        </w:tc>
        <w:tc>
          <w:tcPr>
            <w:tcW w:w="0" w:type="auto"/>
          </w:tcPr>
          <w:p w14:paraId="75860A87" w14:textId="01579EF3" w:rsidR="004E4008" w:rsidRPr="00F269E6" w:rsidRDefault="000D664F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lang w:val="en-US"/>
              </w:rPr>
              <w:t>50.4</w:t>
            </w:r>
          </w:p>
        </w:tc>
        <w:tc>
          <w:tcPr>
            <w:tcW w:w="0" w:type="auto"/>
          </w:tcPr>
          <w:p w14:paraId="05E64794" w14:textId="77777777" w:rsidR="004E4008" w:rsidRPr="00F269E6" w:rsidRDefault="004E4008" w:rsidP="004E4008">
            <w:pPr>
              <w:rPr>
                <w:rFonts w:eastAsia="Times New Roman"/>
                <w:color w:val="000000"/>
                <w:sz w:val="20"/>
                <w:lang w:val="en-US"/>
              </w:rPr>
            </w:pPr>
          </w:p>
          <w:p w14:paraId="324ED1C8" w14:textId="5A95B21D" w:rsidR="004E4008" w:rsidRPr="00F269E6" w:rsidRDefault="004E4008" w:rsidP="004E4008">
            <w:pPr>
              <w:rPr>
                <w:rFonts w:eastAsia="Times New Roman"/>
                <w:color w:val="000000"/>
                <w:sz w:val="20"/>
                <w:lang w:val="en-US"/>
              </w:rPr>
            </w:pPr>
            <w:r w:rsidRPr="00F269E6">
              <w:rPr>
                <w:rFonts w:eastAsia="Times New Roman"/>
                <w:color w:val="000000"/>
                <w:sz w:val="20"/>
                <w:lang w:val="en-US"/>
              </w:rPr>
              <w:t>9.4.2.2</w:t>
            </w:r>
            <w:r w:rsidR="000D664F">
              <w:rPr>
                <w:rFonts w:eastAsia="Times New Roman"/>
                <w:color w:val="000000"/>
                <w:sz w:val="20"/>
                <w:lang w:val="en-US"/>
              </w:rPr>
              <w:t>93</w:t>
            </w:r>
          </w:p>
        </w:tc>
        <w:tc>
          <w:tcPr>
            <w:tcW w:w="0" w:type="auto"/>
          </w:tcPr>
          <w:p w14:paraId="14D2BF80" w14:textId="7121E89F" w:rsidR="004E4008" w:rsidRPr="004E4008" w:rsidRDefault="000D664F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lang w:val="en-US"/>
              </w:rPr>
            </w:pPr>
            <w:r w:rsidRPr="000D664F">
              <w:rPr>
                <w:rFonts w:eastAsia="Times New Roman"/>
                <w:color w:val="000000"/>
                <w:sz w:val="20"/>
                <w:lang w:val="en-US"/>
              </w:rPr>
              <w:t xml:space="preserve">I disagree with the resolution for CID 1105. A WUR Discovery frame offset compared to current TBTT of the transmitting AP may be beneficial and enable a discovering STA to quickly </w:t>
            </w:r>
            <w:proofErr w:type="gramStart"/>
            <w:r w:rsidRPr="000D664F">
              <w:rPr>
                <w:rFonts w:eastAsia="Times New Roman"/>
                <w:color w:val="000000"/>
                <w:sz w:val="20"/>
                <w:lang w:val="en-US"/>
              </w:rPr>
              <w:t>switching</w:t>
            </w:r>
            <w:proofErr w:type="gramEnd"/>
            <w:r w:rsidRPr="000D664F">
              <w:rPr>
                <w:rFonts w:eastAsia="Times New Roman"/>
                <w:color w:val="000000"/>
                <w:sz w:val="20"/>
                <w:lang w:val="en-US"/>
              </w:rPr>
              <w:t xml:space="preserve"> through different channels to scan for WUR discovery frames.</w:t>
            </w:r>
          </w:p>
        </w:tc>
        <w:tc>
          <w:tcPr>
            <w:tcW w:w="0" w:type="auto"/>
          </w:tcPr>
          <w:p w14:paraId="74093CCE" w14:textId="4BD94189" w:rsidR="004E4008" w:rsidRPr="004E4008" w:rsidRDefault="000D664F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lang w:val="en-US"/>
              </w:rPr>
            </w:pPr>
            <w:r w:rsidRPr="000D664F">
              <w:rPr>
                <w:rFonts w:eastAsia="Times New Roman"/>
                <w:color w:val="000000"/>
                <w:sz w:val="20"/>
                <w:lang w:val="en-US"/>
              </w:rPr>
              <w:t xml:space="preserve">Add a field of "WUR Discovery frame offset" to indicate the offset of current TBTT of WUR discovery frames to enable a discovering STA to quickly </w:t>
            </w:r>
            <w:proofErr w:type="gramStart"/>
            <w:r w:rsidRPr="000D664F">
              <w:rPr>
                <w:rFonts w:eastAsia="Times New Roman"/>
                <w:color w:val="000000"/>
                <w:sz w:val="20"/>
                <w:lang w:val="en-US"/>
              </w:rPr>
              <w:t>switching</w:t>
            </w:r>
            <w:proofErr w:type="gramEnd"/>
            <w:r w:rsidRPr="000D664F">
              <w:rPr>
                <w:rFonts w:eastAsia="Times New Roman"/>
                <w:color w:val="000000"/>
                <w:sz w:val="20"/>
                <w:lang w:val="en-US"/>
              </w:rPr>
              <w:t xml:space="preserve"> through different channels to scan for WUR discovery frames.</w:t>
            </w:r>
          </w:p>
        </w:tc>
        <w:tc>
          <w:tcPr>
            <w:tcW w:w="0" w:type="auto"/>
          </w:tcPr>
          <w:p w14:paraId="57E18C1D" w14:textId="77777777" w:rsidR="004E4008" w:rsidRPr="00F269E6" w:rsidRDefault="004E4008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lang w:val="en-US"/>
              </w:rPr>
            </w:pPr>
            <w:r w:rsidRPr="00F269E6">
              <w:rPr>
                <w:rFonts w:eastAsia="Times New Roman"/>
                <w:color w:val="000000"/>
                <w:sz w:val="20"/>
                <w:lang w:val="en-US"/>
              </w:rPr>
              <w:t>Revised:</w:t>
            </w:r>
          </w:p>
          <w:p w14:paraId="556AB383" w14:textId="77777777" w:rsidR="004E4008" w:rsidRPr="00F269E6" w:rsidRDefault="004E4008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lang w:val="en-US"/>
              </w:rPr>
            </w:pPr>
            <w:r w:rsidRPr="00F269E6">
              <w:rPr>
                <w:rFonts w:eastAsia="Times New Roman"/>
                <w:color w:val="000000"/>
                <w:sz w:val="20"/>
                <w:lang w:val="en-US"/>
              </w:rPr>
              <w:t>Agree in principle with the comment. Added a WUR Discovery Frame Offset field in the WUR AP Parameters Subfield and associated indications and text.</w:t>
            </w:r>
          </w:p>
          <w:p w14:paraId="216EAA97" w14:textId="28024C0C" w:rsidR="004E4008" w:rsidRPr="00F269E6" w:rsidRDefault="004E4008" w:rsidP="00DE4B6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lang w:val="en-US"/>
              </w:rPr>
            </w:pPr>
            <w:r w:rsidRPr="00F269E6">
              <w:rPr>
                <w:rFonts w:eastAsia="Times New Roman"/>
                <w:color w:val="000000"/>
                <w:sz w:val="20"/>
                <w:lang w:val="en-US"/>
              </w:rPr>
              <w:t>Instructions to editor: Please incorporate changes</w:t>
            </w:r>
            <w:r w:rsidR="00AA35AD">
              <w:rPr>
                <w:rFonts w:eastAsia="Times New Roman"/>
                <w:color w:val="000000"/>
                <w:sz w:val="20"/>
                <w:lang w:val="en-US"/>
              </w:rPr>
              <w:t xml:space="preserve"> as shown in 11-19/0</w:t>
            </w:r>
            <w:r w:rsidR="00967AE6">
              <w:rPr>
                <w:rFonts w:eastAsia="Times New Roman"/>
                <w:color w:val="000000"/>
                <w:sz w:val="20"/>
                <w:lang w:val="en-US"/>
              </w:rPr>
              <w:t>344</w:t>
            </w:r>
            <w:r w:rsidR="00D104B8">
              <w:rPr>
                <w:rFonts w:eastAsia="Times New Roman"/>
                <w:color w:val="000000"/>
                <w:sz w:val="20"/>
                <w:lang w:val="en-US"/>
              </w:rPr>
              <w:t>r</w:t>
            </w:r>
            <w:r w:rsidR="000D664F">
              <w:rPr>
                <w:rFonts w:eastAsia="Times New Roman"/>
                <w:color w:val="000000"/>
                <w:sz w:val="20"/>
                <w:lang w:val="en-US"/>
              </w:rPr>
              <w:t>0</w:t>
            </w:r>
            <w:r w:rsidR="00F269E6" w:rsidRPr="00F269E6">
              <w:rPr>
                <w:rFonts w:eastAsia="Times New Roman"/>
                <w:color w:val="000000"/>
                <w:sz w:val="20"/>
                <w:lang w:val="en-US"/>
              </w:rPr>
              <w:t>.</w:t>
            </w:r>
          </w:p>
        </w:tc>
      </w:tr>
    </w:tbl>
    <w:p w14:paraId="76D723E3" w14:textId="55E0F764" w:rsidR="004E4008" w:rsidRDefault="004E400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12CA9C48" w14:textId="4778691F" w:rsidR="00DE4B6E" w:rsidRPr="00DE4B6E" w:rsidRDefault="00DE4B6E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 w:rsidR="00CC037B">
        <w:rPr>
          <w:rFonts w:eastAsia="Times New Roman"/>
          <w:b/>
          <w:i/>
          <w:color w:val="000000"/>
          <w:sz w:val="20"/>
          <w:lang w:val="en-US"/>
        </w:rPr>
        <w:t>: Modify 9.4.2.2</w:t>
      </w:r>
      <w:r w:rsidR="008F222A">
        <w:rPr>
          <w:rFonts w:eastAsia="Times New Roman"/>
          <w:b/>
          <w:i/>
          <w:color w:val="000000"/>
          <w:sz w:val="20"/>
          <w:lang w:val="en-US"/>
        </w:rPr>
        <w:t>93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WUR </w:t>
      </w:r>
      <w:r w:rsidR="00CC037B">
        <w:rPr>
          <w:rFonts w:eastAsia="Times New Roman"/>
          <w:b/>
          <w:i/>
          <w:color w:val="000000"/>
          <w:sz w:val="20"/>
          <w:lang w:val="en-US"/>
        </w:rPr>
        <w:t>Discovery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element </w:t>
      </w:r>
      <w:r w:rsidR="00A619C4">
        <w:rPr>
          <w:rFonts w:eastAsia="Times New Roman"/>
          <w:b/>
          <w:i/>
          <w:color w:val="000000"/>
          <w:sz w:val="20"/>
          <w:lang w:val="en-US"/>
        </w:rPr>
        <w:t>as shown below</w:t>
      </w:r>
    </w:p>
    <w:p w14:paraId="5DB05DBF" w14:textId="2B1D0E1D" w:rsidR="0001756A" w:rsidRDefault="0001756A" w:rsidP="0001756A">
      <w:pPr>
        <w:pStyle w:val="H4"/>
        <w:numPr>
          <w:ilvl w:val="0"/>
          <w:numId w:val="32"/>
        </w:numPr>
        <w:rPr>
          <w:w w:val="100"/>
        </w:rPr>
      </w:pPr>
      <w:bookmarkStart w:id="2" w:name="RTF34303535313a2048342c312e"/>
      <w:r>
        <w:rPr>
          <w:w w:val="100"/>
        </w:rPr>
        <w:t>WUR Discovery element</w:t>
      </w:r>
      <w:bookmarkEnd w:id="2"/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180"/>
        <w:gridCol w:w="1580"/>
        <w:gridCol w:w="1580"/>
        <w:gridCol w:w="1580"/>
        <w:gridCol w:w="1580"/>
      </w:tblGrid>
      <w:tr w:rsidR="00D3076F" w14:paraId="4C4B5FDA" w14:textId="32CC4E15" w:rsidTr="00197076">
        <w:trPr>
          <w:trHeight w:val="68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DFD2644" w14:textId="77777777" w:rsidR="00D3076F" w:rsidRDefault="00D3076F" w:rsidP="00BA51F4">
            <w:pPr>
              <w:pStyle w:val="CellBodyCentred"/>
              <w:tabs>
                <w:tab w:val="clear" w:pos="920"/>
                <w:tab w:val="left" w:pos="720"/>
              </w:tabs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3B1EC65" w14:textId="77777777" w:rsidR="00D3076F" w:rsidRDefault="00D3076F" w:rsidP="00BA51F4">
            <w:pPr>
              <w:pStyle w:val="CellBodyCentred"/>
            </w:pPr>
            <w:r>
              <w:rPr>
                <w:w w:val="100"/>
              </w:rPr>
              <w:t>WUR AP Parameters Control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BC6DBE6" w14:textId="77777777" w:rsidR="00D3076F" w:rsidRDefault="00D3076F" w:rsidP="00BA51F4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Short-SSID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6EECE1C" w14:textId="77777777" w:rsidR="00D3076F" w:rsidRDefault="00D3076F" w:rsidP="00BA51F4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BSSID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265F3EA" w14:textId="77777777" w:rsidR="00D3076F" w:rsidRDefault="00D3076F" w:rsidP="00BA51F4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WUR Discovery Period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C3E63" w14:textId="16DC05A8" w:rsidR="00D3076F" w:rsidRDefault="00D3076F">
            <w:pPr>
              <w:pStyle w:val="CellBodyCentred"/>
              <w:tabs>
                <w:tab w:val="clear" w:pos="920"/>
                <w:tab w:val="right" w:pos="1340"/>
              </w:tabs>
              <w:spacing w:before="120"/>
              <w:rPr>
                <w:w w:val="100"/>
              </w:rPr>
              <w:pPrChange w:id="3" w:author="Xiaofei Wang" w:date="2019-03-06T17:07:00Z">
                <w:pPr>
                  <w:pStyle w:val="CellBodyCentred"/>
                  <w:tabs>
                    <w:tab w:val="clear" w:pos="920"/>
                    <w:tab w:val="right" w:pos="1340"/>
                  </w:tabs>
                </w:pPr>
              </w:pPrChange>
            </w:pPr>
            <w:ins w:id="4" w:author="Xiaofei Wang" w:date="2019-03-06T17:06:00Z">
              <w:r>
                <w:rPr>
                  <w:w w:val="100"/>
                </w:rPr>
                <w:t>WUR Discovery Frame Offset</w:t>
              </w:r>
            </w:ins>
          </w:p>
        </w:tc>
      </w:tr>
      <w:tr w:rsidR="00D3076F" w14:paraId="4404549D" w14:textId="36525619" w:rsidTr="00197076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2A9142D" w14:textId="77777777" w:rsidR="00D3076F" w:rsidRDefault="00D3076F" w:rsidP="00BA51F4">
            <w:pPr>
              <w:pStyle w:val="CellBodyCentred"/>
              <w:tabs>
                <w:tab w:val="clear" w:pos="920"/>
                <w:tab w:val="left" w:pos="720"/>
              </w:tabs>
            </w:pPr>
            <w:r>
              <w:rPr>
                <w:w w:val="100"/>
              </w:rPr>
              <w:t>Octets:</w:t>
            </w:r>
          </w:p>
        </w:tc>
        <w:tc>
          <w:tcPr>
            <w:tcW w:w="11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B77BDFE" w14:textId="77777777" w:rsidR="00D3076F" w:rsidRDefault="00D3076F" w:rsidP="00BA51F4">
            <w:pPr>
              <w:pStyle w:val="CellBodyCentred"/>
            </w:pPr>
            <w:r>
              <w:rPr>
                <w:w w:val="100"/>
              </w:rPr>
              <w:t>1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BC0833B" w14:textId="77777777" w:rsidR="00D3076F" w:rsidRDefault="00D3076F" w:rsidP="00BA51F4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0 or 4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37743A1" w14:textId="77777777" w:rsidR="00D3076F" w:rsidRDefault="00D3076F" w:rsidP="00BA51F4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0 or 6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16A3F1E" w14:textId="77777777" w:rsidR="00D3076F" w:rsidRDefault="00D3076F" w:rsidP="00BA51F4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0 or 2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FBDD9C6" w14:textId="3C38A707" w:rsidR="00D3076F" w:rsidRDefault="00D3076F" w:rsidP="00BA51F4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</w:rPr>
            </w:pPr>
            <w:ins w:id="5" w:author="Xiaofei Wang" w:date="2019-03-06T17:07:00Z">
              <w:r>
                <w:rPr>
                  <w:w w:val="100"/>
                </w:rPr>
                <w:t>0 or 2</w:t>
              </w:r>
            </w:ins>
          </w:p>
        </w:tc>
      </w:tr>
      <w:tr w:rsidR="00D3076F" w14:paraId="239650F8" w14:textId="0158287F" w:rsidTr="00197076">
        <w:trPr>
          <w:jc w:val="center"/>
        </w:trPr>
        <w:tc>
          <w:tcPr>
            <w:tcW w:w="69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2EE865" w14:textId="77777777" w:rsidR="00D3076F" w:rsidRDefault="00D3076F" w:rsidP="00D3076F">
            <w:pPr>
              <w:pStyle w:val="FigTitle"/>
              <w:numPr>
                <w:ilvl w:val="0"/>
                <w:numId w:val="33"/>
              </w:numPr>
            </w:pPr>
            <w:r>
              <w:rPr>
                <w:w w:val="100"/>
              </w:rPr>
              <w:t>WUR AP Parameters subfield format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2E164004" w14:textId="77777777" w:rsidR="00D3076F" w:rsidRDefault="00D3076F" w:rsidP="00D3076F">
            <w:pPr>
              <w:pStyle w:val="FigTitle"/>
              <w:rPr>
                <w:w w:val="100"/>
              </w:rPr>
            </w:pPr>
          </w:p>
        </w:tc>
      </w:tr>
    </w:tbl>
    <w:p w14:paraId="028C4D61" w14:textId="377C210E" w:rsidR="00D3076F" w:rsidRDefault="00D3076F" w:rsidP="00D3076F">
      <w:pPr>
        <w:pStyle w:val="T"/>
        <w:rPr>
          <w:ins w:id="6" w:author="Xiaofei Wang" w:date="2019-03-06T17:10:00Z"/>
          <w:w w:val="100"/>
        </w:rPr>
      </w:pPr>
      <w:r>
        <w:rPr>
          <w:w w:val="100"/>
        </w:rPr>
        <w:t xml:space="preserve">The WUR AP Parameters Control field indicates the presence of the Short-SSID field, the BSSID field, </w:t>
      </w:r>
      <w:del w:id="7" w:author="Xiaofei Wang" w:date="2019-03-06T17:07:00Z">
        <w:r w:rsidDel="00D3076F">
          <w:rPr>
            <w:w w:val="100"/>
          </w:rPr>
          <w:delText xml:space="preserve">and </w:delText>
        </w:r>
      </w:del>
      <w:r>
        <w:rPr>
          <w:w w:val="100"/>
        </w:rPr>
        <w:t>the WUR Discovery Period field</w:t>
      </w:r>
      <w:ins w:id="8" w:author="Xiaofei Wang" w:date="2019-03-06T17:08:00Z">
        <w:r>
          <w:rPr>
            <w:w w:val="100"/>
          </w:rPr>
          <w:t>, and the WUR Discovery Frame Offset field</w:t>
        </w:r>
      </w:ins>
      <w:r>
        <w:rPr>
          <w:w w:val="100"/>
        </w:rPr>
        <w:t xml:space="preserve">. The format of the WUR AP Parameters Control is shown in Figure </w:t>
      </w:r>
      <w:r>
        <w:rPr>
          <w:w w:val="100"/>
        </w:rPr>
        <w:fldChar w:fldCharType="begin"/>
      </w:r>
      <w:r>
        <w:rPr>
          <w:w w:val="100"/>
        </w:rPr>
        <w:instrText xml:space="preserve"> REF  RTF35373933383a204669675469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9-772o (WUR AP Parameters Control 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00CDA0C" w14:textId="7815CE88" w:rsidR="00D3076F" w:rsidRDefault="00D3076F" w:rsidP="00D3076F">
      <w:pPr>
        <w:pStyle w:val="T"/>
        <w:rPr>
          <w:ins w:id="9" w:author="Xiaofei Wang" w:date="2019-03-06T17:10:00Z"/>
          <w:w w:val="100"/>
        </w:rPr>
      </w:pPr>
    </w:p>
    <w:p w14:paraId="77A11EE1" w14:textId="7B2A9818" w:rsidR="00D3076F" w:rsidRDefault="00D3076F" w:rsidP="00D3076F">
      <w:pPr>
        <w:pStyle w:val="T"/>
        <w:rPr>
          <w:ins w:id="10" w:author="Xiaofei Wang" w:date="2019-03-06T17:10:00Z"/>
          <w:w w:val="100"/>
        </w:rPr>
      </w:pPr>
    </w:p>
    <w:p w14:paraId="2C19C263" w14:textId="77777777" w:rsidR="00D3076F" w:rsidRDefault="00D3076F" w:rsidP="00D3076F">
      <w:pPr>
        <w:pStyle w:val="T"/>
        <w:rPr>
          <w:vanish/>
          <w:w w:val="100"/>
        </w:rPr>
      </w:pPr>
    </w:p>
    <w:p w14:paraId="14B342C2" w14:textId="3C14C63F" w:rsidR="00D3076F" w:rsidRDefault="00D3076F" w:rsidP="00D3076F">
      <w:pPr>
        <w:pStyle w:val="T"/>
        <w:rPr>
          <w:lang w:eastAsia="en-US"/>
        </w:rPr>
      </w:pPr>
    </w:p>
    <w:p w14:paraId="04063A74" w14:textId="6D2B76DE" w:rsidR="00D3076F" w:rsidRPr="00D3076F" w:rsidDel="00D3076F" w:rsidRDefault="00D3076F" w:rsidP="00D3076F">
      <w:pPr>
        <w:pStyle w:val="T"/>
        <w:rPr>
          <w:del w:id="11" w:author="Xiaofei Wang" w:date="2019-03-06T17:10:00Z"/>
          <w:lang w:eastAsia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580"/>
        <w:gridCol w:w="600"/>
        <w:gridCol w:w="1580"/>
        <w:gridCol w:w="1580"/>
        <w:gridCol w:w="1580"/>
        <w:gridCol w:w="1580"/>
        <w:gridCol w:w="1580"/>
      </w:tblGrid>
      <w:tr w:rsidR="00D3076F" w14:paraId="3DF5BAF0" w14:textId="77777777" w:rsidTr="00D3076F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BFE7ADD" w14:textId="77777777" w:rsidR="00D3076F" w:rsidRDefault="00D3076F" w:rsidP="00BA51F4">
            <w:pPr>
              <w:pStyle w:val="CellBodyCentred"/>
              <w:tabs>
                <w:tab w:val="clear" w:pos="920"/>
                <w:tab w:val="left" w:pos="720"/>
              </w:tabs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CBC3C44" w14:textId="77777777" w:rsidR="00D3076F" w:rsidRDefault="00D3076F" w:rsidP="00BA51F4">
            <w:pPr>
              <w:pStyle w:val="CellBodyCentred"/>
            </w:pPr>
            <w:r>
              <w:rPr>
                <w:w w:val="100"/>
              </w:rPr>
              <w:t>B0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C60B739" w14:textId="77777777" w:rsidR="00D3076F" w:rsidRDefault="00D3076F" w:rsidP="00BA51F4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B1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561DA3A" w14:textId="77777777" w:rsidR="00D3076F" w:rsidRDefault="00D3076F" w:rsidP="00BA51F4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B2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5FDB8B8" w14:textId="77777777" w:rsidR="00D3076F" w:rsidRDefault="00D3076F" w:rsidP="00BA51F4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B3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54ED52FB" w14:textId="4A2ECCA8" w:rsidR="00D3076F" w:rsidRDefault="00D3076F" w:rsidP="00BA51F4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</w:rPr>
            </w:pPr>
            <w:ins w:id="12" w:author="Xiaofei Wang" w:date="2019-03-06T17:10:00Z">
              <w:r>
                <w:rPr>
                  <w:w w:val="100"/>
                </w:rPr>
                <w:t>B4</w:t>
              </w:r>
            </w:ins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1A40F8E" w14:textId="40387ED2" w:rsidR="00D3076F" w:rsidRDefault="00D3076F" w:rsidP="00BA51F4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B</w:t>
            </w:r>
            <w:ins w:id="13" w:author="Xiaofei Wang" w:date="2019-03-06T17:11:00Z">
              <w:r>
                <w:rPr>
                  <w:w w:val="100"/>
                </w:rPr>
                <w:t>5</w:t>
              </w:r>
            </w:ins>
            <w:del w:id="14" w:author="Xiaofei Wang" w:date="2019-03-06T17:11:00Z">
              <w:r w:rsidDel="00D3076F">
                <w:rPr>
                  <w:w w:val="100"/>
                </w:rPr>
                <w:delText xml:space="preserve">4 </w:delText>
              </w:r>
            </w:del>
            <w:r>
              <w:rPr>
                <w:w w:val="100"/>
              </w:rPr>
              <w:t>                   </w:t>
            </w:r>
            <w:del w:id="15" w:author="Xiaofei Wang" w:date="2019-03-06T17:11:00Z">
              <w:r w:rsidDel="00D3076F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>B7</w:t>
            </w:r>
          </w:p>
        </w:tc>
      </w:tr>
      <w:tr w:rsidR="00D3076F" w14:paraId="13F0EFFB" w14:textId="77777777" w:rsidTr="00D3076F">
        <w:trPr>
          <w:trHeight w:val="50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71168E0" w14:textId="77777777" w:rsidR="00D3076F" w:rsidRDefault="00D3076F" w:rsidP="00BA51F4">
            <w:pPr>
              <w:pStyle w:val="CellBodyCentred"/>
              <w:tabs>
                <w:tab w:val="clear" w:pos="920"/>
                <w:tab w:val="left" w:pos="720"/>
              </w:tabs>
            </w:pP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1F10B21" w14:textId="77777777" w:rsidR="00D3076F" w:rsidRDefault="00D3076F" w:rsidP="00BA51F4">
            <w:pPr>
              <w:pStyle w:val="CellBodyCentred"/>
            </w:pPr>
            <w:r>
              <w:rPr>
                <w:w w:val="100"/>
              </w:rPr>
              <w:t>Transmitting WUR AP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744BBD7" w14:textId="77777777" w:rsidR="00D3076F" w:rsidRDefault="00D3076F" w:rsidP="00BA51F4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Short-SSID Present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2E7128D" w14:textId="77777777" w:rsidR="00D3076F" w:rsidRDefault="00D3076F" w:rsidP="00BA51F4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BSSID Present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5BF9733" w14:textId="77777777" w:rsidR="00D3076F" w:rsidRDefault="00D3076F" w:rsidP="00BA51F4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WUR Discovery Period Present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9338DD" w14:textId="4DD13001" w:rsidR="00D3076F" w:rsidRDefault="00D3076F" w:rsidP="00BA51F4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</w:rPr>
            </w:pPr>
            <w:ins w:id="16" w:author="Xiaofei Wang" w:date="2019-03-06T17:10:00Z">
              <w:r>
                <w:rPr>
                  <w:w w:val="100"/>
                </w:rPr>
                <w:t>WUR Discovery Frame Offset Preset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2182931" w14:textId="2F953EB3" w:rsidR="00D3076F" w:rsidRDefault="00D3076F" w:rsidP="00BA51F4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Reserved</w:t>
            </w:r>
          </w:p>
        </w:tc>
      </w:tr>
      <w:tr w:rsidR="00D3076F" w14:paraId="2D1B189D" w14:textId="77777777" w:rsidTr="00D3076F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D3325FC" w14:textId="77777777" w:rsidR="00D3076F" w:rsidRDefault="00D3076F" w:rsidP="00BA51F4">
            <w:pPr>
              <w:pStyle w:val="CellBodyCentred"/>
              <w:tabs>
                <w:tab w:val="clear" w:pos="920"/>
                <w:tab w:val="left" w:pos="720"/>
              </w:tabs>
            </w:pPr>
            <w:r>
              <w:rPr>
                <w:w w:val="100"/>
              </w:rPr>
              <w:t>Bits: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E44F80F" w14:textId="77777777" w:rsidR="00D3076F" w:rsidRDefault="00D3076F" w:rsidP="00BA51F4">
            <w:pPr>
              <w:pStyle w:val="CellBodyCentred"/>
            </w:pPr>
            <w:r>
              <w:rPr>
                <w:w w:val="100"/>
              </w:rPr>
              <w:t>1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6ED242D" w14:textId="77777777" w:rsidR="00D3076F" w:rsidRDefault="00D3076F" w:rsidP="00BA51F4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1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291AC31" w14:textId="77777777" w:rsidR="00D3076F" w:rsidRDefault="00D3076F" w:rsidP="00BA51F4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1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9877F1B" w14:textId="77777777" w:rsidR="00D3076F" w:rsidRDefault="00D3076F" w:rsidP="00BA51F4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1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8987A6E" w14:textId="73431891" w:rsidR="00D3076F" w:rsidRDefault="00D3076F" w:rsidP="00BA51F4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</w:rPr>
            </w:pPr>
            <w:ins w:id="17" w:author="Xiaofei Wang" w:date="2019-03-06T17:10:00Z">
              <w:r>
                <w:rPr>
                  <w:w w:val="100"/>
                </w:rPr>
                <w:t>1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E242E8F" w14:textId="1EB11913" w:rsidR="00D3076F" w:rsidRDefault="00D3076F" w:rsidP="00BA51F4">
            <w:pPr>
              <w:pStyle w:val="CellBodyCentred"/>
              <w:tabs>
                <w:tab w:val="clear" w:pos="920"/>
                <w:tab w:val="right" w:pos="1340"/>
              </w:tabs>
            </w:pPr>
            <w:del w:id="18" w:author="Xiaofei Wang" w:date="2019-03-06T17:11:00Z">
              <w:r w:rsidDel="00D3076F">
                <w:rPr>
                  <w:w w:val="100"/>
                </w:rPr>
                <w:delText>4</w:delText>
              </w:r>
            </w:del>
            <w:ins w:id="19" w:author="Xiaofei Wang" w:date="2019-03-06T17:11:00Z">
              <w:r>
                <w:rPr>
                  <w:w w:val="100"/>
                </w:rPr>
                <w:t>3</w:t>
              </w:r>
            </w:ins>
          </w:p>
        </w:tc>
      </w:tr>
      <w:tr w:rsidR="00D3076F" w14:paraId="2F920756" w14:textId="77777777" w:rsidTr="00D3076F">
        <w:trPr>
          <w:jc w:val="center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B7575" w14:textId="77777777" w:rsidR="00D3076F" w:rsidRDefault="00D3076F" w:rsidP="00AB2024">
            <w:pPr>
              <w:pStyle w:val="FigTitle"/>
              <w:rPr>
                <w:w w:val="100"/>
              </w:rPr>
            </w:pPr>
          </w:p>
        </w:tc>
        <w:tc>
          <w:tcPr>
            <w:tcW w:w="85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8C11C3" w14:textId="6C9DBA28" w:rsidR="00D3076F" w:rsidRDefault="00D3076F" w:rsidP="00D3076F">
            <w:pPr>
              <w:pStyle w:val="FigTitle"/>
              <w:numPr>
                <w:ilvl w:val="0"/>
                <w:numId w:val="34"/>
              </w:numPr>
            </w:pPr>
            <w:r>
              <w:rPr>
                <w:w w:val="100"/>
              </w:rPr>
              <w:t>WUR AP Parameters Control field format</w:t>
            </w:r>
          </w:p>
        </w:tc>
      </w:tr>
    </w:tbl>
    <w:p w14:paraId="2816F647" w14:textId="77777777" w:rsidR="00D3076F" w:rsidRPr="00D3076F" w:rsidRDefault="00D3076F" w:rsidP="00D3076F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678CCC67" w14:textId="77777777" w:rsidR="00AB2024" w:rsidRDefault="00AB2024" w:rsidP="00AB2024">
      <w:pPr>
        <w:pStyle w:val="T"/>
        <w:rPr>
          <w:w w:val="100"/>
        </w:rPr>
      </w:pPr>
      <w:r>
        <w:rPr>
          <w:w w:val="100"/>
        </w:rPr>
        <w:t xml:space="preserve">The WUR Discovery Period Present subfield is set to 1 if the WUR Discovery Period is present in the WUR AP Parameters subfield. Otherwise, the WUR Discovery Period Present subfield is set to 0. </w:t>
      </w:r>
    </w:p>
    <w:p w14:paraId="01E33FB8" w14:textId="77777777" w:rsidR="00AB2024" w:rsidRPr="00667EF8" w:rsidRDefault="00AB2024" w:rsidP="00AB2024">
      <w:pPr>
        <w:pStyle w:val="T"/>
        <w:rPr>
          <w:w w:val="100"/>
          <w:lang w:val="en-GB"/>
        </w:rPr>
      </w:pPr>
      <w:ins w:id="20" w:author="Wang, Xiaofei (Clement)" w:date="2018-12-19T15:02:00Z">
        <w:r>
          <w:rPr>
            <w:w w:val="100"/>
          </w:rPr>
          <w:t xml:space="preserve">The WUR Discovery </w:t>
        </w:r>
      </w:ins>
      <w:ins w:id="21" w:author="Wang, Xiaofei (Clement)" w:date="2018-12-19T15:03:00Z">
        <w:r>
          <w:rPr>
            <w:w w:val="100"/>
          </w:rPr>
          <w:t>Frame Offset</w:t>
        </w:r>
      </w:ins>
      <w:ins w:id="22" w:author="Wang, Xiaofei (Clement)" w:date="2018-12-19T15:02:00Z">
        <w:r>
          <w:rPr>
            <w:w w:val="100"/>
          </w:rPr>
          <w:t xml:space="preserve"> Present subfield is set to 1 if the WUR Discovery </w:t>
        </w:r>
      </w:ins>
      <w:ins w:id="23" w:author="Wang, Xiaofei (Clement)" w:date="2018-12-19T15:03:00Z">
        <w:r>
          <w:rPr>
            <w:w w:val="100"/>
          </w:rPr>
          <w:t>Frame Offset</w:t>
        </w:r>
      </w:ins>
      <w:ins w:id="24" w:author="Wang, Xiaofei (Clement)" w:date="2018-12-19T15:02:00Z">
        <w:r>
          <w:rPr>
            <w:w w:val="100"/>
          </w:rPr>
          <w:t xml:space="preserve"> is present in the WUR AP Parameters subfield. Otherwise, the WUR Discovery </w:t>
        </w:r>
      </w:ins>
      <w:ins w:id="25" w:author="Wang, Xiaofei (Clement)" w:date="2018-12-19T15:03:00Z">
        <w:r>
          <w:rPr>
            <w:w w:val="100"/>
          </w:rPr>
          <w:t>Frame Offset</w:t>
        </w:r>
      </w:ins>
      <w:ins w:id="26" w:author="Wang, Xiaofei (Clement)" w:date="2018-12-19T15:02:00Z">
        <w:r>
          <w:rPr>
            <w:w w:val="100"/>
          </w:rPr>
          <w:t xml:space="preserve"> Present subfield is set to 0.</w:t>
        </w:r>
      </w:ins>
    </w:p>
    <w:p w14:paraId="3542DAA8" w14:textId="77777777" w:rsidR="00AB2024" w:rsidRDefault="00AB2024" w:rsidP="00AB2024">
      <w:pPr>
        <w:pStyle w:val="T"/>
        <w:rPr>
          <w:b/>
          <w:bCs/>
          <w:w w:val="100"/>
        </w:rPr>
      </w:pPr>
      <w:r>
        <w:rPr>
          <w:rFonts w:ascii="TimesNewRomanPSMT" w:eastAsia="TimesNewRomanPSMT" w:cs="TimesNewRomanPSMT"/>
          <w:w w:val="100"/>
        </w:rPr>
        <w:t>The Short-SSID field contains the Short-SSID of the WUR AP identified by the WUR AP Parameters subfield as defined in 9.4.2.170.3 (Calculating the Short-SSID).</w:t>
      </w:r>
      <w:r>
        <w:rPr>
          <w:b/>
          <w:bCs/>
          <w:w w:val="100"/>
        </w:rPr>
        <w:t xml:space="preserve"> </w:t>
      </w:r>
    </w:p>
    <w:p w14:paraId="60CB2B75" w14:textId="77777777" w:rsidR="00AB2024" w:rsidRDefault="00AB2024" w:rsidP="00AB2024">
      <w:pPr>
        <w:pStyle w:val="T"/>
        <w:rPr>
          <w:w w:val="100"/>
        </w:rPr>
      </w:pPr>
      <w:r>
        <w:rPr>
          <w:w w:val="100"/>
        </w:rPr>
        <w:t xml:space="preserve">The BSSID field contains the BSSID of the WUR AP </w:t>
      </w:r>
      <w:r>
        <w:rPr>
          <w:rFonts w:ascii="TimesNewRomanPSMT" w:eastAsia="TimesNewRomanPSMT" w:cs="TimesNewRomanPSMT"/>
          <w:w w:val="100"/>
        </w:rPr>
        <w:t xml:space="preserve">identified by the WUR AP Parameters subfield </w:t>
      </w:r>
      <w:r>
        <w:rPr>
          <w:w w:val="100"/>
        </w:rPr>
        <w:t>as defined in 9.2.4.3.4 (BSSID field).</w:t>
      </w:r>
    </w:p>
    <w:p w14:paraId="3B014F56" w14:textId="5FD1E072" w:rsidR="00AB2024" w:rsidRDefault="00AB2024" w:rsidP="00AB2024">
      <w:pPr>
        <w:pStyle w:val="T"/>
        <w:rPr>
          <w:w w:val="100"/>
        </w:rPr>
      </w:pPr>
      <w:r>
        <w:rPr>
          <w:w w:val="100"/>
        </w:rPr>
        <w:t xml:space="preserve">The WUR Discovery Period field contains the number of time units (TUs) between consecutive WUR Discovery frames transmitted by the WUR AP </w:t>
      </w:r>
      <w:r>
        <w:rPr>
          <w:rFonts w:ascii="TimesNewRomanPSMT" w:eastAsia="TimesNewRomanPSMT" w:cs="TimesNewRomanPSMT"/>
          <w:w w:val="100"/>
        </w:rPr>
        <w:t>identified by the WUR AP Parameters subfield</w:t>
      </w:r>
      <w:r>
        <w:rPr>
          <w:w w:val="100"/>
        </w:rPr>
        <w:t>. The value of zero is reserved.</w:t>
      </w:r>
    </w:p>
    <w:p w14:paraId="245045AD" w14:textId="2E4EBB94" w:rsidR="00767E22" w:rsidRDefault="00767E22">
      <w:pPr>
        <w:pStyle w:val="T"/>
        <w:pPrChange w:id="27" w:author="Wang, Xiaofei (Clement)" w:date="2018-09-06T17:00:00Z">
          <w:pPr>
            <w:keepNext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240" w:after="240" w:line="240" w:lineRule="atLeast"/>
          </w:pPr>
        </w:pPrChange>
      </w:pPr>
      <w:ins w:id="28" w:author="Wang, Xiaofei (Clement)" w:date="2018-09-06T16:59:00Z">
        <w:r w:rsidRPr="00F269E6">
          <w:rPr>
            <w:w w:val="100"/>
          </w:rPr>
          <w:t xml:space="preserve">The WUR Discovery Frame Offset field contains </w:t>
        </w:r>
      </w:ins>
      <w:ins w:id="29" w:author="Wang, Xiaofei (Clement)" w:date="2018-09-06T17:00:00Z">
        <w:r>
          <w:rPr>
            <w:w w:val="100"/>
          </w:rPr>
          <w:t>the number of time units (TUs)</w:t>
        </w:r>
      </w:ins>
      <w:ins w:id="30" w:author="Wang, Xiaofei (Clement)" w:date="2018-09-06T17:01:00Z">
        <w:r>
          <w:rPr>
            <w:w w:val="100"/>
          </w:rPr>
          <w:t xml:space="preserve"> between the </w:t>
        </w:r>
      </w:ins>
      <w:ins w:id="31" w:author="Wang, Xiaofei (Clement)" w:date="2018-09-06T17:04:00Z">
        <w:r w:rsidR="002C7088">
          <w:rPr>
            <w:w w:val="100"/>
          </w:rPr>
          <w:t xml:space="preserve">target time for the </w:t>
        </w:r>
      </w:ins>
      <w:ins w:id="32" w:author="Wang, Xiaofei (Clement)" w:date="2018-09-06T17:01:00Z">
        <w:r>
          <w:rPr>
            <w:w w:val="100"/>
          </w:rPr>
          <w:t xml:space="preserve">next WUR Discovery frame transmitted by the WUR AP identified by the WUR AP subfield and the previous TBTT of the transmitting </w:t>
        </w:r>
      </w:ins>
      <w:ins w:id="33" w:author="Wang, Xiaofei (Clement)" w:date="2018-09-06T17:02:00Z">
        <w:r>
          <w:rPr>
            <w:w w:val="100"/>
          </w:rPr>
          <w:t>AP, rounded down to the closest TU.</w:t>
        </w:r>
      </w:ins>
    </w:p>
    <w:p w14:paraId="1D7ED6EA" w14:textId="5FA8DB58" w:rsidR="00D20FC1" w:rsidDel="00667EF8" w:rsidRDefault="00D20FC1" w:rsidP="00D20FC1">
      <w:pPr>
        <w:pStyle w:val="T"/>
        <w:rPr>
          <w:del w:id="34" w:author="Wang, Xiaofei (Clement)" w:date="2018-12-19T15:04:00Z"/>
          <w:w w:val="100"/>
        </w:rPr>
      </w:pPr>
    </w:p>
    <w:p w14:paraId="357B93DB" w14:textId="77777777" w:rsidR="00D20FC1" w:rsidRPr="00767E22" w:rsidRDefault="00D20FC1" w:rsidP="00D20FC1">
      <w:pPr>
        <w:pStyle w:val="T"/>
        <w:rPr>
          <w:w w:val="100"/>
          <w:rPrChange w:id="35" w:author="Wang, Xiaofei (Clement)" w:date="2018-09-06T17:00:00Z">
            <w:rPr>
              <w:rFonts w:eastAsia="Times New Roman"/>
              <w:b/>
              <w:i/>
            </w:rPr>
          </w:rPrChange>
        </w:rPr>
      </w:pPr>
    </w:p>
    <w:sectPr w:rsidR="00D20FC1" w:rsidRPr="00767E22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CDCE6" w14:textId="77777777" w:rsidR="003B22AA" w:rsidRDefault="003B22AA">
      <w:r>
        <w:separator/>
      </w:r>
    </w:p>
  </w:endnote>
  <w:endnote w:type="continuationSeparator" w:id="0">
    <w:p w14:paraId="3670712B" w14:textId="77777777" w:rsidR="003B22AA" w:rsidRDefault="003B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7D39E" w14:textId="35D0308F" w:rsidR="006610CF" w:rsidRDefault="00BD44E1">
    <w:pPr>
      <w:pStyle w:val="Footer"/>
      <w:tabs>
        <w:tab w:val="clear" w:pos="6480"/>
        <w:tab w:val="center" w:pos="4680"/>
        <w:tab w:val="right" w:pos="9360"/>
      </w:tabs>
      <w:rPr>
        <w:lang w:eastAsia="ko-KR"/>
      </w:rPr>
    </w:pPr>
    <w:fldSimple w:instr=" SUBJECT  \* MERGEFORMAT ">
      <w:r w:rsidR="00494F5D">
        <w:t>Submission</w:t>
      </w:r>
    </w:fldSimple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F630F0">
      <w:rPr>
        <w:noProof/>
      </w:rPr>
      <w:t>2</w:t>
    </w:r>
    <w:r w:rsidR="00494F5D">
      <w:rPr>
        <w:noProof/>
      </w:rPr>
      <w:fldChar w:fldCharType="end"/>
    </w:r>
    <w:r w:rsidR="00494F5D">
      <w:tab/>
    </w:r>
    <w:r w:rsidR="006610CF">
      <w:rPr>
        <w:lang w:eastAsia="ko-KR"/>
      </w:rPr>
      <w:t>Xiaofei Wang (InterDigital)</w:t>
    </w:r>
  </w:p>
  <w:p w14:paraId="1FA2645D" w14:textId="77777777" w:rsidR="00494F5D" w:rsidRDefault="00494F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234B4" w14:textId="77777777" w:rsidR="003B22AA" w:rsidRDefault="003B22AA">
      <w:r>
        <w:separator/>
      </w:r>
    </w:p>
  </w:footnote>
  <w:footnote w:type="continuationSeparator" w:id="0">
    <w:p w14:paraId="1B27EE24" w14:textId="77777777" w:rsidR="003B22AA" w:rsidRDefault="003B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FCE14" w14:textId="0E8BE984" w:rsidR="00494F5D" w:rsidRDefault="00B57925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March</w:t>
    </w:r>
    <w:r w:rsidR="00494F5D">
      <w:rPr>
        <w:lang w:eastAsia="ko-KR"/>
      </w:rPr>
      <w:t xml:space="preserve"> </w:t>
    </w:r>
    <w:r w:rsidR="00494F5D">
      <w:t>201</w:t>
    </w:r>
    <w:r w:rsidR="00A00570">
      <w:rPr>
        <w:lang w:eastAsia="ko-KR"/>
      </w:rPr>
      <w:t>9</w:t>
    </w:r>
    <w:r w:rsidR="00494F5D">
      <w:tab/>
    </w:r>
    <w:r w:rsidR="00494F5D">
      <w:tab/>
    </w:r>
    <w:fldSimple w:instr=" TITLE  \* MERGEFORMAT ">
      <w:r w:rsidR="000F3670">
        <w:t>doc.: IEEE 802.11-19</w:t>
      </w:r>
      <w:r w:rsidR="00DE7AF8">
        <w:t>/</w:t>
      </w:r>
    </w:fldSimple>
    <w:r w:rsidR="00B61BDA">
      <w:t>0</w:t>
    </w:r>
    <w:r w:rsidR="00823CC5">
      <w:t>344</w:t>
    </w:r>
    <w:r w:rsidR="006610CF">
      <w:t>r</w:t>
    </w:r>
    <w:r w:rsidR="00294DCE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1042533"/>
    <w:multiLevelType w:val="multilevel"/>
    <w:tmpl w:val="B236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B66FC4"/>
    <w:multiLevelType w:val="hybridMultilevel"/>
    <w:tmpl w:val="F29A9C82"/>
    <w:lvl w:ilvl="0" w:tplc="D568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63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C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EC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361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28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8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40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355F67"/>
    <w:multiLevelType w:val="hybridMultilevel"/>
    <w:tmpl w:val="854C1B7E"/>
    <w:lvl w:ilvl="0" w:tplc="2F009F7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7407EA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9E2AD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3A810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44CFB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38520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F6844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81C6D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9CAC54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244AF"/>
    <w:multiLevelType w:val="hybridMultilevel"/>
    <w:tmpl w:val="3DE4D516"/>
    <w:lvl w:ilvl="0" w:tplc="6644B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AD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C4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09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0B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09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A6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9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6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0B91D3D"/>
    <w:multiLevelType w:val="hybridMultilevel"/>
    <w:tmpl w:val="6E34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45A78"/>
    <w:multiLevelType w:val="hybridMultilevel"/>
    <w:tmpl w:val="CF6AC4E8"/>
    <w:lvl w:ilvl="0" w:tplc="862CE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8F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49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2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C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4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0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8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A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2C14A45"/>
    <w:multiLevelType w:val="hybridMultilevel"/>
    <w:tmpl w:val="077A2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589b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5"/>
  </w:num>
  <w:num w:numId="19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8"/>
  </w:num>
  <w:num w:numId="22">
    <w:abstractNumId w:val="0"/>
    <w:lvlOverride w:ilvl="0">
      <w:lvl w:ilvl="0">
        <w:start w:val="1"/>
        <w:numFmt w:val="bullet"/>
        <w:lvlText w:val="Figure 9-74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6"/>
  </w:num>
  <w:num w:numId="24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9.4.2.27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9-751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751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9-751o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9.4.2.29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Figure 9-772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Figure 9-772o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fei Wang">
    <w15:presenceInfo w15:providerId="AD" w15:userId="S::wangxc@InterDigital.com::6e1836d3-2ed9-4ae5-8700-9029b71c19c7"/>
  </w15:person>
  <w15:person w15:author="Wang, Xiaofei (Clement)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8E"/>
    <w:rsid w:val="000045FA"/>
    <w:rsid w:val="0000473D"/>
    <w:rsid w:val="00006DBB"/>
    <w:rsid w:val="0000743C"/>
    <w:rsid w:val="00013F87"/>
    <w:rsid w:val="000157CC"/>
    <w:rsid w:val="0001756A"/>
    <w:rsid w:val="00017D25"/>
    <w:rsid w:val="00023128"/>
    <w:rsid w:val="00023C62"/>
    <w:rsid w:val="00024060"/>
    <w:rsid w:val="00024344"/>
    <w:rsid w:val="00024487"/>
    <w:rsid w:val="00026A52"/>
    <w:rsid w:val="00027D05"/>
    <w:rsid w:val="00030BB6"/>
    <w:rsid w:val="000405C4"/>
    <w:rsid w:val="000451EC"/>
    <w:rsid w:val="00052123"/>
    <w:rsid w:val="000551ED"/>
    <w:rsid w:val="00060CB3"/>
    <w:rsid w:val="0006411C"/>
    <w:rsid w:val="00064C43"/>
    <w:rsid w:val="00064DDE"/>
    <w:rsid w:val="0006732A"/>
    <w:rsid w:val="00073BB4"/>
    <w:rsid w:val="00075C3C"/>
    <w:rsid w:val="00075E1E"/>
    <w:rsid w:val="00076885"/>
    <w:rsid w:val="000770CC"/>
    <w:rsid w:val="00080ACC"/>
    <w:rsid w:val="00080C76"/>
    <w:rsid w:val="0008137B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2BF1"/>
    <w:rsid w:val="000A3C49"/>
    <w:rsid w:val="000A4E08"/>
    <w:rsid w:val="000B0157"/>
    <w:rsid w:val="000B5271"/>
    <w:rsid w:val="000C434D"/>
    <w:rsid w:val="000D0432"/>
    <w:rsid w:val="000D174A"/>
    <w:rsid w:val="000D276A"/>
    <w:rsid w:val="000D2F1B"/>
    <w:rsid w:val="000D5EBD"/>
    <w:rsid w:val="000D664F"/>
    <w:rsid w:val="000D674F"/>
    <w:rsid w:val="000D7C00"/>
    <w:rsid w:val="000E0494"/>
    <w:rsid w:val="000E1C37"/>
    <w:rsid w:val="000E1D7B"/>
    <w:rsid w:val="000E3A7C"/>
    <w:rsid w:val="000E4589"/>
    <w:rsid w:val="000E4B82"/>
    <w:rsid w:val="000E720C"/>
    <w:rsid w:val="000F3670"/>
    <w:rsid w:val="000F3C38"/>
    <w:rsid w:val="000F4937"/>
    <w:rsid w:val="000F5088"/>
    <w:rsid w:val="000F685B"/>
    <w:rsid w:val="001008C5"/>
    <w:rsid w:val="001015F8"/>
    <w:rsid w:val="0010489E"/>
    <w:rsid w:val="00105918"/>
    <w:rsid w:val="00107D97"/>
    <w:rsid w:val="001101C2"/>
    <w:rsid w:val="001109AA"/>
    <w:rsid w:val="00112289"/>
    <w:rsid w:val="00112C6A"/>
    <w:rsid w:val="00115A75"/>
    <w:rsid w:val="0011688F"/>
    <w:rsid w:val="00117386"/>
    <w:rsid w:val="00117BF6"/>
    <w:rsid w:val="00120298"/>
    <w:rsid w:val="00120949"/>
    <w:rsid w:val="001215C0"/>
    <w:rsid w:val="00122D51"/>
    <w:rsid w:val="001238F9"/>
    <w:rsid w:val="00125A0A"/>
    <w:rsid w:val="001275D7"/>
    <w:rsid w:val="00134114"/>
    <w:rsid w:val="0013714C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65D42"/>
    <w:rsid w:val="00170EF8"/>
    <w:rsid w:val="00172DD9"/>
    <w:rsid w:val="001738FD"/>
    <w:rsid w:val="00175CDF"/>
    <w:rsid w:val="0017659B"/>
    <w:rsid w:val="00180944"/>
    <w:rsid w:val="001812B0"/>
    <w:rsid w:val="00181423"/>
    <w:rsid w:val="00181696"/>
    <w:rsid w:val="001821C2"/>
    <w:rsid w:val="001828D8"/>
    <w:rsid w:val="00183F4C"/>
    <w:rsid w:val="00184B1A"/>
    <w:rsid w:val="00187129"/>
    <w:rsid w:val="001875D1"/>
    <w:rsid w:val="0019164F"/>
    <w:rsid w:val="00192C6E"/>
    <w:rsid w:val="00193C39"/>
    <w:rsid w:val="00193C5D"/>
    <w:rsid w:val="001943F7"/>
    <w:rsid w:val="001A0EDB"/>
    <w:rsid w:val="001A1C56"/>
    <w:rsid w:val="001A2240"/>
    <w:rsid w:val="001A23CD"/>
    <w:rsid w:val="001A4910"/>
    <w:rsid w:val="001A6AAA"/>
    <w:rsid w:val="001B1007"/>
    <w:rsid w:val="001B252D"/>
    <w:rsid w:val="001B2904"/>
    <w:rsid w:val="001B3086"/>
    <w:rsid w:val="001B4E6D"/>
    <w:rsid w:val="001B63BC"/>
    <w:rsid w:val="001C7CCE"/>
    <w:rsid w:val="001D15ED"/>
    <w:rsid w:val="001D20B8"/>
    <w:rsid w:val="001D29DB"/>
    <w:rsid w:val="001D328B"/>
    <w:rsid w:val="001D4A93"/>
    <w:rsid w:val="001D6EFD"/>
    <w:rsid w:val="001D7948"/>
    <w:rsid w:val="001E0946"/>
    <w:rsid w:val="001E576C"/>
    <w:rsid w:val="001E6267"/>
    <w:rsid w:val="001E7C32"/>
    <w:rsid w:val="001E7F30"/>
    <w:rsid w:val="001F00C7"/>
    <w:rsid w:val="001F0210"/>
    <w:rsid w:val="001F10F7"/>
    <w:rsid w:val="001F13CA"/>
    <w:rsid w:val="001F172B"/>
    <w:rsid w:val="001F3DB9"/>
    <w:rsid w:val="001F491C"/>
    <w:rsid w:val="001F5C29"/>
    <w:rsid w:val="001F5D16"/>
    <w:rsid w:val="0020013A"/>
    <w:rsid w:val="0020462A"/>
    <w:rsid w:val="002055EC"/>
    <w:rsid w:val="002107A9"/>
    <w:rsid w:val="00210DDD"/>
    <w:rsid w:val="00214B50"/>
    <w:rsid w:val="0021537E"/>
    <w:rsid w:val="00215A82"/>
    <w:rsid w:val="00215E32"/>
    <w:rsid w:val="0022139A"/>
    <w:rsid w:val="00221F96"/>
    <w:rsid w:val="002239F2"/>
    <w:rsid w:val="00225508"/>
    <w:rsid w:val="00225570"/>
    <w:rsid w:val="0022632D"/>
    <w:rsid w:val="002323FE"/>
    <w:rsid w:val="00234C13"/>
    <w:rsid w:val="002369FD"/>
    <w:rsid w:val="00236A7E"/>
    <w:rsid w:val="00236E40"/>
    <w:rsid w:val="00237020"/>
    <w:rsid w:val="0023760F"/>
    <w:rsid w:val="00237985"/>
    <w:rsid w:val="00240895"/>
    <w:rsid w:val="00240B85"/>
    <w:rsid w:val="00241AD7"/>
    <w:rsid w:val="002457A8"/>
    <w:rsid w:val="002470AC"/>
    <w:rsid w:val="002514FF"/>
    <w:rsid w:val="00252D47"/>
    <w:rsid w:val="0025491F"/>
    <w:rsid w:val="00255A8B"/>
    <w:rsid w:val="00256D0A"/>
    <w:rsid w:val="002571C5"/>
    <w:rsid w:val="00262F89"/>
    <w:rsid w:val="00263092"/>
    <w:rsid w:val="002662A5"/>
    <w:rsid w:val="002666F3"/>
    <w:rsid w:val="00273257"/>
    <w:rsid w:val="0027430F"/>
    <w:rsid w:val="002745D5"/>
    <w:rsid w:val="00276580"/>
    <w:rsid w:val="00280C2C"/>
    <w:rsid w:val="00281A5D"/>
    <w:rsid w:val="00282053"/>
    <w:rsid w:val="00284C5E"/>
    <w:rsid w:val="002850E5"/>
    <w:rsid w:val="00291A10"/>
    <w:rsid w:val="00294B37"/>
    <w:rsid w:val="00294DCE"/>
    <w:rsid w:val="002A195C"/>
    <w:rsid w:val="002A34A0"/>
    <w:rsid w:val="002A4A61"/>
    <w:rsid w:val="002B06E5"/>
    <w:rsid w:val="002B6446"/>
    <w:rsid w:val="002B69B2"/>
    <w:rsid w:val="002C16D1"/>
    <w:rsid w:val="002C6B4F"/>
    <w:rsid w:val="002C7088"/>
    <w:rsid w:val="002C72E1"/>
    <w:rsid w:val="002C7691"/>
    <w:rsid w:val="002D1D40"/>
    <w:rsid w:val="002D29CB"/>
    <w:rsid w:val="002D36C5"/>
    <w:rsid w:val="002D518F"/>
    <w:rsid w:val="002D7ED5"/>
    <w:rsid w:val="002E1B18"/>
    <w:rsid w:val="002E4F79"/>
    <w:rsid w:val="002E6FF6"/>
    <w:rsid w:val="002E7439"/>
    <w:rsid w:val="002E798B"/>
    <w:rsid w:val="002F25B2"/>
    <w:rsid w:val="002F2BC5"/>
    <w:rsid w:val="002F376B"/>
    <w:rsid w:val="002F424F"/>
    <w:rsid w:val="002F5C8C"/>
    <w:rsid w:val="002F7199"/>
    <w:rsid w:val="002F7D11"/>
    <w:rsid w:val="003024ED"/>
    <w:rsid w:val="00304B7D"/>
    <w:rsid w:val="00305D6E"/>
    <w:rsid w:val="00305E07"/>
    <w:rsid w:val="0030782E"/>
    <w:rsid w:val="00307F5F"/>
    <w:rsid w:val="0031705E"/>
    <w:rsid w:val="003202D3"/>
    <w:rsid w:val="003214E2"/>
    <w:rsid w:val="00324BA9"/>
    <w:rsid w:val="00325AB6"/>
    <w:rsid w:val="00326CBD"/>
    <w:rsid w:val="003308A8"/>
    <w:rsid w:val="00331392"/>
    <w:rsid w:val="00333BF7"/>
    <w:rsid w:val="003358A4"/>
    <w:rsid w:val="00340473"/>
    <w:rsid w:val="003449F9"/>
    <w:rsid w:val="003479E4"/>
    <w:rsid w:val="00347C43"/>
    <w:rsid w:val="00351AB4"/>
    <w:rsid w:val="0035245D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516A"/>
    <w:rsid w:val="00385654"/>
    <w:rsid w:val="0038601E"/>
    <w:rsid w:val="00386F36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34DF"/>
    <w:rsid w:val="003A4230"/>
    <w:rsid w:val="003A478D"/>
    <w:rsid w:val="003A5B1F"/>
    <w:rsid w:val="003A5BFF"/>
    <w:rsid w:val="003A6CBF"/>
    <w:rsid w:val="003B03CE"/>
    <w:rsid w:val="003B22AA"/>
    <w:rsid w:val="003B4DAD"/>
    <w:rsid w:val="003B52F2"/>
    <w:rsid w:val="003B76BD"/>
    <w:rsid w:val="003C2A51"/>
    <w:rsid w:val="003C47D1"/>
    <w:rsid w:val="003C58AE"/>
    <w:rsid w:val="003C74FF"/>
    <w:rsid w:val="003D1D21"/>
    <w:rsid w:val="003D1D90"/>
    <w:rsid w:val="003D26A5"/>
    <w:rsid w:val="003D3623"/>
    <w:rsid w:val="003D4734"/>
    <w:rsid w:val="003D5013"/>
    <w:rsid w:val="003D78F7"/>
    <w:rsid w:val="003E1980"/>
    <w:rsid w:val="003E4D50"/>
    <w:rsid w:val="003E5916"/>
    <w:rsid w:val="003E5CD9"/>
    <w:rsid w:val="003E5DE7"/>
    <w:rsid w:val="003E667C"/>
    <w:rsid w:val="003E7414"/>
    <w:rsid w:val="003E7F99"/>
    <w:rsid w:val="003F2D6C"/>
    <w:rsid w:val="003F3857"/>
    <w:rsid w:val="003F411F"/>
    <w:rsid w:val="003F5B8A"/>
    <w:rsid w:val="004014AE"/>
    <w:rsid w:val="00401EB9"/>
    <w:rsid w:val="00402C98"/>
    <w:rsid w:val="00403645"/>
    <w:rsid w:val="00404E2B"/>
    <w:rsid w:val="004051EE"/>
    <w:rsid w:val="00406DD9"/>
    <w:rsid w:val="00407C5B"/>
    <w:rsid w:val="0042111E"/>
    <w:rsid w:val="00421159"/>
    <w:rsid w:val="00421736"/>
    <w:rsid w:val="00425FA3"/>
    <w:rsid w:val="00426325"/>
    <w:rsid w:val="00430648"/>
    <w:rsid w:val="00433E92"/>
    <w:rsid w:val="004344A2"/>
    <w:rsid w:val="00437351"/>
    <w:rsid w:val="00440FF1"/>
    <w:rsid w:val="004417F2"/>
    <w:rsid w:val="004418DD"/>
    <w:rsid w:val="00442799"/>
    <w:rsid w:val="00443FBF"/>
    <w:rsid w:val="004452DF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64E2E"/>
    <w:rsid w:val="00467899"/>
    <w:rsid w:val="0047267B"/>
    <w:rsid w:val="00475A71"/>
    <w:rsid w:val="00476791"/>
    <w:rsid w:val="004821A5"/>
    <w:rsid w:val="00482AD0"/>
    <w:rsid w:val="00482AF6"/>
    <w:rsid w:val="00486C12"/>
    <w:rsid w:val="00486E03"/>
    <w:rsid w:val="00486E73"/>
    <w:rsid w:val="00486EB3"/>
    <w:rsid w:val="00492177"/>
    <w:rsid w:val="0049389B"/>
    <w:rsid w:val="0049468A"/>
    <w:rsid w:val="00494F5D"/>
    <w:rsid w:val="00497004"/>
    <w:rsid w:val="004A0AF4"/>
    <w:rsid w:val="004A2ECC"/>
    <w:rsid w:val="004B2D23"/>
    <w:rsid w:val="004B38A1"/>
    <w:rsid w:val="004B4269"/>
    <w:rsid w:val="004B493F"/>
    <w:rsid w:val="004C0F0A"/>
    <w:rsid w:val="004C3C2A"/>
    <w:rsid w:val="004C676D"/>
    <w:rsid w:val="004C7CE0"/>
    <w:rsid w:val="004C7F91"/>
    <w:rsid w:val="004D03A1"/>
    <w:rsid w:val="004D071D"/>
    <w:rsid w:val="004D2D75"/>
    <w:rsid w:val="004D3060"/>
    <w:rsid w:val="004D3879"/>
    <w:rsid w:val="004D4065"/>
    <w:rsid w:val="004D5585"/>
    <w:rsid w:val="004D6BE8"/>
    <w:rsid w:val="004D7188"/>
    <w:rsid w:val="004E2B79"/>
    <w:rsid w:val="004E4008"/>
    <w:rsid w:val="004E46DF"/>
    <w:rsid w:val="004E6C7B"/>
    <w:rsid w:val="004F0CB7"/>
    <w:rsid w:val="004F4564"/>
    <w:rsid w:val="004F612C"/>
    <w:rsid w:val="005010F3"/>
    <w:rsid w:val="0050128F"/>
    <w:rsid w:val="00501E52"/>
    <w:rsid w:val="00503C1C"/>
    <w:rsid w:val="00504221"/>
    <w:rsid w:val="00504958"/>
    <w:rsid w:val="00504AA2"/>
    <w:rsid w:val="005065E1"/>
    <w:rsid w:val="005065EB"/>
    <w:rsid w:val="00515B73"/>
    <w:rsid w:val="00517ED6"/>
    <w:rsid w:val="00520B8C"/>
    <w:rsid w:val="00520E14"/>
    <w:rsid w:val="0052151C"/>
    <w:rsid w:val="005243B4"/>
    <w:rsid w:val="005268CA"/>
    <w:rsid w:val="00526F5B"/>
    <w:rsid w:val="00527489"/>
    <w:rsid w:val="00527BB3"/>
    <w:rsid w:val="00531734"/>
    <w:rsid w:val="00531C7D"/>
    <w:rsid w:val="0053254A"/>
    <w:rsid w:val="00534DA4"/>
    <w:rsid w:val="0054235E"/>
    <w:rsid w:val="00543EC3"/>
    <w:rsid w:val="0054425D"/>
    <w:rsid w:val="0055459B"/>
    <w:rsid w:val="00554995"/>
    <w:rsid w:val="00554EEF"/>
    <w:rsid w:val="00555A1A"/>
    <w:rsid w:val="00561429"/>
    <w:rsid w:val="00565916"/>
    <w:rsid w:val="00565FA2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2F9"/>
    <w:rsid w:val="00587F10"/>
    <w:rsid w:val="00591351"/>
    <w:rsid w:val="005927DB"/>
    <w:rsid w:val="00595FE9"/>
    <w:rsid w:val="00596413"/>
    <w:rsid w:val="00596B6A"/>
    <w:rsid w:val="00596C3D"/>
    <w:rsid w:val="0059708B"/>
    <w:rsid w:val="00597443"/>
    <w:rsid w:val="005A16CF"/>
    <w:rsid w:val="005A1728"/>
    <w:rsid w:val="005A2ECA"/>
    <w:rsid w:val="005A4504"/>
    <w:rsid w:val="005B151D"/>
    <w:rsid w:val="005B31EA"/>
    <w:rsid w:val="005B34A6"/>
    <w:rsid w:val="005B37A4"/>
    <w:rsid w:val="005B4B74"/>
    <w:rsid w:val="005B695C"/>
    <w:rsid w:val="005B6C67"/>
    <w:rsid w:val="005B6FF2"/>
    <w:rsid w:val="005C0CBC"/>
    <w:rsid w:val="005C4204"/>
    <w:rsid w:val="005C5A52"/>
    <w:rsid w:val="005C6823"/>
    <w:rsid w:val="005C769D"/>
    <w:rsid w:val="005C7988"/>
    <w:rsid w:val="005D1461"/>
    <w:rsid w:val="005D33B5"/>
    <w:rsid w:val="005D367D"/>
    <w:rsid w:val="005D5C6E"/>
    <w:rsid w:val="005D7951"/>
    <w:rsid w:val="005E1AE8"/>
    <w:rsid w:val="005E3E49"/>
    <w:rsid w:val="005E768D"/>
    <w:rsid w:val="005E7E5F"/>
    <w:rsid w:val="005F19DD"/>
    <w:rsid w:val="005F2F9D"/>
    <w:rsid w:val="005F4AD8"/>
    <w:rsid w:val="005F5ADA"/>
    <w:rsid w:val="005F695C"/>
    <w:rsid w:val="005F7362"/>
    <w:rsid w:val="005F775E"/>
    <w:rsid w:val="00600A10"/>
    <w:rsid w:val="00610D71"/>
    <w:rsid w:val="0061403C"/>
    <w:rsid w:val="00615E8C"/>
    <w:rsid w:val="00621286"/>
    <w:rsid w:val="0062254C"/>
    <w:rsid w:val="006225C7"/>
    <w:rsid w:val="0062298E"/>
    <w:rsid w:val="00622E15"/>
    <w:rsid w:val="006233D8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6B2"/>
    <w:rsid w:val="00645742"/>
    <w:rsid w:val="006548B7"/>
    <w:rsid w:val="00654B3B"/>
    <w:rsid w:val="00654C9E"/>
    <w:rsid w:val="00655685"/>
    <w:rsid w:val="0065678F"/>
    <w:rsid w:val="00656882"/>
    <w:rsid w:val="00656C24"/>
    <w:rsid w:val="00657485"/>
    <w:rsid w:val="00657DBD"/>
    <w:rsid w:val="006610CF"/>
    <w:rsid w:val="00661375"/>
    <w:rsid w:val="00662343"/>
    <w:rsid w:val="006628DE"/>
    <w:rsid w:val="0066483B"/>
    <w:rsid w:val="006658C0"/>
    <w:rsid w:val="00666EA3"/>
    <w:rsid w:val="00667EF8"/>
    <w:rsid w:val="0067069C"/>
    <w:rsid w:val="00671F29"/>
    <w:rsid w:val="0067305F"/>
    <w:rsid w:val="0067587F"/>
    <w:rsid w:val="00680308"/>
    <w:rsid w:val="0068106D"/>
    <w:rsid w:val="00683FE0"/>
    <w:rsid w:val="0068429C"/>
    <w:rsid w:val="00687476"/>
    <w:rsid w:val="0069038E"/>
    <w:rsid w:val="006916AB"/>
    <w:rsid w:val="006976B8"/>
    <w:rsid w:val="006A3A0E"/>
    <w:rsid w:val="006A3EB3"/>
    <w:rsid w:val="006A503E"/>
    <w:rsid w:val="006A59BC"/>
    <w:rsid w:val="006A6062"/>
    <w:rsid w:val="006A61BB"/>
    <w:rsid w:val="006A7F86"/>
    <w:rsid w:val="006B4929"/>
    <w:rsid w:val="006B701B"/>
    <w:rsid w:val="006C0178"/>
    <w:rsid w:val="006C063A"/>
    <w:rsid w:val="006C1160"/>
    <w:rsid w:val="006C1529"/>
    <w:rsid w:val="006C1FA8"/>
    <w:rsid w:val="006C2870"/>
    <w:rsid w:val="006C2C97"/>
    <w:rsid w:val="006D3377"/>
    <w:rsid w:val="006D3E5E"/>
    <w:rsid w:val="006D5362"/>
    <w:rsid w:val="006E181A"/>
    <w:rsid w:val="006E2D44"/>
    <w:rsid w:val="006E59D8"/>
    <w:rsid w:val="006F1544"/>
    <w:rsid w:val="006F3DD4"/>
    <w:rsid w:val="006F44CB"/>
    <w:rsid w:val="006F709C"/>
    <w:rsid w:val="00711E05"/>
    <w:rsid w:val="00712F8D"/>
    <w:rsid w:val="0071396D"/>
    <w:rsid w:val="00714E97"/>
    <w:rsid w:val="00714FD3"/>
    <w:rsid w:val="007202DC"/>
    <w:rsid w:val="007220CF"/>
    <w:rsid w:val="00724942"/>
    <w:rsid w:val="00724D6C"/>
    <w:rsid w:val="00725D81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E67"/>
    <w:rsid w:val="0074621F"/>
    <w:rsid w:val="007463FB"/>
    <w:rsid w:val="007513CD"/>
    <w:rsid w:val="00753BFC"/>
    <w:rsid w:val="0075453E"/>
    <w:rsid w:val="0076196C"/>
    <w:rsid w:val="007629FD"/>
    <w:rsid w:val="00766B1A"/>
    <w:rsid w:val="00766DFE"/>
    <w:rsid w:val="00767E22"/>
    <w:rsid w:val="00770608"/>
    <w:rsid w:val="00774439"/>
    <w:rsid w:val="00775B24"/>
    <w:rsid w:val="00775D16"/>
    <w:rsid w:val="0077633E"/>
    <w:rsid w:val="0077758D"/>
    <w:rsid w:val="00777DAA"/>
    <w:rsid w:val="00783B46"/>
    <w:rsid w:val="00786A15"/>
    <w:rsid w:val="007914E4"/>
    <w:rsid w:val="007914F3"/>
    <w:rsid w:val="00791F20"/>
    <w:rsid w:val="007926D8"/>
    <w:rsid w:val="00794BC4"/>
    <w:rsid w:val="00794F1E"/>
    <w:rsid w:val="00795C50"/>
    <w:rsid w:val="00797911"/>
    <w:rsid w:val="007A098E"/>
    <w:rsid w:val="007A14DE"/>
    <w:rsid w:val="007A2A23"/>
    <w:rsid w:val="007A4B6C"/>
    <w:rsid w:val="007A544E"/>
    <w:rsid w:val="007A5765"/>
    <w:rsid w:val="007A58B4"/>
    <w:rsid w:val="007A5B89"/>
    <w:rsid w:val="007A65B8"/>
    <w:rsid w:val="007B0677"/>
    <w:rsid w:val="007B2BDF"/>
    <w:rsid w:val="007B49B4"/>
    <w:rsid w:val="007B5449"/>
    <w:rsid w:val="007C0795"/>
    <w:rsid w:val="007C14AD"/>
    <w:rsid w:val="007C55CC"/>
    <w:rsid w:val="007C6C61"/>
    <w:rsid w:val="007C6E1C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4E90"/>
    <w:rsid w:val="007F6574"/>
    <w:rsid w:val="007F6EC7"/>
    <w:rsid w:val="007F75A8"/>
    <w:rsid w:val="007F78B1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3CC5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23F3"/>
    <w:rsid w:val="00850566"/>
    <w:rsid w:val="00851E3C"/>
    <w:rsid w:val="00852B3C"/>
    <w:rsid w:val="008532E6"/>
    <w:rsid w:val="008536A2"/>
    <w:rsid w:val="00855105"/>
    <w:rsid w:val="008569DE"/>
    <w:rsid w:val="0085795D"/>
    <w:rsid w:val="00860750"/>
    <w:rsid w:val="00861F97"/>
    <w:rsid w:val="0086745D"/>
    <w:rsid w:val="008709EA"/>
    <w:rsid w:val="00872DF5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7183"/>
    <w:rsid w:val="008A1BBB"/>
    <w:rsid w:val="008A4401"/>
    <w:rsid w:val="008A4C40"/>
    <w:rsid w:val="008A5AFD"/>
    <w:rsid w:val="008B03E5"/>
    <w:rsid w:val="008B47B4"/>
    <w:rsid w:val="008B5396"/>
    <w:rsid w:val="008B70CE"/>
    <w:rsid w:val="008C37CD"/>
    <w:rsid w:val="008C420F"/>
    <w:rsid w:val="008C4913"/>
    <w:rsid w:val="008C5478"/>
    <w:rsid w:val="008C57E5"/>
    <w:rsid w:val="008C5AD6"/>
    <w:rsid w:val="008C5D4E"/>
    <w:rsid w:val="008C7A4B"/>
    <w:rsid w:val="008D0C05"/>
    <w:rsid w:val="008D24CA"/>
    <w:rsid w:val="008D432D"/>
    <w:rsid w:val="008D71CE"/>
    <w:rsid w:val="008E0E94"/>
    <w:rsid w:val="008E444B"/>
    <w:rsid w:val="008E4DB4"/>
    <w:rsid w:val="008E4F73"/>
    <w:rsid w:val="008E73E4"/>
    <w:rsid w:val="008F039B"/>
    <w:rsid w:val="008F1C67"/>
    <w:rsid w:val="008F222A"/>
    <w:rsid w:val="008F238D"/>
    <w:rsid w:val="008F7B85"/>
    <w:rsid w:val="00904ADE"/>
    <w:rsid w:val="00905A7F"/>
    <w:rsid w:val="00910F8F"/>
    <w:rsid w:val="0091118D"/>
    <w:rsid w:val="00915986"/>
    <w:rsid w:val="009179CC"/>
    <w:rsid w:val="009225A7"/>
    <w:rsid w:val="00923400"/>
    <w:rsid w:val="009257D6"/>
    <w:rsid w:val="00927FEB"/>
    <w:rsid w:val="00930E8C"/>
    <w:rsid w:val="00930F09"/>
    <w:rsid w:val="009327AB"/>
    <w:rsid w:val="00932D51"/>
    <w:rsid w:val="00936D66"/>
    <w:rsid w:val="0094091B"/>
    <w:rsid w:val="00941E44"/>
    <w:rsid w:val="00944591"/>
    <w:rsid w:val="00944CAA"/>
    <w:rsid w:val="00945B72"/>
    <w:rsid w:val="00946781"/>
    <w:rsid w:val="00947197"/>
    <w:rsid w:val="00951CE8"/>
    <w:rsid w:val="00953565"/>
    <w:rsid w:val="00954C90"/>
    <w:rsid w:val="00955D28"/>
    <w:rsid w:val="00956BC5"/>
    <w:rsid w:val="00961347"/>
    <w:rsid w:val="00962886"/>
    <w:rsid w:val="009629BE"/>
    <w:rsid w:val="00964681"/>
    <w:rsid w:val="00966E18"/>
    <w:rsid w:val="00967AE6"/>
    <w:rsid w:val="009723A1"/>
    <w:rsid w:val="00973614"/>
    <w:rsid w:val="0097724C"/>
    <w:rsid w:val="00980866"/>
    <w:rsid w:val="00980D24"/>
    <w:rsid w:val="009824DF"/>
    <w:rsid w:val="0098405A"/>
    <w:rsid w:val="00991A93"/>
    <w:rsid w:val="00995190"/>
    <w:rsid w:val="009951AF"/>
    <w:rsid w:val="00997D59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5AF5"/>
    <w:rsid w:val="009C6A52"/>
    <w:rsid w:val="009D0AB2"/>
    <w:rsid w:val="009D1CD3"/>
    <w:rsid w:val="009D2199"/>
    <w:rsid w:val="009D3276"/>
    <w:rsid w:val="009D444C"/>
    <w:rsid w:val="009D4525"/>
    <w:rsid w:val="009E1533"/>
    <w:rsid w:val="009E2785"/>
    <w:rsid w:val="009E607B"/>
    <w:rsid w:val="009E7EC3"/>
    <w:rsid w:val="009F08F6"/>
    <w:rsid w:val="009F3F07"/>
    <w:rsid w:val="009F49C9"/>
    <w:rsid w:val="009F59F5"/>
    <w:rsid w:val="009F7DFD"/>
    <w:rsid w:val="00A0021F"/>
    <w:rsid w:val="00A00274"/>
    <w:rsid w:val="00A00570"/>
    <w:rsid w:val="00A00EE5"/>
    <w:rsid w:val="00A027CC"/>
    <w:rsid w:val="00A049E2"/>
    <w:rsid w:val="00A10602"/>
    <w:rsid w:val="00A10928"/>
    <w:rsid w:val="00A11915"/>
    <w:rsid w:val="00A1344B"/>
    <w:rsid w:val="00A14639"/>
    <w:rsid w:val="00A157EB"/>
    <w:rsid w:val="00A15DDC"/>
    <w:rsid w:val="00A219E7"/>
    <w:rsid w:val="00A21EC6"/>
    <w:rsid w:val="00A22B2A"/>
    <w:rsid w:val="00A239CD"/>
    <w:rsid w:val="00A2417A"/>
    <w:rsid w:val="00A26117"/>
    <w:rsid w:val="00A26D8D"/>
    <w:rsid w:val="00A33606"/>
    <w:rsid w:val="00A33C93"/>
    <w:rsid w:val="00A3456B"/>
    <w:rsid w:val="00A3464D"/>
    <w:rsid w:val="00A34B85"/>
    <w:rsid w:val="00A40884"/>
    <w:rsid w:val="00A42C28"/>
    <w:rsid w:val="00A43B6B"/>
    <w:rsid w:val="00A450EE"/>
    <w:rsid w:val="00A45C7E"/>
    <w:rsid w:val="00A47739"/>
    <w:rsid w:val="00A477E6"/>
    <w:rsid w:val="00A47C1B"/>
    <w:rsid w:val="00A5337D"/>
    <w:rsid w:val="00A54CAD"/>
    <w:rsid w:val="00A5518F"/>
    <w:rsid w:val="00A565FB"/>
    <w:rsid w:val="00A57CE8"/>
    <w:rsid w:val="00A60C3D"/>
    <w:rsid w:val="00A6174F"/>
    <w:rsid w:val="00A619C4"/>
    <w:rsid w:val="00A627BF"/>
    <w:rsid w:val="00A6607D"/>
    <w:rsid w:val="00A66CBC"/>
    <w:rsid w:val="00A67C2A"/>
    <w:rsid w:val="00A70990"/>
    <w:rsid w:val="00A70FF0"/>
    <w:rsid w:val="00A72738"/>
    <w:rsid w:val="00A73C55"/>
    <w:rsid w:val="00A75FA0"/>
    <w:rsid w:val="00A80E2F"/>
    <w:rsid w:val="00A836D6"/>
    <w:rsid w:val="00A844CE"/>
    <w:rsid w:val="00A90385"/>
    <w:rsid w:val="00A91EAA"/>
    <w:rsid w:val="00A9264B"/>
    <w:rsid w:val="00A96600"/>
    <w:rsid w:val="00A96DCC"/>
    <w:rsid w:val="00A9775D"/>
    <w:rsid w:val="00AA188F"/>
    <w:rsid w:val="00AA35AD"/>
    <w:rsid w:val="00AA3C3D"/>
    <w:rsid w:val="00AA63A9"/>
    <w:rsid w:val="00AA6F19"/>
    <w:rsid w:val="00AA7E07"/>
    <w:rsid w:val="00AB17F6"/>
    <w:rsid w:val="00AB1F09"/>
    <w:rsid w:val="00AB2024"/>
    <w:rsid w:val="00AB20C4"/>
    <w:rsid w:val="00AB633C"/>
    <w:rsid w:val="00AC76C6"/>
    <w:rsid w:val="00AD268D"/>
    <w:rsid w:val="00AD3749"/>
    <w:rsid w:val="00AD6723"/>
    <w:rsid w:val="00AD6AE6"/>
    <w:rsid w:val="00AE49E5"/>
    <w:rsid w:val="00B0051A"/>
    <w:rsid w:val="00B00543"/>
    <w:rsid w:val="00B03DB7"/>
    <w:rsid w:val="00B04957"/>
    <w:rsid w:val="00B04CB8"/>
    <w:rsid w:val="00B07439"/>
    <w:rsid w:val="00B1095C"/>
    <w:rsid w:val="00B11981"/>
    <w:rsid w:val="00B1327C"/>
    <w:rsid w:val="00B143C4"/>
    <w:rsid w:val="00B16515"/>
    <w:rsid w:val="00B21802"/>
    <w:rsid w:val="00B2361F"/>
    <w:rsid w:val="00B24F43"/>
    <w:rsid w:val="00B31E8F"/>
    <w:rsid w:val="00B3246C"/>
    <w:rsid w:val="00B33FB0"/>
    <w:rsid w:val="00B3646B"/>
    <w:rsid w:val="00B37C2D"/>
    <w:rsid w:val="00B37F76"/>
    <w:rsid w:val="00B447D8"/>
    <w:rsid w:val="00B45A5E"/>
    <w:rsid w:val="00B47D23"/>
    <w:rsid w:val="00B51194"/>
    <w:rsid w:val="00B52374"/>
    <w:rsid w:val="00B5499F"/>
    <w:rsid w:val="00B54BCB"/>
    <w:rsid w:val="00B56B13"/>
    <w:rsid w:val="00B57925"/>
    <w:rsid w:val="00B57E38"/>
    <w:rsid w:val="00B60DD2"/>
    <w:rsid w:val="00B6166F"/>
    <w:rsid w:val="00B61BDA"/>
    <w:rsid w:val="00B63F1C"/>
    <w:rsid w:val="00B6483B"/>
    <w:rsid w:val="00B7006B"/>
    <w:rsid w:val="00B737E3"/>
    <w:rsid w:val="00B73C63"/>
    <w:rsid w:val="00B74E3D"/>
    <w:rsid w:val="00B753D1"/>
    <w:rsid w:val="00B77BB8"/>
    <w:rsid w:val="00B80353"/>
    <w:rsid w:val="00B8100E"/>
    <w:rsid w:val="00B81F8E"/>
    <w:rsid w:val="00B83455"/>
    <w:rsid w:val="00B844E8"/>
    <w:rsid w:val="00B9272C"/>
    <w:rsid w:val="00B942E3"/>
    <w:rsid w:val="00B94B98"/>
    <w:rsid w:val="00B94CAC"/>
    <w:rsid w:val="00BA06B3"/>
    <w:rsid w:val="00BA1853"/>
    <w:rsid w:val="00BA1968"/>
    <w:rsid w:val="00BA773B"/>
    <w:rsid w:val="00BA787B"/>
    <w:rsid w:val="00BB20F2"/>
    <w:rsid w:val="00BB67AE"/>
    <w:rsid w:val="00BB7A50"/>
    <w:rsid w:val="00BC0799"/>
    <w:rsid w:val="00BC5869"/>
    <w:rsid w:val="00BC62CA"/>
    <w:rsid w:val="00BD003A"/>
    <w:rsid w:val="00BD119D"/>
    <w:rsid w:val="00BD1D45"/>
    <w:rsid w:val="00BD3099"/>
    <w:rsid w:val="00BD3E62"/>
    <w:rsid w:val="00BD44E1"/>
    <w:rsid w:val="00BD665F"/>
    <w:rsid w:val="00BD73E6"/>
    <w:rsid w:val="00BE0A52"/>
    <w:rsid w:val="00BE5AA3"/>
    <w:rsid w:val="00BF321B"/>
    <w:rsid w:val="00BF3367"/>
    <w:rsid w:val="00BF3773"/>
    <w:rsid w:val="00BF3E14"/>
    <w:rsid w:val="00BF3F29"/>
    <w:rsid w:val="00BF4644"/>
    <w:rsid w:val="00BF46BE"/>
    <w:rsid w:val="00BF52FD"/>
    <w:rsid w:val="00BF5AB3"/>
    <w:rsid w:val="00C00D18"/>
    <w:rsid w:val="00C02DF9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25C4F"/>
    <w:rsid w:val="00C2758A"/>
    <w:rsid w:val="00C317AA"/>
    <w:rsid w:val="00C325C5"/>
    <w:rsid w:val="00C34014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80E"/>
    <w:rsid w:val="00C55F0E"/>
    <w:rsid w:val="00C57CDB"/>
    <w:rsid w:val="00C60A9B"/>
    <w:rsid w:val="00C6108B"/>
    <w:rsid w:val="00C723BC"/>
    <w:rsid w:val="00C73F6E"/>
    <w:rsid w:val="00C773E1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42EE"/>
    <w:rsid w:val="00C95FF7"/>
    <w:rsid w:val="00C962B8"/>
    <w:rsid w:val="00C975ED"/>
    <w:rsid w:val="00CA1064"/>
    <w:rsid w:val="00CA2591"/>
    <w:rsid w:val="00CA2D0D"/>
    <w:rsid w:val="00CA5057"/>
    <w:rsid w:val="00CA55A0"/>
    <w:rsid w:val="00CA6A5E"/>
    <w:rsid w:val="00CA74EA"/>
    <w:rsid w:val="00CB285C"/>
    <w:rsid w:val="00CB6EF7"/>
    <w:rsid w:val="00CB7A46"/>
    <w:rsid w:val="00CC003F"/>
    <w:rsid w:val="00CC037B"/>
    <w:rsid w:val="00CC3806"/>
    <w:rsid w:val="00CC531B"/>
    <w:rsid w:val="00CC76CE"/>
    <w:rsid w:val="00CD0ABD"/>
    <w:rsid w:val="00CD259C"/>
    <w:rsid w:val="00CD57EF"/>
    <w:rsid w:val="00CE2DF1"/>
    <w:rsid w:val="00CE3DDC"/>
    <w:rsid w:val="00CE63EE"/>
    <w:rsid w:val="00CE6816"/>
    <w:rsid w:val="00CE78BF"/>
    <w:rsid w:val="00CF0C93"/>
    <w:rsid w:val="00CF16FB"/>
    <w:rsid w:val="00CF1945"/>
    <w:rsid w:val="00CF2295"/>
    <w:rsid w:val="00CF3BDE"/>
    <w:rsid w:val="00CF5724"/>
    <w:rsid w:val="00CF6413"/>
    <w:rsid w:val="00D02111"/>
    <w:rsid w:val="00D07ABE"/>
    <w:rsid w:val="00D104B8"/>
    <w:rsid w:val="00D12917"/>
    <w:rsid w:val="00D1313C"/>
    <w:rsid w:val="00D143A8"/>
    <w:rsid w:val="00D20FC1"/>
    <w:rsid w:val="00D21ACF"/>
    <w:rsid w:val="00D25885"/>
    <w:rsid w:val="00D3076F"/>
    <w:rsid w:val="00D307A6"/>
    <w:rsid w:val="00D33598"/>
    <w:rsid w:val="00D3587F"/>
    <w:rsid w:val="00D36C35"/>
    <w:rsid w:val="00D37A8F"/>
    <w:rsid w:val="00D42073"/>
    <w:rsid w:val="00D472B8"/>
    <w:rsid w:val="00D533B5"/>
    <w:rsid w:val="00D5432B"/>
    <w:rsid w:val="00D5494D"/>
    <w:rsid w:val="00D574CA"/>
    <w:rsid w:val="00D57819"/>
    <w:rsid w:val="00D6072C"/>
    <w:rsid w:val="00D618A3"/>
    <w:rsid w:val="00D655CA"/>
    <w:rsid w:val="00D673F0"/>
    <w:rsid w:val="00D72906"/>
    <w:rsid w:val="00D72BC8"/>
    <w:rsid w:val="00D73E07"/>
    <w:rsid w:val="00D7791E"/>
    <w:rsid w:val="00D826B4"/>
    <w:rsid w:val="00D84566"/>
    <w:rsid w:val="00D862D5"/>
    <w:rsid w:val="00D8631B"/>
    <w:rsid w:val="00D92951"/>
    <w:rsid w:val="00D92FBF"/>
    <w:rsid w:val="00D93CEA"/>
    <w:rsid w:val="00D94B05"/>
    <w:rsid w:val="00D9530B"/>
    <w:rsid w:val="00D9667F"/>
    <w:rsid w:val="00D971DF"/>
    <w:rsid w:val="00DA2388"/>
    <w:rsid w:val="00DA3D06"/>
    <w:rsid w:val="00DA7172"/>
    <w:rsid w:val="00DB4430"/>
    <w:rsid w:val="00DB5542"/>
    <w:rsid w:val="00DB563D"/>
    <w:rsid w:val="00DB6B0C"/>
    <w:rsid w:val="00DB7D1B"/>
    <w:rsid w:val="00DC0CA2"/>
    <w:rsid w:val="00DC176F"/>
    <w:rsid w:val="00DC2B1D"/>
    <w:rsid w:val="00DC77AA"/>
    <w:rsid w:val="00DD1673"/>
    <w:rsid w:val="00DD3B6E"/>
    <w:rsid w:val="00DD3BD5"/>
    <w:rsid w:val="00DD59E0"/>
    <w:rsid w:val="00DD6EB7"/>
    <w:rsid w:val="00DD6EE3"/>
    <w:rsid w:val="00DE1CD4"/>
    <w:rsid w:val="00DE2E19"/>
    <w:rsid w:val="00DE385C"/>
    <w:rsid w:val="00DE4B6E"/>
    <w:rsid w:val="00DE69FA"/>
    <w:rsid w:val="00DE6B30"/>
    <w:rsid w:val="00DE7503"/>
    <w:rsid w:val="00DE7AF8"/>
    <w:rsid w:val="00DF15D7"/>
    <w:rsid w:val="00DF586D"/>
    <w:rsid w:val="00DF5F3E"/>
    <w:rsid w:val="00DF6CC2"/>
    <w:rsid w:val="00DF72EE"/>
    <w:rsid w:val="00E006E4"/>
    <w:rsid w:val="00E00E3C"/>
    <w:rsid w:val="00E027C0"/>
    <w:rsid w:val="00E02AAD"/>
    <w:rsid w:val="00E0769B"/>
    <w:rsid w:val="00E07E4A"/>
    <w:rsid w:val="00E10699"/>
    <w:rsid w:val="00E109DB"/>
    <w:rsid w:val="00E16015"/>
    <w:rsid w:val="00E21C2E"/>
    <w:rsid w:val="00E242CA"/>
    <w:rsid w:val="00E32DD2"/>
    <w:rsid w:val="00E33B8F"/>
    <w:rsid w:val="00E44336"/>
    <w:rsid w:val="00E455AF"/>
    <w:rsid w:val="00E506A6"/>
    <w:rsid w:val="00E53C1B"/>
    <w:rsid w:val="00E53CB1"/>
    <w:rsid w:val="00E54D26"/>
    <w:rsid w:val="00E5708C"/>
    <w:rsid w:val="00E610D6"/>
    <w:rsid w:val="00E6207A"/>
    <w:rsid w:val="00E64B61"/>
    <w:rsid w:val="00E65013"/>
    <w:rsid w:val="00E71C91"/>
    <w:rsid w:val="00E735C8"/>
    <w:rsid w:val="00E74E87"/>
    <w:rsid w:val="00E759C2"/>
    <w:rsid w:val="00E80182"/>
    <w:rsid w:val="00E8027B"/>
    <w:rsid w:val="00E80A8F"/>
    <w:rsid w:val="00E81437"/>
    <w:rsid w:val="00E85D54"/>
    <w:rsid w:val="00E873C2"/>
    <w:rsid w:val="00E94B30"/>
    <w:rsid w:val="00E951FF"/>
    <w:rsid w:val="00E9535F"/>
    <w:rsid w:val="00E95860"/>
    <w:rsid w:val="00E958E3"/>
    <w:rsid w:val="00E971D1"/>
    <w:rsid w:val="00EA0A02"/>
    <w:rsid w:val="00EA25CC"/>
    <w:rsid w:val="00EA2CE4"/>
    <w:rsid w:val="00EA48D0"/>
    <w:rsid w:val="00EA6B1D"/>
    <w:rsid w:val="00EA6DCB"/>
    <w:rsid w:val="00EB0D90"/>
    <w:rsid w:val="00EB2CB7"/>
    <w:rsid w:val="00EB5ADB"/>
    <w:rsid w:val="00ED3F89"/>
    <w:rsid w:val="00ED6FC5"/>
    <w:rsid w:val="00EE2AE2"/>
    <w:rsid w:val="00EE2AF3"/>
    <w:rsid w:val="00EE55B2"/>
    <w:rsid w:val="00EE7DA9"/>
    <w:rsid w:val="00EF0EA3"/>
    <w:rsid w:val="00EF34D3"/>
    <w:rsid w:val="00EF6B9E"/>
    <w:rsid w:val="00F04FF6"/>
    <w:rsid w:val="00F05585"/>
    <w:rsid w:val="00F109FC"/>
    <w:rsid w:val="00F1629E"/>
    <w:rsid w:val="00F226BF"/>
    <w:rsid w:val="00F2561F"/>
    <w:rsid w:val="00F2637D"/>
    <w:rsid w:val="00F2699B"/>
    <w:rsid w:val="00F269E6"/>
    <w:rsid w:val="00F2795B"/>
    <w:rsid w:val="00F27E1E"/>
    <w:rsid w:val="00F3307B"/>
    <w:rsid w:val="00F342FD"/>
    <w:rsid w:val="00F34E9E"/>
    <w:rsid w:val="00F41684"/>
    <w:rsid w:val="00F434C1"/>
    <w:rsid w:val="00F43BEC"/>
    <w:rsid w:val="00F44755"/>
    <w:rsid w:val="00F455E0"/>
    <w:rsid w:val="00F45E7C"/>
    <w:rsid w:val="00F47834"/>
    <w:rsid w:val="00F5458D"/>
    <w:rsid w:val="00F54F3A"/>
    <w:rsid w:val="00F55A82"/>
    <w:rsid w:val="00F613DF"/>
    <w:rsid w:val="00F630F0"/>
    <w:rsid w:val="00F65695"/>
    <w:rsid w:val="00F659E1"/>
    <w:rsid w:val="00F70AB5"/>
    <w:rsid w:val="00F71BD3"/>
    <w:rsid w:val="00F72885"/>
    <w:rsid w:val="00F808C5"/>
    <w:rsid w:val="00F832E1"/>
    <w:rsid w:val="00F83A66"/>
    <w:rsid w:val="00F85369"/>
    <w:rsid w:val="00F86D0F"/>
    <w:rsid w:val="00F93A03"/>
    <w:rsid w:val="00F93DC9"/>
    <w:rsid w:val="00F94872"/>
    <w:rsid w:val="00F967E0"/>
    <w:rsid w:val="00F96A6A"/>
    <w:rsid w:val="00F97A4E"/>
    <w:rsid w:val="00FA10AC"/>
    <w:rsid w:val="00FA185D"/>
    <w:rsid w:val="00FA5D88"/>
    <w:rsid w:val="00FA6D0A"/>
    <w:rsid w:val="00FA751A"/>
    <w:rsid w:val="00FB0152"/>
    <w:rsid w:val="00FB1482"/>
    <w:rsid w:val="00FB1A63"/>
    <w:rsid w:val="00FB33E4"/>
    <w:rsid w:val="00FB3883"/>
    <w:rsid w:val="00FB6C2B"/>
    <w:rsid w:val="00FC124F"/>
    <w:rsid w:val="00FC15BD"/>
    <w:rsid w:val="00FC18E0"/>
    <w:rsid w:val="00FC20C3"/>
    <w:rsid w:val="00FC29BA"/>
    <w:rsid w:val="00FC4DC5"/>
    <w:rsid w:val="00FC64E4"/>
    <w:rsid w:val="00FD218E"/>
    <w:rsid w:val="00FD3B71"/>
    <w:rsid w:val="00FD554D"/>
    <w:rsid w:val="00FD5B24"/>
    <w:rsid w:val="00FD7775"/>
    <w:rsid w:val="00FE307D"/>
    <w:rsid w:val="00FE31E9"/>
    <w:rsid w:val="00FE362B"/>
    <w:rsid w:val="00FE37EF"/>
    <w:rsid w:val="00FE4DE4"/>
    <w:rsid w:val="00FE4FBA"/>
    <w:rsid w:val="00FE570A"/>
    <w:rsid w:val="00FE5C16"/>
    <w:rsid w:val="00FF0B23"/>
    <w:rsid w:val="00FF358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SP11200885">
    <w:name w:val="SP.11.20088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05">
    <w:name w:val="SP.11.20090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character" w:customStyle="1" w:styleId="SC11204802">
    <w:name w:val="SC.11.204802"/>
    <w:uiPriority w:val="99"/>
    <w:rsid w:val="009D1CD3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CC037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A3D0D947-AA72-42E5-B030-E3675673FB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6A404A-DE92-4F3A-AF75-0766E8AAE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E4B8C-A37D-4026-A96A-ACB1E3F35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5B6001-BEB1-4B38-BABD-14482EBA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Proposed Spec Text for indicating WUR Discovery frame offset</vt:lpstr>
      <vt:lpstr>LB205</vt:lpstr>
    </vt:vector>
  </TitlesOfParts>
  <Company>Cisco Systems</Company>
  <LinksUpToDate>false</LinksUpToDate>
  <CharactersWithSpaces>3110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Spec Text for CR for CID 2699</dc:title>
  <dc:subject>Submission</dc:subject>
  <dc:creator>Wang, Xiaofei (Clement)</dc:creator>
  <cp:keywords/>
  <cp:lastModifiedBy>Xiaofei Wang</cp:lastModifiedBy>
  <cp:revision>13</cp:revision>
  <cp:lastPrinted>2010-05-04T03:47:00Z</cp:lastPrinted>
  <dcterms:created xsi:type="dcterms:W3CDTF">2019-03-05T21:48:00Z</dcterms:created>
  <dcterms:modified xsi:type="dcterms:W3CDTF">2019-03-10T04:18:00Z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  <property fmtid="{D5CDD505-2E9C-101B-9397-08002B2CF9AE}" pid="11" name="ContentTypeId">
    <vt:lpwstr>0x01010068B519F59218FD4E88B58DE214C6B6C1</vt:lpwstr>
  </property>
</Properties>
</file>