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E09B3"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0DD33BB2" w14:textId="77777777" w:rsidTr="007E52CB">
        <w:trPr>
          <w:trHeight w:val="485"/>
          <w:jc w:val="center"/>
        </w:trPr>
        <w:tc>
          <w:tcPr>
            <w:tcW w:w="9576" w:type="dxa"/>
            <w:gridSpan w:val="5"/>
            <w:vAlign w:val="center"/>
          </w:tcPr>
          <w:p w14:paraId="2B76F64A" w14:textId="77777777" w:rsidR="00B6527E" w:rsidRDefault="00C92D89" w:rsidP="00914762">
            <w:pPr>
              <w:pStyle w:val="T2"/>
              <w:rPr>
                <w:lang w:eastAsia="zh-CN"/>
              </w:rPr>
            </w:pPr>
            <w:r>
              <w:t xml:space="preserve">Comment Resolution </w:t>
            </w:r>
            <w:r w:rsidR="00914762">
              <w:t>for</w:t>
            </w:r>
            <w:r w:rsidR="00E711B9">
              <w:t xml:space="preserve"> </w:t>
            </w:r>
            <w:r w:rsidR="00905053">
              <w:t>Clause 6.3</w:t>
            </w:r>
            <w:r w:rsidR="00A965A2">
              <w:t xml:space="preserve"> MLME</w:t>
            </w:r>
            <w:r w:rsidR="00905053">
              <w:t xml:space="preserve"> SAP</w:t>
            </w:r>
          </w:p>
        </w:tc>
      </w:tr>
      <w:tr w:rsidR="00B6527E" w14:paraId="2105E0E7" w14:textId="77777777" w:rsidTr="007E52CB">
        <w:trPr>
          <w:trHeight w:val="359"/>
          <w:jc w:val="center"/>
        </w:trPr>
        <w:tc>
          <w:tcPr>
            <w:tcW w:w="9576" w:type="dxa"/>
            <w:gridSpan w:val="5"/>
            <w:vAlign w:val="center"/>
          </w:tcPr>
          <w:p w14:paraId="7BA5C1B9" w14:textId="77777777" w:rsidR="00B6527E" w:rsidRDefault="00B6527E" w:rsidP="003243E4">
            <w:pPr>
              <w:pStyle w:val="T2"/>
              <w:ind w:left="0"/>
              <w:rPr>
                <w:sz w:val="20"/>
              </w:rPr>
            </w:pPr>
            <w:r>
              <w:rPr>
                <w:sz w:val="20"/>
              </w:rPr>
              <w:t>Date:</w:t>
            </w:r>
            <w:r>
              <w:rPr>
                <w:b w:val="0"/>
                <w:sz w:val="20"/>
              </w:rPr>
              <w:t xml:space="preserve">  201</w:t>
            </w:r>
            <w:r w:rsidR="003243E4">
              <w:rPr>
                <w:b w:val="0"/>
                <w:sz w:val="20"/>
              </w:rPr>
              <w:t>9</w:t>
            </w:r>
            <w:r>
              <w:rPr>
                <w:b w:val="0"/>
                <w:sz w:val="20"/>
              </w:rPr>
              <w:t>-</w:t>
            </w:r>
            <w:r w:rsidR="003243E4">
              <w:rPr>
                <w:b w:val="0"/>
                <w:sz w:val="20"/>
              </w:rPr>
              <w:t>0</w:t>
            </w:r>
            <w:r w:rsidR="003B2038">
              <w:rPr>
                <w:b w:val="0"/>
                <w:sz w:val="20"/>
              </w:rPr>
              <w:t>3</w:t>
            </w:r>
            <w:r>
              <w:rPr>
                <w:b w:val="0"/>
                <w:sz w:val="20"/>
              </w:rPr>
              <w:t>-</w:t>
            </w:r>
            <w:r w:rsidR="00EB71B2">
              <w:rPr>
                <w:b w:val="0"/>
                <w:sz w:val="20"/>
              </w:rPr>
              <w:t>0</w:t>
            </w:r>
            <w:r w:rsidR="003243E4">
              <w:rPr>
                <w:b w:val="0"/>
                <w:sz w:val="20"/>
              </w:rPr>
              <w:t>8</w:t>
            </w:r>
          </w:p>
        </w:tc>
      </w:tr>
      <w:tr w:rsidR="00B6527E" w14:paraId="669132E0" w14:textId="77777777" w:rsidTr="007E52CB">
        <w:trPr>
          <w:cantSplit/>
          <w:jc w:val="center"/>
        </w:trPr>
        <w:tc>
          <w:tcPr>
            <w:tcW w:w="9576" w:type="dxa"/>
            <w:gridSpan w:val="5"/>
            <w:vAlign w:val="center"/>
          </w:tcPr>
          <w:p w14:paraId="7991B9C8" w14:textId="77777777" w:rsidR="00B6527E" w:rsidRDefault="00B6527E" w:rsidP="007E52CB">
            <w:pPr>
              <w:pStyle w:val="T2"/>
              <w:spacing w:after="0"/>
              <w:ind w:left="0" w:right="0"/>
              <w:jc w:val="left"/>
              <w:rPr>
                <w:sz w:val="20"/>
              </w:rPr>
            </w:pPr>
            <w:r>
              <w:rPr>
                <w:sz w:val="20"/>
              </w:rPr>
              <w:t>Author(s):</w:t>
            </w:r>
          </w:p>
        </w:tc>
      </w:tr>
      <w:tr w:rsidR="00B6527E" w14:paraId="04A91D31" w14:textId="77777777" w:rsidTr="00243052">
        <w:trPr>
          <w:jc w:val="center"/>
        </w:trPr>
        <w:tc>
          <w:tcPr>
            <w:tcW w:w="1615" w:type="dxa"/>
            <w:vAlign w:val="center"/>
          </w:tcPr>
          <w:p w14:paraId="6B59BA14" w14:textId="77777777" w:rsidR="00B6527E" w:rsidRDefault="00B6527E" w:rsidP="007E52CB">
            <w:pPr>
              <w:pStyle w:val="T2"/>
              <w:spacing w:after="0"/>
              <w:ind w:left="0" w:right="0"/>
              <w:jc w:val="left"/>
              <w:rPr>
                <w:sz w:val="20"/>
              </w:rPr>
            </w:pPr>
            <w:r>
              <w:rPr>
                <w:sz w:val="20"/>
              </w:rPr>
              <w:t>Name</w:t>
            </w:r>
          </w:p>
        </w:tc>
        <w:tc>
          <w:tcPr>
            <w:tcW w:w="1530" w:type="dxa"/>
            <w:vAlign w:val="center"/>
          </w:tcPr>
          <w:p w14:paraId="6C44710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18B0D26B"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5285014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38DDECC" w14:textId="77777777" w:rsidR="00B6527E" w:rsidRDefault="00B6527E" w:rsidP="007E52CB">
            <w:pPr>
              <w:pStyle w:val="T2"/>
              <w:spacing w:after="0"/>
              <w:ind w:left="0" w:right="0"/>
              <w:jc w:val="left"/>
              <w:rPr>
                <w:sz w:val="20"/>
              </w:rPr>
            </w:pPr>
            <w:r>
              <w:rPr>
                <w:sz w:val="20"/>
              </w:rPr>
              <w:t>email</w:t>
            </w:r>
          </w:p>
        </w:tc>
      </w:tr>
      <w:tr w:rsidR="007277F8" w14:paraId="1452D026" w14:textId="77777777" w:rsidTr="00243052">
        <w:trPr>
          <w:jc w:val="center"/>
        </w:trPr>
        <w:tc>
          <w:tcPr>
            <w:tcW w:w="1615" w:type="dxa"/>
            <w:vAlign w:val="center"/>
          </w:tcPr>
          <w:p w14:paraId="66D1958C"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11631745"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21806BC3"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56B2EC6F"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29253AF0"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E96BD01" w14:textId="77777777" w:rsidTr="00243052">
        <w:trPr>
          <w:jc w:val="center"/>
        </w:trPr>
        <w:tc>
          <w:tcPr>
            <w:tcW w:w="1615" w:type="dxa"/>
            <w:vAlign w:val="center"/>
          </w:tcPr>
          <w:p w14:paraId="4807F5CE" w14:textId="77777777"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14:paraId="746DBBEC"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30CF2FA4"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1763776E"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5DE96A0F" w14:textId="77777777" w:rsidR="007277F8" w:rsidRPr="00B6527E" w:rsidRDefault="007277F8" w:rsidP="00B6527E">
            <w:pPr>
              <w:pStyle w:val="T2"/>
              <w:spacing w:after="0"/>
              <w:ind w:left="0" w:right="0"/>
              <w:jc w:val="left"/>
              <w:rPr>
                <w:b w:val="0"/>
                <w:sz w:val="20"/>
                <w:lang w:eastAsia="zh-CN"/>
              </w:rPr>
            </w:pPr>
          </w:p>
        </w:tc>
      </w:tr>
      <w:tr w:rsidR="007277F8" w14:paraId="232CEBC3" w14:textId="77777777" w:rsidTr="00243052">
        <w:trPr>
          <w:jc w:val="center"/>
        </w:trPr>
        <w:tc>
          <w:tcPr>
            <w:tcW w:w="1615" w:type="dxa"/>
            <w:vAlign w:val="center"/>
          </w:tcPr>
          <w:p w14:paraId="57DDBD5B" w14:textId="77777777"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14:paraId="70B63EC5"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930F4B"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16BE7050"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22E76C27" w14:textId="77777777" w:rsidR="007277F8" w:rsidRPr="00B6527E" w:rsidRDefault="007277F8" w:rsidP="007D0235">
            <w:pPr>
              <w:pStyle w:val="T2"/>
              <w:spacing w:after="0"/>
              <w:ind w:left="0" w:right="0"/>
              <w:jc w:val="left"/>
              <w:rPr>
                <w:b w:val="0"/>
                <w:sz w:val="20"/>
                <w:lang w:eastAsia="zh-CN"/>
              </w:rPr>
            </w:pPr>
          </w:p>
        </w:tc>
      </w:tr>
      <w:tr w:rsidR="007277F8" w14:paraId="6F336D4E" w14:textId="77777777" w:rsidTr="00243052">
        <w:trPr>
          <w:jc w:val="center"/>
        </w:trPr>
        <w:tc>
          <w:tcPr>
            <w:tcW w:w="1615" w:type="dxa"/>
            <w:vAlign w:val="center"/>
          </w:tcPr>
          <w:p w14:paraId="0D5D5848" w14:textId="77777777"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14:paraId="51107DB9"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00B40B8F" w14:textId="77777777" w:rsidR="007277F8" w:rsidRPr="00B6527E" w:rsidRDefault="007277F8" w:rsidP="007D0235">
            <w:pPr>
              <w:pStyle w:val="T2"/>
              <w:spacing w:after="0"/>
              <w:ind w:left="0" w:right="0"/>
              <w:jc w:val="left"/>
              <w:rPr>
                <w:b w:val="0"/>
                <w:sz w:val="20"/>
              </w:rPr>
            </w:pPr>
          </w:p>
        </w:tc>
        <w:tc>
          <w:tcPr>
            <w:tcW w:w="1272" w:type="dxa"/>
            <w:vAlign w:val="center"/>
          </w:tcPr>
          <w:p w14:paraId="162C2F43" w14:textId="77777777" w:rsidR="007277F8" w:rsidRPr="00B6527E" w:rsidRDefault="007277F8" w:rsidP="007D0235">
            <w:pPr>
              <w:pStyle w:val="T2"/>
              <w:spacing w:after="0"/>
              <w:ind w:left="0" w:right="0"/>
              <w:jc w:val="left"/>
              <w:rPr>
                <w:b w:val="0"/>
                <w:sz w:val="20"/>
              </w:rPr>
            </w:pPr>
          </w:p>
        </w:tc>
        <w:tc>
          <w:tcPr>
            <w:tcW w:w="3089" w:type="dxa"/>
            <w:vAlign w:val="center"/>
          </w:tcPr>
          <w:p w14:paraId="381DEDAA" w14:textId="77777777" w:rsidR="007277F8" w:rsidRPr="00B6527E" w:rsidRDefault="007277F8" w:rsidP="007D0235">
            <w:pPr>
              <w:pStyle w:val="T2"/>
              <w:spacing w:after="0"/>
              <w:ind w:left="0" w:right="0"/>
              <w:jc w:val="left"/>
              <w:rPr>
                <w:b w:val="0"/>
                <w:sz w:val="20"/>
              </w:rPr>
            </w:pPr>
          </w:p>
        </w:tc>
      </w:tr>
      <w:tr w:rsidR="007277F8" w14:paraId="6A4EC4B7" w14:textId="77777777" w:rsidTr="00243052">
        <w:trPr>
          <w:jc w:val="center"/>
        </w:trPr>
        <w:tc>
          <w:tcPr>
            <w:tcW w:w="1615" w:type="dxa"/>
            <w:vAlign w:val="center"/>
          </w:tcPr>
          <w:p w14:paraId="22F54A11" w14:textId="77777777" w:rsidR="007277F8" w:rsidRPr="00B6527E" w:rsidRDefault="007277F8" w:rsidP="007D0235">
            <w:pPr>
              <w:pStyle w:val="T2"/>
              <w:spacing w:after="0"/>
              <w:ind w:left="0" w:right="0"/>
              <w:jc w:val="left"/>
              <w:rPr>
                <w:b w:val="0"/>
                <w:sz w:val="20"/>
              </w:rPr>
            </w:pPr>
          </w:p>
        </w:tc>
        <w:tc>
          <w:tcPr>
            <w:tcW w:w="1530" w:type="dxa"/>
            <w:vMerge/>
            <w:vAlign w:val="center"/>
          </w:tcPr>
          <w:p w14:paraId="3727240D" w14:textId="77777777" w:rsidR="007277F8" w:rsidRPr="00B6527E" w:rsidRDefault="007277F8" w:rsidP="007D0235">
            <w:pPr>
              <w:pStyle w:val="T2"/>
              <w:spacing w:after="0"/>
              <w:ind w:left="0" w:right="0"/>
              <w:jc w:val="left"/>
              <w:rPr>
                <w:b w:val="0"/>
                <w:sz w:val="20"/>
              </w:rPr>
            </w:pPr>
          </w:p>
        </w:tc>
        <w:tc>
          <w:tcPr>
            <w:tcW w:w="2070" w:type="dxa"/>
            <w:vAlign w:val="center"/>
          </w:tcPr>
          <w:p w14:paraId="739ED133" w14:textId="77777777" w:rsidR="007277F8" w:rsidRPr="00B6527E" w:rsidRDefault="007277F8" w:rsidP="007D0235">
            <w:pPr>
              <w:pStyle w:val="T2"/>
              <w:spacing w:after="0"/>
              <w:ind w:left="0" w:right="0"/>
              <w:jc w:val="left"/>
              <w:rPr>
                <w:b w:val="0"/>
                <w:sz w:val="20"/>
              </w:rPr>
            </w:pPr>
          </w:p>
        </w:tc>
        <w:tc>
          <w:tcPr>
            <w:tcW w:w="1272" w:type="dxa"/>
            <w:vAlign w:val="center"/>
          </w:tcPr>
          <w:p w14:paraId="2ECC807F" w14:textId="77777777" w:rsidR="007277F8" w:rsidRPr="00B6527E" w:rsidRDefault="007277F8" w:rsidP="007D0235">
            <w:pPr>
              <w:pStyle w:val="T2"/>
              <w:spacing w:after="0"/>
              <w:ind w:left="0" w:right="0"/>
              <w:jc w:val="left"/>
              <w:rPr>
                <w:b w:val="0"/>
                <w:sz w:val="20"/>
              </w:rPr>
            </w:pPr>
          </w:p>
        </w:tc>
        <w:tc>
          <w:tcPr>
            <w:tcW w:w="3089" w:type="dxa"/>
            <w:vAlign w:val="center"/>
          </w:tcPr>
          <w:p w14:paraId="766A626C" w14:textId="77777777" w:rsidR="007277F8" w:rsidRPr="00B6527E" w:rsidRDefault="007277F8" w:rsidP="007D0235">
            <w:pPr>
              <w:pStyle w:val="T2"/>
              <w:spacing w:after="0"/>
              <w:ind w:left="0" w:right="0"/>
              <w:jc w:val="left"/>
              <w:rPr>
                <w:b w:val="0"/>
                <w:sz w:val="20"/>
              </w:rPr>
            </w:pPr>
          </w:p>
        </w:tc>
      </w:tr>
      <w:tr w:rsidR="007D0235" w14:paraId="34E2CA9A" w14:textId="77777777" w:rsidTr="00243052">
        <w:trPr>
          <w:jc w:val="center"/>
        </w:trPr>
        <w:tc>
          <w:tcPr>
            <w:tcW w:w="1615" w:type="dxa"/>
            <w:vAlign w:val="center"/>
          </w:tcPr>
          <w:p w14:paraId="6ADD8781" w14:textId="77777777" w:rsidR="007D0235" w:rsidRPr="00B6527E" w:rsidRDefault="007D0235" w:rsidP="007D0235">
            <w:pPr>
              <w:pStyle w:val="T2"/>
              <w:spacing w:after="0"/>
              <w:ind w:left="0" w:right="0"/>
              <w:jc w:val="left"/>
              <w:rPr>
                <w:b w:val="0"/>
                <w:sz w:val="20"/>
              </w:rPr>
            </w:pPr>
          </w:p>
        </w:tc>
        <w:tc>
          <w:tcPr>
            <w:tcW w:w="1530" w:type="dxa"/>
            <w:vAlign w:val="center"/>
          </w:tcPr>
          <w:p w14:paraId="4FA456B3" w14:textId="77777777" w:rsidR="007D0235" w:rsidRPr="00B6527E" w:rsidRDefault="007D0235" w:rsidP="007D0235">
            <w:pPr>
              <w:pStyle w:val="T2"/>
              <w:spacing w:after="0"/>
              <w:ind w:left="0" w:right="0"/>
              <w:jc w:val="left"/>
              <w:rPr>
                <w:b w:val="0"/>
                <w:sz w:val="20"/>
              </w:rPr>
            </w:pPr>
          </w:p>
        </w:tc>
        <w:tc>
          <w:tcPr>
            <w:tcW w:w="2070" w:type="dxa"/>
            <w:vAlign w:val="center"/>
          </w:tcPr>
          <w:p w14:paraId="6E9EEE29" w14:textId="77777777" w:rsidR="007D0235" w:rsidRPr="00B6527E" w:rsidRDefault="007D0235" w:rsidP="007D0235">
            <w:pPr>
              <w:pStyle w:val="T2"/>
              <w:spacing w:after="0"/>
              <w:ind w:left="0" w:right="0"/>
              <w:jc w:val="left"/>
              <w:rPr>
                <w:b w:val="0"/>
                <w:sz w:val="20"/>
              </w:rPr>
            </w:pPr>
          </w:p>
        </w:tc>
        <w:tc>
          <w:tcPr>
            <w:tcW w:w="1272" w:type="dxa"/>
            <w:vAlign w:val="center"/>
          </w:tcPr>
          <w:p w14:paraId="622392A1" w14:textId="77777777" w:rsidR="007D0235" w:rsidRPr="00B6527E" w:rsidRDefault="007D0235" w:rsidP="007D0235">
            <w:pPr>
              <w:pStyle w:val="T2"/>
              <w:spacing w:after="0"/>
              <w:ind w:left="0" w:right="0"/>
              <w:jc w:val="left"/>
              <w:rPr>
                <w:b w:val="0"/>
                <w:sz w:val="20"/>
              </w:rPr>
            </w:pPr>
          </w:p>
        </w:tc>
        <w:tc>
          <w:tcPr>
            <w:tcW w:w="3089" w:type="dxa"/>
            <w:vAlign w:val="center"/>
          </w:tcPr>
          <w:p w14:paraId="09BD0E85" w14:textId="77777777" w:rsidR="007D0235" w:rsidRPr="00B6527E" w:rsidRDefault="007D0235" w:rsidP="007D0235">
            <w:pPr>
              <w:pStyle w:val="T2"/>
              <w:spacing w:after="0"/>
              <w:ind w:left="0" w:right="0"/>
              <w:jc w:val="left"/>
              <w:rPr>
                <w:b w:val="0"/>
                <w:sz w:val="20"/>
              </w:rPr>
            </w:pPr>
          </w:p>
        </w:tc>
      </w:tr>
      <w:tr w:rsidR="007D0235" w14:paraId="6761BBE0" w14:textId="77777777" w:rsidTr="00243052">
        <w:trPr>
          <w:jc w:val="center"/>
        </w:trPr>
        <w:tc>
          <w:tcPr>
            <w:tcW w:w="1615" w:type="dxa"/>
            <w:vAlign w:val="center"/>
          </w:tcPr>
          <w:p w14:paraId="7B8337F4" w14:textId="77777777" w:rsidR="007D0235" w:rsidRPr="00B6527E" w:rsidRDefault="007D0235" w:rsidP="007D0235">
            <w:pPr>
              <w:pStyle w:val="T2"/>
              <w:spacing w:after="0"/>
              <w:ind w:left="0" w:right="0"/>
              <w:jc w:val="left"/>
              <w:rPr>
                <w:b w:val="0"/>
                <w:sz w:val="20"/>
              </w:rPr>
            </w:pPr>
          </w:p>
        </w:tc>
        <w:tc>
          <w:tcPr>
            <w:tcW w:w="1530" w:type="dxa"/>
            <w:vAlign w:val="center"/>
          </w:tcPr>
          <w:p w14:paraId="74068CD0" w14:textId="77777777" w:rsidR="007D0235" w:rsidRPr="00B6527E" w:rsidRDefault="007D0235" w:rsidP="007D0235">
            <w:pPr>
              <w:pStyle w:val="T2"/>
              <w:spacing w:after="0"/>
              <w:ind w:left="0" w:right="0"/>
              <w:jc w:val="left"/>
              <w:rPr>
                <w:b w:val="0"/>
                <w:sz w:val="20"/>
              </w:rPr>
            </w:pPr>
          </w:p>
        </w:tc>
        <w:tc>
          <w:tcPr>
            <w:tcW w:w="2070" w:type="dxa"/>
            <w:vAlign w:val="center"/>
          </w:tcPr>
          <w:p w14:paraId="3A550D76" w14:textId="77777777" w:rsidR="007D0235" w:rsidRPr="00B6527E" w:rsidRDefault="007D0235" w:rsidP="007D0235">
            <w:pPr>
              <w:pStyle w:val="T2"/>
              <w:spacing w:after="0"/>
              <w:ind w:left="0" w:right="0"/>
              <w:jc w:val="left"/>
              <w:rPr>
                <w:b w:val="0"/>
                <w:sz w:val="20"/>
              </w:rPr>
            </w:pPr>
          </w:p>
        </w:tc>
        <w:tc>
          <w:tcPr>
            <w:tcW w:w="1272" w:type="dxa"/>
            <w:vAlign w:val="center"/>
          </w:tcPr>
          <w:p w14:paraId="6BF2321E" w14:textId="77777777" w:rsidR="007D0235" w:rsidRPr="00B6527E" w:rsidRDefault="007D0235" w:rsidP="007D0235">
            <w:pPr>
              <w:pStyle w:val="T2"/>
              <w:spacing w:after="0"/>
              <w:ind w:left="0" w:right="0"/>
              <w:jc w:val="left"/>
              <w:rPr>
                <w:b w:val="0"/>
                <w:sz w:val="20"/>
              </w:rPr>
            </w:pPr>
          </w:p>
        </w:tc>
        <w:tc>
          <w:tcPr>
            <w:tcW w:w="3089" w:type="dxa"/>
            <w:vAlign w:val="center"/>
          </w:tcPr>
          <w:p w14:paraId="4579A953" w14:textId="77777777" w:rsidR="007D0235" w:rsidRPr="00B6527E" w:rsidRDefault="007D0235" w:rsidP="007D0235">
            <w:pPr>
              <w:pStyle w:val="T2"/>
              <w:spacing w:after="0"/>
              <w:ind w:left="0" w:right="0"/>
              <w:jc w:val="left"/>
              <w:rPr>
                <w:b w:val="0"/>
                <w:sz w:val="20"/>
              </w:rPr>
            </w:pPr>
          </w:p>
        </w:tc>
      </w:tr>
      <w:tr w:rsidR="004409CE" w14:paraId="267299C5" w14:textId="77777777" w:rsidTr="00243052">
        <w:trPr>
          <w:jc w:val="center"/>
        </w:trPr>
        <w:tc>
          <w:tcPr>
            <w:tcW w:w="1615" w:type="dxa"/>
            <w:vAlign w:val="center"/>
          </w:tcPr>
          <w:p w14:paraId="2B7181B4" w14:textId="77777777" w:rsidR="004409CE" w:rsidRDefault="004409CE" w:rsidP="004409CE">
            <w:pPr>
              <w:pStyle w:val="T2"/>
              <w:spacing w:after="0"/>
              <w:ind w:left="0" w:right="0"/>
              <w:jc w:val="left"/>
              <w:rPr>
                <w:b w:val="0"/>
                <w:sz w:val="20"/>
              </w:rPr>
            </w:pPr>
          </w:p>
        </w:tc>
        <w:tc>
          <w:tcPr>
            <w:tcW w:w="1530" w:type="dxa"/>
            <w:vAlign w:val="center"/>
          </w:tcPr>
          <w:p w14:paraId="3C899D80" w14:textId="77777777" w:rsidR="004409CE" w:rsidRDefault="004409CE" w:rsidP="007D0235">
            <w:pPr>
              <w:pStyle w:val="T2"/>
              <w:spacing w:after="0"/>
              <w:ind w:left="0" w:right="0"/>
              <w:jc w:val="left"/>
              <w:rPr>
                <w:b w:val="0"/>
                <w:sz w:val="20"/>
              </w:rPr>
            </w:pPr>
          </w:p>
        </w:tc>
        <w:tc>
          <w:tcPr>
            <w:tcW w:w="2070" w:type="dxa"/>
            <w:vAlign w:val="center"/>
          </w:tcPr>
          <w:p w14:paraId="066BF971" w14:textId="77777777" w:rsidR="004409CE" w:rsidRPr="00B6527E" w:rsidRDefault="004409CE" w:rsidP="007D0235">
            <w:pPr>
              <w:pStyle w:val="T2"/>
              <w:spacing w:after="0"/>
              <w:ind w:left="0" w:right="0"/>
              <w:jc w:val="left"/>
              <w:rPr>
                <w:b w:val="0"/>
                <w:sz w:val="20"/>
              </w:rPr>
            </w:pPr>
          </w:p>
        </w:tc>
        <w:tc>
          <w:tcPr>
            <w:tcW w:w="1272" w:type="dxa"/>
            <w:vAlign w:val="center"/>
          </w:tcPr>
          <w:p w14:paraId="774D1187" w14:textId="77777777" w:rsidR="004409CE" w:rsidRPr="00B6527E" w:rsidRDefault="004409CE" w:rsidP="007D0235">
            <w:pPr>
              <w:pStyle w:val="T2"/>
              <w:spacing w:after="0"/>
              <w:ind w:left="0" w:right="0"/>
              <w:jc w:val="left"/>
              <w:rPr>
                <w:b w:val="0"/>
                <w:sz w:val="20"/>
              </w:rPr>
            </w:pPr>
          </w:p>
        </w:tc>
        <w:tc>
          <w:tcPr>
            <w:tcW w:w="3089" w:type="dxa"/>
            <w:vAlign w:val="center"/>
          </w:tcPr>
          <w:p w14:paraId="62A6720F" w14:textId="77777777" w:rsidR="004409CE" w:rsidRPr="00B6527E" w:rsidRDefault="004409CE" w:rsidP="007D0235">
            <w:pPr>
              <w:pStyle w:val="T2"/>
              <w:spacing w:after="0"/>
              <w:ind w:left="0" w:right="0"/>
              <w:jc w:val="left"/>
              <w:rPr>
                <w:b w:val="0"/>
                <w:sz w:val="20"/>
              </w:rPr>
            </w:pPr>
          </w:p>
        </w:tc>
      </w:tr>
      <w:tr w:rsidR="004409CE" w14:paraId="617128CF" w14:textId="77777777" w:rsidTr="00243052">
        <w:trPr>
          <w:jc w:val="center"/>
        </w:trPr>
        <w:tc>
          <w:tcPr>
            <w:tcW w:w="1615" w:type="dxa"/>
            <w:vAlign w:val="center"/>
          </w:tcPr>
          <w:p w14:paraId="1581D8C3" w14:textId="77777777" w:rsidR="004409CE" w:rsidRDefault="004409CE" w:rsidP="007D0235">
            <w:pPr>
              <w:pStyle w:val="T2"/>
              <w:spacing w:after="0"/>
              <w:ind w:left="0" w:right="0"/>
              <w:jc w:val="left"/>
              <w:rPr>
                <w:b w:val="0"/>
                <w:sz w:val="20"/>
              </w:rPr>
            </w:pPr>
          </w:p>
        </w:tc>
        <w:tc>
          <w:tcPr>
            <w:tcW w:w="1530" w:type="dxa"/>
            <w:vAlign w:val="center"/>
          </w:tcPr>
          <w:p w14:paraId="31655B2D" w14:textId="77777777" w:rsidR="004409CE" w:rsidRDefault="004409CE" w:rsidP="007D0235">
            <w:pPr>
              <w:pStyle w:val="T2"/>
              <w:spacing w:after="0"/>
              <w:ind w:left="0" w:right="0"/>
              <w:jc w:val="left"/>
              <w:rPr>
                <w:b w:val="0"/>
                <w:sz w:val="20"/>
              </w:rPr>
            </w:pPr>
          </w:p>
        </w:tc>
        <w:tc>
          <w:tcPr>
            <w:tcW w:w="2070" w:type="dxa"/>
            <w:vAlign w:val="center"/>
          </w:tcPr>
          <w:p w14:paraId="186798E1" w14:textId="77777777" w:rsidR="004409CE" w:rsidRPr="00B6527E" w:rsidRDefault="004409CE" w:rsidP="007D0235">
            <w:pPr>
              <w:pStyle w:val="T2"/>
              <w:spacing w:after="0"/>
              <w:ind w:left="0" w:right="0"/>
              <w:jc w:val="left"/>
              <w:rPr>
                <w:b w:val="0"/>
                <w:sz w:val="20"/>
              </w:rPr>
            </w:pPr>
          </w:p>
        </w:tc>
        <w:tc>
          <w:tcPr>
            <w:tcW w:w="1272" w:type="dxa"/>
            <w:vAlign w:val="center"/>
          </w:tcPr>
          <w:p w14:paraId="5960A6CF" w14:textId="77777777" w:rsidR="004409CE" w:rsidRPr="00B6527E" w:rsidRDefault="004409CE" w:rsidP="007D0235">
            <w:pPr>
              <w:pStyle w:val="T2"/>
              <w:spacing w:after="0"/>
              <w:ind w:left="0" w:right="0"/>
              <w:jc w:val="left"/>
              <w:rPr>
                <w:b w:val="0"/>
                <w:sz w:val="20"/>
              </w:rPr>
            </w:pPr>
          </w:p>
        </w:tc>
        <w:tc>
          <w:tcPr>
            <w:tcW w:w="3089" w:type="dxa"/>
            <w:vAlign w:val="center"/>
          </w:tcPr>
          <w:p w14:paraId="6BEC4071" w14:textId="77777777" w:rsidR="004409CE" w:rsidRPr="00B6527E" w:rsidRDefault="004409CE" w:rsidP="007D0235">
            <w:pPr>
              <w:pStyle w:val="T2"/>
              <w:spacing w:after="0"/>
              <w:ind w:left="0" w:right="0"/>
              <w:jc w:val="left"/>
              <w:rPr>
                <w:b w:val="0"/>
                <w:sz w:val="20"/>
              </w:rPr>
            </w:pPr>
          </w:p>
        </w:tc>
      </w:tr>
    </w:tbl>
    <w:p w14:paraId="4D376D7B"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F6AA05F" wp14:editId="1A992ACB">
                <wp:simplePos x="0" y="0"/>
                <wp:positionH relativeFrom="column">
                  <wp:posOffset>-59267</wp:posOffset>
                </wp:positionH>
                <wp:positionV relativeFrom="paragraph">
                  <wp:posOffset>202352</wp:posOffset>
                </wp:positionV>
                <wp:extent cx="5943600" cy="478366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83667"/>
                        </a:xfrm>
                        <a:prstGeom prst="rect">
                          <a:avLst/>
                        </a:prstGeom>
                        <a:solidFill>
                          <a:srgbClr val="FFFFFF"/>
                        </a:solidFill>
                        <a:ln>
                          <a:noFill/>
                        </a:ln>
                        <a:extLst/>
                      </wps:spPr>
                      <wps:txbx>
                        <w:txbxContent>
                          <w:p w14:paraId="6EC070B9" w14:textId="77777777" w:rsidR="00251EFE" w:rsidRDefault="00251EFE">
                            <w:pPr>
                              <w:pStyle w:val="T1"/>
                              <w:spacing w:after="120"/>
                            </w:pPr>
                            <w:r>
                              <w:t>Abstract</w:t>
                            </w:r>
                          </w:p>
                          <w:p w14:paraId="67B14F42" w14:textId="77777777" w:rsidR="00251EFE" w:rsidRDefault="00251EF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14:paraId="183A801B" w14:textId="351E7C3A" w:rsidR="00251EFE" w:rsidRPr="00EC090E" w:rsidRDefault="00251EFE" w:rsidP="000572B6">
                            <w:pPr>
                              <w:pStyle w:val="ListParagraph"/>
                              <w:numPr>
                                <w:ilvl w:val="0"/>
                                <w:numId w:val="3"/>
                              </w:numPr>
                              <w:contextualSpacing w:val="0"/>
                              <w:rPr>
                                <w:lang w:eastAsia="ko-KR"/>
                              </w:rPr>
                            </w:pPr>
                            <w:r>
                              <w:rPr>
                                <w:lang w:eastAsia="ko-KR"/>
                              </w:rPr>
                              <w:t xml:space="preserve">Rev2: </w:t>
                            </w:r>
                            <w:r>
                              <w:rPr>
                                <w:rFonts w:hint="eastAsia"/>
                                <w:lang w:eastAsia="ko-KR"/>
                              </w:rPr>
                              <w:t xml:space="preserve">CIDs: </w:t>
                            </w:r>
                            <w:r w:rsidRPr="000572B6">
                              <w:rPr>
                                <w:rFonts w:eastAsia="SimSun"/>
                                <w:lang w:eastAsia="zh-CN"/>
                              </w:rPr>
                              <w:t xml:space="preserve">2189, 2252, 2253, 2254, 2255, </w:t>
                            </w:r>
                            <w:del w:id="0" w:author="CHITRAKAR_Rojan" w:date="2019-03-12T16:36:00Z">
                              <w:r w:rsidRPr="000572B6" w:rsidDel="00FD271D">
                                <w:rPr>
                                  <w:rFonts w:eastAsia="SimSun"/>
                                  <w:lang w:eastAsia="zh-CN"/>
                                </w:rPr>
                                <w:delText xml:space="preserve">2256, </w:delText>
                              </w:r>
                            </w:del>
                            <w:del w:id="1" w:author="CHITRAKAR_Rojan" w:date="2019-03-12T16:37:00Z">
                              <w:r w:rsidRPr="000572B6" w:rsidDel="00FD271D">
                                <w:rPr>
                                  <w:rFonts w:eastAsia="SimSun"/>
                                  <w:lang w:eastAsia="zh-CN"/>
                                </w:rPr>
                                <w:delText xml:space="preserve">2257, </w:delText>
                              </w:r>
                            </w:del>
                            <w:r w:rsidRPr="000572B6">
                              <w:rPr>
                                <w:rFonts w:eastAsia="SimSun"/>
                                <w:lang w:eastAsia="zh-CN"/>
                              </w:rPr>
                              <w:t xml:space="preserve">2258, 2376, 2377, </w:t>
                            </w:r>
                            <w:del w:id="2" w:author="CHITRAKAR_Rojan" w:date="2019-03-12T16:37:00Z">
                              <w:r w:rsidRPr="000572B6" w:rsidDel="00FD271D">
                                <w:rPr>
                                  <w:rFonts w:eastAsia="SimSun"/>
                                  <w:lang w:eastAsia="zh-CN"/>
                                </w:rPr>
                                <w:delText xml:space="preserve">2378, </w:delText>
                              </w:r>
                            </w:del>
                            <w:del w:id="3" w:author="CHITRAKAR_Rojan" w:date="2019-03-12T16:38:00Z">
                              <w:r w:rsidRPr="000572B6" w:rsidDel="00FD271D">
                                <w:rPr>
                                  <w:rFonts w:eastAsia="SimSun"/>
                                  <w:lang w:eastAsia="zh-CN"/>
                                </w:rPr>
                                <w:delText xml:space="preserve">2379, 2380, </w:delText>
                              </w:r>
                            </w:del>
                            <w:r w:rsidRPr="000572B6">
                              <w:rPr>
                                <w:rFonts w:eastAsia="SimSun"/>
                                <w:lang w:eastAsia="zh-CN"/>
                              </w:rPr>
                              <w:t xml:space="preserve">2381, 2382, </w:t>
                            </w:r>
                            <w:del w:id="4" w:author="CHITRAKAR_Rojan" w:date="2019-03-12T16:39:00Z">
                              <w:r w:rsidRPr="000572B6" w:rsidDel="00FD271D">
                                <w:rPr>
                                  <w:rFonts w:eastAsia="SimSun"/>
                                  <w:lang w:eastAsia="zh-CN"/>
                                </w:rPr>
                                <w:delText xml:space="preserve">2592, 2593, </w:delText>
                              </w:r>
                            </w:del>
                            <w:r w:rsidRPr="000572B6">
                              <w:rPr>
                                <w:rFonts w:eastAsia="SimSun"/>
                                <w:lang w:eastAsia="zh-CN"/>
                              </w:rPr>
                              <w:t xml:space="preserve">2594, 2595, 2612, </w:t>
                            </w:r>
                            <w:del w:id="5" w:author="CHITRAKAR_Rojan" w:date="2019-03-12T17:26:00Z">
                              <w:r w:rsidRPr="000572B6" w:rsidDel="0021569B">
                                <w:rPr>
                                  <w:rFonts w:eastAsia="SimSun"/>
                                  <w:lang w:eastAsia="zh-CN"/>
                                </w:rPr>
                                <w:delText xml:space="preserve">2655, </w:delText>
                              </w:r>
                            </w:del>
                            <w:del w:id="6" w:author="CHITRAKAR_Rojan" w:date="2019-03-12T16:43:00Z">
                              <w:r w:rsidRPr="000572B6" w:rsidDel="00FD271D">
                                <w:rPr>
                                  <w:rFonts w:eastAsia="SimSun"/>
                                  <w:lang w:eastAsia="zh-CN"/>
                                </w:rPr>
                                <w:delText xml:space="preserve">2694, </w:delText>
                              </w:r>
                            </w:del>
                            <w:r w:rsidRPr="000572B6">
                              <w:rPr>
                                <w:rFonts w:eastAsia="SimSun"/>
                                <w:lang w:eastAsia="zh-CN"/>
                              </w:rPr>
                              <w:t xml:space="preserve">2713, 2714, 2715, 2764, 2765, </w:t>
                            </w:r>
                            <w:del w:id="7" w:author="CHITRAKAR_Rojan" w:date="2019-03-12T16:46:00Z">
                              <w:r w:rsidRPr="000572B6" w:rsidDel="00D57487">
                                <w:rPr>
                                  <w:rFonts w:eastAsia="SimSun"/>
                                  <w:lang w:eastAsia="zh-CN"/>
                                </w:rPr>
                                <w:delText xml:space="preserve">2794, </w:delText>
                              </w:r>
                            </w:del>
                            <w:r w:rsidRPr="000572B6">
                              <w:rPr>
                                <w:rFonts w:eastAsia="SimSun"/>
                                <w:lang w:eastAsia="zh-CN"/>
                              </w:rPr>
                              <w:t xml:space="preserve">2795, </w:t>
                            </w:r>
                            <w:del w:id="8" w:author="CHITRAKAR_Rojan" w:date="2019-03-12T16:47:00Z">
                              <w:r w:rsidRPr="000572B6" w:rsidDel="00D57487">
                                <w:rPr>
                                  <w:rFonts w:eastAsia="SimSun"/>
                                  <w:lang w:eastAsia="zh-CN"/>
                                </w:rPr>
                                <w:delText xml:space="preserve">2796, </w:delText>
                              </w:r>
                            </w:del>
                            <w:r w:rsidRPr="000572B6">
                              <w:rPr>
                                <w:rFonts w:eastAsia="SimSun"/>
                                <w:lang w:eastAsia="zh-CN"/>
                              </w:rPr>
                              <w:t>2797 (</w:t>
                            </w:r>
                            <w:del w:id="9" w:author="CHITRAKAR_Rojan" w:date="2019-03-12T16:50:00Z">
                              <w:r w:rsidRPr="000572B6" w:rsidDel="00D57487">
                                <w:rPr>
                                  <w:rFonts w:eastAsia="SimSun"/>
                                  <w:lang w:eastAsia="zh-CN"/>
                                </w:rPr>
                                <w:delText xml:space="preserve">31 </w:delText>
                              </w:r>
                            </w:del>
                            <w:ins w:id="10" w:author="CHITRAKAR_Rojan" w:date="2019-03-12T16:50:00Z">
                              <w:r>
                                <w:rPr>
                                  <w:rFonts w:eastAsia="SimSun"/>
                                  <w:lang w:eastAsia="zh-CN"/>
                                </w:rPr>
                                <w:t>2</w:t>
                              </w:r>
                            </w:ins>
                            <w:ins w:id="11" w:author="CHITRAKAR_Rojan" w:date="2019-03-12T17:28:00Z">
                              <w:r>
                                <w:rPr>
                                  <w:rFonts w:eastAsia="SimSun"/>
                                  <w:lang w:eastAsia="zh-CN"/>
                                </w:rPr>
                                <w:t>0</w:t>
                              </w:r>
                            </w:ins>
                            <w:ins w:id="12" w:author="CHITRAKAR_Rojan" w:date="2019-03-12T16:50:00Z">
                              <w:r w:rsidRPr="000572B6">
                                <w:rPr>
                                  <w:rFonts w:eastAsia="SimSun"/>
                                  <w:lang w:eastAsia="zh-CN"/>
                                </w:rPr>
                                <w:t xml:space="preserve"> </w:t>
                              </w:r>
                            </w:ins>
                            <w:r w:rsidRPr="000572B6">
                              <w:rPr>
                                <w:rFonts w:eastAsia="SimSun"/>
                                <w:lang w:eastAsia="zh-CN"/>
                              </w:rPr>
                              <w:t>CIDs)</w:t>
                            </w:r>
                          </w:p>
                          <w:p w14:paraId="6D909C27" w14:textId="5858C049" w:rsidR="00251EFE" w:rsidRPr="00D12107" w:rsidRDefault="00251EFE" w:rsidP="00943ACC">
                            <w:pPr>
                              <w:pStyle w:val="ListParagraph"/>
                              <w:numPr>
                                <w:ilvl w:val="0"/>
                                <w:numId w:val="3"/>
                              </w:numPr>
                              <w:contextualSpacing w:val="0"/>
                              <w:rPr>
                                <w:highlight w:val="cyan"/>
                                <w:lang w:eastAsia="ko-KR"/>
                              </w:rPr>
                            </w:pPr>
                            <w:r>
                              <w:rPr>
                                <w:rFonts w:eastAsia="SimSun"/>
                                <w:highlight w:val="cyan"/>
                                <w:lang w:eastAsia="zh-CN"/>
                              </w:rPr>
                              <w:t>Rev6</w:t>
                            </w:r>
                            <w:r w:rsidRPr="00D12107">
                              <w:rPr>
                                <w:rFonts w:eastAsia="SimSun"/>
                                <w:highlight w:val="cyan"/>
                                <w:lang w:eastAsia="zh-CN"/>
                              </w:rPr>
                              <w:t xml:space="preserve">: CIDs: </w:t>
                            </w:r>
                            <w:r w:rsidRPr="00D12107">
                              <w:rPr>
                                <w:highlight w:val="cyan"/>
                              </w:rPr>
                              <w:t>2256, 2257, 2378, 2379, 2380,</w:t>
                            </w:r>
                            <w:r w:rsidRPr="00D12107" w:rsidDel="00FD271D">
                              <w:rPr>
                                <w:rFonts w:eastAsia="SimSun"/>
                                <w:highlight w:val="cyan"/>
                                <w:lang w:eastAsia="zh-CN"/>
                              </w:rPr>
                              <w:t xml:space="preserve"> </w:t>
                            </w:r>
                            <w:r w:rsidRPr="00D12107">
                              <w:rPr>
                                <w:rFonts w:eastAsia="SimSun"/>
                                <w:highlight w:val="cyan"/>
                                <w:lang w:eastAsia="zh-CN"/>
                              </w:rPr>
                              <w:t>2593,</w:t>
                            </w:r>
                            <w:r w:rsidRPr="00D12107" w:rsidDel="00FD271D">
                              <w:rPr>
                                <w:rFonts w:eastAsia="SimSun"/>
                                <w:highlight w:val="cyan"/>
                                <w:lang w:eastAsia="zh-CN"/>
                              </w:rPr>
                              <w:t xml:space="preserve"> </w:t>
                            </w:r>
                            <w:r w:rsidRPr="00D12107">
                              <w:rPr>
                                <w:rFonts w:eastAsia="SimSun"/>
                                <w:highlight w:val="cyan"/>
                                <w:lang w:eastAsia="zh-CN"/>
                              </w:rPr>
                              <w:t>2655, 2794, 2796</w:t>
                            </w:r>
                            <w:r>
                              <w:rPr>
                                <w:rFonts w:eastAsia="SimSun"/>
                                <w:highlight w:val="cyan"/>
                                <w:lang w:eastAsia="zh-CN"/>
                              </w:rPr>
                              <w:t xml:space="preserve">, </w:t>
                            </w:r>
                            <w:r w:rsidRPr="00943ACC">
                              <w:rPr>
                                <w:rFonts w:eastAsia="SimSun"/>
                                <w:highlight w:val="cyan"/>
                                <w:lang w:eastAsia="zh-CN"/>
                              </w:rPr>
                              <w:t>2592, 2694, 2513</w:t>
                            </w:r>
                            <w:r w:rsidRPr="00D12107">
                              <w:rPr>
                                <w:rFonts w:eastAsia="SimSun"/>
                                <w:highlight w:val="cyan"/>
                                <w:lang w:eastAsia="zh-CN"/>
                              </w:rPr>
                              <w:t xml:space="preserve"> (</w:t>
                            </w:r>
                            <w:r>
                              <w:rPr>
                                <w:rFonts w:eastAsia="SimSun"/>
                                <w:highlight w:val="cyan"/>
                                <w:lang w:eastAsia="zh-CN"/>
                              </w:rPr>
                              <w:t>12</w:t>
                            </w:r>
                            <w:r w:rsidRPr="00D12107">
                              <w:rPr>
                                <w:rFonts w:eastAsia="SimSun"/>
                                <w:highlight w:val="cyan"/>
                                <w:lang w:eastAsia="zh-CN"/>
                              </w:rPr>
                              <w:t xml:space="preserve"> CIDs)</w:t>
                            </w:r>
                          </w:p>
                          <w:p w14:paraId="17513938" w14:textId="77777777" w:rsidR="00251EFE" w:rsidRDefault="00251EFE" w:rsidP="000619B9"/>
                          <w:p w14:paraId="220CCFAB" w14:textId="77777777" w:rsidR="00251EFE" w:rsidRDefault="00251EFE" w:rsidP="00CA7A4F">
                            <w:r>
                              <w:t>Revisions:</w:t>
                            </w:r>
                          </w:p>
                          <w:p w14:paraId="6087A10B" w14:textId="77777777" w:rsidR="00251EFE" w:rsidRDefault="00251EFE" w:rsidP="00CA7A4F"/>
                          <w:p w14:paraId="4E3A1F9A" w14:textId="77777777" w:rsidR="00251EFE" w:rsidRDefault="00251EFE" w:rsidP="00E00E32">
                            <w:pPr>
                              <w:pStyle w:val="ListParagraph"/>
                              <w:numPr>
                                <w:ilvl w:val="0"/>
                                <w:numId w:val="4"/>
                              </w:numPr>
                              <w:contextualSpacing w:val="0"/>
                            </w:pPr>
                            <w:r>
                              <w:t>Rev 0: Initial version of the document.</w:t>
                            </w:r>
                          </w:p>
                          <w:p w14:paraId="770593B5" w14:textId="4C1BD733" w:rsidR="00251EFE" w:rsidRDefault="00251EFE" w:rsidP="00E00E32">
                            <w:pPr>
                              <w:pStyle w:val="ListParagraph"/>
                              <w:numPr>
                                <w:ilvl w:val="0"/>
                                <w:numId w:val="4"/>
                              </w:numPr>
                              <w:contextualSpacing w:val="0"/>
                            </w:pPr>
                            <w:r>
                              <w:t xml:space="preserve">Rev 1: Changed the </w:t>
                            </w:r>
                            <w:proofErr w:type="spellStart"/>
                            <w:r>
                              <w:t>CompressedBSSID</w:t>
                            </w:r>
                            <w:proofErr w:type="spellEnd"/>
                            <w:r>
                              <w:t xml:space="preserve"> parameter and </w:t>
                            </w:r>
                            <w:proofErr w:type="spellStart"/>
                            <w:r>
                              <w:t>CompressedSSID</w:t>
                            </w:r>
                            <w:proofErr w:type="spellEnd"/>
                            <w:r>
                              <w:t xml:space="preserve"> </w:t>
                            </w:r>
                            <w:proofErr w:type="spellStart"/>
                            <w:r>
                              <w:t>paramters</w:t>
                            </w:r>
                            <w:proofErr w:type="spellEnd"/>
                            <w:r>
                              <w:t xml:space="preserve"> in the MLME-</w:t>
                            </w:r>
                            <w:proofErr w:type="spellStart"/>
                            <w:r>
                              <w:t>WURSCAN.request</w:t>
                            </w:r>
                            <w:proofErr w:type="spellEnd"/>
                            <w:r>
                              <w:t xml:space="preserve"> MLME primitive to be optionally present.</w:t>
                            </w:r>
                          </w:p>
                          <w:p w14:paraId="3106E515" w14:textId="5A923EED" w:rsidR="00251EFE" w:rsidRDefault="00251EFE" w:rsidP="00E00E32">
                            <w:pPr>
                              <w:pStyle w:val="ListParagraph"/>
                              <w:numPr>
                                <w:ilvl w:val="0"/>
                                <w:numId w:val="4"/>
                              </w:numPr>
                              <w:contextualSpacing w:val="0"/>
                            </w:pPr>
                            <w:r>
                              <w:t>Rev 2: Deferred 11 CIDs related to addition of WUR Mode to MLME-(RE</w:t>
                            </w:r>
                            <w:proofErr w:type="gramStart"/>
                            <w:r>
                              <w:t>)ASSOCIATE</w:t>
                            </w:r>
                            <w:proofErr w:type="gramEnd"/>
                            <w:r>
                              <w:t xml:space="preserve"> primitives and WUR Scanning primitives.</w:t>
                            </w:r>
                          </w:p>
                          <w:p w14:paraId="1B4CCC61" w14:textId="010B7B73" w:rsidR="00251EFE" w:rsidRDefault="00251EFE" w:rsidP="00E00E32">
                            <w:pPr>
                              <w:pStyle w:val="ListParagraph"/>
                              <w:numPr>
                                <w:ilvl w:val="0"/>
                                <w:numId w:val="4"/>
                              </w:numPr>
                              <w:contextualSpacing w:val="0"/>
                            </w:pPr>
                            <w:r>
                              <w:t>Rev 3: Addressed 9 CIDs (2256, 2257, 2378, 2379, 2380,</w:t>
                            </w:r>
                            <w:r w:rsidRPr="00EC090E" w:rsidDel="00FD271D">
                              <w:rPr>
                                <w:rFonts w:eastAsia="SimSun"/>
                                <w:lang w:eastAsia="zh-CN"/>
                              </w:rPr>
                              <w:t xml:space="preserve"> </w:t>
                            </w:r>
                            <w:r>
                              <w:rPr>
                                <w:rFonts w:eastAsia="SimSun"/>
                                <w:lang w:eastAsia="zh-CN"/>
                              </w:rPr>
                              <w:t>2593,</w:t>
                            </w:r>
                            <w:r w:rsidRPr="00EC090E" w:rsidDel="00FD271D">
                              <w:rPr>
                                <w:rFonts w:eastAsia="SimSun"/>
                                <w:lang w:eastAsia="zh-CN"/>
                              </w:rPr>
                              <w:t xml:space="preserve"> </w:t>
                            </w:r>
                            <w:r>
                              <w:rPr>
                                <w:rFonts w:eastAsia="SimSun"/>
                                <w:lang w:eastAsia="zh-CN"/>
                              </w:rPr>
                              <w:t>2655, 2794, 2796</w:t>
                            </w:r>
                            <w:r>
                              <w:t>) related to addition of WUR Mode to MLME-(RE</w:t>
                            </w:r>
                            <w:proofErr w:type="gramStart"/>
                            <w:r>
                              <w:t>)ASSOCIATE</w:t>
                            </w:r>
                            <w:proofErr w:type="gramEnd"/>
                            <w:r>
                              <w:t xml:space="preserve"> primitives that were deferred in Rev3. Changes highlighted in </w:t>
                            </w:r>
                            <w:r w:rsidRPr="00EC090E">
                              <w:rPr>
                                <w:highlight w:val="cyan"/>
                              </w:rPr>
                              <w:t>blue</w:t>
                            </w:r>
                            <w:r>
                              <w:t>.</w:t>
                            </w:r>
                          </w:p>
                          <w:p w14:paraId="2F6DB86F" w14:textId="2152FC5E" w:rsidR="00251EFE" w:rsidRDefault="00251EFE" w:rsidP="00E00E32">
                            <w:pPr>
                              <w:pStyle w:val="ListParagraph"/>
                              <w:numPr>
                                <w:ilvl w:val="0"/>
                                <w:numId w:val="4"/>
                              </w:numPr>
                              <w:contextualSpacing w:val="0"/>
                            </w:pPr>
                            <w:r>
                              <w:t>Rev 4: Removed cross CID references from few resolution text. No changes in spec text.</w:t>
                            </w:r>
                          </w:p>
                          <w:p w14:paraId="72CF14F9" w14:textId="4240A72D" w:rsidR="00251EFE" w:rsidRPr="0047321A" w:rsidRDefault="00251EFE" w:rsidP="00E00E32">
                            <w:pPr>
                              <w:pStyle w:val="ListParagraph"/>
                              <w:numPr>
                                <w:ilvl w:val="0"/>
                                <w:numId w:val="4"/>
                              </w:numPr>
                              <w:contextualSpacing w:val="0"/>
                            </w:pPr>
                            <w:r>
                              <w:t xml:space="preserve">Rev 5: Added resolution for 3 CIDs: </w:t>
                            </w:r>
                            <w:r>
                              <w:rPr>
                                <w:rFonts w:ascii="Arial" w:hAnsi="Arial" w:cs="Arial"/>
                                <w:sz w:val="20"/>
                              </w:rPr>
                              <w:t xml:space="preserve">2592, 2694, </w:t>
                            </w:r>
                            <w:proofErr w:type="gramStart"/>
                            <w:r>
                              <w:rPr>
                                <w:rFonts w:ascii="Arial" w:hAnsi="Arial" w:cs="Arial"/>
                                <w:sz w:val="20"/>
                              </w:rPr>
                              <w:t>2513</w:t>
                            </w:r>
                            <w:proofErr w:type="gramEnd"/>
                            <w:r>
                              <w:rPr>
                                <w:rFonts w:ascii="Arial" w:hAnsi="Arial" w:cs="Arial"/>
                                <w:sz w:val="20"/>
                              </w:rPr>
                              <w:t xml:space="preserve">. Changes in </w:t>
                            </w:r>
                            <w:r>
                              <w:rPr>
                                <w:rFonts w:ascii="Arial" w:hAnsi="Arial" w:cs="Arial"/>
                                <w:sz w:val="20"/>
                                <w:highlight w:val="cyan"/>
                              </w:rPr>
                              <w:t>blue</w:t>
                            </w:r>
                            <w:r>
                              <w:rPr>
                                <w:rFonts w:ascii="Arial" w:hAnsi="Arial" w:cs="Arial"/>
                                <w:sz w:val="20"/>
                              </w:rPr>
                              <w:t>.</w:t>
                            </w:r>
                          </w:p>
                          <w:p w14:paraId="5FD59D2A" w14:textId="20FB3CA3" w:rsidR="00251EFE" w:rsidRDefault="00251EFE" w:rsidP="00E00E32">
                            <w:pPr>
                              <w:pStyle w:val="ListParagraph"/>
                              <w:numPr>
                                <w:ilvl w:val="0"/>
                                <w:numId w:val="4"/>
                              </w:numPr>
                              <w:contextualSpacing w:val="0"/>
                            </w:pPr>
                            <w:r>
                              <w:rPr>
                                <w:rFonts w:ascii="Arial" w:hAnsi="Arial" w:cs="Arial"/>
                                <w:sz w:val="20"/>
                              </w:rPr>
                              <w:t>Rev 6: Changed TD Control field to Type Dependent Control field. Some changes in text in 30.11.</w:t>
                            </w:r>
                          </w:p>
                          <w:p w14:paraId="26DB3369" w14:textId="77777777" w:rsidR="00251EFE" w:rsidRDefault="00251EF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5pt;margin-top:15.95pt;width:468pt;height:37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" o:allowincell="f" stroked="f">
                <v:textbox>
                  <w:txbxContent>
                    <w:p w14:paraId="6EC070B9" w14:textId="77777777" w:rsidR="00251EFE" w:rsidRDefault="00251EFE">
                      <w:pPr>
                        <w:pStyle w:val="T1"/>
                        <w:spacing w:after="120"/>
                      </w:pPr>
                      <w:r>
                        <w:t>Abstract</w:t>
                      </w:r>
                    </w:p>
                    <w:p w14:paraId="67B14F42" w14:textId="77777777" w:rsidR="00251EFE" w:rsidRDefault="00251EF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14:paraId="183A801B" w14:textId="351E7C3A" w:rsidR="00251EFE" w:rsidRPr="00EC090E" w:rsidRDefault="00251EFE" w:rsidP="000572B6">
                      <w:pPr>
                        <w:pStyle w:val="ListParagraph"/>
                        <w:numPr>
                          <w:ilvl w:val="0"/>
                          <w:numId w:val="3"/>
                        </w:numPr>
                        <w:contextualSpacing w:val="0"/>
                        <w:rPr>
                          <w:lang w:eastAsia="ko-KR"/>
                        </w:rPr>
                      </w:pPr>
                      <w:r>
                        <w:rPr>
                          <w:lang w:eastAsia="ko-KR"/>
                        </w:rPr>
                        <w:t xml:space="preserve">Rev2: </w:t>
                      </w:r>
                      <w:r>
                        <w:rPr>
                          <w:rFonts w:hint="eastAsia"/>
                          <w:lang w:eastAsia="ko-KR"/>
                        </w:rPr>
                        <w:t xml:space="preserve">CIDs: </w:t>
                      </w:r>
                      <w:r w:rsidRPr="000572B6">
                        <w:rPr>
                          <w:rFonts w:eastAsia="SimSun"/>
                          <w:lang w:eastAsia="zh-CN"/>
                        </w:rPr>
                        <w:t xml:space="preserve">2189, 2252, 2253, 2254, 2255, </w:t>
                      </w:r>
                      <w:del w:id="13" w:author="CHITRAKAR_Rojan" w:date="2019-03-12T16:36:00Z">
                        <w:r w:rsidRPr="000572B6" w:rsidDel="00FD271D">
                          <w:rPr>
                            <w:rFonts w:eastAsia="SimSun"/>
                            <w:lang w:eastAsia="zh-CN"/>
                          </w:rPr>
                          <w:delText xml:space="preserve">2256, </w:delText>
                        </w:r>
                      </w:del>
                      <w:del w:id="14" w:author="CHITRAKAR_Rojan" w:date="2019-03-12T16:37:00Z">
                        <w:r w:rsidRPr="000572B6" w:rsidDel="00FD271D">
                          <w:rPr>
                            <w:rFonts w:eastAsia="SimSun"/>
                            <w:lang w:eastAsia="zh-CN"/>
                          </w:rPr>
                          <w:delText xml:space="preserve">2257, </w:delText>
                        </w:r>
                      </w:del>
                      <w:r w:rsidRPr="000572B6">
                        <w:rPr>
                          <w:rFonts w:eastAsia="SimSun"/>
                          <w:lang w:eastAsia="zh-CN"/>
                        </w:rPr>
                        <w:t xml:space="preserve">2258, 2376, 2377, </w:t>
                      </w:r>
                      <w:del w:id="15" w:author="CHITRAKAR_Rojan" w:date="2019-03-12T16:37:00Z">
                        <w:r w:rsidRPr="000572B6" w:rsidDel="00FD271D">
                          <w:rPr>
                            <w:rFonts w:eastAsia="SimSun"/>
                            <w:lang w:eastAsia="zh-CN"/>
                          </w:rPr>
                          <w:delText xml:space="preserve">2378, </w:delText>
                        </w:r>
                      </w:del>
                      <w:del w:id="16" w:author="CHITRAKAR_Rojan" w:date="2019-03-12T16:38:00Z">
                        <w:r w:rsidRPr="000572B6" w:rsidDel="00FD271D">
                          <w:rPr>
                            <w:rFonts w:eastAsia="SimSun"/>
                            <w:lang w:eastAsia="zh-CN"/>
                          </w:rPr>
                          <w:delText xml:space="preserve">2379, 2380, </w:delText>
                        </w:r>
                      </w:del>
                      <w:r w:rsidRPr="000572B6">
                        <w:rPr>
                          <w:rFonts w:eastAsia="SimSun"/>
                          <w:lang w:eastAsia="zh-CN"/>
                        </w:rPr>
                        <w:t xml:space="preserve">2381, 2382, </w:t>
                      </w:r>
                      <w:del w:id="17" w:author="CHITRAKAR_Rojan" w:date="2019-03-12T16:39:00Z">
                        <w:r w:rsidRPr="000572B6" w:rsidDel="00FD271D">
                          <w:rPr>
                            <w:rFonts w:eastAsia="SimSun"/>
                            <w:lang w:eastAsia="zh-CN"/>
                          </w:rPr>
                          <w:delText xml:space="preserve">2592, 2593, </w:delText>
                        </w:r>
                      </w:del>
                      <w:r w:rsidRPr="000572B6">
                        <w:rPr>
                          <w:rFonts w:eastAsia="SimSun"/>
                          <w:lang w:eastAsia="zh-CN"/>
                        </w:rPr>
                        <w:t xml:space="preserve">2594, 2595, 2612, </w:t>
                      </w:r>
                      <w:del w:id="18" w:author="CHITRAKAR_Rojan" w:date="2019-03-12T17:26:00Z">
                        <w:r w:rsidRPr="000572B6" w:rsidDel="0021569B">
                          <w:rPr>
                            <w:rFonts w:eastAsia="SimSun"/>
                            <w:lang w:eastAsia="zh-CN"/>
                          </w:rPr>
                          <w:delText xml:space="preserve">2655, </w:delText>
                        </w:r>
                      </w:del>
                      <w:del w:id="19" w:author="CHITRAKAR_Rojan" w:date="2019-03-12T16:43:00Z">
                        <w:r w:rsidRPr="000572B6" w:rsidDel="00FD271D">
                          <w:rPr>
                            <w:rFonts w:eastAsia="SimSun"/>
                            <w:lang w:eastAsia="zh-CN"/>
                          </w:rPr>
                          <w:delText xml:space="preserve">2694, </w:delText>
                        </w:r>
                      </w:del>
                      <w:r w:rsidRPr="000572B6">
                        <w:rPr>
                          <w:rFonts w:eastAsia="SimSun"/>
                          <w:lang w:eastAsia="zh-CN"/>
                        </w:rPr>
                        <w:t xml:space="preserve">2713, 2714, 2715, 2764, 2765, </w:t>
                      </w:r>
                      <w:del w:id="20" w:author="CHITRAKAR_Rojan" w:date="2019-03-12T16:46:00Z">
                        <w:r w:rsidRPr="000572B6" w:rsidDel="00D57487">
                          <w:rPr>
                            <w:rFonts w:eastAsia="SimSun"/>
                            <w:lang w:eastAsia="zh-CN"/>
                          </w:rPr>
                          <w:delText xml:space="preserve">2794, </w:delText>
                        </w:r>
                      </w:del>
                      <w:r w:rsidRPr="000572B6">
                        <w:rPr>
                          <w:rFonts w:eastAsia="SimSun"/>
                          <w:lang w:eastAsia="zh-CN"/>
                        </w:rPr>
                        <w:t xml:space="preserve">2795, </w:t>
                      </w:r>
                      <w:del w:id="21" w:author="CHITRAKAR_Rojan" w:date="2019-03-12T16:47:00Z">
                        <w:r w:rsidRPr="000572B6" w:rsidDel="00D57487">
                          <w:rPr>
                            <w:rFonts w:eastAsia="SimSun"/>
                            <w:lang w:eastAsia="zh-CN"/>
                          </w:rPr>
                          <w:delText xml:space="preserve">2796, </w:delText>
                        </w:r>
                      </w:del>
                      <w:r w:rsidRPr="000572B6">
                        <w:rPr>
                          <w:rFonts w:eastAsia="SimSun"/>
                          <w:lang w:eastAsia="zh-CN"/>
                        </w:rPr>
                        <w:t>2797 (</w:t>
                      </w:r>
                      <w:del w:id="22" w:author="CHITRAKAR_Rojan" w:date="2019-03-12T16:50:00Z">
                        <w:r w:rsidRPr="000572B6" w:rsidDel="00D57487">
                          <w:rPr>
                            <w:rFonts w:eastAsia="SimSun"/>
                            <w:lang w:eastAsia="zh-CN"/>
                          </w:rPr>
                          <w:delText xml:space="preserve">31 </w:delText>
                        </w:r>
                      </w:del>
                      <w:ins w:id="23" w:author="CHITRAKAR_Rojan" w:date="2019-03-12T16:50:00Z">
                        <w:r>
                          <w:rPr>
                            <w:rFonts w:eastAsia="SimSun"/>
                            <w:lang w:eastAsia="zh-CN"/>
                          </w:rPr>
                          <w:t>2</w:t>
                        </w:r>
                      </w:ins>
                      <w:ins w:id="24" w:author="CHITRAKAR_Rojan" w:date="2019-03-12T17:28:00Z">
                        <w:r>
                          <w:rPr>
                            <w:rFonts w:eastAsia="SimSun"/>
                            <w:lang w:eastAsia="zh-CN"/>
                          </w:rPr>
                          <w:t>0</w:t>
                        </w:r>
                      </w:ins>
                      <w:ins w:id="25" w:author="CHITRAKAR_Rojan" w:date="2019-03-12T16:50:00Z">
                        <w:r w:rsidRPr="000572B6">
                          <w:rPr>
                            <w:rFonts w:eastAsia="SimSun"/>
                            <w:lang w:eastAsia="zh-CN"/>
                          </w:rPr>
                          <w:t xml:space="preserve"> </w:t>
                        </w:r>
                      </w:ins>
                      <w:r w:rsidRPr="000572B6">
                        <w:rPr>
                          <w:rFonts w:eastAsia="SimSun"/>
                          <w:lang w:eastAsia="zh-CN"/>
                        </w:rPr>
                        <w:t>CIDs)</w:t>
                      </w:r>
                    </w:p>
                    <w:p w14:paraId="6D909C27" w14:textId="5858C049" w:rsidR="00251EFE" w:rsidRPr="00D12107" w:rsidRDefault="00251EFE" w:rsidP="00943ACC">
                      <w:pPr>
                        <w:pStyle w:val="ListParagraph"/>
                        <w:numPr>
                          <w:ilvl w:val="0"/>
                          <w:numId w:val="3"/>
                        </w:numPr>
                        <w:contextualSpacing w:val="0"/>
                        <w:rPr>
                          <w:highlight w:val="cyan"/>
                          <w:lang w:eastAsia="ko-KR"/>
                        </w:rPr>
                      </w:pPr>
                      <w:r>
                        <w:rPr>
                          <w:rFonts w:eastAsia="SimSun"/>
                          <w:highlight w:val="cyan"/>
                          <w:lang w:eastAsia="zh-CN"/>
                        </w:rPr>
                        <w:t>Rev6</w:t>
                      </w:r>
                      <w:r w:rsidRPr="00D12107">
                        <w:rPr>
                          <w:rFonts w:eastAsia="SimSun"/>
                          <w:highlight w:val="cyan"/>
                          <w:lang w:eastAsia="zh-CN"/>
                        </w:rPr>
                        <w:t xml:space="preserve">: CIDs: </w:t>
                      </w:r>
                      <w:r w:rsidRPr="00D12107">
                        <w:rPr>
                          <w:highlight w:val="cyan"/>
                        </w:rPr>
                        <w:t>2256, 2257, 2378, 2379, 2380,</w:t>
                      </w:r>
                      <w:r w:rsidRPr="00D12107" w:rsidDel="00FD271D">
                        <w:rPr>
                          <w:rFonts w:eastAsia="SimSun"/>
                          <w:highlight w:val="cyan"/>
                          <w:lang w:eastAsia="zh-CN"/>
                        </w:rPr>
                        <w:t xml:space="preserve"> </w:t>
                      </w:r>
                      <w:r w:rsidRPr="00D12107">
                        <w:rPr>
                          <w:rFonts w:eastAsia="SimSun"/>
                          <w:highlight w:val="cyan"/>
                          <w:lang w:eastAsia="zh-CN"/>
                        </w:rPr>
                        <w:t>2593,</w:t>
                      </w:r>
                      <w:r w:rsidRPr="00D12107" w:rsidDel="00FD271D">
                        <w:rPr>
                          <w:rFonts w:eastAsia="SimSun"/>
                          <w:highlight w:val="cyan"/>
                          <w:lang w:eastAsia="zh-CN"/>
                        </w:rPr>
                        <w:t xml:space="preserve"> </w:t>
                      </w:r>
                      <w:r w:rsidRPr="00D12107">
                        <w:rPr>
                          <w:rFonts w:eastAsia="SimSun"/>
                          <w:highlight w:val="cyan"/>
                          <w:lang w:eastAsia="zh-CN"/>
                        </w:rPr>
                        <w:t>2655, 2794, 2796</w:t>
                      </w:r>
                      <w:r>
                        <w:rPr>
                          <w:rFonts w:eastAsia="SimSun"/>
                          <w:highlight w:val="cyan"/>
                          <w:lang w:eastAsia="zh-CN"/>
                        </w:rPr>
                        <w:t xml:space="preserve">, </w:t>
                      </w:r>
                      <w:r w:rsidRPr="00943ACC">
                        <w:rPr>
                          <w:rFonts w:eastAsia="SimSun"/>
                          <w:highlight w:val="cyan"/>
                          <w:lang w:eastAsia="zh-CN"/>
                        </w:rPr>
                        <w:t>2592, 2694, 2513</w:t>
                      </w:r>
                      <w:r w:rsidRPr="00D12107">
                        <w:rPr>
                          <w:rFonts w:eastAsia="SimSun"/>
                          <w:highlight w:val="cyan"/>
                          <w:lang w:eastAsia="zh-CN"/>
                        </w:rPr>
                        <w:t xml:space="preserve"> (</w:t>
                      </w:r>
                      <w:r>
                        <w:rPr>
                          <w:rFonts w:eastAsia="SimSun"/>
                          <w:highlight w:val="cyan"/>
                          <w:lang w:eastAsia="zh-CN"/>
                        </w:rPr>
                        <w:t>12</w:t>
                      </w:r>
                      <w:r w:rsidRPr="00D12107">
                        <w:rPr>
                          <w:rFonts w:eastAsia="SimSun"/>
                          <w:highlight w:val="cyan"/>
                          <w:lang w:eastAsia="zh-CN"/>
                        </w:rPr>
                        <w:t xml:space="preserve"> CIDs)</w:t>
                      </w:r>
                    </w:p>
                    <w:p w14:paraId="17513938" w14:textId="77777777" w:rsidR="00251EFE" w:rsidRDefault="00251EFE" w:rsidP="000619B9"/>
                    <w:p w14:paraId="220CCFAB" w14:textId="77777777" w:rsidR="00251EFE" w:rsidRDefault="00251EFE" w:rsidP="00CA7A4F">
                      <w:r>
                        <w:t>Revisions:</w:t>
                      </w:r>
                    </w:p>
                    <w:p w14:paraId="6087A10B" w14:textId="77777777" w:rsidR="00251EFE" w:rsidRDefault="00251EFE" w:rsidP="00CA7A4F"/>
                    <w:p w14:paraId="4E3A1F9A" w14:textId="77777777" w:rsidR="00251EFE" w:rsidRDefault="00251EFE" w:rsidP="00E00E32">
                      <w:pPr>
                        <w:pStyle w:val="ListParagraph"/>
                        <w:numPr>
                          <w:ilvl w:val="0"/>
                          <w:numId w:val="4"/>
                        </w:numPr>
                        <w:contextualSpacing w:val="0"/>
                      </w:pPr>
                      <w:r>
                        <w:t>Rev 0: Initial version of the document.</w:t>
                      </w:r>
                    </w:p>
                    <w:p w14:paraId="770593B5" w14:textId="4C1BD733" w:rsidR="00251EFE" w:rsidRDefault="00251EFE" w:rsidP="00E00E32">
                      <w:pPr>
                        <w:pStyle w:val="ListParagraph"/>
                        <w:numPr>
                          <w:ilvl w:val="0"/>
                          <w:numId w:val="4"/>
                        </w:numPr>
                        <w:contextualSpacing w:val="0"/>
                      </w:pPr>
                      <w:r>
                        <w:t xml:space="preserve">Rev 1: Changed the </w:t>
                      </w:r>
                      <w:proofErr w:type="spellStart"/>
                      <w:r>
                        <w:t>CompressedBSSID</w:t>
                      </w:r>
                      <w:proofErr w:type="spellEnd"/>
                      <w:r>
                        <w:t xml:space="preserve"> parameter and </w:t>
                      </w:r>
                      <w:proofErr w:type="spellStart"/>
                      <w:r>
                        <w:t>CompressedSSID</w:t>
                      </w:r>
                      <w:proofErr w:type="spellEnd"/>
                      <w:r>
                        <w:t xml:space="preserve"> </w:t>
                      </w:r>
                      <w:proofErr w:type="spellStart"/>
                      <w:r>
                        <w:t>paramters</w:t>
                      </w:r>
                      <w:proofErr w:type="spellEnd"/>
                      <w:r>
                        <w:t xml:space="preserve"> in the MLME-</w:t>
                      </w:r>
                      <w:proofErr w:type="spellStart"/>
                      <w:r>
                        <w:t>WURSCAN.request</w:t>
                      </w:r>
                      <w:proofErr w:type="spellEnd"/>
                      <w:r>
                        <w:t xml:space="preserve"> MLME primitive to be optionally present.</w:t>
                      </w:r>
                    </w:p>
                    <w:p w14:paraId="3106E515" w14:textId="5A923EED" w:rsidR="00251EFE" w:rsidRDefault="00251EFE" w:rsidP="00E00E32">
                      <w:pPr>
                        <w:pStyle w:val="ListParagraph"/>
                        <w:numPr>
                          <w:ilvl w:val="0"/>
                          <w:numId w:val="4"/>
                        </w:numPr>
                        <w:contextualSpacing w:val="0"/>
                      </w:pPr>
                      <w:r>
                        <w:t>Rev 2: Deferred 11 CIDs related to addition of WUR Mode to MLME-(RE</w:t>
                      </w:r>
                      <w:proofErr w:type="gramStart"/>
                      <w:r>
                        <w:t>)ASSOCIATE</w:t>
                      </w:r>
                      <w:proofErr w:type="gramEnd"/>
                      <w:r>
                        <w:t xml:space="preserve"> primitives and WUR Scanning primitives.</w:t>
                      </w:r>
                    </w:p>
                    <w:p w14:paraId="1B4CCC61" w14:textId="010B7B73" w:rsidR="00251EFE" w:rsidRDefault="00251EFE" w:rsidP="00E00E32">
                      <w:pPr>
                        <w:pStyle w:val="ListParagraph"/>
                        <w:numPr>
                          <w:ilvl w:val="0"/>
                          <w:numId w:val="4"/>
                        </w:numPr>
                        <w:contextualSpacing w:val="0"/>
                      </w:pPr>
                      <w:r>
                        <w:t>Rev 3: Addressed 9 CIDs (2256, 2257, 2378, 2379, 2380,</w:t>
                      </w:r>
                      <w:r w:rsidRPr="00EC090E" w:rsidDel="00FD271D">
                        <w:rPr>
                          <w:rFonts w:eastAsia="SimSun"/>
                          <w:lang w:eastAsia="zh-CN"/>
                        </w:rPr>
                        <w:t xml:space="preserve"> </w:t>
                      </w:r>
                      <w:r>
                        <w:rPr>
                          <w:rFonts w:eastAsia="SimSun"/>
                          <w:lang w:eastAsia="zh-CN"/>
                        </w:rPr>
                        <w:t>2593,</w:t>
                      </w:r>
                      <w:r w:rsidRPr="00EC090E" w:rsidDel="00FD271D">
                        <w:rPr>
                          <w:rFonts w:eastAsia="SimSun"/>
                          <w:lang w:eastAsia="zh-CN"/>
                        </w:rPr>
                        <w:t xml:space="preserve"> </w:t>
                      </w:r>
                      <w:r>
                        <w:rPr>
                          <w:rFonts w:eastAsia="SimSun"/>
                          <w:lang w:eastAsia="zh-CN"/>
                        </w:rPr>
                        <w:t>2655, 2794, 2796</w:t>
                      </w:r>
                      <w:r>
                        <w:t>) related to addition of WUR Mode to MLME-(RE</w:t>
                      </w:r>
                      <w:proofErr w:type="gramStart"/>
                      <w:r>
                        <w:t>)ASSOCIATE</w:t>
                      </w:r>
                      <w:proofErr w:type="gramEnd"/>
                      <w:r>
                        <w:t xml:space="preserve"> primitives that were deferred in Rev3. Changes highlighted in </w:t>
                      </w:r>
                      <w:r w:rsidRPr="00EC090E">
                        <w:rPr>
                          <w:highlight w:val="cyan"/>
                        </w:rPr>
                        <w:t>blue</w:t>
                      </w:r>
                      <w:r>
                        <w:t>.</w:t>
                      </w:r>
                    </w:p>
                    <w:p w14:paraId="2F6DB86F" w14:textId="2152FC5E" w:rsidR="00251EFE" w:rsidRDefault="00251EFE" w:rsidP="00E00E32">
                      <w:pPr>
                        <w:pStyle w:val="ListParagraph"/>
                        <w:numPr>
                          <w:ilvl w:val="0"/>
                          <w:numId w:val="4"/>
                        </w:numPr>
                        <w:contextualSpacing w:val="0"/>
                      </w:pPr>
                      <w:r>
                        <w:t>Rev 4: Removed cross CID references from few resolution text. No changes in spec text.</w:t>
                      </w:r>
                    </w:p>
                    <w:p w14:paraId="72CF14F9" w14:textId="4240A72D" w:rsidR="00251EFE" w:rsidRPr="0047321A" w:rsidRDefault="00251EFE" w:rsidP="00E00E32">
                      <w:pPr>
                        <w:pStyle w:val="ListParagraph"/>
                        <w:numPr>
                          <w:ilvl w:val="0"/>
                          <w:numId w:val="4"/>
                        </w:numPr>
                        <w:contextualSpacing w:val="0"/>
                      </w:pPr>
                      <w:r>
                        <w:t xml:space="preserve">Rev 5: Added resolution for 3 CIDs: </w:t>
                      </w:r>
                      <w:r>
                        <w:rPr>
                          <w:rFonts w:ascii="Arial" w:hAnsi="Arial" w:cs="Arial"/>
                          <w:sz w:val="20"/>
                        </w:rPr>
                        <w:t xml:space="preserve">2592, 2694, </w:t>
                      </w:r>
                      <w:proofErr w:type="gramStart"/>
                      <w:r>
                        <w:rPr>
                          <w:rFonts w:ascii="Arial" w:hAnsi="Arial" w:cs="Arial"/>
                          <w:sz w:val="20"/>
                        </w:rPr>
                        <w:t>2513</w:t>
                      </w:r>
                      <w:proofErr w:type="gramEnd"/>
                      <w:r>
                        <w:rPr>
                          <w:rFonts w:ascii="Arial" w:hAnsi="Arial" w:cs="Arial"/>
                          <w:sz w:val="20"/>
                        </w:rPr>
                        <w:t xml:space="preserve">. Changes in </w:t>
                      </w:r>
                      <w:r>
                        <w:rPr>
                          <w:rFonts w:ascii="Arial" w:hAnsi="Arial" w:cs="Arial"/>
                          <w:sz w:val="20"/>
                          <w:highlight w:val="cyan"/>
                        </w:rPr>
                        <w:t>blue</w:t>
                      </w:r>
                      <w:r>
                        <w:rPr>
                          <w:rFonts w:ascii="Arial" w:hAnsi="Arial" w:cs="Arial"/>
                          <w:sz w:val="20"/>
                        </w:rPr>
                        <w:t>.</w:t>
                      </w:r>
                    </w:p>
                    <w:p w14:paraId="5FD59D2A" w14:textId="20FB3CA3" w:rsidR="00251EFE" w:rsidRDefault="00251EFE" w:rsidP="00E00E32">
                      <w:pPr>
                        <w:pStyle w:val="ListParagraph"/>
                        <w:numPr>
                          <w:ilvl w:val="0"/>
                          <w:numId w:val="4"/>
                        </w:numPr>
                        <w:contextualSpacing w:val="0"/>
                      </w:pPr>
                      <w:r>
                        <w:rPr>
                          <w:rFonts w:ascii="Arial" w:hAnsi="Arial" w:cs="Arial"/>
                          <w:sz w:val="20"/>
                        </w:rPr>
                        <w:t>Rev 6: Changed TD Control field to Type Dependent Control field. Some changes in text in 30.11.</w:t>
                      </w:r>
                    </w:p>
                    <w:p w14:paraId="26DB3369" w14:textId="77777777" w:rsidR="00251EFE" w:rsidRDefault="00251EFE" w:rsidP="000619B9"/>
                  </w:txbxContent>
                </v:textbox>
              </v:shape>
            </w:pict>
          </mc:Fallback>
        </mc:AlternateContent>
      </w:r>
    </w:p>
    <w:p w14:paraId="626FF12E" w14:textId="77777777" w:rsidR="00CA09B2" w:rsidRPr="00414100" w:rsidRDefault="00CA09B2" w:rsidP="00F44F02">
      <w:r w:rsidRPr="00414100">
        <w:br w:type="page"/>
      </w:r>
      <w:bookmarkStart w:id="26" w:name="_GoBack"/>
      <w:bookmarkEnd w:id="26"/>
    </w:p>
    <w:p w14:paraId="7B846852" w14:textId="77777777" w:rsidR="006C720C" w:rsidRDefault="006C720C">
      <w:pPr>
        <w:rPr>
          <w:rStyle w:val="Strong"/>
        </w:rPr>
      </w:pPr>
    </w:p>
    <w:p w14:paraId="21A3003C" w14:textId="77777777" w:rsidR="00AA56F8" w:rsidRDefault="00AA56F8" w:rsidP="00A02EBF">
      <w:pPr>
        <w:pStyle w:val="ListParagraph"/>
        <w:numPr>
          <w:ilvl w:val="0"/>
          <w:numId w:val="2"/>
        </w:numPr>
        <w:rPr>
          <w:b/>
          <w:sz w:val="28"/>
        </w:rPr>
      </w:pPr>
      <w:r>
        <w:rPr>
          <w:b/>
          <w:sz w:val="28"/>
        </w:rPr>
        <w:t>Introduction</w:t>
      </w:r>
    </w:p>
    <w:p w14:paraId="054CCDC0" w14:textId="77777777" w:rsidR="00AA56F8" w:rsidRDefault="00AA56F8" w:rsidP="0093524C">
      <w:pPr>
        <w:pStyle w:val="ListParagraph"/>
        <w:rPr>
          <w:b/>
          <w:sz w:val="28"/>
        </w:rPr>
      </w:pPr>
    </w:p>
    <w:p w14:paraId="6E7DEAF5" w14:textId="77777777" w:rsidR="00AA56F8" w:rsidRPr="004F3AF6" w:rsidRDefault="00AA56F8" w:rsidP="00AA56F8">
      <w:r w:rsidRPr="004F3AF6">
        <w:t>Interpretation of a Motion to Adopt</w:t>
      </w:r>
    </w:p>
    <w:p w14:paraId="6FAB9949" w14:textId="77777777" w:rsidR="00AA56F8" w:rsidRPr="004C0F0A" w:rsidRDefault="00AA56F8" w:rsidP="00AA56F8">
      <w:pPr>
        <w:rPr>
          <w:lang w:eastAsia="ko-KR"/>
        </w:rPr>
      </w:pPr>
    </w:p>
    <w:p w14:paraId="25246F18"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ba</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01C6C304" w14:textId="77777777" w:rsidR="00AA56F8" w:rsidRPr="004F3AF6" w:rsidRDefault="00AA56F8" w:rsidP="00AA56F8">
      <w:pPr>
        <w:rPr>
          <w:lang w:eastAsia="ko-KR"/>
        </w:rPr>
      </w:pPr>
    </w:p>
    <w:p w14:paraId="41341505"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ba</w:t>
      </w:r>
      <w:r>
        <w:rPr>
          <w:b/>
          <w:bCs/>
          <w:i/>
          <w:iCs/>
          <w:lang w:eastAsia="ko-KR"/>
        </w:rPr>
        <w:t xml:space="preserve"> </w:t>
      </w:r>
      <w:r w:rsidRPr="004F3AF6">
        <w:rPr>
          <w:b/>
          <w:bCs/>
          <w:i/>
          <w:iCs/>
          <w:lang w:eastAsia="ko-KR"/>
        </w:rPr>
        <w:t>Draft (i.e. they are instructions to the 802.11 editor on how to merge the text with the baseline documents).</w:t>
      </w:r>
    </w:p>
    <w:p w14:paraId="06172CE0" w14:textId="77777777" w:rsidR="00AA56F8" w:rsidRPr="004F3AF6" w:rsidRDefault="00AA56F8" w:rsidP="00AA56F8">
      <w:pPr>
        <w:rPr>
          <w:lang w:eastAsia="ko-KR"/>
        </w:rPr>
      </w:pPr>
    </w:p>
    <w:p w14:paraId="42213F81" w14:textId="77777777" w:rsidR="00AA56F8" w:rsidRDefault="00AA56F8" w:rsidP="00AA56F8">
      <w:pPr>
        <w:rPr>
          <w:b/>
          <w:bCs/>
          <w:i/>
          <w:iCs/>
          <w:lang w:eastAsia="ko-KR"/>
        </w:rPr>
      </w:pPr>
      <w:r w:rsidRPr="004F3AF6">
        <w:rPr>
          <w:b/>
          <w:bCs/>
          <w:i/>
          <w:iCs/>
          <w:lang w:eastAsia="ko-KR"/>
        </w:rPr>
        <w:t>TG</w:t>
      </w:r>
      <w:r w:rsidR="00374F67">
        <w:rPr>
          <w:b/>
          <w:bCs/>
          <w:i/>
          <w:iCs/>
          <w:lang w:eastAsia="ko-KR"/>
        </w:rPr>
        <w:t>ba</w:t>
      </w:r>
      <w:r w:rsidRPr="004F3AF6">
        <w:rPr>
          <w:b/>
          <w:bCs/>
          <w:i/>
          <w:iCs/>
          <w:lang w:eastAsia="ko-KR"/>
        </w:rPr>
        <w:t xml:space="preserve"> Editor: Editing instructions preceded by “TG</w:t>
      </w:r>
      <w:r w:rsidR="00374F67">
        <w:rPr>
          <w:b/>
          <w:bCs/>
          <w:i/>
          <w:iCs/>
          <w:lang w:eastAsia="ko-KR"/>
        </w:rPr>
        <w:t>ba</w:t>
      </w:r>
      <w:r w:rsidRPr="004F3AF6">
        <w:rPr>
          <w:b/>
          <w:bCs/>
          <w:i/>
          <w:iCs/>
          <w:lang w:eastAsia="ko-KR"/>
        </w:rPr>
        <w:t xml:space="preserve"> Editor” are instructions to the TG</w:t>
      </w:r>
      <w:r w:rsidR="00374F67">
        <w:rPr>
          <w:b/>
          <w:bCs/>
          <w:i/>
          <w:iCs/>
          <w:lang w:eastAsia="ko-KR"/>
        </w:rPr>
        <w:t>ba</w:t>
      </w:r>
      <w:r w:rsidRPr="004F3AF6">
        <w:rPr>
          <w:b/>
          <w:bCs/>
          <w:i/>
          <w:iCs/>
          <w:lang w:eastAsia="ko-KR"/>
        </w:rPr>
        <w:t xml:space="preserve"> editor to modify existing material in the TG</w:t>
      </w:r>
      <w:r w:rsidR="008F1B29">
        <w:rPr>
          <w:b/>
          <w:bCs/>
          <w:i/>
          <w:iCs/>
          <w:lang w:eastAsia="ko-KR"/>
        </w:rPr>
        <w:t>b</w:t>
      </w:r>
      <w:r w:rsidRPr="004F3AF6">
        <w:rPr>
          <w:b/>
          <w:bCs/>
          <w:i/>
          <w:iCs/>
          <w:lang w:eastAsia="ko-KR"/>
        </w:rPr>
        <w:t>a draft.  As a result of adopting the changes, the TG</w:t>
      </w:r>
      <w:r w:rsidR="00374F67">
        <w:rPr>
          <w:b/>
          <w:bCs/>
          <w:i/>
          <w:iCs/>
          <w:lang w:eastAsia="ko-KR"/>
        </w:rPr>
        <w:t>ba</w:t>
      </w:r>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14:paraId="108DFF33" w14:textId="77777777"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1134"/>
        <w:gridCol w:w="2268"/>
        <w:gridCol w:w="1910"/>
        <w:gridCol w:w="2284"/>
      </w:tblGrid>
      <w:tr w:rsidR="00A54A53" w:rsidRPr="000F5F31" w14:paraId="28460E91" w14:textId="77777777" w:rsidTr="001A2FA8">
        <w:trPr>
          <w:trHeight w:val="473"/>
        </w:trPr>
        <w:tc>
          <w:tcPr>
            <w:tcW w:w="709" w:type="dxa"/>
          </w:tcPr>
          <w:p w14:paraId="3283F802"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CID</w:t>
            </w:r>
          </w:p>
        </w:tc>
        <w:tc>
          <w:tcPr>
            <w:tcW w:w="1276" w:type="dxa"/>
          </w:tcPr>
          <w:p w14:paraId="0BCE2C36" w14:textId="77777777" w:rsidR="00A54A53" w:rsidRPr="000F5F31" w:rsidRDefault="00A54A53" w:rsidP="00B256A3">
            <w:pPr>
              <w:jc w:val="center"/>
              <w:rPr>
                <w:rFonts w:ascii="Arial" w:hAnsi="Arial" w:cs="Arial"/>
                <w:sz w:val="20"/>
              </w:rPr>
            </w:pPr>
            <w:r w:rsidRPr="000F5F31">
              <w:rPr>
                <w:rFonts w:ascii="Arial" w:hAnsi="Arial" w:cs="Arial"/>
                <w:sz w:val="20"/>
              </w:rPr>
              <w:t>Commenter</w:t>
            </w:r>
          </w:p>
        </w:tc>
        <w:tc>
          <w:tcPr>
            <w:tcW w:w="1134" w:type="dxa"/>
          </w:tcPr>
          <w:p w14:paraId="7F82D207"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 xml:space="preserve">Page.Line </w:t>
            </w:r>
          </w:p>
        </w:tc>
        <w:tc>
          <w:tcPr>
            <w:tcW w:w="1134" w:type="dxa"/>
          </w:tcPr>
          <w:p w14:paraId="58C06282"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Clause</w:t>
            </w:r>
          </w:p>
        </w:tc>
        <w:tc>
          <w:tcPr>
            <w:tcW w:w="2268" w:type="dxa"/>
          </w:tcPr>
          <w:p w14:paraId="678FFAC1"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Comment</w:t>
            </w:r>
          </w:p>
        </w:tc>
        <w:tc>
          <w:tcPr>
            <w:tcW w:w="1910" w:type="dxa"/>
          </w:tcPr>
          <w:p w14:paraId="19939CAD"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Proposed Change</w:t>
            </w:r>
          </w:p>
        </w:tc>
        <w:tc>
          <w:tcPr>
            <w:tcW w:w="2284" w:type="dxa"/>
          </w:tcPr>
          <w:p w14:paraId="4EEE552A"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Resolution</w:t>
            </w:r>
          </w:p>
        </w:tc>
      </w:tr>
      <w:tr w:rsidR="001A2FA8" w:rsidRPr="000F5F31" w14:paraId="3C1DA28D" w14:textId="77777777" w:rsidTr="001A2FA8">
        <w:trPr>
          <w:trHeight w:val="230"/>
        </w:trPr>
        <w:tc>
          <w:tcPr>
            <w:tcW w:w="709" w:type="dxa"/>
          </w:tcPr>
          <w:p w14:paraId="1990282A" w14:textId="620C55E3" w:rsidR="001A2FA8" w:rsidRPr="000F5F31" w:rsidRDefault="001A2FA8" w:rsidP="001A2FA8">
            <w:pPr>
              <w:jc w:val="right"/>
              <w:rPr>
                <w:rFonts w:ascii="Arial" w:hAnsi="Arial" w:cs="Arial"/>
                <w:sz w:val="20"/>
              </w:rPr>
            </w:pPr>
            <w:r w:rsidRPr="000F5F31">
              <w:rPr>
                <w:rFonts w:ascii="Arial" w:hAnsi="Arial" w:cs="Arial"/>
                <w:sz w:val="20"/>
                <w:szCs w:val="20"/>
              </w:rPr>
              <w:t>2189</w:t>
            </w:r>
          </w:p>
        </w:tc>
        <w:tc>
          <w:tcPr>
            <w:tcW w:w="1276" w:type="dxa"/>
          </w:tcPr>
          <w:p w14:paraId="4A617FEA" w14:textId="48BD0327" w:rsidR="001A2FA8" w:rsidRPr="000F5F31" w:rsidRDefault="001A2FA8" w:rsidP="001A2FA8">
            <w:pPr>
              <w:rPr>
                <w:rFonts w:ascii="Arial" w:hAnsi="Arial" w:cs="Arial"/>
                <w:sz w:val="20"/>
              </w:rPr>
            </w:pPr>
            <w:r w:rsidRPr="000F5F31">
              <w:rPr>
                <w:rFonts w:ascii="Arial" w:hAnsi="Arial" w:cs="Arial"/>
                <w:sz w:val="20"/>
                <w:szCs w:val="20"/>
              </w:rPr>
              <w:t>Joseph Levy</w:t>
            </w:r>
          </w:p>
        </w:tc>
        <w:tc>
          <w:tcPr>
            <w:tcW w:w="1134" w:type="dxa"/>
          </w:tcPr>
          <w:p w14:paraId="197517BD" w14:textId="21146419" w:rsidR="001A2FA8" w:rsidRPr="000F5F31" w:rsidRDefault="001A2FA8" w:rsidP="001A2FA8">
            <w:pPr>
              <w:rPr>
                <w:rFonts w:ascii="Arial" w:hAnsi="Arial" w:cs="Arial"/>
                <w:sz w:val="20"/>
              </w:rPr>
            </w:pPr>
            <w:r w:rsidRPr="000F5F31">
              <w:rPr>
                <w:rFonts w:ascii="Arial" w:hAnsi="Arial" w:cs="Arial"/>
                <w:sz w:val="20"/>
              </w:rPr>
              <w:t>23.</w:t>
            </w:r>
          </w:p>
        </w:tc>
        <w:tc>
          <w:tcPr>
            <w:tcW w:w="1134" w:type="dxa"/>
          </w:tcPr>
          <w:p w14:paraId="3C1C7E6F" w14:textId="1B64FFF4" w:rsidR="001A2FA8" w:rsidRPr="000F5F31" w:rsidRDefault="001A2FA8" w:rsidP="001A2FA8">
            <w:pPr>
              <w:rPr>
                <w:rFonts w:ascii="Arial" w:hAnsi="Arial" w:cs="Arial"/>
                <w:sz w:val="20"/>
              </w:rPr>
            </w:pPr>
            <w:r w:rsidRPr="000F5F31">
              <w:rPr>
                <w:rFonts w:ascii="Arial" w:hAnsi="Arial" w:cs="Arial"/>
                <w:sz w:val="20"/>
                <w:szCs w:val="20"/>
              </w:rPr>
              <w:t>6.3.3.3</w:t>
            </w:r>
          </w:p>
        </w:tc>
        <w:tc>
          <w:tcPr>
            <w:tcW w:w="2268" w:type="dxa"/>
          </w:tcPr>
          <w:p w14:paraId="2C2B3AD2" w14:textId="6113FBD5" w:rsidR="001A2FA8" w:rsidRPr="000F5F31" w:rsidRDefault="001A2FA8" w:rsidP="001A2FA8">
            <w:pPr>
              <w:rPr>
                <w:rFonts w:ascii="Arial" w:hAnsi="Arial" w:cs="Arial"/>
                <w:sz w:val="20"/>
              </w:rPr>
            </w:pPr>
            <w:r w:rsidRPr="000F5F31">
              <w:rPr>
                <w:rFonts w:ascii="Arial" w:hAnsi="Arial" w:cs="Arial"/>
                <w:sz w:val="20"/>
                <w:szCs w:val="20"/>
              </w:rPr>
              <w:t>IF WUR Capabilities, WUR Operation, and WUR  Discovery are to be added to the MLME SAP interface, they need to be listed in 6.3.3.3.2 Semantics of the service primitive, it is not enough just to list them in the table.</w:t>
            </w:r>
          </w:p>
        </w:tc>
        <w:tc>
          <w:tcPr>
            <w:tcW w:w="1910" w:type="dxa"/>
          </w:tcPr>
          <w:p w14:paraId="117C639B" w14:textId="56B0F617" w:rsidR="001A2FA8" w:rsidRPr="000F5F31" w:rsidRDefault="001A2FA8" w:rsidP="001A2FA8">
            <w:pPr>
              <w:rPr>
                <w:rFonts w:ascii="Arial" w:hAnsi="Arial" w:cs="Arial"/>
                <w:sz w:val="20"/>
              </w:rPr>
            </w:pPr>
            <w:r w:rsidRPr="000F5F31">
              <w:rPr>
                <w:rFonts w:ascii="Arial" w:hAnsi="Arial" w:cs="Arial"/>
                <w:sz w:val="20"/>
                <w:szCs w:val="20"/>
              </w:rPr>
              <w:t>append WUR Capabilities, WUR Operation, and WUR Discovery to the semantics of the service primitive parameters list.</w:t>
            </w:r>
          </w:p>
        </w:tc>
        <w:tc>
          <w:tcPr>
            <w:tcW w:w="2284" w:type="dxa"/>
          </w:tcPr>
          <w:p w14:paraId="6AC96883" w14:textId="77777777" w:rsidR="003745D9" w:rsidRPr="000F5F31" w:rsidRDefault="003745D9" w:rsidP="003745D9">
            <w:pPr>
              <w:rPr>
                <w:rFonts w:ascii="Arial" w:hAnsi="Arial" w:cs="Arial"/>
                <w:b/>
                <w:sz w:val="20"/>
                <w:szCs w:val="20"/>
              </w:rPr>
            </w:pPr>
            <w:r w:rsidRPr="000F5F31">
              <w:rPr>
                <w:rFonts w:ascii="Arial" w:hAnsi="Arial" w:cs="Arial"/>
                <w:b/>
                <w:sz w:val="20"/>
                <w:szCs w:val="20"/>
              </w:rPr>
              <w:t>Re</w:t>
            </w:r>
            <w:r>
              <w:rPr>
                <w:rFonts w:ascii="Arial" w:hAnsi="Arial" w:cs="Arial"/>
                <w:b/>
                <w:sz w:val="20"/>
                <w:szCs w:val="20"/>
              </w:rPr>
              <w:t>jected</w:t>
            </w:r>
            <w:r w:rsidRPr="000F5F31">
              <w:rPr>
                <w:rFonts w:ascii="Arial" w:hAnsi="Arial" w:cs="Arial"/>
                <w:b/>
                <w:sz w:val="20"/>
                <w:szCs w:val="20"/>
              </w:rPr>
              <w:t>.</w:t>
            </w:r>
          </w:p>
          <w:p w14:paraId="4BBB6991" w14:textId="77777777" w:rsidR="003745D9" w:rsidRPr="000F5F31" w:rsidRDefault="003745D9" w:rsidP="003745D9">
            <w:pPr>
              <w:rPr>
                <w:rFonts w:ascii="Arial" w:hAnsi="Arial" w:cs="Arial"/>
                <w:sz w:val="20"/>
                <w:szCs w:val="20"/>
              </w:rPr>
            </w:pPr>
          </w:p>
          <w:p w14:paraId="6C05F890" w14:textId="4068EEB5" w:rsidR="001A2FA8" w:rsidRPr="000F5F31" w:rsidRDefault="003745D9" w:rsidP="000F5F31">
            <w:pPr>
              <w:rPr>
                <w:rFonts w:ascii="Arial" w:hAnsi="Arial" w:cs="Arial"/>
                <w:b/>
                <w:sz w:val="20"/>
              </w:rPr>
            </w:pPr>
            <w:r>
              <w:rPr>
                <w:rFonts w:ascii="Arial" w:hAnsi="Arial" w:cs="Arial"/>
                <w:sz w:val="20"/>
                <w:szCs w:val="20"/>
              </w:rPr>
              <w:t>The WUR elements are added to the BSSDescriptionSet and as such there is no need to make changes to the semantics.</w:t>
            </w:r>
          </w:p>
        </w:tc>
      </w:tr>
      <w:tr w:rsidR="001A2FA8" w:rsidRPr="000F5F31" w14:paraId="2C5BCC26" w14:textId="77777777" w:rsidTr="001A2FA8">
        <w:trPr>
          <w:trHeight w:val="230"/>
        </w:trPr>
        <w:tc>
          <w:tcPr>
            <w:tcW w:w="709" w:type="dxa"/>
          </w:tcPr>
          <w:p w14:paraId="35F96752" w14:textId="0E47C527" w:rsidR="001A2FA8" w:rsidRPr="000F5F31" w:rsidRDefault="001A2FA8" w:rsidP="001A2FA8">
            <w:pPr>
              <w:jc w:val="right"/>
              <w:rPr>
                <w:rFonts w:ascii="Arial" w:hAnsi="Arial" w:cs="Arial"/>
                <w:sz w:val="20"/>
              </w:rPr>
            </w:pPr>
            <w:r w:rsidRPr="000F5F31">
              <w:rPr>
                <w:rFonts w:ascii="Arial" w:hAnsi="Arial" w:cs="Arial"/>
                <w:sz w:val="20"/>
                <w:szCs w:val="20"/>
              </w:rPr>
              <w:t>2252</w:t>
            </w:r>
          </w:p>
        </w:tc>
        <w:tc>
          <w:tcPr>
            <w:tcW w:w="1276" w:type="dxa"/>
          </w:tcPr>
          <w:p w14:paraId="3BFD91A0" w14:textId="162EBEF8"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09C882FE" w14:textId="11489D6F" w:rsidR="001A2FA8" w:rsidRPr="000F5F31" w:rsidRDefault="001A2FA8" w:rsidP="001A2FA8">
            <w:pPr>
              <w:rPr>
                <w:rFonts w:ascii="Arial" w:hAnsi="Arial" w:cs="Arial"/>
                <w:sz w:val="20"/>
              </w:rPr>
            </w:pPr>
            <w:r w:rsidRPr="000F5F31">
              <w:rPr>
                <w:rFonts w:ascii="Arial" w:hAnsi="Arial" w:cs="Arial"/>
                <w:sz w:val="20"/>
                <w:szCs w:val="20"/>
              </w:rPr>
              <w:t>25.9</w:t>
            </w:r>
          </w:p>
        </w:tc>
        <w:tc>
          <w:tcPr>
            <w:tcW w:w="1134" w:type="dxa"/>
          </w:tcPr>
          <w:p w14:paraId="6C55F1E8" w14:textId="0CBBF222"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382E54DB" w14:textId="5DDDB6C8" w:rsidR="001A2FA8" w:rsidRPr="000F5F31" w:rsidRDefault="001A2FA8" w:rsidP="001A2FA8">
            <w:pPr>
              <w:rPr>
                <w:rFonts w:ascii="Arial" w:hAnsi="Arial" w:cs="Arial"/>
                <w:sz w:val="20"/>
              </w:rPr>
            </w:pPr>
            <w:r w:rsidRPr="000F5F31">
              <w:rPr>
                <w:rFonts w:ascii="Arial" w:hAnsi="Arial" w:cs="Arial"/>
                <w:sz w:val="20"/>
                <w:szCs w:val="20"/>
              </w:rPr>
              <w:t>In the MLME-ASSOCIATE.Confirm primitive, the WUR Capabilities specifies the parameters within the WUR Capabilities element that are supported by the PEER STA not the STA.</w:t>
            </w:r>
          </w:p>
        </w:tc>
        <w:tc>
          <w:tcPr>
            <w:tcW w:w="1910" w:type="dxa"/>
          </w:tcPr>
          <w:p w14:paraId="647A2DE6" w14:textId="1DB9FC1D" w:rsidR="001A2FA8" w:rsidRPr="000F5F31" w:rsidRDefault="001A2FA8" w:rsidP="001A2FA8">
            <w:pPr>
              <w:rPr>
                <w:rFonts w:ascii="Arial" w:hAnsi="Arial" w:cs="Arial"/>
                <w:sz w:val="20"/>
              </w:rPr>
            </w:pPr>
            <w:r w:rsidRPr="000F5F31">
              <w:rPr>
                <w:rFonts w:ascii="Arial" w:hAnsi="Arial" w:cs="Arial"/>
                <w:sz w:val="20"/>
                <w:szCs w:val="20"/>
              </w:rPr>
              <w:t>P25L9: change "the STA" to "the peer STA"</w:t>
            </w:r>
          </w:p>
        </w:tc>
        <w:tc>
          <w:tcPr>
            <w:tcW w:w="2284" w:type="dxa"/>
          </w:tcPr>
          <w:p w14:paraId="0D67121B" w14:textId="77777777" w:rsidR="004F5518" w:rsidRPr="000F5F31" w:rsidRDefault="004F5518" w:rsidP="004F5518">
            <w:pPr>
              <w:rPr>
                <w:rFonts w:ascii="Arial" w:hAnsi="Arial" w:cs="Arial"/>
                <w:b/>
                <w:sz w:val="20"/>
                <w:szCs w:val="20"/>
              </w:rPr>
            </w:pPr>
            <w:r w:rsidRPr="000F5F31">
              <w:rPr>
                <w:rFonts w:ascii="Arial" w:hAnsi="Arial" w:cs="Arial"/>
                <w:b/>
                <w:sz w:val="20"/>
                <w:szCs w:val="20"/>
              </w:rPr>
              <w:t>Revised.</w:t>
            </w:r>
          </w:p>
          <w:p w14:paraId="462E49E2" w14:textId="77777777" w:rsidR="004F5518" w:rsidRPr="000F5F31" w:rsidRDefault="004F5518" w:rsidP="004F5518">
            <w:pPr>
              <w:rPr>
                <w:rFonts w:ascii="Arial" w:hAnsi="Arial" w:cs="Arial"/>
                <w:sz w:val="20"/>
                <w:szCs w:val="20"/>
              </w:rPr>
            </w:pPr>
          </w:p>
          <w:p w14:paraId="78D54627" w14:textId="5DE557C2" w:rsidR="004F5518" w:rsidRPr="000F5F31" w:rsidRDefault="004F5518" w:rsidP="004F5518">
            <w:pPr>
              <w:rPr>
                <w:rFonts w:ascii="Arial" w:hAnsi="Arial" w:cs="Arial"/>
                <w:sz w:val="20"/>
                <w:szCs w:val="20"/>
              </w:rPr>
            </w:pPr>
            <w:r w:rsidRPr="000F5F31">
              <w:rPr>
                <w:rFonts w:ascii="Arial" w:hAnsi="Arial" w:cs="Arial"/>
                <w:sz w:val="20"/>
                <w:szCs w:val="20"/>
              </w:rPr>
              <w:t>Agree in principle with the commenter. WUR Capabilities</w:t>
            </w:r>
            <w:r w:rsidR="00686883">
              <w:rPr>
                <w:rFonts w:ascii="Arial" w:hAnsi="Arial" w:cs="Arial"/>
                <w:sz w:val="20"/>
                <w:szCs w:val="20"/>
              </w:rPr>
              <w:t xml:space="preserve"> in this primitive is extracted from the received Association Response frame. However, WUR AP is a better term than peer STA so STA is changed to WUR AP.</w:t>
            </w:r>
            <w:r w:rsidR="00D97B98">
              <w:rPr>
                <w:rFonts w:ascii="Arial" w:hAnsi="Arial" w:cs="Arial"/>
                <w:sz w:val="20"/>
                <w:szCs w:val="20"/>
              </w:rPr>
              <w:t xml:space="preserve"> </w:t>
            </w:r>
          </w:p>
          <w:p w14:paraId="28F14B51" w14:textId="77777777" w:rsidR="004F5518" w:rsidRPr="000F5F31" w:rsidRDefault="004F5518" w:rsidP="004F5518">
            <w:pPr>
              <w:rPr>
                <w:rFonts w:ascii="Arial" w:hAnsi="Arial" w:cs="Arial"/>
                <w:sz w:val="20"/>
                <w:szCs w:val="20"/>
              </w:rPr>
            </w:pPr>
            <w:r w:rsidRPr="000F5F31">
              <w:rPr>
                <w:rFonts w:ascii="Arial" w:hAnsi="Arial" w:cs="Arial"/>
                <w:sz w:val="20"/>
                <w:szCs w:val="20"/>
              </w:rPr>
              <w:t xml:space="preserve"> </w:t>
            </w:r>
          </w:p>
          <w:p w14:paraId="3E3FB050" w14:textId="5B644023" w:rsidR="001A2FA8" w:rsidRPr="000F5F31" w:rsidRDefault="00962916" w:rsidP="004F5518">
            <w:pPr>
              <w:rPr>
                <w:rFonts w:ascii="Arial" w:hAnsi="Arial" w:cs="Arial"/>
                <w:b/>
                <w:sz w:val="20"/>
              </w:rPr>
            </w:pPr>
            <w:r>
              <w:rPr>
                <w:rFonts w:ascii="Arial" w:hAnsi="Arial" w:cs="Arial"/>
                <w:sz w:val="20"/>
                <w:szCs w:val="20"/>
              </w:rPr>
              <w:t>TGba editor</w:t>
            </w:r>
            <w:r w:rsidR="004F5518" w:rsidRPr="000F5F31">
              <w:rPr>
                <w:rFonts w:ascii="Arial" w:hAnsi="Arial" w:cs="Arial"/>
                <w:sz w:val="20"/>
                <w:szCs w:val="20"/>
              </w:rPr>
              <w:t xml:space="preserve"> to make the changes shown in 11-</w:t>
            </w:r>
            <w:r w:rsidR="00D142D5">
              <w:rPr>
                <w:rFonts w:ascii="Arial" w:hAnsi="Arial" w:cs="Arial"/>
                <w:sz w:val="20"/>
                <w:szCs w:val="20"/>
              </w:rPr>
              <w:t>19/0327r2</w:t>
            </w:r>
            <w:r w:rsidR="004F5518" w:rsidRPr="000F5F31">
              <w:rPr>
                <w:rFonts w:ascii="Arial" w:hAnsi="Arial" w:cs="Arial"/>
                <w:sz w:val="20"/>
                <w:szCs w:val="20"/>
              </w:rPr>
              <w:t xml:space="preserve"> under all headings that include CID </w:t>
            </w:r>
            <w:r w:rsidR="004F5518">
              <w:rPr>
                <w:rFonts w:ascii="Arial" w:hAnsi="Arial" w:cs="Arial"/>
                <w:sz w:val="20"/>
                <w:szCs w:val="20"/>
              </w:rPr>
              <w:t>2</w:t>
            </w:r>
            <w:r w:rsidR="00686883">
              <w:rPr>
                <w:rFonts w:ascii="Arial" w:hAnsi="Arial" w:cs="Arial"/>
                <w:sz w:val="20"/>
                <w:szCs w:val="20"/>
              </w:rPr>
              <w:t>252</w:t>
            </w:r>
            <w:r w:rsidR="004F5518" w:rsidRPr="000F5F31">
              <w:rPr>
                <w:rFonts w:ascii="Arial" w:hAnsi="Arial" w:cs="Arial"/>
                <w:sz w:val="20"/>
                <w:szCs w:val="20"/>
              </w:rPr>
              <w:t>.</w:t>
            </w:r>
          </w:p>
        </w:tc>
      </w:tr>
      <w:tr w:rsidR="001A2FA8" w:rsidRPr="000F5F31" w14:paraId="21E55019" w14:textId="77777777" w:rsidTr="001A2FA8">
        <w:trPr>
          <w:trHeight w:val="230"/>
        </w:trPr>
        <w:tc>
          <w:tcPr>
            <w:tcW w:w="709" w:type="dxa"/>
          </w:tcPr>
          <w:p w14:paraId="30A4718C" w14:textId="72631AEB" w:rsidR="001A2FA8" w:rsidRPr="000F5F31" w:rsidRDefault="001A2FA8" w:rsidP="001A2FA8">
            <w:pPr>
              <w:jc w:val="right"/>
              <w:rPr>
                <w:rFonts w:ascii="Arial" w:hAnsi="Arial" w:cs="Arial"/>
                <w:sz w:val="20"/>
              </w:rPr>
            </w:pPr>
            <w:r w:rsidRPr="000F5F31">
              <w:rPr>
                <w:rFonts w:ascii="Arial" w:hAnsi="Arial" w:cs="Arial"/>
                <w:sz w:val="20"/>
                <w:szCs w:val="20"/>
              </w:rPr>
              <w:t>2253</w:t>
            </w:r>
          </w:p>
        </w:tc>
        <w:tc>
          <w:tcPr>
            <w:tcW w:w="1276" w:type="dxa"/>
          </w:tcPr>
          <w:p w14:paraId="2FA4C467" w14:textId="1A60F4BB"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5F0F7444" w14:textId="702AF432" w:rsidR="001A2FA8" w:rsidRPr="000F5F31" w:rsidRDefault="001A2FA8" w:rsidP="001A2FA8">
            <w:pPr>
              <w:rPr>
                <w:rFonts w:ascii="Arial" w:hAnsi="Arial" w:cs="Arial"/>
                <w:sz w:val="20"/>
              </w:rPr>
            </w:pPr>
            <w:r w:rsidRPr="000F5F31">
              <w:rPr>
                <w:rFonts w:ascii="Arial" w:hAnsi="Arial" w:cs="Arial"/>
                <w:sz w:val="20"/>
                <w:szCs w:val="20"/>
              </w:rPr>
              <w:t>25.18</w:t>
            </w:r>
          </w:p>
        </w:tc>
        <w:tc>
          <w:tcPr>
            <w:tcW w:w="1134" w:type="dxa"/>
          </w:tcPr>
          <w:p w14:paraId="6EEC2E2A" w14:textId="2144C890"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75B3FCD0" w14:textId="030995C4" w:rsidR="001A2FA8" w:rsidRPr="000F5F31" w:rsidRDefault="001A2FA8" w:rsidP="001A2FA8">
            <w:pPr>
              <w:rPr>
                <w:rFonts w:ascii="Arial" w:hAnsi="Arial" w:cs="Arial"/>
                <w:sz w:val="20"/>
              </w:rPr>
            </w:pPr>
            <w:r w:rsidRPr="000F5F31">
              <w:rPr>
                <w:rFonts w:ascii="Arial" w:hAnsi="Arial" w:cs="Arial"/>
                <w:sz w:val="20"/>
                <w:szCs w:val="20"/>
              </w:rPr>
              <w:t>What is the WUR BSS?</w:t>
            </w:r>
          </w:p>
        </w:tc>
        <w:tc>
          <w:tcPr>
            <w:tcW w:w="1910" w:type="dxa"/>
          </w:tcPr>
          <w:p w14:paraId="14F6A5A3" w14:textId="21C340A5" w:rsidR="001A2FA8" w:rsidRPr="000F5F31" w:rsidRDefault="001A2FA8" w:rsidP="001A2FA8">
            <w:pPr>
              <w:rPr>
                <w:rFonts w:ascii="Arial" w:hAnsi="Arial" w:cs="Arial"/>
                <w:sz w:val="20"/>
              </w:rPr>
            </w:pPr>
            <w:r w:rsidRPr="000F5F31">
              <w:rPr>
                <w:rFonts w:ascii="Arial" w:hAnsi="Arial" w:cs="Arial"/>
                <w:sz w:val="20"/>
                <w:szCs w:val="20"/>
              </w:rPr>
              <w:t>add the definition or modify the text</w:t>
            </w:r>
          </w:p>
        </w:tc>
        <w:tc>
          <w:tcPr>
            <w:tcW w:w="2284" w:type="dxa"/>
          </w:tcPr>
          <w:p w14:paraId="7299EDAE" w14:textId="77777777" w:rsidR="00686883" w:rsidRPr="000F5F31" w:rsidRDefault="00686883" w:rsidP="00686883">
            <w:pPr>
              <w:rPr>
                <w:rFonts w:ascii="Arial" w:hAnsi="Arial" w:cs="Arial"/>
                <w:b/>
                <w:sz w:val="20"/>
                <w:szCs w:val="20"/>
              </w:rPr>
            </w:pPr>
            <w:r w:rsidRPr="000F5F31">
              <w:rPr>
                <w:rFonts w:ascii="Arial" w:hAnsi="Arial" w:cs="Arial"/>
                <w:b/>
                <w:sz w:val="20"/>
                <w:szCs w:val="20"/>
              </w:rPr>
              <w:t>Revised.</w:t>
            </w:r>
          </w:p>
          <w:p w14:paraId="16403003" w14:textId="77777777" w:rsidR="00686883" w:rsidRPr="000F5F31" w:rsidRDefault="00686883" w:rsidP="00686883">
            <w:pPr>
              <w:rPr>
                <w:rFonts w:ascii="Arial" w:hAnsi="Arial" w:cs="Arial"/>
                <w:sz w:val="20"/>
                <w:szCs w:val="20"/>
              </w:rPr>
            </w:pPr>
          </w:p>
          <w:p w14:paraId="377EAA0C" w14:textId="64C79AA4" w:rsidR="00686883" w:rsidRPr="000F5F31" w:rsidRDefault="00686883" w:rsidP="00686883">
            <w:pPr>
              <w:rPr>
                <w:rFonts w:ascii="Arial" w:hAnsi="Arial" w:cs="Arial"/>
                <w:sz w:val="20"/>
                <w:szCs w:val="20"/>
              </w:rPr>
            </w:pPr>
            <w:r w:rsidRPr="000F5F31">
              <w:rPr>
                <w:rFonts w:ascii="Arial" w:hAnsi="Arial" w:cs="Arial"/>
                <w:sz w:val="20"/>
                <w:szCs w:val="20"/>
              </w:rPr>
              <w:t>Agree with the commenter</w:t>
            </w:r>
            <w:r>
              <w:rPr>
                <w:rFonts w:ascii="Arial" w:hAnsi="Arial" w:cs="Arial"/>
                <w:sz w:val="20"/>
                <w:szCs w:val="20"/>
              </w:rPr>
              <w:t xml:space="preserve"> that WUR BSS is not defined.</w:t>
            </w:r>
            <w:r w:rsidR="007D41BE">
              <w:rPr>
                <w:rFonts w:ascii="Arial" w:hAnsi="Arial" w:cs="Arial"/>
                <w:sz w:val="20"/>
                <w:szCs w:val="20"/>
              </w:rPr>
              <w:t xml:space="preserve"> Rephrased all  sentences in clause 6.3 that mention WUR BSS in line with  9.4.2.291 (WUR </w:t>
            </w:r>
            <w:r w:rsidR="007D41BE">
              <w:rPr>
                <w:rFonts w:ascii="Arial" w:hAnsi="Arial" w:cs="Arial"/>
                <w:sz w:val="20"/>
                <w:szCs w:val="20"/>
              </w:rPr>
              <w:lastRenderedPageBreak/>
              <w:t>Operation element).</w:t>
            </w:r>
          </w:p>
          <w:p w14:paraId="114E68BA" w14:textId="77777777" w:rsidR="00686883" w:rsidRPr="000F5F31" w:rsidRDefault="00686883" w:rsidP="00686883">
            <w:pPr>
              <w:rPr>
                <w:rFonts w:ascii="Arial" w:hAnsi="Arial" w:cs="Arial"/>
                <w:sz w:val="20"/>
                <w:szCs w:val="20"/>
              </w:rPr>
            </w:pPr>
            <w:r w:rsidRPr="000F5F31">
              <w:rPr>
                <w:rFonts w:ascii="Arial" w:hAnsi="Arial" w:cs="Arial"/>
                <w:sz w:val="20"/>
                <w:szCs w:val="20"/>
              </w:rPr>
              <w:t xml:space="preserve"> </w:t>
            </w:r>
          </w:p>
          <w:p w14:paraId="553D0B3F" w14:textId="55725F92" w:rsidR="001A2FA8" w:rsidRPr="000F5F31" w:rsidRDefault="00962916" w:rsidP="00686883">
            <w:pPr>
              <w:rPr>
                <w:rFonts w:ascii="Arial" w:hAnsi="Arial" w:cs="Arial"/>
                <w:b/>
                <w:sz w:val="20"/>
              </w:rPr>
            </w:pPr>
            <w:r>
              <w:rPr>
                <w:rFonts w:ascii="Arial" w:hAnsi="Arial" w:cs="Arial"/>
                <w:sz w:val="20"/>
                <w:szCs w:val="20"/>
              </w:rPr>
              <w:t>TGba editor</w:t>
            </w:r>
            <w:r w:rsidR="00686883" w:rsidRPr="000F5F31">
              <w:rPr>
                <w:rFonts w:ascii="Arial" w:hAnsi="Arial" w:cs="Arial"/>
                <w:sz w:val="20"/>
                <w:szCs w:val="20"/>
              </w:rPr>
              <w:t xml:space="preserve"> to make the changes shown in 11-</w:t>
            </w:r>
            <w:r w:rsidR="00D142D5">
              <w:rPr>
                <w:rFonts w:ascii="Arial" w:hAnsi="Arial" w:cs="Arial"/>
                <w:sz w:val="20"/>
                <w:szCs w:val="20"/>
              </w:rPr>
              <w:t>19/0327r2</w:t>
            </w:r>
            <w:r w:rsidR="00686883" w:rsidRPr="000F5F31">
              <w:rPr>
                <w:rFonts w:ascii="Arial" w:hAnsi="Arial" w:cs="Arial"/>
                <w:sz w:val="20"/>
                <w:szCs w:val="20"/>
              </w:rPr>
              <w:t xml:space="preserve"> under all headings that include CID </w:t>
            </w:r>
            <w:r w:rsidR="00686883">
              <w:rPr>
                <w:rFonts w:ascii="Arial" w:hAnsi="Arial" w:cs="Arial"/>
                <w:sz w:val="20"/>
                <w:szCs w:val="20"/>
              </w:rPr>
              <w:t>225</w:t>
            </w:r>
            <w:r w:rsidR="007D41BE">
              <w:rPr>
                <w:rFonts w:ascii="Arial" w:hAnsi="Arial" w:cs="Arial"/>
                <w:sz w:val="20"/>
                <w:szCs w:val="20"/>
              </w:rPr>
              <w:t>3</w:t>
            </w:r>
            <w:r w:rsidR="00686883" w:rsidRPr="000F5F31">
              <w:rPr>
                <w:rFonts w:ascii="Arial" w:hAnsi="Arial" w:cs="Arial"/>
                <w:sz w:val="20"/>
                <w:szCs w:val="20"/>
              </w:rPr>
              <w:t>.</w:t>
            </w:r>
          </w:p>
        </w:tc>
      </w:tr>
      <w:tr w:rsidR="001A2FA8" w:rsidRPr="000F5F31" w14:paraId="0B62BC67" w14:textId="77777777" w:rsidTr="001A2FA8">
        <w:trPr>
          <w:trHeight w:val="230"/>
        </w:trPr>
        <w:tc>
          <w:tcPr>
            <w:tcW w:w="709" w:type="dxa"/>
          </w:tcPr>
          <w:p w14:paraId="753E8B3F" w14:textId="5F0C9A96" w:rsidR="001A2FA8" w:rsidRPr="000F5F31" w:rsidRDefault="001A2FA8" w:rsidP="001A2FA8">
            <w:pPr>
              <w:jc w:val="right"/>
              <w:rPr>
                <w:rFonts w:ascii="Arial" w:hAnsi="Arial" w:cs="Arial"/>
                <w:sz w:val="20"/>
              </w:rPr>
            </w:pPr>
            <w:r w:rsidRPr="000F5F31">
              <w:rPr>
                <w:rFonts w:ascii="Arial" w:hAnsi="Arial" w:cs="Arial"/>
                <w:sz w:val="20"/>
                <w:szCs w:val="20"/>
              </w:rPr>
              <w:lastRenderedPageBreak/>
              <w:t>2254</w:t>
            </w:r>
          </w:p>
        </w:tc>
        <w:tc>
          <w:tcPr>
            <w:tcW w:w="1276" w:type="dxa"/>
          </w:tcPr>
          <w:p w14:paraId="7B70EA9E" w14:textId="14996C19"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35E59D9E" w14:textId="2C373E4C" w:rsidR="001A2FA8" w:rsidRPr="000F5F31" w:rsidRDefault="001A2FA8" w:rsidP="001A2FA8">
            <w:pPr>
              <w:rPr>
                <w:rFonts w:ascii="Arial" w:hAnsi="Arial" w:cs="Arial"/>
                <w:sz w:val="20"/>
              </w:rPr>
            </w:pPr>
            <w:r w:rsidRPr="000F5F31">
              <w:rPr>
                <w:rFonts w:ascii="Arial" w:hAnsi="Arial" w:cs="Arial"/>
                <w:sz w:val="20"/>
                <w:szCs w:val="20"/>
              </w:rPr>
              <w:t>27.4</w:t>
            </w:r>
          </w:p>
        </w:tc>
        <w:tc>
          <w:tcPr>
            <w:tcW w:w="1134" w:type="dxa"/>
          </w:tcPr>
          <w:p w14:paraId="44DC97BB" w14:textId="66CEF75B" w:rsidR="001A2FA8" w:rsidRPr="000F5F31" w:rsidRDefault="001A2FA8" w:rsidP="001A2FA8">
            <w:pPr>
              <w:rPr>
                <w:rFonts w:ascii="Arial" w:hAnsi="Arial" w:cs="Arial"/>
                <w:sz w:val="20"/>
              </w:rPr>
            </w:pPr>
            <w:r w:rsidRPr="000F5F31">
              <w:rPr>
                <w:rFonts w:ascii="Arial" w:hAnsi="Arial" w:cs="Arial"/>
                <w:sz w:val="20"/>
                <w:szCs w:val="20"/>
              </w:rPr>
              <w:t>6.3.8.3.2</w:t>
            </w:r>
          </w:p>
        </w:tc>
        <w:tc>
          <w:tcPr>
            <w:tcW w:w="2268" w:type="dxa"/>
          </w:tcPr>
          <w:p w14:paraId="5DB5B8E6" w14:textId="5A93B583" w:rsidR="001A2FA8" w:rsidRPr="000F5F31" w:rsidRDefault="001A2FA8" w:rsidP="001A2FA8">
            <w:pPr>
              <w:rPr>
                <w:rFonts w:ascii="Arial" w:hAnsi="Arial" w:cs="Arial"/>
                <w:sz w:val="20"/>
              </w:rPr>
            </w:pPr>
            <w:r w:rsidRPr="000F5F31">
              <w:rPr>
                <w:rFonts w:ascii="Arial" w:hAnsi="Arial" w:cs="Arial"/>
                <w:sz w:val="20"/>
                <w:szCs w:val="20"/>
              </w:rPr>
              <w:t>In the MLME-REASSOCIATE.Confirm primitive, the WUR Capabilities specifies the parameters within the WUR Capabilities element that are supported by the PEER STA not the STA.</w:t>
            </w:r>
          </w:p>
        </w:tc>
        <w:tc>
          <w:tcPr>
            <w:tcW w:w="1910" w:type="dxa"/>
          </w:tcPr>
          <w:p w14:paraId="1F8332D6" w14:textId="6FA73C93" w:rsidR="001A2FA8" w:rsidRPr="000F5F31" w:rsidRDefault="001A2FA8" w:rsidP="001A2FA8">
            <w:pPr>
              <w:rPr>
                <w:rFonts w:ascii="Arial" w:hAnsi="Arial" w:cs="Arial"/>
                <w:sz w:val="20"/>
              </w:rPr>
            </w:pPr>
            <w:r w:rsidRPr="000F5F31">
              <w:rPr>
                <w:rFonts w:ascii="Arial" w:hAnsi="Arial" w:cs="Arial"/>
                <w:sz w:val="20"/>
                <w:szCs w:val="20"/>
              </w:rPr>
              <w:t>P27L4: change "the STA" to "the peer STA"</w:t>
            </w:r>
          </w:p>
        </w:tc>
        <w:tc>
          <w:tcPr>
            <w:tcW w:w="2284" w:type="dxa"/>
          </w:tcPr>
          <w:p w14:paraId="356A1346" w14:textId="77777777" w:rsidR="00D235ED" w:rsidRPr="000F5F31" w:rsidRDefault="00D235ED" w:rsidP="00D235ED">
            <w:pPr>
              <w:rPr>
                <w:rFonts w:ascii="Arial" w:hAnsi="Arial" w:cs="Arial"/>
                <w:b/>
                <w:sz w:val="20"/>
                <w:szCs w:val="20"/>
              </w:rPr>
            </w:pPr>
            <w:r w:rsidRPr="000F5F31">
              <w:rPr>
                <w:rFonts w:ascii="Arial" w:hAnsi="Arial" w:cs="Arial"/>
                <w:b/>
                <w:sz w:val="20"/>
                <w:szCs w:val="20"/>
              </w:rPr>
              <w:t>Revised.</w:t>
            </w:r>
          </w:p>
          <w:p w14:paraId="41722924" w14:textId="77777777" w:rsidR="00D235ED" w:rsidRPr="000F5F31" w:rsidRDefault="00D235ED" w:rsidP="00D235ED">
            <w:pPr>
              <w:rPr>
                <w:rFonts w:ascii="Arial" w:hAnsi="Arial" w:cs="Arial"/>
                <w:sz w:val="20"/>
                <w:szCs w:val="20"/>
              </w:rPr>
            </w:pPr>
          </w:p>
          <w:p w14:paraId="53A11335" w14:textId="77777777" w:rsidR="00D235ED" w:rsidRPr="000F5F31" w:rsidRDefault="00D235ED" w:rsidP="00D235ED">
            <w:pPr>
              <w:rPr>
                <w:rFonts w:ascii="Arial" w:hAnsi="Arial" w:cs="Arial"/>
                <w:sz w:val="20"/>
                <w:szCs w:val="20"/>
              </w:rPr>
            </w:pPr>
            <w:r w:rsidRPr="000F5F31">
              <w:rPr>
                <w:rFonts w:ascii="Arial" w:hAnsi="Arial" w:cs="Arial"/>
                <w:sz w:val="20"/>
                <w:szCs w:val="20"/>
              </w:rPr>
              <w:t>Agree in principle with the commenter. WUR Capabilities</w:t>
            </w:r>
            <w:r>
              <w:rPr>
                <w:rFonts w:ascii="Arial" w:hAnsi="Arial" w:cs="Arial"/>
                <w:sz w:val="20"/>
                <w:szCs w:val="20"/>
              </w:rPr>
              <w:t xml:space="preserve"> in this primitive is extracted from the received Association Response frame. However, WUR AP is a better term than peer STA so STA is changed to WUR AP. </w:t>
            </w:r>
          </w:p>
          <w:p w14:paraId="656ABCE1" w14:textId="77777777" w:rsidR="00D235ED" w:rsidRPr="000F5F31" w:rsidRDefault="00D235ED" w:rsidP="00D235ED">
            <w:pPr>
              <w:rPr>
                <w:rFonts w:ascii="Arial" w:hAnsi="Arial" w:cs="Arial"/>
                <w:sz w:val="20"/>
                <w:szCs w:val="20"/>
              </w:rPr>
            </w:pPr>
            <w:r w:rsidRPr="000F5F31">
              <w:rPr>
                <w:rFonts w:ascii="Arial" w:hAnsi="Arial" w:cs="Arial"/>
                <w:sz w:val="20"/>
                <w:szCs w:val="20"/>
              </w:rPr>
              <w:t xml:space="preserve"> </w:t>
            </w:r>
          </w:p>
          <w:p w14:paraId="07420912" w14:textId="05145100" w:rsidR="001A2FA8" w:rsidRPr="000F5F31" w:rsidRDefault="00962916" w:rsidP="00D235ED">
            <w:pPr>
              <w:rPr>
                <w:rFonts w:ascii="Arial" w:hAnsi="Arial" w:cs="Arial"/>
                <w:b/>
                <w:sz w:val="20"/>
              </w:rPr>
            </w:pPr>
            <w:r>
              <w:rPr>
                <w:rFonts w:ascii="Arial" w:hAnsi="Arial" w:cs="Arial"/>
                <w:sz w:val="20"/>
                <w:szCs w:val="20"/>
              </w:rPr>
              <w:t>TGba editor</w:t>
            </w:r>
            <w:r w:rsidR="00D235ED" w:rsidRPr="000F5F31">
              <w:rPr>
                <w:rFonts w:ascii="Arial" w:hAnsi="Arial" w:cs="Arial"/>
                <w:sz w:val="20"/>
                <w:szCs w:val="20"/>
              </w:rPr>
              <w:t xml:space="preserve"> to make the changes shown in 11-</w:t>
            </w:r>
            <w:r w:rsidR="00D142D5">
              <w:rPr>
                <w:rFonts w:ascii="Arial" w:hAnsi="Arial" w:cs="Arial"/>
                <w:sz w:val="20"/>
                <w:szCs w:val="20"/>
              </w:rPr>
              <w:t>19/0327r2</w:t>
            </w:r>
            <w:r w:rsidR="00D235ED" w:rsidRPr="000F5F31">
              <w:rPr>
                <w:rFonts w:ascii="Arial" w:hAnsi="Arial" w:cs="Arial"/>
                <w:sz w:val="20"/>
                <w:szCs w:val="20"/>
              </w:rPr>
              <w:t xml:space="preserve"> under all headings that include CID </w:t>
            </w:r>
            <w:r w:rsidR="00D235ED">
              <w:rPr>
                <w:rFonts w:ascii="Arial" w:hAnsi="Arial" w:cs="Arial"/>
                <w:sz w:val="20"/>
                <w:szCs w:val="20"/>
              </w:rPr>
              <w:t>2254</w:t>
            </w:r>
            <w:r w:rsidR="00D235ED" w:rsidRPr="000F5F31">
              <w:rPr>
                <w:rFonts w:ascii="Arial" w:hAnsi="Arial" w:cs="Arial"/>
                <w:sz w:val="20"/>
                <w:szCs w:val="20"/>
              </w:rPr>
              <w:t>.</w:t>
            </w:r>
          </w:p>
        </w:tc>
      </w:tr>
      <w:tr w:rsidR="001A2FA8" w:rsidRPr="000F5F31" w14:paraId="3081731B" w14:textId="77777777" w:rsidTr="001A2FA8">
        <w:trPr>
          <w:trHeight w:val="230"/>
        </w:trPr>
        <w:tc>
          <w:tcPr>
            <w:tcW w:w="709" w:type="dxa"/>
          </w:tcPr>
          <w:p w14:paraId="5BF7F309" w14:textId="01935805" w:rsidR="001A2FA8" w:rsidRPr="000F5F31" w:rsidRDefault="001A2FA8" w:rsidP="001A2FA8">
            <w:pPr>
              <w:jc w:val="right"/>
              <w:rPr>
                <w:rFonts w:ascii="Arial" w:hAnsi="Arial" w:cs="Arial"/>
                <w:sz w:val="20"/>
              </w:rPr>
            </w:pPr>
            <w:r w:rsidRPr="000F5F31">
              <w:rPr>
                <w:rFonts w:ascii="Arial" w:hAnsi="Arial" w:cs="Arial"/>
                <w:sz w:val="20"/>
                <w:szCs w:val="20"/>
              </w:rPr>
              <w:t>2255</w:t>
            </w:r>
          </w:p>
        </w:tc>
        <w:tc>
          <w:tcPr>
            <w:tcW w:w="1276" w:type="dxa"/>
          </w:tcPr>
          <w:p w14:paraId="523383EC" w14:textId="5CD4BD78"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1D58E4E8" w14:textId="299302DF" w:rsidR="001A2FA8" w:rsidRPr="000F5F31" w:rsidRDefault="001A2FA8" w:rsidP="001A2FA8">
            <w:pPr>
              <w:rPr>
                <w:rFonts w:ascii="Arial" w:hAnsi="Arial" w:cs="Arial"/>
                <w:sz w:val="20"/>
              </w:rPr>
            </w:pPr>
            <w:r w:rsidRPr="000F5F31">
              <w:rPr>
                <w:rFonts w:ascii="Arial" w:hAnsi="Arial" w:cs="Arial"/>
                <w:sz w:val="20"/>
                <w:szCs w:val="20"/>
              </w:rPr>
              <w:t>24.62</w:t>
            </w:r>
          </w:p>
        </w:tc>
        <w:tc>
          <w:tcPr>
            <w:tcW w:w="1134" w:type="dxa"/>
          </w:tcPr>
          <w:p w14:paraId="76524888" w14:textId="2CF43CFF"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4DB588B5" w14:textId="7DCBD95F" w:rsidR="001A2FA8" w:rsidRPr="000F5F31" w:rsidRDefault="001A2FA8" w:rsidP="001A2FA8">
            <w:pPr>
              <w:rPr>
                <w:rFonts w:ascii="Arial" w:hAnsi="Arial" w:cs="Arial"/>
                <w:sz w:val="20"/>
              </w:rPr>
            </w:pPr>
            <w:r w:rsidRPr="000F5F31">
              <w:rPr>
                <w:rFonts w:ascii="Arial" w:hAnsi="Arial" w:cs="Arial"/>
                <w:sz w:val="20"/>
                <w:szCs w:val="20"/>
              </w:rPr>
              <w:t>WUR Mode parameter is missing in the MLME-ASSOCIATE.confirm primitive and the MLME-REASSOCIATE.confirm primitive.</w:t>
            </w:r>
          </w:p>
        </w:tc>
        <w:tc>
          <w:tcPr>
            <w:tcW w:w="1910" w:type="dxa"/>
          </w:tcPr>
          <w:p w14:paraId="484A78F8" w14:textId="105F0907" w:rsidR="001A2FA8" w:rsidRPr="000F5F31" w:rsidRDefault="001A2FA8" w:rsidP="001A2FA8">
            <w:pPr>
              <w:rPr>
                <w:rFonts w:ascii="Arial" w:hAnsi="Arial" w:cs="Arial"/>
                <w:sz w:val="20"/>
              </w:rPr>
            </w:pPr>
            <w:r w:rsidRPr="000F5F31">
              <w:rPr>
                <w:rFonts w:ascii="Arial" w:hAnsi="Arial" w:cs="Arial"/>
                <w:sz w:val="20"/>
                <w:szCs w:val="20"/>
              </w:rPr>
              <w:t>add the WUR Mode parameter and the corresponding description in the MLME-ASSOCIATE.confirm and MLME-REASSOCIATE.confirm primitives.</w:t>
            </w:r>
          </w:p>
        </w:tc>
        <w:tc>
          <w:tcPr>
            <w:tcW w:w="2284" w:type="dxa"/>
          </w:tcPr>
          <w:p w14:paraId="2318F83E" w14:textId="77777777" w:rsidR="00C460CD" w:rsidRPr="000F5F31" w:rsidRDefault="00C460CD" w:rsidP="00C460CD">
            <w:pPr>
              <w:rPr>
                <w:rFonts w:ascii="Arial" w:hAnsi="Arial" w:cs="Arial"/>
                <w:b/>
                <w:sz w:val="20"/>
                <w:szCs w:val="20"/>
              </w:rPr>
            </w:pPr>
            <w:r w:rsidRPr="000F5F31">
              <w:rPr>
                <w:rFonts w:ascii="Arial" w:hAnsi="Arial" w:cs="Arial"/>
                <w:b/>
                <w:sz w:val="20"/>
                <w:szCs w:val="20"/>
              </w:rPr>
              <w:t>Revised.</w:t>
            </w:r>
          </w:p>
          <w:p w14:paraId="0FF83A6B" w14:textId="77777777" w:rsidR="00C460CD" w:rsidRPr="000F5F31" w:rsidRDefault="00C460CD" w:rsidP="00C460CD">
            <w:pPr>
              <w:rPr>
                <w:rFonts w:ascii="Arial" w:hAnsi="Arial" w:cs="Arial"/>
                <w:sz w:val="20"/>
                <w:szCs w:val="20"/>
              </w:rPr>
            </w:pPr>
          </w:p>
          <w:p w14:paraId="4C9741BA" w14:textId="71BDD313" w:rsidR="00C460CD" w:rsidRPr="000F5F31" w:rsidRDefault="00C460CD" w:rsidP="00C460CD">
            <w:pPr>
              <w:rPr>
                <w:rFonts w:ascii="Arial" w:hAnsi="Arial" w:cs="Arial"/>
                <w:sz w:val="20"/>
                <w:szCs w:val="20"/>
              </w:rPr>
            </w:pPr>
            <w:r w:rsidRPr="000F5F31">
              <w:rPr>
                <w:rFonts w:ascii="Arial" w:hAnsi="Arial" w:cs="Arial"/>
                <w:sz w:val="20"/>
                <w:szCs w:val="20"/>
              </w:rPr>
              <w:t>Agree in principle with the commenter. WUR Mode element is added as optionally present in MLME-(RE)</w:t>
            </w:r>
            <w:r>
              <w:rPr>
                <w:rFonts w:ascii="Arial" w:hAnsi="Arial" w:cs="Arial"/>
                <w:sz w:val="20"/>
                <w:szCs w:val="20"/>
              </w:rPr>
              <w:t xml:space="preserve"> </w:t>
            </w:r>
            <w:r w:rsidRPr="000F5F31">
              <w:rPr>
                <w:rFonts w:ascii="Arial" w:hAnsi="Arial" w:cs="Arial"/>
                <w:sz w:val="20"/>
                <w:szCs w:val="20"/>
              </w:rPr>
              <w:t>ASSOCIATE.confirm primitives.</w:t>
            </w:r>
          </w:p>
          <w:p w14:paraId="4B88D9BC" w14:textId="77777777" w:rsidR="00C460CD" w:rsidRPr="000F5F31" w:rsidRDefault="00C460CD" w:rsidP="00C460CD">
            <w:pPr>
              <w:rPr>
                <w:rFonts w:ascii="Arial" w:hAnsi="Arial" w:cs="Arial"/>
                <w:sz w:val="20"/>
                <w:szCs w:val="20"/>
              </w:rPr>
            </w:pPr>
            <w:r w:rsidRPr="000F5F31">
              <w:rPr>
                <w:rFonts w:ascii="Arial" w:hAnsi="Arial" w:cs="Arial"/>
                <w:sz w:val="20"/>
                <w:szCs w:val="20"/>
              </w:rPr>
              <w:t xml:space="preserve"> </w:t>
            </w:r>
          </w:p>
          <w:p w14:paraId="6C0FAD8A" w14:textId="3E002F21" w:rsidR="001A2FA8" w:rsidRPr="000F5F31" w:rsidRDefault="00962916" w:rsidP="00C460CD">
            <w:pPr>
              <w:rPr>
                <w:rFonts w:ascii="Arial" w:hAnsi="Arial" w:cs="Arial"/>
                <w:b/>
                <w:sz w:val="20"/>
              </w:rPr>
            </w:pPr>
            <w:r>
              <w:rPr>
                <w:rFonts w:ascii="Arial" w:hAnsi="Arial" w:cs="Arial"/>
                <w:sz w:val="20"/>
                <w:szCs w:val="20"/>
              </w:rPr>
              <w:t>TGba editor</w:t>
            </w:r>
            <w:r w:rsidR="00C460CD" w:rsidRPr="000F5F31">
              <w:rPr>
                <w:rFonts w:ascii="Arial" w:hAnsi="Arial" w:cs="Arial"/>
                <w:sz w:val="20"/>
                <w:szCs w:val="20"/>
              </w:rPr>
              <w:t xml:space="preserve"> to make the changes shown in 11-</w:t>
            </w:r>
            <w:r w:rsidR="00D142D5">
              <w:rPr>
                <w:rFonts w:ascii="Arial" w:hAnsi="Arial" w:cs="Arial"/>
                <w:sz w:val="20"/>
                <w:szCs w:val="20"/>
              </w:rPr>
              <w:t>19/0327r2</w:t>
            </w:r>
            <w:r w:rsidR="00C460CD" w:rsidRPr="000F5F31">
              <w:rPr>
                <w:rFonts w:ascii="Arial" w:hAnsi="Arial" w:cs="Arial"/>
                <w:sz w:val="20"/>
                <w:szCs w:val="20"/>
              </w:rPr>
              <w:t xml:space="preserve"> under all headings that include CID </w:t>
            </w:r>
            <w:r w:rsidR="00C460CD">
              <w:rPr>
                <w:rFonts w:ascii="Arial" w:hAnsi="Arial" w:cs="Arial"/>
                <w:sz w:val="20"/>
                <w:szCs w:val="20"/>
              </w:rPr>
              <w:t>2255</w:t>
            </w:r>
            <w:r w:rsidR="00C460CD" w:rsidRPr="000F5F31">
              <w:rPr>
                <w:rFonts w:ascii="Arial" w:hAnsi="Arial" w:cs="Arial"/>
                <w:sz w:val="20"/>
                <w:szCs w:val="20"/>
              </w:rPr>
              <w:t>.</w:t>
            </w:r>
          </w:p>
        </w:tc>
      </w:tr>
      <w:tr w:rsidR="001A2FA8" w:rsidRPr="000F5F31" w14:paraId="0138CCDD" w14:textId="77777777" w:rsidTr="001A2FA8">
        <w:trPr>
          <w:trHeight w:val="230"/>
        </w:trPr>
        <w:tc>
          <w:tcPr>
            <w:tcW w:w="709" w:type="dxa"/>
          </w:tcPr>
          <w:p w14:paraId="7129A2E7" w14:textId="7BC802BA" w:rsidR="001A2FA8" w:rsidRPr="000A180D" w:rsidRDefault="001A2FA8" w:rsidP="001A2FA8">
            <w:pPr>
              <w:jc w:val="right"/>
              <w:rPr>
                <w:rFonts w:ascii="Arial" w:hAnsi="Arial" w:cs="Arial"/>
                <w:sz w:val="20"/>
                <w:highlight w:val="cyan"/>
              </w:rPr>
            </w:pPr>
            <w:r w:rsidRPr="000A180D">
              <w:rPr>
                <w:rFonts w:ascii="Arial" w:hAnsi="Arial" w:cs="Arial"/>
                <w:sz w:val="20"/>
                <w:szCs w:val="20"/>
                <w:highlight w:val="cyan"/>
              </w:rPr>
              <w:t>2256</w:t>
            </w:r>
          </w:p>
        </w:tc>
        <w:tc>
          <w:tcPr>
            <w:tcW w:w="1276" w:type="dxa"/>
          </w:tcPr>
          <w:p w14:paraId="655B7EC9" w14:textId="6B4CC900" w:rsidR="001A2FA8" w:rsidRPr="000A180D" w:rsidRDefault="001A2FA8" w:rsidP="001A2FA8">
            <w:pPr>
              <w:rPr>
                <w:rFonts w:ascii="Arial" w:hAnsi="Arial" w:cs="Arial"/>
                <w:sz w:val="20"/>
                <w:highlight w:val="cyan"/>
              </w:rPr>
            </w:pPr>
            <w:r w:rsidRPr="000A180D">
              <w:rPr>
                <w:rFonts w:ascii="Arial" w:hAnsi="Arial" w:cs="Arial"/>
                <w:sz w:val="20"/>
                <w:szCs w:val="20"/>
                <w:highlight w:val="cyan"/>
              </w:rPr>
              <w:t>Lei Huang</w:t>
            </w:r>
          </w:p>
        </w:tc>
        <w:tc>
          <w:tcPr>
            <w:tcW w:w="1134" w:type="dxa"/>
          </w:tcPr>
          <w:p w14:paraId="021BE36D" w14:textId="4104AC24" w:rsidR="001A2FA8" w:rsidRPr="000A180D" w:rsidRDefault="001A2FA8" w:rsidP="001A2FA8">
            <w:pPr>
              <w:rPr>
                <w:rFonts w:ascii="Arial" w:hAnsi="Arial" w:cs="Arial"/>
                <w:sz w:val="20"/>
                <w:highlight w:val="cyan"/>
              </w:rPr>
            </w:pPr>
            <w:r w:rsidRPr="000A180D">
              <w:rPr>
                <w:rFonts w:ascii="Arial" w:hAnsi="Arial" w:cs="Arial"/>
                <w:sz w:val="20"/>
                <w:szCs w:val="20"/>
                <w:highlight w:val="cyan"/>
              </w:rPr>
              <w:t>25.37</w:t>
            </w:r>
          </w:p>
        </w:tc>
        <w:tc>
          <w:tcPr>
            <w:tcW w:w="1134" w:type="dxa"/>
          </w:tcPr>
          <w:p w14:paraId="02F0907D" w14:textId="5F0E41F1" w:rsidR="001A2FA8" w:rsidRPr="000A180D" w:rsidRDefault="001A2FA8" w:rsidP="001A2FA8">
            <w:pPr>
              <w:rPr>
                <w:rFonts w:ascii="Arial" w:hAnsi="Arial" w:cs="Arial"/>
                <w:sz w:val="20"/>
                <w:highlight w:val="cyan"/>
              </w:rPr>
            </w:pPr>
            <w:r w:rsidRPr="000A180D">
              <w:rPr>
                <w:rFonts w:ascii="Arial" w:hAnsi="Arial" w:cs="Arial"/>
                <w:sz w:val="20"/>
                <w:szCs w:val="20"/>
                <w:highlight w:val="cyan"/>
              </w:rPr>
              <w:t>6.3.7.4.2</w:t>
            </w:r>
          </w:p>
        </w:tc>
        <w:tc>
          <w:tcPr>
            <w:tcW w:w="2268" w:type="dxa"/>
          </w:tcPr>
          <w:p w14:paraId="61E3AE41" w14:textId="3CDC008F" w:rsidR="001A2FA8" w:rsidRPr="000A180D" w:rsidRDefault="001A2FA8" w:rsidP="001A2FA8">
            <w:pPr>
              <w:rPr>
                <w:rFonts w:ascii="Arial" w:hAnsi="Arial" w:cs="Arial"/>
                <w:sz w:val="20"/>
                <w:highlight w:val="cyan"/>
              </w:rPr>
            </w:pPr>
            <w:r w:rsidRPr="000A180D">
              <w:rPr>
                <w:rFonts w:ascii="Arial" w:hAnsi="Arial" w:cs="Arial"/>
                <w:sz w:val="20"/>
                <w:szCs w:val="20"/>
                <w:highlight w:val="cyan"/>
              </w:rPr>
              <w:t>WUR Mode parameter is missing in the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xml:space="preserve"> and MLME-</w:t>
            </w:r>
            <w:proofErr w:type="spellStart"/>
            <w:r w:rsidRPr="000A180D">
              <w:rPr>
                <w:rFonts w:ascii="Arial" w:hAnsi="Arial" w:cs="Arial"/>
                <w:sz w:val="20"/>
                <w:szCs w:val="20"/>
                <w:highlight w:val="cyan"/>
              </w:rPr>
              <w:t>REASSOCIATE.indication</w:t>
            </w:r>
            <w:proofErr w:type="spellEnd"/>
            <w:r w:rsidRPr="000A180D">
              <w:rPr>
                <w:rFonts w:ascii="Arial" w:hAnsi="Arial" w:cs="Arial"/>
                <w:sz w:val="20"/>
                <w:szCs w:val="20"/>
                <w:highlight w:val="cyan"/>
              </w:rPr>
              <w:t xml:space="preserve"> primitives.</w:t>
            </w:r>
          </w:p>
        </w:tc>
        <w:tc>
          <w:tcPr>
            <w:tcW w:w="1910" w:type="dxa"/>
          </w:tcPr>
          <w:p w14:paraId="76A0CFD8" w14:textId="7E4F2218" w:rsidR="001A2FA8" w:rsidRPr="000A180D" w:rsidRDefault="001A2FA8" w:rsidP="001A2FA8">
            <w:pPr>
              <w:rPr>
                <w:rFonts w:ascii="Arial" w:hAnsi="Arial" w:cs="Arial"/>
                <w:sz w:val="20"/>
                <w:highlight w:val="cyan"/>
              </w:rPr>
            </w:pPr>
            <w:r w:rsidRPr="000A180D">
              <w:rPr>
                <w:rFonts w:ascii="Arial" w:hAnsi="Arial" w:cs="Arial"/>
                <w:sz w:val="20"/>
                <w:szCs w:val="20"/>
                <w:highlight w:val="cyan"/>
              </w:rPr>
              <w:t>add the WUR Mode parameter and the corresponding description in the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xml:space="preserve"> and MLME-</w:t>
            </w:r>
            <w:proofErr w:type="spellStart"/>
            <w:r w:rsidRPr="000A180D">
              <w:rPr>
                <w:rFonts w:ascii="Arial" w:hAnsi="Arial" w:cs="Arial"/>
                <w:sz w:val="20"/>
                <w:szCs w:val="20"/>
                <w:highlight w:val="cyan"/>
              </w:rPr>
              <w:t>REASSOCIATE.indication</w:t>
            </w:r>
            <w:proofErr w:type="spellEnd"/>
            <w:r w:rsidRPr="000A180D">
              <w:rPr>
                <w:rFonts w:ascii="Arial" w:hAnsi="Arial" w:cs="Arial"/>
                <w:sz w:val="20"/>
                <w:szCs w:val="20"/>
                <w:highlight w:val="cyan"/>
              </w:rPr>
              <w:t xml:space="preserve"> primitives</w:t>
            </w:r>
          </w:p>
        </w:tc>
        <w:tc>
          <w:tcPr>
            <w:tcW w:w="2284" w:type="dxa"/>
          </w:tcPr>
          <w:p w14:paraId="3A1027EE" w14:textId="3B20C823" w:rsidR="00C460CD" w:rsidRPr="000A180D" w:rsidRDefault="00C460CD" w:rsidP="00C460CD">
            <w:pPr>
              <w:rPr>
                <w:rFonts w:ascii="Arial" w:hAnsi="Arial" w:cs="Arial"/>
                <w:b/>
                <w:sz w:val="20"/>
                <w:szCs w:val="20"/>
                <w:highlight w:val="cyan"/>
              </w:rPr>
            </w:pPr>
            <w:r w:rsidRPr="000A180D">
              <w:rPr>
                <w:rFonts w:ascii="Arial" w:hAnsi="Arial" w:cs="Arial"/>
                <w:b/>
                <w:sz w:val="20"/>
                <w:szCs w:val="20"/>
                <w:highlight w:val="cyan"/>
              </w:rPr>
              <w:t>Revised.</w:t>
            </w:r>
          </w:p>
          <w:p w14:paraId="18D8AE8E" w14:textId="73AAC8CB" w:rsidR="00C460CD" w:rsidRPr="000A180D" w:rsidRDefault="00C460CD" w:rsidP="00C460CD">
            <w:pPr>
              <w:rPr>
                <w:rFonts w:ascii="Arial" w:hAnsi="Arial" w:cs="Arial"/>
                <w:sz w:val="20"/>
                <w:szCs w:val="20"/>
                <w:highlight w:val="cyan"/>
              </w:rPr>
            </w:pPr>
          </w:p>
          <w:p w14:paraId="4BAD2FF0" w14:textId="44140F16" w:rsidR="00C460CD" w:rsidRPr="000A180D" w:rsidRDefault="00C460CD" w:rsidP="00C460CD">
            <w:pPr>
              <w:rPr>
                <w:rFonts w:ascii="Arial" w:hAnsi="Arial" w:cs="Arial"/>
                <w:sz w:val="20"/>
                <w:szCs w:val="20"/>
                <w:highlight w:val="cyan"/>
              </w:rPr>
            </w:pPr>
            <w:r w:rsidRPr="000A180D">
              <w:rPr>
                <w:rFonts w:ascii="Arial" w:hAnsi="Arial" w:cs="Arial"/>
                <w:sz w:val="20"/>
                <w:szCs w:val="20"/>
                <w:highlight w:val="cyan"/>
              </w:rPr>
              <w:t xml:space="preserve">Agree in principle with the commenter. WUR Mode element is added as optionally present in MLME-(RE) </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xml:space="preserve"> primitives.</w:t>
            </w:r>
          </w:p>
          <w:p w14:paraId="4E14E66C" w14:textId="4BF0174E" w:rsidR="00C460CD" w:rsidRPr="000A180D" w:rsidRDefault="00C460CD" w:rsidP="00C460CD">
            <w:pPr>
              <w:rPr>
                <w:rFonts w:ascii="Arial" w:hAnsi="Arial" w:cs="Arial"/>
                <w:sz w:val="20"/>
                <w:szCs w:val="20"/>
                <w:highlight w:val="cyan"/>
              </w:rPr>
            </w:pPr>
            <w:r w:rsidRPr="000A180D">
              <w:rPr>
                <w:rFonts w:ascii="Arial" w:hAnsi="Arial" w:cs="Arial"/>
                <w:sz w:val="20"/>
                <w:szCs w:val="20"/>
                <w:highlight w:val="cyan"/>
              </w:rPr>
              <w:t xml:space="preserve"> </w:t>
            </w:r>
          </w:p>
          <w:p w14:paraId="12527AAC" w14:textId="740C064D" w:rsidR="001A2FA8" w:rsidRPr="000A180D" w:rsidRDefault="00962916" w:rsidP="000A180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C460CD"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w:t>
            </w:r>
            <w:r w:rsidR="0047321A">
              <w:rPr>
                <w:rFonts w:ascii="Arial" w:hAnsi="Arial" w:cs="Arial"/>
                <w:sz w:val="20"/>
                <w:szCs w:val="20"/>
                <w:highlight w:val="cyan"/>
              </w:rPr>
              <w:t>0327r6</w:t>
            </w:r>
            <w:r w:rsidR="00C460CD" w:rsidRPr="000A180D">
              <w:rPr>
                <w:rFonts w:ascii="Arial" w:hAnsi="Arial" w:cs="Arial"/>
                <w:sz w:val="20"/>
                <w:szCs w:val="20"/>
                <w:highlight w:val="cyan"/>
              </w:rPr>
              <w:t xml:space="preserve"> under all headings that include CID 2256.</w:t>
            </w:r>
          </w:p>
        </w:tc>
      </w:tr>
      <w:tr w:rsidR="001A2FA8" w:rsidRPr="000F5F31" w14:paraId="4BA5E235" w14:textId="77777777" w:rsidTr="001A2FA8">
        <w:trPr>
          <w:trHeight w:val="230"/>
        </w:trPr>
        <w:tc>
          <w:tcPr>
            <w:tcW w:w="709" w:type="dxa"/>
          </w:tcPr>
          <w:p w14:paraId="7B17EC7C" w14:textId="45101728" w:rsidR="001A2FA8" w:rsidRPr="000A180D" w:rsidRDefault="001A2FA8" w:rsidP="001A2FA8">
            <w:pPr>
              <w:jc w:val="right"/>
              <w:rPr>
                <w:rFonts w:ascii="Arial" w:hAnsi="Arial" w:cs="Arial"/>
                <w:sz w:val="20"/>
                <w:highlight w:val="cyan"/>
              </w:rPr>
            </w:pPr>
            <w:r w:rsidRPr="000A180D">
              <w:rPr>
                <w:rFonts w:ascii="Arial" w:hAnsi="Arial" w:cs="Arial"/>
                <w:sz w:val="20"/>
                <w:szCs w:val="20"/>
                <w:highlight w:val="cyan"/>
              </w:rPr>
              <w:t>2257</w:t>
            </w:r>
          </w:p>
        </w:tc>
        <w:tc>
          <w:tcPr>
            <w:tcW w:w="1276" w:type="dxa"/>
          </w:tcPr>
          <w:p w14:paraId="5FD845B6" w14:textId="1CA6C63F" w:rsidR="001A2FA8" w:rsidRPr="000A180D" w:rsidRDefault="001A2FA8" w:rsidP="001A2FA8">
            <w:pPr>
              <w:rPr>
                <w:rFonts w:ascii="Arial" w:hAnsi="Arial" w:cs="Arial"/>
                <w:sz w:val="20"/>
                <w:highlight w:val="cyan"/>
              </w:rPr>
            </w:pPr>
            <w:r w:rsidRPr="000A180D">
              <w:rPr>
                <w:rFonts w:ascii="Arial" w:hAnsi="Arial" w:cs="Arial"/>
                <w:sz w:val="20"/>
                <w:szCs w:val="20"/>
                <w:highlight w:val="cyan"/>
              </w:rPr>
              <w:t>Lei Huang</w:t>
            </w:r>
          </w:p>
        </w:tc>
        <w:tc>
          <w:tcPr>
            <w:tcW w:w="1134" w:type="dxa"/>
          </w:tcPr>
          <w:p w14:paraId="06F73575" w14:textId="5842FB12" w:rsidR="001A2FA8" w:rsidRPr="000A180D" w:rsidRDefault="001A2FA8" w:rsidP="001A2FA8">
            <w:pPr>
              <w:rPr>
                <w:rFonts w:ascii="Arial" w:hAnsi="Arial" w:cs="Arial"/>
                <w:sz w:val="20"/>
                <w:highlight w:val="cyan"/>
              </w:rPr>
            </w:pPr>
            <w:r w:rsidRPr="000A180D">
              <w:rPr>
                <w:rFonts w:ascii="Arial" w:hAnsi="Arial" w:cs="Arial"/>
                <w:sz w:val="20"/>
                <w:szCs w:val="20"/>
                <w:highlight w:val="cyan"/>
              </w:rPr>
              <w:t>26.9</w:t>
            </w:r>
          </w:p>
        </w:tc>
        <w:tc>
          <w:tcPr>
            <w:tcW w:w="1134" w:type="dxa"/>
          </w:tcPr>
          <w:p w14:paraId="54CA70EA" w14:textId="08F5C994" w:rsidR="001A2FA8" w:rsidRPr="000A180D" w:rsidRDefault="001A2FA8" w:rsidP="001A2FA8">
            <w:pPr>
              <w:rPr>
                <w:rFonts w:ascii="Arial" w:hAnsi="Arial" w:cs="Arial"/>
                <w:sz w:val="20"/>
                <w:highlight w:val="cyan"/>
              </w:rPr>
            </w:pPr>
            <w:r w:rsidRPr="000A180D">
              <w:rPr>
                <w:rFonts w:ascii="Arial" w:hAnsi="Arial" w:cs="Arial"/>
                <w:sz w:val="20"/>
                <w:szCs w:val="20"/>
                <w:highlight w:val="cyan"/>
              </w:rPr>
              <w:t>6.3.7.5.2</w:t>
            </w:r>
          </w:p>
        </w:tc>
        <w:tc>
          <w:tcPr>
            <w:tcW w:w="2268" w:type="dxa"/>
          </w:tcPr>
          <w:p w14:paraId="755AAFAD" w14:textId="1785F431" w:rsidR="001A2FA8" w:rsidRPr="000A180D" w:rsidRDefault="001A2FA8" w:rsidP="001A2FA8">
            <w:pPr>
              <w:rPr>
                <w:rFonts w:ascii="Arial" w:hAnsi="Arial" w:cs="Arial"/>
                <w:sz w:val="20"/>
                <w:highlight w:val="cyan"/>
              </w:rPr>
            </w:pPr>
            <w:r w:rsidRPr="000A180D">
              <w:rPr>
                <w:rFonts w:ascii="Arial" w:hAnsi="Arial" w:cs="Arial"/>
                <w:sz w:val="20"/>
                <w:szCs w:val="20"/>
                <w:highlight w:val="cyan"/>
              </w:rPr>
              <w:t>WUR Mode parameter is missing in the MLME-</w:t>
            </w:r>
            <w:proofErr w:type="spellStart"/>
            <w:r w:rsidRPr="000A180D">
              <w:rPr>
                <w:rFonts w:ascii="Arial" w:hAnsi="Arial" w:cs="Arial"/>
                <w:sz w:val="20"/>
                <w:szCs w:val="20"/>
                <w:highlight w:val="cyan"/>
              </w:rPr>
              <w:lastRenderedPageBreak/>
              <w:t>ASSOCIATE.response</w:t>
            </w:r>
            <w:proofErr w:type="spellEnd"/>
            <w:r w:rsidRPr="000A180D">
              <w:rPr>
                <w:rFonts w:ascii="Arial" w:hAnsi="Arial" w:cs="Arial"/>
                <w:sz w:val="20"/>
                <w:szCs w:val="20"/>
                <w:highlight w:val="cyan"/>
              </w:rPr>
              <w:t xml:space="preserve"> and MLME-</w:t>
            </w:r>
            <w:proofErr w:type="spellStart"/>
            <w:r w:rsidRPr="000A180D">
              <w:rPr>
                <w:rFonts w:ascii="Arial" w:hAnsi="Arial" w:cs="Arial"/>
                <w:sz w:val="20"/>
                <w:szCs w:val="20"/>
                <w:highlight w:val="cyan"/>
              </w:rPr>
              <w:t>REASSOCIATE.response</w:t>
            </w:r>
            <w:proofErr w:type="spellEnd"/>
            <w:r w:rsidRPr="000A180D">
              <w:rPr>
                <w:rFonts w:ascii="Arial" w:hAnsi="Arial" w:cs="Arial"/>
                <w:sz w:val="20"/>
                <w:szCs w:val="20"/>
                <w:highlight w:val="cyan"/>
              </w:rPr>
              <w:t xml:space="preserve"> primitives.</w:t>
            </w:r>
          </w:p>
        </w:tc>
        <w:tc>
          <w:tcPr>
            <w:tcW w:w="1910" w:type="dxa"/>
          </w:tcPr>
          <w:p w14:paraId="3312648D" w14:textId="5E3AF997" w:rsidR="001A2FA8" w:rsidRPr="000A180D" w:rsidRDefault="001A2FA8" w:rsidP="001A2FA8">
            <w:pPr>
              <w:rPr>
                <w:rFonts w:ascii="Arial" w:hAnsi="Arial" w:cs="Arial"/>
                <w:sz w:val="20"/>
                <w:highlight w:val="cyan"/>
              </w:rPr>
            </w:pPr>
            <w:proofErr w:type="gramStart"/>
            <w:r w:rsidRPr="000A180D">
              <w:rPr>
                <w:rFonts w:ascii="Arial" w:hAnsi="Arial" w:cs="Arial"/>
                <w:sz w:val="20"/>
                <w:szCs w:val="20"/>
                <w:highlight w:val="cyan"/>
              </w:rPr>
              <w:lastRenderedPageBreak/>
              <w:t>add</w:t>
            </w:r>
            <w:proofErr w:type="gramEnd"/>
            <w:r w:rsidRPr="000A180D">
              <w:rPr>
                <w:rFonts w:ascii="Arial" w:hAnsi="Arial" w:cs="Arial"/>
                <w:sz w:val="20"/>
                <w:szCs w:val="20"/>
                <w:highlight w:val="cyan"/>
              </w:rPr>
              <w:t xml:space="preserve"> the WUR Mode parameter and the </w:t>
            </w:r>
            <w:r w:rsidRPr="000A180D">
              <w:rPr>
                <w:rFonts w:ascii="Arial" w:hAnsi="Arial" w:cs="Arial"/>
                <w:sz w:val="20"/>
                <w:szCs w:val="20"/>
                <w:highlight w:val="cyan"/>
              </w:rPr>
              <w:lastRenderedPageBreak/>
              <w:t>corresponding description in the MLME-</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and MLME-</w:t>
            </w:r>
            <w:proofErr w:type="spellStart"/>
            <w:r w:rsidRPr="000A180D">
              <w:rPr>
                <w:rFonts w:ascii="Arial" w:hAnsi="Arial" w:cs="Arial"/>
                <w:sz w:val="20"/>
                <w:szCs w:val="20"/>
                <w:highlight w:val="cyan"/>
              </w:rPr>
              <w:t>REASSOCIATE.response</w:t>
            </w:r>
            <w:proofErr w:type="spellEnd"/>
            <w:r w:rsidRPr="000A180D">
              <w:rPr>
                <w:rFonts w:ascii="Arial" w:hAnsi="Arial" w:cs="Arial"/>
                <w:sz w:val="20"/>
                <w:szCs w:val="20"/>
                <w:highlight w:val="cyan"/>
              </w:rPr>
              <w:t xml:space="preserve"> primitives.</w:t>
            </w:r>
          </w:p>
        </w:tc>
        <w:tc>
          <w:tcPr>
            <w:tcW w:w="2284" w:type="dxa"/>
          </w:tcPr>
          <w:p w14:paraId="1D9AFDE0" w14:textId="26B42091" w:rsidR="00C460CD" w:rsidRPr="000A180D" w:rsidRDefault="00C460CD" w:rsidP="00C460CD">
            <w:pPr>
              <w:rPr>
                <w:rFonts w:ascii="Arial" w:hAnsi="Arial" w:cs="Arial"/>
                <w:b/>
                <w:sz w:val="20"/>
                <w:szCs w:val="20"/>
                <w:highlight w:val="cyan"/>
              </w:rPr>
            </w:pPr>
            <w:r w:rsidRPr="000A180D">
              <w:rPr>
                <w:rFonts w:ascii="Arial" w:hAnsi="Arial" w:cs="Arial"/>
                <w:b/>
                <w:sz w:val="20"/>
                <w:szCs w:val="20"/>
                <w:highlight w:val="cyan"/>
              </w:rPr>
              <w:lastRenderedPageBreak/>
              <w:t>Revised.</w:t>
            </w:r>
          </w:p>
          <w:p w14:paraId="5E0A2E39" w14:textId="675216FE" w:rsidR="00C460CD" w:rsidRPr="000A180D" w:rsidRDefault="00C460CD" w:rsidP="00C460CD">
            <w:pPr>
              <w:rPr>
                <w:rFonts w:ascii="Arial" w:hAnsi="Arial" w:cs="Arial"/>
                <w:sz w:val="20"/>
                <w:szCs w:val="20"/>
                <w:highlight w:val="cyan"/>
              </w:rPr>
            </w:pPr>
          </w:p>
          <w:p w14:paraId="479C3538" w14:textId="0C86D315" w:rsidR="00C460CD" w:rsidRPr="000A180D" w:rsidRDefault="00C460CD" w:rsidP="00C460CD">
            <w:pPr>
              <w:rPr>
                <w:rFonts w:ascii="Arial" w:hAnsi="Arial" w:cs="Arial"/>
                <w:sz w:val="20"/>
                <w:szCs w:val="20"/>
                <w:highlight w:val="cyan"/>
              </w:rPr>
            </w:pPr>
            <w:r w:rsidRPr="000A180D">
              <w:rPr>
                <w:rFonts w:ascii="Arial" w:hAnsi="Arial" w:cs="Arial"/>
                <w:sz w:val="20"/>
                <w:szCs w:val="20"/>
                <w:highlight w:val="cyan"/>
              </w:rPr>
              <w:t xml:space="preserve">Agree in principle with </w:t>
            </w:r>
            <w:r w:rsidRPr="000A180D">
              <w:rPr>
                <w:rFonts w:ascii="Arial" w:hAnsi="Arial" w:cs="Arial"/>
                <w:sz w:val="20"/>
                <w:szCs w:val="20"/>
                <w:highlight w:val="cyan"/>
              </w:rPr>
              <w:lastRenderedPageBreak/>
              <w:t xml:space="preserve">the commenter. WUR Mode element is added as optionally present in MLME-(RE) </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primitives.</w:t>
            </w:r>
          </w:p>
          <w:p w14:paraId="4EB2907E" w14:textId="182C8C27" w:rsidR="00C460CD" w:rsidRPr="000A180D" w:rsidRDefault="00C460CD" w:rsidP="00C460CD">
            <w:pPr>
              <w:rPr>
                <w:rFonts w:ascii="Arial" w:hAnsi="Arial" w:cs="Arial"/>
                <w:sz w:val="20"/>
                <w:szCs w:val="20"/>
                <w:highlight w:val="cyan"/>
              </w:rPr>
            </w:pPr>
            <w:r w:rsidRPr="000A180D">
              <w:rPr>
                <w:rFonts w:ascii="Arial" w:hAnsi="Arial" w:cs="Arial"/>
                <w:sz w:val="20"/>
                <w:szCs w:val="20"/>
                <w:highlight w:val="cyan"/>
              </w:rPr>
              <w:t xml:space="preserve"> </w:t>
            </w:r>
          </w:p>
          <w:p w14:paraId="63A853DB" w14:textId="0E7DF1ED" w:rsidR="001A2FA8" w:rsidRPr="000A180D" w:rsidRDefault="00962916" w:rsidP="00FD271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C460CD"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w:t>
            </w:r>
            <w:r w:rsidR="000A180D" w:rsidRPr="000A180D">
              <w:rPr>
                <w:rFonts w:ascii="Arial" w:hAnsi="Arial" w:cs="Arial"/>
                <w:sz w:val="20"/>
                <w:szCs w:val="20"/>
                <w:highlight w:val="cyan"/>
              </w:rPr>
              <w:t>9/</w:t>
            </w:r>
            <w:r w:rsidR="0047321A">
              <w:rPr>
                <w:rFonts w:ascii="Arial" w:hAnsi="Arial" w:cs="Arial"/>
                <w:sz w:val="20"/>
                <w:szCs w:val="20"/>
                <w:highlight w:val="cyan"/>
              </w:rPr>
              <w:t>0327r6</w:t>
            </w:r>
            <w:r w:rsidR="00C460CD" w:rsidRPr="000A180D">
              <w:rPr>
                <w:rFonts w:ascii="Arial" w:hAnsi="Arial" w:cs="Arial"/>
                <w:sz w:val="20"/>
                <w:szCs w:val="20"/>
                <w:highlight w:val="cyan"/>
              </w:rPr>
              <w:t xml:space="preserve"> under all headings that include CID 2257.</w:t>
            </w:r>
          </w:p>
        </w:tc>
      </w:tr>
      <w:tr w:rsidR="001A2FA8" w:rsidRPr="000F5F31" w14:paraId="7EE18DE9" w14:textId="77777777" w:rsidTr="001A2FA8">
        <w:trPr>
          <w:trHeight w:val="230"/>
        </w:trPr>
        <w:tc>
          <w:tcPr>
            <w:tcW w:w="709" w:type="dxa"/>
          </w:tcPr>
          <w:p w14:paraId="35E3E971" w14:textId="6B68FE9D" w:rsidR="001A2FA8" w:rsidRPr="000F5F31" w:rsidRDefault="001A2FA8" w:rsidP="001A2FA8">
            <w:pPr>
              <w:jc w:val="right"/>
              <w:rPr>
                <w:rFonts w:ascii="Arial" w:hAnsi="Arial" w:cs="Arial"/>
                <w:sz w:val="20"/>
              </w:rPr>
            </w:pPr>
            <w:r w:rsidRPr="000F5F31">
              <w:rPr>
                <w:rFonts w:ascii="Arial" w:hAnsi="Arial" w:cs="Arial"/>
                <w:sz w:val="20"/>
                <w:szCs w:val="20"/>
              </w:rPr>
              <w:lastRenderedPageBreak/>
              <w:t>2258</w:t>
            </w:r>
          </w:p>
        </w:tc>
        <w:tc>
          <w:tcPr>
            <w:tcW w:w="1276" w:type="dxa"/>
          </w:tcPr>
          <w:p w14:paraId="037F53E5" w14:textId="72E3B4BE"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46C22260" w14:textId="3AC2ACF6" w:rsidR="001A2FA8" w:rsidRPr="000F5F31" w:rsidRDefault="001A2FA8" w:rsidP="001A2FA8">
            <w:pPr>
              <w:rPr>
                <w:rFonts w:ascii="Arial" w:hAnsi="Arial" w:cs="Arial"/>
                <w:sz w:val="20"/>
              </w:rPr>
            </w:pPr>
            <w:r w:rsidRPr="000F5F31">
              <w:rPr>
                <w:rFonts w:ascii="Arial" w:hAnsi="Arial" w:cs="Arial"/>
                <w:sz w:val="20"/>
                <w:szCs w:val="20"/>
              </w:rPr>
              <w:t>30.26</w:t>
            </w:r>
          </w:p>
        </w:tc>
        <w:tc>
          <w:tcPr>
            <w:tcW w:w="1134" w:type="dxa"/>
          </w:tcPr>
          <w:p w14:paraId="20ADA0D5" w14:textId="3D7550E2" w:rsidR="001A2FA8" w:rsidRPr="000F5F31" w:rsidRDefault="001A2FA8" w:rsidP="001A2FA8">
            <w:pPr>
              <w:rPr>
                <w:rFonts w:ascii="Arial" w:hAnsi="Arial" w:cs="Arial"/>
                <w:sz w:val="20"/>
              </w:rPr>
            </w:pPr>
            <w:r w:rsidRPr="000F5F31">
              <w:rPr>
                <w:rFonts w:ascii="Arial" w:hAnsi="Arial" w:cs="Arial"/>
                <w:sz w:val="20"/>
                <w:szCs w:val="20"/>
              </w:rPr>
              <w:t>6.3.122.3.2</w:t>
            </w:r>
          </w:p>
        </w:tc>
        <w:tc>
          <w:tcPr>
            <w:tcW w:w="2268" w:type="dxa"/>
          </w:tcPr>
          <w:p w14:paraId="3FFFCAB2" w14:textId="100E45A6" w:rsidR="001A2FA8" w:rsidRPr="000F5F31" w:rsidRDefault="001A2FA8" w:rsidP="001A2FA8">
            <w:pPr>
              <w:rPr>
                <w:rFonts w:ascii="Arial" w:hAnsi="Arial" w:cs="Arial"/>
                <w:sz w:val="20"/>
              </w:rPr>
            </w:pPr>
            <w:r w:rsidRPr="000F5F31">
              <w:rPr>
                <w:rFonts w:ascii="Arial" w:hAnsi="Arial" w:cs="Arial"/>
                <w:sz w:val="20"/>
                <w:szCs w:val="20"/>
              </w:rPr>
              <w:t>WUR Operation parameter shall be removed from the MLME-WURMODESETUP.confirm and MLME-WURMODESETUP.response primitives</w:t>
            </w:r>
          </w:p>
        </w:tc>
        <w:tc>
          <w:tcPr>
            <w:tcW w:w="1910" w:type="dxa"/>
          </w:tcPr>
          <w:p w14:paraId="530FD4CC" w14:textId="0E92A42F" w:rsidR="001A2FA8" w:rsidRPr="000F5F31" w:rsidRDefault="001A2FA8" w:rsidP="001A2FA8">
            <w:pPr>
              <w:rPr>
                <w:rFonts w:ascii="Arial" w:hAnsi="Arial" w:cs="Arial"/>
                <w:sz w:val="20"/>
              </w:rPr>
            </w:pPr>
            <w:r w:rsidRPr="000F5F31">
              <w:rPr>
                <w:rFonts w:ascii="Arial" w:hAnsi="Arial" w:cs="Arial"/>
                <w:sz w:val="20"/>
                <w:szCs w:val="20"/>
              </w:rPr>
              <w:t>as in comment</w:t>
            </w:r>
          </w:p>
        </w:tc>
        <w:tc>
          <w:tcPr>
            <w:tcW w:w="2284" w:type="dxa"/>
          </w:tcPr>
          <w:p w14:paraId="5A2E6523" w14:textId="77777777" w:rsidR="005D7DB9" w:rsidRPr="000F5F31" w:rsidRDefault="005D7DB9" w:rsidP="005D7DB9">
            <w:pPr>
              <w:rPr>
                <w:rFonts w:ascii="Arial" w:hAnsi="Arial" w:cs="Arial"/>
                <w:b/>
                <w:sz w:val="20"/>
                <w:szCs w:val="20"/>
              </w:rPr>
            </w:pPr>
            <w:r w:rsidRPr="000F5F31">
              <w:rPr>
                <w:rFonts w:ascii="Arial" w:hAnsi="Arial" w:cs="Arial"/>
                <w:b/>
                <w:sz w:val="20"/>
                <w:szCs w:val="20"/>
              </w:rPr>
              <w:t>Revised.</w:t>
            </w:r>
          </w:p>
          <w:p w14:paraId="40EAC92E" w14:textId="77777777" w:rsidR="005D7DB9" w:rsidRPr="000F5F31" w:rsidRDefault="005D7DB9" w:rsidP="005D7DB9">
            <w:pPr>
              <w:rPr>
                <w:rFonts w:ascii="Arial" w:hAnsi="Arial" w:cs="Arial"/>
                <w:sz w:val="20"/>
                <w:szCs w:val="20"/>
              </w:rPr>
            </w:pPr>
          </w:p>
          <w:p w14:paraId="0A34BEE8" w14:textId="33938EED" w:rsidR="005D7DB9" w:rsidRPr="000F5F31" w:rsidRDefault="005D7DB9" w:rsidP="005D7DB9">
            <w:pPr>
              <w:rPr>
                <w:rFonts w:ascii="Arial" w:hAnsi="Arial" w:cs="Arial"/>
                <w:sz w:val="20"/>
                <w:szCs w:val="20"/>
              </w:rPr>
            </w:pPr>
            <w:r>
              <w:rPr>
                <w:rFonts w:ascii="Arial" w:hAnsi="Arial" w:cs="Arial"/>
                <w:sz w:val="20"/>
                <w:szCs w:val="20"/>
              </w:rPr>
              <w:t>WUR Operation parameter needs to be included in the primitives if the WUR Operation element is carried in the WUR Mode Setup frame. However, agree with the commenter that it should only be optionally present.</w:t>
            </w:r>
          </w:p>
          <w:p w14:paraId="248C91EA" w14:textId="77777777" w:rsidR="005D7DB9" w:rsidRPr="000F5F31" w:rsidRDefault="005D7DB9" w:rsidP="005D7DB9">
            <w:pPr>
              <w:rPr>
                <w:rFonts w:ascii="Arial" w:hAnsi="Arial" w:cs="Arial"/>
                <w:sz w:val="20"/>
                <w:szCs w:val="20"/>
              </w:rPr>
            </w:pPr>
            <w:r w:rsidRPr="000F5F31">
              <w:rPr>
                <w:rFonts w:ascii="Arial" w:hAnsi="Arial" w:cs="Arial"/>
                <w:sz w:val="20"/>
                <w:szCs w:val="20"/>
              </w:rPr>
              <w:t xml:space="preserve"> </w:t>
            </w:r>
          </w:p>
          <w:p w14:paraId="2163708D" w14:textId="11D558AF" w:rsidR="001A2FA8" w:rsidRPr="000F5F31" w:rsidRDefault="00962916" w:rsidP="005D7DB9">
            <w:pPr>
              <w:rPr>
                <w:rFonts w:ascii="Arial" w:hAnsi="Arial" w:cs="Arial"/>
                <w:b/>
                <w:sz w:val="20"/>
              </w:rPr>
            </w:pPr>
            <w:r>
              <w:rPr>
                <w:rFonts w:ascii="Arial" w:hAnsi="Arial" w:cs="Arial"/>
                <w:sz w:val="20"/>
                <w:szCs w:val="20"/>
              </w:rPr>
              <w:t>TGba editor</w:t>
            </w:r>
            <w:r w:rsidR="005D7DB9" w:rsidRPr="000F5F31">
              <w:rPr>
                <w:rFonts w:ascii="Arial" w:hAnsi="Arial" w:cs="Arial"/>
                <w:sz w:val="20"/>
                <w:szCs w:val="20"/>
              </w:rPr>
              <w:t xml:space="preserve"> to make the changes shown in 11-</w:t>
            </w:r>
            <w:r w:rsidR="00D142D5">
              <w:rPr>
                <w:rFonts w:ascii="Arial" w:hAnsi="Arial" w:cs="Arial"/>
                <w:sz w:val="20"/>
                <w:szCs w:val="20"/>
              </w:rPr>
              <w:t>19/0327r2</w:t>
            </w:r>
            <w:r w:rsidR="005D7DB9" w:rsidRPr="000F5F31">
              <w:rPr>
                <w:rFonts w:ascii="Arial" w:hAnsi="Arial" w:cs="Arial"/>
                <w:sz w:val="20"/>
                <w:szCs w:val="20"/>
              </w:rPr>
              <w:t xml:space="preserve"> under all headings that include CID </w:t>
            </w:r>
            <w:r w:rsidR="005D7DB9">
              <w:rPr>
                <w:rFonts w:ascii="Arial" w:hAnsi="Arial" w:cs="Arial"/>
                <w:sz w:val="20"/>
                <w:szCs w:val="20"/>
              </w:rPr>
              <w:t>2258</w:t>
            </w:r>
            <w:r w:rsidR="005D7DB9" w:rsidRPr="000F5F31">
              <w:rPr>
                <w:rFonts w:ascii="Arial" w:hAnsi="Arial" w:cs="Arial"/>
                <w:sz w:val="20"/>
                <w:szCs w:val="20"/>
              </w:rPr>
              <w:t>.</w:t>
            </w:r>
          </w:p>
        </w:tc>
      </w:tr>
      <w:tr w:rsidR="001A2FA8" w:rsidRPr="000F5F31" w14:paraId="5DCAE410" w14:textId="77777777" w:rsidTr="001A2FA8">
        <w:trPr>
          <w:trHeight w:val="230"/>
        </w:trPr>
        <w:tc>
          <w:tcPr>
            <w:tcW w:w="709" w:type="dxa"/>
          </w:tcPr>
          <w:p w14:paraId="00C86A4A" w14:textId="35FCB453" w:rsidR="001A2FA8" w:rsidRPr="000F5F31" w:rsidRDefault="001A2FA8" w:rsidP="001A2FA8">
            <w:pPr>
              <w:jc w:val="right"/>
              <w:rPr>
                <w:rFonts w:ascii="Arial" w:hAnsi="Arial" w:cs="Arial"/>
                <w:sz w:val="20"/>
              </w:rPr>
            </w:pPr>
            <w:r w:rsidRPr="000F5F31">
              <w:rPr>
                <w:rFonts w:ascii="Arial" w:hAnsi="Arial" w:cs="Arial"/>
                <w:sz w:val="20"/>
                <w:szCs w:val="20"/>
              </w:rPr>
              <w:t>2376</w:t>
            </w:r>
          </w:p>
        </w:tc>
        <w:tc>
          <w:tcPr>
            <w:tcW w:w="1276" w:type="dxa"/>
          </w:tcPr>
          <w:p w14:paraId="23A2537B" w14:textId="2499C4F3" w:rsidR="001A2FA8" w:rsidRPr="000F5F31" w:rsidRDefault="001A2FA8" w:rsidP="001A2FA8">
            <w:pPr>
              <w:rPr>
                <w:rFonts w:ascii="Arial" w:hAnsi="Arial" w:cs="Arial"/>
                <w:sz w:val="20"/>
              </w:rPr>
            </w:pPr>
            <w:r w:rsidRPr="000F5F31">
              <w:rPr>
                <w:rFonts w:ascii="Arial" w:hAnsi="Arial" w:cs="Arial"/>
                <w:sz w:val="20"/>
                <w:szCs w:val="20"/>
              </w:rPr>
              <w:t>Mark Hamilton</w:t>
            </w:r>
          </w:p>
        </w:tc>
        <w:tc>
          <w:tcPr>
            <w:tcW w:w="1134" w:type="dxa"/>
          </w:tcPr>
          <w:p w14:paraId="25694AD0" w14:textId="4D6F15BB" w:rsidR="001A2FA8" w:rsidRPr="000F5F31" w:rsidRDefault="001A2FA8" w:rsidP="001A2FA8">
            <w:pPr>
              <w:rPr>
                <w:rFonts w:ascii="Arial" w:hAnsi="Arial" w:cs="Arial"/>
                <w:sz w:val="20"/>
              </w:rPr>
            </w:pPr>
            <w:r w:rsidRPr="000F5F31">
              <w:rPr>
                <w:rFonts w:ascii="Arial" w:hAnsi="Arial" w:cs="Arial"/>
                <w:sz w:val="20"/>
                <w:szCs w:val="20"/>
              </w:rPr>
              <w:t>24.7</w:t>
            </w:r>
          </w:p>
        </w:tc>
        <w:tc>
          <w:tcPr>
            <w:tcW w:w="1134" w:type="dxa"/>
          </w:tcPr>
          <w:p w14:paraId="5367C439" w14:textId="58ACB090" w:rsidR="001A2FA8" w:rsidRPr="000F5F31" w:rsidRDefault="001A2FA8" w:rsidP="001A2FA8">
            <w:pPr>
              <w:rPr>
                <w:rFonts w:ascii="Arial" w:hAnsi="Arial" w:cs="Arial"/>
                <w:sz w:val="20"/>
              </w:rPr>
            </w:pPr>
            <w:r w:rsidRPr="000F5F31">
              <w:rPr>
                <w:rFonts w:ascii="Arial" w:hAnsi="Arial" w:cs="Arial"/>
                <w:sz w:val="20"/>
                <w:szCs w:val="20"/>
              </w:rPr>
              <w:t>6.3.4.2.2</w:t>
            </w:r>
          </w:p>
        </w:tc>
        <w:tc>
          <w:tcPr>
            <w:tcW w:w="2268" w:type="dxa"/>
          </w:tcPr>
          <w:p w14:paraId="4EDF98CF" w14:textId="2AB15F5D" w:rsidR="001A2FA8" w:rsidRPr="000F5F31" w:rsidRDefault="001A2FA8" w:rsidP="001A2FA8">
            <w:pPr>
              <w:rPr>
                <w:rFonts w:ascii="Arial" w:hAnsi="Arial" w:cs="Arial"/>
                <w:sz w:val="20"/>
              </w:rPr>
            </w:pPr>
            <w:r w:rsidRPr="000F5F31">
              <w:rPr>
                <w:rFonts w:ascii="Arial" w:hAnsi="Arial" w:cs="Arial"/>
                <w:sz w:val="20"/>
                <w:szCs w:val="20"/>
              </w:rPr>
              <w:t>Why is WUR Capabilities needed in the MLME-JOIN.request primitive?</w:t>
            </w:r>
          </w:p>
        </w:tc>
        <w:tc>
          <w:tcPr>
            <w:tcW w:w="1910" w:type="dxa"/>
          </w:tcPr>
          <w:p w14:paraId="72F6141D" w14:textId="71A446C7" w:rsidR="001A2FA8" w:rsidRPr="000F5F31" w:rsidRDefault="001A2FA8" w:rsidP="001A2FA8">
            <w:pPr>
              <w:rPr>
                <w:rFonts w:ascii="Arial" w:hAnsi="Arial" w:cs="Arial"/>
                <w:sz w:val="20"/>
              </w:rPr>
            </w:pPr>
            <w:r w:rsidRPr="000F5F31">
              <w:rPr>
                <w:rFonts w:ascii="Arial" w:hAnsi="Arial" w:cs="Arial"/>
                <w:sz w:val="20"/>
                <w:szCs w:val="20"/>
              </w:rPr>
              <w:t>Remove this subclause from the amendment.</w:t>
            </w:r>
          </w:p>
        </w:tc>
        <w:tc>
          <w:tcPr>
            <w:tcW w:w="2284" w:type="dxa"/>
          </w:tcPr>
          <w:p w14:paraId="103B61B2" w14:textId="1109184B" w:rsidR="00A07E8E" w:rsidRPr="000F5F31" w:rsidRDefault="00A07E8E" w:rsidP="00A07E8E">
            <w:pPr>
              <w:rPr>
                <w:rFonts w:ascii="Arial" w:hAnsi="Arial" w:cs="Arial"/>
                <w:b/>
                <w:sz w:val="20"/>
                <w:szCs w:val="20"/>
              </w:rPr>
            </w:pPr>
            <w:r w:rsidRPr="000F5F31">
              <w:rPr>
                <w:rFonts w:ascii="Arial" w:hAnsi="Arial" w:cs="Arial"/>
                <w:b/>
                <w:sz w:val="20"/>
                <w:szCs w:val="20"/>
              </w:rPr>
              <w:t>Re</w:t>
            </w:r>
            <w:r>
              <w:rPr>
                <w:rFonts w:ascii="Arial" w:hAnsi="Arial" w:cs="Arial"/>
                <w:b/>
                <w:sz w:val="20"/>
                <w:szCs w:val="20"/>
              </w:rPr>
              <w:t>jected</w:t>
            </w:r>
            <w:r w:rsidRPr="000F5F31">
              <w:rPr>
                <w:rFonts w:ascii="Arial" w:hAnsi="Arial" w:cs="Arial"/>
                <w:b/>
                <w:sz w:val="20"/>
                <w:szCs w:val="20"/>
              </w:rPr>
              <w:t>.</w:t>
            </w:r>
          </w:p>
          <w:p w14:paraId="511F9C51" w14:textId="77777777" w:rsidR="00A07E8E" w:rsidRPr="000F5F31" w:rsidRDefault="00A07E8E" w:rsidP="00A07E8E">
            <w:pPr>
              <w:rPr>
                <w:rFonts w:ascii="Arial" w:hAnsi="Arial" w:cs="Arial"/>
                <w:sz w:val="20"/>
                <w:szCs w:val="20"/>
              </w:rPr>
            </w:pPr>
          </w:p>
          <w:p w14:paraId="656E9159" w14:textId="51286FA7" w:rsidR="001A2FA8" w:rsidRPr="000F5F31" w:rsidRDefault="00A07E8E" w:rsidP="00A07E8E">
            <w:pPr>
              <w:rPr>
                <w:rFonts w:ascii="Arial" w:hAnsi="Arial" w:cs="Arial"/>
                <w:b/>
                <w:sz w:val="20"/>
              </w:rPr>
            </w:pPr>
            <w:r>
              <w:rPr>
                <w:rFonts w:ascii="Arial" w:hAnsi="Arial" w:cs="Arial"/>
                <w:sz w:val="20"/>
                <w:szCs w:val="20"/>
              </w:rPr>
              <w:t>Even in baseline, the various capabilities (HT, VHT, DMG) etc. are passed to the MAC using the MLME-JOIN.request primitive. The same convention is followed here.</w:t>
            </w:r>
            <w:r w:rsidR="00EB2BCF">
              <w:rPr>
                <w:rFonts w:ascii="Arial" w:hAnsi="Arial" w:cs="Arial"/>
                <w:sz w:val="20"/>
                <w:szCs w:val="20"/>
              </w:rPr>
              <w:t xml:space="preserve"> The WUR Capabilities may be used to negotiate WUR Mode during Association.</w:t>
            </w:r>
          </w:p>
        </w:tc>
      </w:tr>
      <w:tr w:rsidR="001A2FA8" w:rsidRPr="000F5F31" w14:paraId="0EEB9280" w14:textId="77777777" w:rsidTr="001A2FA8">
        <w:trPr>
          <w:trHeight w:val="230"/>
        </w:trPr>
        <w:tc>
          <w:tcPr>
            <w:tcW w:w="709" w:type="dxa"/>
          </w:tcPr>
          <w:p w14:paraId="4B9C26C2" w14:textId="3A9EA9F2" w:rsidR="001A2FA8" w:rsidRPr="000F5F31" w:rsidRDefault="001A2FA8" w:rsidP="001A2FA8">
            <w:pPr>
              <w:jc w:val="right"/>
              <w:rPr>
                <w:rFonts w:ascii="Arial" w:hAnsi="Arial" w:cs="Arial"/>
                <w:sz w:val="20"/>
              </w:rPr>
            </w:pPr>
            <w:r w:rsidRPr="000F5F31">
              <w:rPr>
                <w:rFonts w:ascii="Arial" w:hAnsi="Arial" w:cs="Arial"/>
                <w:sz w:val="20"/>
                <w:szCs w:val="20"/>
              </w:rPr>
              <w:t>2377</w:t>
            </w:r>
          </w:p>
        </w:tc>
        <w:tc>
          <w:tcPr>
            <w:tcW w:w="1276" w:type="dxa"/>
          </w:tcPr>
          <w:p w14:paraId="4087BE5D" w14:textId="3A2575B8" w:rsidR="001A2FA8" w:rsidRPr="000F5F31" w:rsidRDefault="001A2FA8" w:rsidP="001A2FA8">
            <w:pPr>
              <w:rPr>
                <w:rFonts w:ascii="Arial" w:hAnsi="Arial" w:cs="Arial"/>
                <w:sz w:val="20"/>
              </w:rPr>
            </w:pPr>
            <w:r w:rsidRPr="000F5F31">
              <w:rPr>
                <w:rFonts w:ascii="Arial" w:hAnsi="Arial" w:cs="Arial"/>
                <w:sz w:val="20"/>
                <w:szCs w:val="20"/>
              </w:rPr>
              <w:t>Mark Hamilton</w:t>
            </w:r>
          </w:p>
        </w:tc>
        <w:tc>
          <w:tcPr>
            <w:tcW w:w="1134" w:type="dxa"/>
          </w:tcPr>
          <w:p w14:paraId="329EC01D" w14:textId="0668498B" w:rsidR="001A2FA8" w:rsidRPr="000F5F31" w:rsidRDefault="001A2FA8" w:rsidP="001A2FA8">
            <w:pPr>
              <w:rPr>
                <w:rFonts w:ascii="Arial" w:hAnsi="Arial" w:cs="Arial"/>
                <w:sz w:val="20"/>
              </w:rPr>
            </w:pPr>
            <w:r w:rsidRPr="000F5F31">
              <w:rPr>
                <w:rFonts w:ascii="Arial" w:hAnsi="Arial" w:cs="Arial"/>
                <w:sz w:val="20"/>
                <w:szCs w:val="20"/>
              </w:rPr>
              <w:t>24.40</w:t>
            </w:r>
          </w:p>
        </w:tc>
        <w:tc>
          <w:tcPr>
            <w:tcW w:w="1134" w:type="dxa"/>
          </w:tcPr>
          <w:p w14:paraId="0F3CF992" w14:textId="73FE6292" w:rsidR="001A2FA8" w:rsidRPr="000F5F31" w:rsidRDefault="001A2FA8" w:rsidP="001A2FA8">
            <w:pPr>
              <w:rPr>
                <w:rFonts w:ascii="Arial" w:hAnsi="Arial" w:cs="Arial"/>
                <w:sz w:val="20"/>
              </w:rPr>
            </w:pPr>
            <w:r w:rsidRPr="000F5F31">
              <w:rPr>
                <w:rFonts w:ascii="Arial" w:hAnsi="Arial" w:cs="Arial"/>
                <w:sz w:val="20"/>
                <w:szCs w:val="20"/>
              </w:rPr>
              <w:t>6.3.7.2</w:t>
            </w:r>
          </w:p>
        </w:tc>
        <w:tc>
          <w:tcPr>
            <w:tcW w:w="2268" w:type="dxa"/>
          </w:tcPr>
          <w:p w14:paraId="313F1222" w14:textId="463C31E2" w:rsidR="001A2FA8" w:rsidRPr="000F5F31" w:rsidRDefault="001A2FA8" w:rsidP="001A2FA8">
            <w:pPr>
              <w:rPr>
                <w:rFonts w:ascii="Arial" w:hAnsi="Arial" w:cs="Arial"/>
                <w:sz w:val="20"/>
              </w:rPr>
            </w:pPr>
            <w:r w:rsidRPr="000F5F31">
              <w:rPr>
                <w:rFonts w:ascii="Arial" w:hAnsi="Arial" w:cs="Arial"/>
                <w:sz w:val="20"/>
                <w:szCs w:val="20"/>
              </w:rPr>
              <w:t>WUR Capabilities and WUR Mode should be passed in to the MLME-ASSOCIATE.request primitive.</w:t>
            </w:r>
          </w:p>
        </w:tc>
        <w:tc>
          <w:tcPr>
            <w:tcW w:w="1910" w:type="dxa"/>
          </w:tcPr>
          <w:p w14:paraId="5BA76FC0" w14:textId="0E529308" w:rsidR="001A2FA8" w:rsidRPr="000F5F31" w:rsidRDefault="001A2FA8" w:rsidP="001A2FA8">
            <w:pPr>
              <w:rPr>
                <w:rFonts w:ascii="Arial" w:hAnsi="Arial" w:cs="Arial"/>
                <w:sz w:val="20"/>
              </w:rPr>
            </w:pPr>
            <w:r w:rsidRPr="000F5F31">
              <w:rPr>
                <w:rFonts w:ascii="Arial" w:hAnsi="Arial" w:cs="Arial"/>
                <w:sz w:val="20"/>
                <w:szCs w:val="20"/>
              </w:rPr>
              <w:t>Add "WUR Capabilities" and "WUR Mode" to the parameter list and descriptive table for MLME-ASSOCIATE.request.  Same thing for MLME-REASSOCIATE.</w:t>
            </w:r>
          </w:p>
        </w:tc>
        <w:tc>
          <w:tcPr>
            <w:tcW w:w="2284" w:type="dxa"/>
          </w:tcPr>
          <w:p w14:paraId="761CE73D" w14:textId="77777777" w:rsidR="0032532C" w:rsidRPr="000F5F31" w:rsidRDefault="0032532C" w:rsidP="0032532C">
            <w:pPr>
              <w:rPr>
                <w:rFonts w:ascii="Arial" w:hAnsi="Arial" w:cs="Arial"/>
                <w:b/>
                <w:sz w:val="20"/>
                <w:szCs w:val="20"/>
              </w:rPr>
            </w:pPr>
            <w:r w:rsidRPr="000F5F31">
              <w:rPr>
                <w:rFonts w:ascii="Arial" w:hAnsi="Arial" w:cs="Arial"/>
                <w:b/>
                <w:sz w:val="20"/>
                <w:szCs w:val="20"/>
              </w:rPr>
              <w:t>Revised.</w:t>
            </w:r>
          </w:p>
          <w:p w14:paraId="4DE00EC3" w14:textId="77777777" w:rsidR="0032532C" w:rsidRPr="000F5F31" w:rsidRDefault="0032532C" w:rsidP="0032532C">
            <w:pPr>
              <w:rPr>
                <w:rFonts w:ascii="Arial" w:hAnsi="Arial" w:cs="Arial"/>
                <w:sz w:val="20"/>
                <w:szCs w:val="20"/>
              </w:rPr>
            </w:pPr>
          </w:p>
          <w:p w14:paraId="27A33591" w14:textId="507B110C" w:rsidR="0032532C" w:rsidRPr="000F5F31" w:rsidRDefault="0032532C" w:rsidP="0032532C">
            <w:pPr>
              <w:rPr>
                <w:rFonts w:ascii="Arial" w:hAnsi="Arial" w:cs="Arial"/>
                <w:sz w:val="20"/>
                <w:szCs w:val="20"/>
              </w:rPr>
            </w:pPr>
            <w:r>
              <w:rPr>
                <w:rFonts w:ascii="Arial" w:hAnsi="Arial" w:cs="Arial"/>
                <w:sz w:val="20"/>
                <w:szCs w:val="20"/>
              </w:rPr>
              <w:t xml:space="preserve">Agree with the commenter that WUR Mode </w:t>
            </w:r>
            <w:r w:rsidR="0000758E">
              <w:rPr>
                <w:rFonts w:ascii="Arial" w:hAnsi="Arial" w:cs="Arial"/>
                <w:sz w:val="20"/>
                <w:szCs w:val="20"/>
              </w:rPr>
              <w:t xml:space="preserve">may be optionally </w:t>
            </w:r>
            <w:r>
              <w:rPr>
                <w:rFonts w:ascii="Arial" w:hAnsi="Arial" w:cs="Arial"/>
                <w:sz w:val="20"/>
                <w:szCs w:val="20"/>
              </w:rPr>
              <w:t xml:space="preserve">be passed in to the MLME-(RE) ASSOCIATE.request primitive to allow WUR Mode setup during Association. However, WUR capabilities need not be passed since it is already passed in </w:t>
            </w:r>
            <w:r>
              <w:rPr>
                <w:rFonts w:ascii="Arial" w:hAnsi="Arial" w:cs="Arial"/>
                <w:sz w:val="20"/>
                <w:szCs w:val="20"/>
              </w:rPr>
              <w:lastRenderedPageBreak/>
              <w:t>the MLME-JOIN.request primitive. This is the same convention used in the baseline.</w:t>
            </w:r>
          </w:p>
          <w:p w14:paraId="3B4AD6A4" w14:textId="77777777" w:rsidR="0032532C" w:rsidRPr="000F5F31" w:rsidRDefault="0032532C" w:rsidP="0032532C">
            <w:pPr>
              <w:rPr>
                <w:rFonts w:ascii="Arial" w:hAnsi="Arial" w:cs="Arial"/>
                <w:sz w:val="20"/>
                <w:szCs w:val="20"/>
              </w:rPr>
            </w:pPr>
            <w:r w:rsidRPr="000F5F31">
              <w:rPr>
                <w:rFonts w:ascii="Arial" w:hAnsi="Arial" w:cs="Arial"/>
                <w:sz w:val="20"/>
                <w:szCs w:val="20"/>
              </w:rPr>
              <w:t xml:space="preserve"> </w:t>
            </w:r>
          </w:p>
          <w:p w14:paraId="41770AF1" w14:textId="6A81ADE4" w:rsidR="001A2FA8" w:rsidRPr="000F5F31" w:rsidRDefault="00962916" w:rsidP="0032532C">
            <w:pPr>
              <w:rPr>
                <w:rFonts w:ascii="Arial" w:hAnsi="Arial" w:cs="Arial"/>
                <w:b/>
                <w:sz w:val="20"/>
              </w:rPr>
            </w:pPr>
            <w:r>
              <w:rPr>
                <w:rFonts w:ascii="Arial" w:hAnsi="Arial" w:cs="Arial"/>
                <w:sz w:val="20"/>
                <w:szCs w:val="20"/>
              </w:rPr>
              <w:t>TGba editor</w:t>
            </w:r>
            <w:r w:rsidR="0032532C" w:rsidRPr="000F5F31">
              <w:rPr>
                <w:rFonts w:ascii="Arial" w:hAnsi="Arial" w:cs="Arial"/>
                <w:sz w:val="20"/>
                <w:szCs w:val="20"/>
              </w:rPr>
              <w:t xml:space="preserve"> to make the changes shown in 11-</w:t>
            </w:r>
            <w:r w:rsidR="00D142D5">
              <w:rPr>
                <w:rFonts w:ascii="Arial" w:hAnsi="Arial" w:cs="Arial"/>
                <w:sz w:val="20"/>
                <w:szCs w:val="20"/>
              </w:rPr>
              <w:t>19/0327r2</w:t>
            </w:r>
            <w:r w:rsidR="0032532C" w:rsidRPr="000F5F31">
              <w:rPr>
                <w:rFonts w:ascii="Arial" w:hAnsi="Arial" w:cs="Arial"/>
                <w:sz w:val="20"/>
                <w:szCs w:val="20"/>
              </w:rPr>
              <w:t xml:space="preserve"> under all headings that include CID </w:t>
            </w:r>
            <w:r w:rsidR="0032532C">
              <w:rPr>
                <w:rFonts w:ascii="Arial" w:hAnsi="Arial" w:cs="Arial"/>
                <w:sz w:val="20"/>
                <w:szCs w:val="20"/>
              </w:rPr>
              <w:t>2377</w:t>
            </w:r>
            <w:r w:rsidR="0032532C" w:rsidRPr="000F5F31">
              <w:rPr>
                <w:rFonts w:ascii="Arial" w:hAnsi="Arial" w:cs="Arial"/>
                <w:sz w:val="20"/>
                <w:szCs w:val="20"/>
              </w:rPr>
              <w:t>.</w:t>
            </w:r>
          </w:p>
        </w:tc>
      </w:tr>
      <w:tr w:rsidR="001A2FA8" w:rsidRPr="000F5F31" w14:paraId="7EB0B3B5" w14:textId="77777777" w:rsidTr="001A2FA8">
        <w:trPr>
          <w:trHeight w:val="230"/>
        </w:trPr>
        <w:tc>
          <w:tcPr>
            <w:tcW w:w="709" w:type="dxa"/>
          </w:tcPr>
          <w:p w14:paraId="7E5FEEE5" w14:textId="165C2B22" w:rsidR="001A2FA8" w:rsidRPr="000A180D" w:rsidRDefault="001A2FA8" w:rsidP="001A2FA8">
            <w:pPr>
              <w:jc w:val="right"/>
              <w:rPr>
                <w:rFonts w:ascii="Arial" w:hAnsi="Arial" w:cs="Arial"/>
                <w:sz w:val="20"/>
                <w:highlight w:val="cyan"/>
              </w:rPr>
            </w:pPr>
            <w:r w:rsidRPr="000A180D">
              <w:rPr>
                <w:rFonts w:ascii="Arial" w:hAnsi="Arial" w:cs="Arial"/>
                <w:sz w:val="20"/>
                <w:szCs w:val="20"/>
                <w:highlight w:val="cyan"/>
              </w:rPr>
              <w:lastRenderedPageBreak/>
              <w:t>2378</w:t>
            </w:r>
          </w:p>
        </w:tc>
        <w:tc>
          <w:tcPr>
            <w:tcW w:w="1276" w:type="dxa"/>
          </w:tcPr>
          <w:p w14:paraId="415CC273" w14:textId="00E96F36" w:rsidR="001A2FA8" w:rsidRPr="000A180D" w:rsidRDefault="001A2FA8" w:rsidP="001A2FA8">
            <w:pPr>
              <w:rPr>
                <w:rFonts w:ascii="Arial" w:hAnsi="Arial" w:cs="Arial"/>
                <w:sz w:val="20"/>
                <w:highlight w:val="cyan"/>
              </w:rPr>
            </w:pPr>
            <w:r w:rsidRPr="000A180D">
              <w:rPr>
                <w:rFonts w:ascii="Arial" w:hAnsi="Arial" w:cs="Arial"/>
                <w:sz w:val="20"/>
                <w:szCs w:val="20"/>
                <w:highlight w:val="cyan"/>
              </w:rPr>
              <w:t>Mark Hamilton</w:t>
            </w:r>
          </w:p>
        </w:tc>
        <w:tc>
          <w:tcPr>
            <w:tcW w:w="1134" w:type="dxa"/>
          </w:tcPr>
          <w:p w14:paraId="1E9C87FA" w14:textId="0A087126" w:rsidR="001A2FA8" w:rsidRPr="000A180D" w:rsidRDefault="00A06A32" w:rsidP="001A2FA8">
            <w:pPr>
              <w:rPr>
                <w:rFonts w:ascii="Arial" w:hAnsi="Arial" w:cs="Arial"/>
                <w:sz w:val="20"/>
                <w:highlight w:val="cyan"/>
              </w:rPr>
            </w:pPr>
            <w:r w:rsidRPr="000A180D">
              <w:rPr>
                <w:rFonts w:ascii="Arial" w:hAnsi="Arial" w:cs="Arial"/>
                <w:sz w:val="20"/>
                <w:szCs w:val="20"/>
                <w:highlight w:val="cyan"/>
              </w:rPr>
              <w:t>24.</w:t>
            </w:r>
            <w:r w:rsidR="001A2FA8" w:rsidRPr="000A180D">
              <w:rPr>
                <w:rFonts w:ascii="Arial" w:hAnsi="Arial" w:cs="Arial"/>
                <w:sz w:val="20"/>
                <w:szCs w:val="20"/>
                <w:highlight w:val="cyan"/>
              </w:rPr>
              <w:t>62</w:t>
            </w:r>
          </w:p>
        </w:tc>
        <w:tc>
          <w:tcPr>
            <w:tcW w:w="1134" w:type="dxa"/>
          </w:tcPr>
          <w:p w14:paraId="76193F42" w14:textId="6AF99D65" w:rsidR="001A2FA8" w:rsidRPr="000A180D" w:rsidRDefault="001A2FA8" w:rsidP="001A2FA8">
            <w:pPr>
              <w:rPr>
                <w:rFonts w:ascii="Arial" w:hAnsi="Arial" w:cs="Arial"/>
                <w:sz w:val="20"/>
                <w:highlight w:val="cyan"/>
              </w:rPr>
            </w:pPr>
            <w:r w:rsidRPr="000A180D">
              <w:rPr>
                <w:rFonts w:ascii="Arial" w:hAnsi="Arial" w:cs="Arial"/>
                <w:sz w:val="20"/>
                <w:szCs w:val="20"/>
                <w:highlight w:val="cyan"/>
              </w:rPr>
              <w:t>6.3.7.3.2</w:t>
            </w:r>
          </w:p>
        </w:tc>
        <w:tc>
          <w:tcPr>
            <w:tcW w:w="2268" w:type="dxa"/>
          </w:tcPr>
          <w:p w14:paraId="419CC515" w14:textId="06C91364" w:rsidR="001A2FA8" w:rsidRPr="000A180D" w:rsidRDefault="001A2FA8" w:rsidP="001A2FA8">
            <w:pPr>
              <w:rPr>
                <w:rFonts w:ascii="Arial" w:hAnsi="Arial" w:cs="Arial"/>
                <w:sz w:val="20"/>
                <w:highlight w:val="cyan"/>
              </w:rPr>
            </w:pPr>
            <w:r w:rsidRPr="000A180D">
              <w:rPr>
                <w:rFonts w:ascii="Arial" w:hAnsi="Arial" w:cs="Arial"/>
                <w:sz w:val="20"/>
                <w:szCs w:val="20"/>
                <w:highlight w:val="cyan"/>
              </w:rPr>
              <w:t>WUR Mode should be passed out of the MLME-</w:t>
            </w:r>
            <w:proofErr w:type="spellStart"/>
            <w:r w:rsidRPr="000A180D">
              <w:rPr>
                <w:rFonts w:ascii="Arial" w:hAnsi="Arial" w:cs="Arial"/>
                <w:sz w:val="20"/>
                <w:szCs w:val="20"/>
                <w:highlight w:val="cyan"/>
              </w:rPr>
              <w:t>ASSOCIATE.confirm</w:t>
            </w:r>
            <w:proofErr w:type="spellEnd"/>
            <w:r w:rsidRPr="000A180D">
              <w:rPr>
                <w:rFonts w:ascii="Arial" w:hAnsi="Arial" w:cs="Arial"/>
                <w:sz w:val="20"/>
                <w:szCs w:val="20"/>
                <w:highlight w:val="cyan"/>
              </w:rPr>
              <w:t xml:space="preserve"> primitive</w:t>
            </w:r>
          </w:p>
        </w:tc>
        <w:tc>
          <w:tcPr>
            <w:tcW w:w="1910" w:type="dxa"/>
          </w:tcPr>
          <w:p w14:paraId="36418514" w14:textId="7CF965F3" w:rsidR="001A2FA8" w:rsidRPr="000A180D" w:rsidRDefault="001A2FA8" w:rsidP="001A2FA8">
            <w:pPr>
              <w:rPr>
                <w:rFonts w:ascii="Arial" w:hAnsi="Arial" w:cs="Arial"/>
                <w:sz w:val="20"/>
                <w:highlight w:val="cyan"/>
              </w:rPr>
            </w:pPr>
            <w:r w:rsidRPr="000A180D">
              <w:rPr>
                <w:rFonts w:ascii="Arial" w:hAnsi="Arial" w:cs="Arial"/>
                <w:sz w:val="20"/>
                <w:szCs w:val="20"/>
                <w:highlight w:val="cyan"/>
              </w:rPr>
              <w:t>Add "WUR Mode" to the parameter list and descriptive table for MLME-</w:t>
            </w:r>
            <w:proofErr w:type="spellStart"/>
            <w:r w:rsidRPr="000A180D">
              <w:rPr>
                <w:rFonts w:ascii="Arial" w:hAnsi="Arial" w:cs="Arial"/>
                <w:sz w:val="20"/>
                <w:szCs w:val="20"/>
                <w:highlight w:val="cyan"/>
              </w:rPr>
              <w:t>ASSOCIATE.confirm</w:t>
            </w:r>
            <w:proofErr w:type="spellEnd"/>
            <w:r w:rsidRPr="000A180D">
              <w:rPr>
                <w:rFonts w:ascii="Arial" w:hAnsi="Arial" w:cs="Arial"/>
                <w:sz w:val="20"/>
                <w:szCs w:val="20"/>
                <w:highlight w:val="cyan"/>
              </w:rPr>
              <w:t>.  Same thing for MLME-REASSOCIATE.</w:t>
            </w:r>
          </w:p>
        </w:tc>
        <w:tc>
          <w:tcPr>
            <w:tcW w:w="2284" w:type="dxa"/>
          </w:tcPr>
          <w:p w14:paraId="152E081E" w14:textId="0F914C66" w:rsidR="0000758E" w:rsidRPr="000A180D" w:rsidRDefault="0000758E" w:rsidP="0000758E">
            <w:pPr>
              <w:rPr>
                <w:rFonts w:ascii="Arial" w:hAnsi="Arial" w:cs="Arial"/>
                <w:b/>
                <w:sz w:val="20"/>
                <w:szCs w:val="20"/>
                <w:highlight w:val="cyan"/>
              </w:rPr>
            </w:pPr>
            <w:r w:rsidRPr="000A180D">
              <w:rPr>
                <w:rFonts w:ascii="Arial" w:hAnsi="Arial" w:cs="Arial"/>
                <w:b/>
                <w:sz w:val="20"/>
                <w:szCs w:val="20"/>
                <w:highlight w:val="cyan"/>
              </w:rPr>
              <w:t>Revised.</w:t>
            </w:r>
          </w:p>
          <w:p w14:paraId="21FA18E1" w14:textId="542C8F3E" w:rsidR="0000758E" w:rsidRPr="000A180D" w:rsidRDefault="0000758E" w:rsidP="0000758E">
            <w:pPr>
              <w:rPr>
                <w:rFonts w:ascii="Arial" w:hAnsi="Arial" w:cs="Arial"/>
                <w:sz w:val="20"/>
                <w:szCs w:val="20"/>
                <w:highlight w:val="cyan"/>
              </w:rPr>
            </w:pPr>
          </w:p>
          <w:p w14:paraId="12992923" w14:textId="20F2267C" w:rsidR="0000758E" w:rsidRPr="000A180D" w:rsidRDefault="0000758E" w:rsidP="0000758E">
            <w:pPr>
              <w:rPr>
                <w:rFonts w:ascii="Arial" w:hAnsi="Arial" w:cs="Arial"/>
                <w:sz w:val="20"/>
                <w:szCs w:val="20"/>
                <w:highlight w:val="cyan"/>
              </w:rPr>
            </w:pPr>
            <w:r w:rsidRPr="000A180D">
              <w:rPr>
                <w:rFonts w:ascii="Arial" w:hAnsi="Arial" w:cs="Arial"/>
                <w:sz w:val="20"/>
                <w:szCs w:val="20"/>
                <w:highlight w:val="cyan"/>
              </w:rPr>
              <w:t xml:space="preserve">Agree with the commenter that WUR Mode should be optionally passed out of the MLME-(RE) </w:t>
            </w:r>
            <w:proofErr w:type="spellStart"/>
            <w:r w:rsidRPr="000A180D">
              <w:rPr>
                <w:rFonts w:ascii="Arial" w:hAnsi="Arial" w:cs="Arial"/>
                <w:sz w:val="20"/>
                <w:szCs w:val="20"/>
                <w:highlight w:val="cyan"/>
              </w:rPr>
              <w:t>ASSOCIATE.confirm</w:t>
            </w:r>
            <w:proofErr w:type="spellEnd"/>
            <w:r w:rsidRPr="000A180D">
              <w:rPr>
                <w:rFonts w:ascii="Arial" w:hAnsi="Arial" w:cs="Arial"/>
                <w:sz w:val="20"/>
                <w:szCs w:val="20"/>
                <w:highlight w:val="cyan"/>
              </w:rPr>
              <w:t xml:space="preserve"> primitive to allow WUR Mode setup during Association.</w:t>
            </w:r>
            <w:r w:rsidR="00EF662E">
              <w:rPr>
                <w:rFonts w:ascii="Arial" w:hAnsi="Arial" w:cs="Arial"/>
                <w:sz w:val="20"/>
                <w:szCs w:val="20"/>
                <w:highlight w:val="cyan"/>
              </w:rPr>
              <w:t xml:space="preserve"> </w:t>
            </w:r>
            <w:r w:rsidR="00EF662E" w:rsidRPr="00EF662E">
              <w:rPr>
                <w:rFonts w:ascii="Arial" w:hAnsi="Arial" w:cs="Arial"/>
                <w:sz w:val="20"/>
                <w:szCs w:val="20"/>
                <w:highlight w:val="cyan"/>
              </w:rPr>
              <w:t xml:space="preserve">WUR Mode element is added as optionally present in MLME-(RE) </w:t>
            </w:r>
            <w:proofErr w:type="spellStart"/>
            <w:r w:rsidR="00EF662E" w:rsidRPr="00EF662E">
              <w:rPr>
                <w:rFonts w:ascii="Arial" w:hAnsi="Arial" w:cs="Arial"/>
                <w:sz w:val="20"/>
                <w:szCs w:val="20"/>
                <w:highlight w:val="cyan"/>
              </w:rPr>
              <w:t>ASSOCIATE.confirm</w:t>
            </w:r>
            <w:proofErr w:type="spellEnd"/>
            <w:r w:rsidR="00EF662E" w:rsidRPr="00EF662E">
              <w:rPr>
                <w:rFonts w:ascii="Arial" w:hAnsi="Arial" w:cs="Arial"/>
                <w:sz w:val="20"/>
                <w:szCs w:val="20"/>
                <w:highlight w:val="cyan"/>
              </w:rPr>
              <w:t xml:space="preserve"> primitives.</w:t>
            </w:r>
          </w:p>
          <w:p w14:paraId="18CBDC70" w14:textId="0FC8998D" w:rsidR="0000758E" w:rsidRPr="000A180D" w:rsidRDefault="0000758E" w:rsidP="0000758E">
            <w:pPr>
              <w:rPr>
                <w:rFonts w:ascii="Arial" w:hAnsi="Arial" w:cs="Arial"/>
                <w:sz w:val="20"/>
                <w:szCs w:val="20"/>
                <w:highlight w:val="cyan"/>
              </w:rPr>
            </w:pPr>
            <w:r w:rsidRPr="000A180D">
              <w:rPr>
                <w:rFonts w:ascii="Arial" w:hAnsi="Arial" w:cs="Arial"/>
                <w:sz w:val="20"/>
                <w:szCs w:val="20"/>
                <w:highlight w:val="cyan"/>
              </w:rPr>
              <w:t xml:space="preserve"> </w:t>
            </w:r>
          </w:p>
          <w:p w14:paraId="0A9B30ED" w14:textId="508B96F5" w:rsidR="001A2FA8" w:rsidRPr="000A180D" w:rsidRDefault="00962916" w:rsidP="000A180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00758E"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w:t>
            </w:r>
            <w:r w:rsidR="0047321A">
              <w:rPr>
                <w:rFonts w:ascii="Arial" w:hAnsi="Arial" w:cs="Arial"/>
                <w:sz w:val="20"/>
                <w:szCs w:val="20"/>
                <w:highlight w:val="cyan"/>
              </w:rPr>
              <w:t>0327r6</w:t>
            </w:r>
            <w:r w:rsidR="0000758E" w:rsidRPr="000A180D">
              <w:rPr>
                <w:rFonts w:ascii="Arial" w:hAnsi="Arial" w:cs="Arial"/>
                <w:sz w:val="20"/>
                <w:szCs w:val="20"/>
                <w:highlight w:val="cyan"/>
              </w:rPr>
              <w:t xml:space="preserve"> under all headings that include CID 2378.</w:t>
            </w:r>
          </w:p>
        </w:tc>
      </w:tr>
      <w:tr w:rsidR="0081538F" w:rsidRPr="000F5F31" w14:paraId="25B8EB54" w14:textId="77777777" w:rsidTr="001A2FA8">
        <w:trPr>
          <w:trHeight w:val="230"/>
        </w:trPr>
        <w:tc>
          <w:tcPr>
            <w:tcW w:w="709" w:type="dxa"/>
          </w:tcPr>
          <w:p w14:paraId="5BEB2F1F" w14:textId="27A97A0A" w:rsidR="0081538F" w:rsidRPr="000A180D" w:rsidRDefault="0081538F" w:rsidP="0081538F">
            <w:pPr>
              <w:jc w:val="right"/>
              <w:rPr>
                <w:rFonts w:ascii="Arial" w:hAnsi="Arial" w:cs="Arial"/>
                <w:sz w:val="20"/>
                <w:highlight w:val="cyan"/>
              </w:rPr>
            </w:pPr>
            <w:r w:rsidRPr="000A180D">
              <w:rPr>
                <w:rFonts w:ascii="Arial" w:hAnsi="Arial" w:cs="Arial"/>
                <w:sz w:val="20"/>
                <w:szCs w:val="20"/>
                <w:highlight w:val="cyan"/>
              </w:rPr>
              <w:t>2379</w:t>
            </w:r>
          </w:p>
        </w:tc>
        <w:tc>
          <w:tcPr>
            <w:tcW w:w="1276" w:type="dxa"/>
          </w:tcPr>
          <w:p w14:paraId="687BA894" w14:textId="742AC3E1" w:rsidR="0081538F" w:rsidRPr="000A180D" w:rsidRDefault="0081538F" w:rsidP="0081538F">
            <w:pPr>
              <w:rPr>
                <w:rFonts w:ascii="Arial" w:hAnsi="Arial" w:cs="Arial"/>
                <w:sz w:val="20"/>
                <w:highlight w:val="cyan"/>
              </w:rPr>
            </w:pPr>
            <w:r w:rsidRPr="000A180D">
              <w:rPr>
                <w:rFonts w:ascii="Arial" w:hAnsi="Arial" w:cs="Arial"/>
                <w:sz w:val="20"/>
                <w:szCs w:val="20"/>
                <w:highlight w:val="cyan"/>
              </w:rPr>
              <w:t>Mark Hamilton</w:t>
            </w:r>
          </w:p>
        </w:tc>
        <w:tc>
          <w:tcPr>
            <w:tcW w:w="1134" w:type="dxa"/>
          </w:tcPr>
          <w:p w14:paraId="6AFF1A51" w14:textId="077D7CD6" w:rsidR="0081538F" w:rsidRPr="000A180D" w:rsidRDefault="0081538F" w:rsidP="0081538F">
            <w:pPr>
              <w:rPr>
                <w:rFonts w:ascii="Arial" w:hAnsi="Arial" w:cs="Arial"/>
                <w:sz w:val="20"/>
                <w:highlight w:val="cyan"/>
              </w:rPr>
            </w:pPr>
            <w:r w:rsidRPr="000A180D">
              <w:rPr>
                <w:rFonts w:ascii="Arial" w:hAnsi="Arial" w:cs="Arial"/>
                <w:sz w:val="20"/>
                <w:szCs w:val="20"/>
                <w:highlight w:val="cyan"/>
              </w:rPr>
              <w:t>25.37</w:t>
            </w:r>
          </w:p>
        </w:tc>
        <w:tc>
          <w:tcPr>
            <w:tcW w:w="1134" w:type="dxa"/>
          </w:tcPr>
          <w:p w14:paraId="57A18C7C" w14:textId="257152AD" w:rsidR="0081538F" w:rsidRPr="000A180D" w:rsidRDefault="0081538F" w:rsidP="0081538F">
            <w:pPr>
              <w:rPr>
                <w:rFonts w:ascii="Arial" w:hAnsi="Arial" w:cs="Arial"/>
                <w:sz w:val="20"/>
                <w:highlight w:val="cyan"/>
              </w:rPr>
            </w:pPr>
            <w:r w:rsidRPr="000A180D">
              <w:rPr>
                <w:rFonts w:ascii="Arial" w:hAnsi="Arial" w:cs="Arial"/>
                <w:sz w:val="20"/>
                <w:szCs w:val="20"/>
                <w:highlight w:val="cyan"/>
              </w:rPr>
              <w:t>6.3.7.4.2</w:t>
            </w:r>
          </w:p>
        </w:tc>
        <w:tc>
          <w:tcPr>
            <w:tcW w:w="2268" w:type="dxa"/>
          </w:tcPr>
          <w:p w14:paraId="6B976303" w14:textId="56FF912D" w:rsidR="0081538F" w:rsidRPr="000A180D" w:rsidRDefault="0081538F" w:rsidP="0081538F">
            <w:pPr>
              <w:rPr>
                <w:rFonts w:ascii="Arial" w:hAnsi="Arial" w:cs="Arial"/>
                <w:sz w:val="20"/>
                <w:highlight w:val="cyan"/>
              </w:rPr>
            </w:pPr>
            <w:r w:rsidRPr="000A180D">
              <w:rPr>
                <w:rFonts w:ascii="Arial" w:hAnsi="Arial" w:cs="Arial"/>
                <w:sz w:val="20"/>
                <w:szCs w:val="20"/>
                <w:highlight w:val="cyan"/>
              </w:rPr>
              <w:t>WUR Mode should be passed out of the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xml:space="preserve"> primitive</w:t>
            </w:r>
          </w:p>
        </w:tc>
        <w:tc>
          <w:tcPr>
            <w:tcW w:w="1910" w:type="dxa"/>
          </w:tcPr>
          <w:p w14:paraId="29BE4E7F" w14:textId="7B53C027"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Add "WUR Mode" to the parameter list and descriptive table for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Same thing for MLME-REASSOCIATE.</w:t>
            </w:r>
          </w:p>
        </w:tc>
        <w:tc>
          <w:tcPr>
            <w:tcW w:w="2284" w:type="dxa"/>
          </w:tcPr>
          <w:p w14:paraId="6F57DF51" w14:textId="605789B5" w:rsidR="0081538F" w:rsidRPr="000A180D" w:rsidRDefault="0081538F" w:rsidP="0081538F">
            <w:pPr>
              <w:rPr>
                <w:rFonts w:ascii="Arial" w:hAnsi="Arial" w:cs="Arial"/>
                <w:b/>
                <w:sz w:val="20"/>
                <w:szCs w:val="20"/>
                <w:highlight w:val="cyan"/>
              </w:rPr>
            </w:pPr>
            <w:r w:rsidRPr="000A180D">
              <w:rPr>
                <w:rFonts w:ascii="Arial" w:hAnsi="Arial" w:cs="Arial"/>
                <w:b/>
                <w:sz w:val="20"/>
                <w:szCs w:val="20"/>
                <w:highlight w:val="cyan"/>
              </w:rPr>
              <w:t>Revised.</w:t>
            </w:r>
          </w:p>
          <w:p w14:paraId="191F11E0" w14:textId="194ACBB5" w:rsidR="0081538F" w:rsidRPr="000A180D" w:rsidRDefault="0081538F" w:rsidP="0081538F">
            <w:pPr>
              <w:rPr>
                <w:rFonts w:ascii="Arial" w:hAnsi="Arial" w:cs="Arial"/>
                <w:sz w:val="20"/>
                <w:szCs w:val="20"/>
                <w:highlight w:val="cyan"/>
              </w:rPr>
            </w:pPr>
          </w:p>
          <w:p w14:paraId="35422906" w14:textId="77777777" w:rsidR="00EF662E" w:rsidRDefault="00EF662E" w:rsidP="0081538F">
            <w:pPr>
              <w:rPr>
                <w:rFonts w:ascii="Arial" w:hAnsi="Arial" w:cs="Arial"/>
                <w:sz w:val="20"/>
                <w:szCs w:val="20"/>
              </w:rPr>
            </w:pPr>
            <w:r w:rsidRPr="00EF662E">
              <w:rPr>
                <w:rFonts w:ascii="Arial" w:hAnsi="Arial" w:cs="Arial"/>
                <w:sz w:val="20"/>
                <w:szCs w:val="20"/>
                <w:highlight w:val="cyan"/>
              </w:rPr>
              <w:t xml:space="preserve">WUR Mode element is added as optionally present in MLME-(RE) </w:t>
            </w:r>
            <w:proofErr w:type="spellStart"/>
            <w:r w:rsidRPr="00EF662E">
              <w:rPr>
                <w:rFonts w:ascii="Arial" w:hAnsi="Arial" w:cs="Arial"/>
                <w:sz w:val="20"/>
                <w:szCs w:val="20"/>
                <w:highlight w:val="cyan"/>
              </w:rPr>
              <w:t>ASSOCIATE.confirm</w:t>
            </w:r>
            <w:proofErr w:type="spellEnd"/>
            <w:r w:rsidRPr="00EF662E">
              <w:rPr>
                <w:rFonts w:ascii="Arial" w:hAnsi="Arial" w:cs="Arial"/>
                <w:sz w:val="20"/>
                <w:szCs w:val="20"/>
                <w:highlight w:val="cyan"/>
              </w:rPr>
              <w:t xml:space="preserve"> primitives.</w:t>
            </w:r>
          </w:p>
          <w:p w14:paraId="33C2EA50" w14:textId="462C8A7E"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 xml:space="preserve"> </w:t>
            </w:r>
          </w:p>
          <w:p w14:paraId="04D620E7" w14:textId="10747D26" w:rsidR="0081538F" w:rsidRPr="000A180D" w:rsidRDefault="00962916" w:rsidP="00FD271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81538F" w:rsidRPr="000A180D">
              <w:rPr>
                <w:rFonts w:ascii="Arial" w:hAnsi="Arial" w:cs="Arial"/>
                <w:sz w:val="20"/>
                <w:szCs w:val="20"/>
                <w:highlight w:val="cyan"/>
              </w:rPr>
              <w:t xml:space="preserve"> to make the changes shown in 11-</w:t>
            </w:r>
            <w:r w:rsidR="000A180D" w:rsidRPr="000A180D">
              <w:rPr>
                <w:rFonts w:ascii="Arial" w:hAnsi="Arial" w:cs="Arial"/>
                <w:sz w:val="20"/>
                <w:szCs w:val="20"/>
                <w:highlight w:val="cyan"/>
              </w:rPr>
              <w:t>19/</w:t>
            </w:r>
            <w:r w:rsidR="0047321A">
              <w:rPr>
                <w:rFonts w:ascii="Arial" w:hAnsi="Arial" w:cs="Arial"/>
                <w:sz w:val="20"/>
                <w:szCs w:val="20"/>
                <w:highlight w:val="cyan"/>
              </w:rPr>
              <w:t>0327r6</w:t>
            </w:r>
            <w:r w:rsidR="0081538F" w:rsidRPr="000A180D">
              <w:rPr>
                <w:rFonts w:ascii="Arial" w:hAnsi="Arial" w:cs="Arial"/>
                <w:sz w:val="20"/>
                <w:szCs w:val="20"/>
                <w:highlight w:val="cyan"/>
              </w:rPr>
              <w:t xml:space="preserve"> under all headings that include CID 2379.</w:t>
            </w:r>
          </w:p>
        </w:tc>
      </w:tr>
      <w:tr w:rsidR="0081538F" w:rsidRPr="000F5F31" w14:paraId="24C01752" w14:textId="77777777" w:rsidTr="001A2FA8">
        <w:trPr>
          <w:trHeight w:val="230"/>
        </w:trPr>
        <w:tc>
          <w:tcPr>
            <w:tcW w:w="709" w:type="dxa"/>
          </w:tcPr>
          <w:p w14:paraId="4228ABD7" w14:textId="09DEA1D0" w:rsidR="0081538F" w:rsidRPr="000A180D" w:rsidRDefault="0081538F" w:rsidP="0081538F">
            <w:pPr>
              <w:jc w:val="right"/>
              <w:rPr>
                <w:rFonts w:ascii="Arial" w:hAnsi="Arial" w:cs="Arial"/>
                <w:sz w:val="20"/>
                <w:highlight w:val="cyan"/>
              </w:rPr>
            </w:pPr>
            <w:r w:rsidRPr="000A180D">
              <w:rPr>
                <w:rFonts w:ascii="Arial" w:hAnsi="Arial" w:cs="Arial"/>
                <w:sz w:val="20"/>
                <w:szCs w:val="20"/>
                <w:highlight w:val="cyan"/>
              </w:rPr>
              <w:t>2380</w:t>
            </w:r>
          </w:p>
        </w:tc>
        <w:tc>
          <w:tcPr>
            <w:tcW w:w="1276" w:type="dxa"/>
          </w:tcPr>
          <w:p w14:paraId="2D552508" w14:textId="7E4A77B0" w:rsidR="0081538F" w:rsidRPr="000A180D" w:rsidRDefault="0081538F" w:rsidP="0081538F">
            <w:pPr>
              <w:rPr>
                <w:rFonts w:ascii="Arial" w:hAnsi="Arial" w:cs="Arial"/>
                <w:sz w:val="20"/>
                <w:highlight w:val="cyan"/>
              </w:rPr>
            </w:pPr>
            <w:r w:rsidRPr="000A180D">
              <w:rPr>
                <w:rFonts w:ascii="Arial" w:hAnsi="Arial" w:cs="Arial"/>
                <w:sz w:val="20"/>
                <w:szCs w:val="20"/>
                <w:highlight w:val="cyan"/>
              </w:rPr>
              <w:t>Mark Hamilton</w:t>
            </w:r>
          </w:p>
        </w:tc>
        <w:tc>
          <w:tcPr>
            <w:tcW w:w="1134" w:type="dxa"/>
          </w:tcPr>
          <w:p w14:paraId="367A7A26" w14:textId="48479C78" w:rsidR="0081538F" w:rsidRPr="000A180D" w:rsidRDefault="0081538F" w:rsidP="0081538F">
            <w:pPr>
              <w:rPr>
                <w:rFonts w:ascii="Arial" w:hAnsi="Arial" w:cs="Arial"/>
                <w:sz w:val="20"/>
                <w:highlight w:val="cyan"/>
              </w:rPr>
            </w:pPr>
            <w:r w:rsidRPr="000A180D">
              <w:rPr>
                <w:rFonts w:ascii="Arial" w:hAnsi="Arial" w:cs="Arial"/>
                <w:sz w:val="20"/>
                <w:szCs w:val="20"/>
                <w:highlight w:val="cyan"/>
              </w:rPr>
              <w:t>26.8</w:t>
            </w:r>
          </w:p>
        </w:tc>
        <w:tc>
          <w:tcPr>
            <w:tcW w:w="1134" w:type="dxa"/>
          </w:tcPr>
          <w:p w14:paraId="13ACE045" w14:textId="63517D7A" w:rsidR="0081538F" w:rsidRPr="000A180D" w:rsidRDefault="0081538F" w:rsidP="0081538F">
            <w:pPr>
              <w:rPr>
                <w:rFonts w:ascii="Arial" w:hAnsi="Arial" w:cs="Arial"/>
                <w:sz w:val="20"/>
                <w:highlight w:val="cyan"/>
              </w:rPr>
            </w:pPr>
            <w:r w:rsidRPr="000A180D">
              <w:rPr>
                <w:rFonts w:ascii="Arial" w:hAnsi="Arial" w:cs="Arial"/>
                <w:sz w:val="20"/>
                <w:szCs w:val="20"/>
                <w:highlight w:val="cyan"/>
              </w:rPr>
              <w:t>6.3.7.5.2</w:t>
            </w:r>
          </w:p>
        </w:tc>
        <w:tc>
          <w:tcPr>
            <w:tcW w:w="2268" w:type="dxa"/>
          </w:tcPr>
          <w:p w14:paraId="6A247016" w14:textId="49EB4F64" w:rsidR="0081538F" w:rsidRPr="000A180D" w:rsidRDefault="0081538F" w:rsidP="0081538F">
            <w:pPr>
              <w:rPr>
                <w:rFonts w:ascii="Arial" w:hAnsi="Arial" w:cs="Arial"/>
                <w:sz w:val="20"/>
                <w:highlight w:val="cyan"/>
              </w:rPr>
            </w:pPr>
            <w:r w:rsidRPr="000A180D">
              <w:rPr>
                <w:rFonts w:ascii="Arial" w:hAnsi="Arial" w:cs="Arial"/>
                <w:sz w:val="20"/>
                <w:szCs w:val="20"/>
                <w:highlight w:val="cyan"/>
              </w:rPr>
              <w:t>WUR Mode should be passed out of the MLME-</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primitive</w:t>
            </w:r>
          </w:p>
        </w:tc>
        <w:tc>
          <w:tcPr>
            <w:tcW w:w="1910" w:type="dxa"/>
          </w:tcPr>
          <w:p w14:paraId="12ECDE9A" w14:textId="799AFD10"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Add "WUR Mode" to the parameter list and descriptive table for MLME-</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Same thing for MLME-REASSOCIATE.</w:t>
            </w:r>
          </w:p>
        </w:tc>
        <w:tc>
          <w:tcPr>
            <w:tcW w:w="2284" w:type="dxa"/>
          </w:tcPr>
          <w:p w14:paraId="163B15CB" w14:textId="2BBB894E" w:rsidR="00EC3133" w:rsidRPr="000A180D" w:rsidRDefault="00EC3133" w:rsidP="00EC3133">
            <w:pPr>
              <w:rPr>
                <w:rFonts w:ascii="Arial" w:hAnsi="Arial" w:cs="Arial"/>
                <w:b/>
                <w:sz w:val="20"/>
                <w:szCs w:val="20"/>
                <w:highlight w:val="cyan"/>
              </w:rPr>
            </w:pPr>
            <w:r w:rsidRPr="000A180D">
              <w:rPr>
                <w:rFonts w:ascii="Arial" w:hAnsi="Arial" w:cs="Arial"/>
                <w:b/>
                <w:sz w:val="20"/>
                <w:szCs w:val="20"/>
                <w:highlight w:val="cyan"/>
              </w:rPr>
              <w:t>Revised.</w:t>
            </w:r>
          </w:p>
          <w:p w14:paraId="73BFD580" w14:textId="548F4D9A" w:rsidR="00EC3133" w:rsidRPr="000A180D" w:rsidRDefault="00EC3133" w:rsidP="00EC3133">
            <w:pPr>
              <w:rPr>
                <w:rFonts w:ascii="Arial" w:hAnsi="Arial" w:cs="Arial"/>
                <w:sz w:val="20"/>
                <w:szCs w:val="20"/>
                <w:highlight w:val="cyan"/>
              </w:rPr>
            </w:pPr>
          </w:p>
          <w:p w14:paraId="216E77A7" w14:textId="51E23A28" w:rsidR="00EC3133" w:rsidRPr="000A180D" w:rsidRDefault="00EF662E" w:rsidP="00EC3133">
            <w:pPr>
              <w:rPr>
                <w:rFonts w:ascii="Arial" w:hAnsi="Arial" w:cs="Arial"/>
                <w:sz w:val="20"/>
                <w:szCs w:val="20"/>
                <w:highlight w:val="cyan"/>
              </w:rPr>
            </w:pPr>
            <w:r w:rsidRPr="000A180D">
              <w:rPr>
                <w:rFonts w:ascii="Arial" w:hAnsi="Arial" w:cs="Arial"/>
                <w:sz w:val="20"/>
                <w:szCs w:val="20"/>
                <w:highlight w:val="cyan"/>
              </w:rPr>
              <w:t xml:space="preserve">Agree in principle with the commenter. WUR Mode element is added as optionally present in MLME-(RE) </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primitives.</w:t>
            </w:r>
          </w:p>
          <w:p w14:paraId="25F107BA" w14:textId="7B1D62C2" w:rsidR="00EC3133" w:rsidRPr="000A180D" w:rsidRDefault="00EC3133" w:rsidP="00EC3133">
            <w:pPr>
              <w:rPr>
                <w:rFonts w:ascii="Arial" w:hAnsi="Arial" w:cs="Arial"/>
                <w:sz w:val="20"/>
                <w:szCs w:val="20"/>
                <w:highlight w:val="cyan"/>
              </w:rPr>
            </w:pPr>
            <w:r w:rsidRPr="000A180D">
              <w:rPr>
                <w:rFonts w:ascii="Arial" w:hAnsi="Arial" w:cs="Arial"/>
                <w:sz w:val="20"/>
                <w:szCs w:val="20"/>
                <w:highlight w:val="cyan"/>
              </w:rPr>
              <w:t xml:space="preserve"> </w:t>
            </w:r>
          </w:p>
          <w:p w14:paraId="24246EEC" w14:textId="5A249618" w:rsidR="0081538F" w:rsidRPr="000A180D" w:rsidRDefault="00962916" w:rsidP="000A180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EC3133"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w:t>
            </w:r>
            <w:r w:rsidR="0047321A">
              <w:rPr>
                <w:rFonts w:ascii="Arial" w:hAnsi="Arial" w:cs="Arial"/>
                <w:sz w:val="20"/>
                <w:szCs w:val="20"/>
                <w:highlight w:val="cyan"/>
              </w:rPr>
              <w:t>0327r6</w:t>
            </w:r>
            <w:r w:rsidR="00EC3133" w:rsidRPr="000A180D">
              <w:rPr>
                <w:rFonts w:ascii="Arial" w:hAnsi="Arial" w:cs="Arial"/>
                <w:sz w:val="20"/>
                <w:szCs w:val="20"/>
                <w:highlight w:val="cyan"/>
              </w:rPr>
              <w:t xml:space="preserve"> under all </w:t>
            </w:r>
            <w:r w:rsidR="00EC3133" w:rsidRPr="000A180D">
              <w:rPr>
                <w:rFonts w:ascii="Arial" w:hAnsi="Arial" w:cs="Arial"/>
                <w:sz w:val="20"/>
                <w:szCs w:val="20"/>
                <w:highlight w:val="cyan"/>
              </w:rPr>
              <w:lastRenderedPageBreak/>
              <w:t>headings that include CID 2380.</w:t>
            </w:r>
          </w:p>
        </w:tc>
      </w:tr>
      <w:tr w:rsidR="0081538F" w:rsidRPr="000F5F31" w14:paraId="07340A52" w14:textId="77777777" w:rsidTr="001A2FA8">
        <w:trPr>
          <w:trHeight w:val="230"/>
        </w:trPr>
        <w:tc>
          <w:tcPr>
            <w:tcW w:w="709" w:type="dxa"/>
          </w:tcPr>
          <w:p w14:paraId="784B787B" w14:textId="7CB6FF02" w:rsidR="0081538F" w:rsidRPr="000F5F31" w:rsidRDefault="0081538F" w:rsidP="0081538F">
            <w:pPr>
              <w:jc w:val="right"/>
              <w:rPr>
                <w:rFonts w:ascii="Arial" w:hAnsi="Arial" w:cs="Arial"/>
                <w:sz w:val="20"/>
              </w:rPr>
            </w:pPr>
            <w:r w:rsidRPr="000F5F31">
              <w:rPr>
                <w:rFonts w:ascii="Arial" w:hAnsi="Arial" w:cs="Arial"/>
                <w:sz w:val="20"/>
                <w:szCs w:val="20"/>
              </w:rPr>
              <w:lastRenderedPageBreak/>
              <w:t>2381</w:t>
            </w:r>
          </w:p>
        </w:tc>
        <w:tc>
          <w:tcPr>
            <w:tcW w:w="1276" w:type="dxa"/>
          </w:tcPr>
          <w:p w14:paraId="025A02C5" w14:textId="3AE48562" w:rsidR="0081538F" w:rsidRPr="000F5F31" w:rsidRDefault="0081538F" w:rsidP="0081538F">
            <w:pPr>
              <w:rPr>
                <w:rFonts w:ascii="Arial" w:hAnsi="Arial" w:cs="Arial"/>
                <w:sz w:val="20"/>
              </w:rPr>
            </w:pPr>
            <w:r w:rsidRPr="000F5F31">
              <w:rPr>
                <w:rFonts w:ascii="Arial" w:hAnsi="Arial" w:cs="Arial"/>
                <w:sz w:val="20"/>
                <w:szCs w:val="20"/>
              </w:rPr>
              <w:t>Mark Hamilton</w:t>
            </w:r>
          </w:p>
        </w:tc>
        <w:tc>
          <w:tcPr>
            <w:tcW w:w="1134" w:type="dxa"/>
          </w:tcPr>
          <w:p w14:paraId="5228EB40" w14:textId="3476DE5E" w:rsidR="0081538F" w:rsidRPr="000F5F31" w:rsidRDefault="0081538F" w:rsidP="0081538F">
            <w:pPr>
              <w:rPr>
                <w:rFonts w:ascii="Arial" w:hAnsi="Arial" w:cs="Arial"/>
                <w:sz w:val="20"/>
              </w:rPr>
            </w:pPr>
            <w:r w:rsidRPr="000F5F31">
              <w:rPr>
                <w:rFonts w:ascii="Arial" w:hAnsi="Arial" w:cs="Arial"/>
                <w:sz w:val="20"/>
                <w:szCs w:val="20"/>
              </w:rPr>
              <w:t>29.8</w:t>
            </w:r>
          </w:p>
        </w:tc>
        <w:tc>
          <w:tcPr>
            <w:tcW w:w="1134" w:type="dxa"/>
          </w:tcPr>
          <w:p w14:paraId="06D5CC20" w14:textId="2098F5B4" w:rsidR="0081538F" w:rsidRPr="000F5F31" w:rsidRDefault="0081538F" w:rsidP="0081538F">
            <w:pPr>
              <w:rPr>
                <w:rFonts w:ascii="Arial" w:hAnsi="Arial" w:cs="Arial"/>
                <w:sz w:val="20"/>
              </w:rPr>
            </w:pPr>
            <w:r w:rsidRPr="000F5F31">
              <w:rPr>
                <w:rFonts w:ascii="Arial" w:hAnsi="Arial" w:cs="Arial"/>
                <w:sz w:val="20"/>
                <w:szCs w:val="20"/>
              </w:rPr>
              <w:t>6.3.11.2.2</w:t>
            </w:r>
          </w:p>
        </w:tc>
        <w:tc>
          <w:tcPr>
            <w:tcW w:w="2268" w:type="dxa"/>
          </w:tcPr>
          <w:p w14:paraId="530491E2" w14:textId="2EBE71CC" w:rsidR="0081538F" w:rsidRPr="000F5F31" w:rsidRDefault="0081538F" w:rsidP="0081538F">
            <w:pPr>
              <w:rPr>
                <w:rFonts w:ascii="Arial" w:hAnsi="Arial" w:cs="Arial"/>
                <w:sz w:val="20"/>
              </w:rPr>
            </w:pPr>
            <w:r w:rsidRPr="000F5F31">
              <w:rPr>
                <w:rFonts w:ascii="Arial" w:hAnsi="Arial" w:cs="Arial"/>
                <w:sz w:val="20"/>
                <w:szCs w:val="20"/>
              </w:rPr>
              <w:t>WUR Discovery should be passed into the MLME-START.request primitive.</w:t>
            </w:r>
          </w:p>
        </w:tc>
        <w:tc>
          <w:tcPr>
            <w:tcW w:w="1910" w:type="dxa"/>
          </w:tcPr>
          <w:p w14:paraId="715D7606" w14:textId="5B2059DA" w:rsidR="0081538F" w:rsidRPr="000F5F31" w:rsidRDefault="0081538F" w:rsidP="0081538F">
            <w:pPr>
              <w:rPr>
                <w:rFonts w:ascii="Arial" w:hAnsi="Arial" w:cs="Arial"/>
                <w:sz w:val="20"/>
              </w:rPr>
            </w:pPr>
            <w:r w:rsidRPr="000F5F31">
              <w:rPr>
                <w:rFonts w:ascii="Arial" w:hAnsi="Arial" w:cs="Arial"/>
                <w:sz w:val="20"/>
                <w:szCs w:val="20"/>
              </w:rPr>
              <w:t>Add "WUR Discovery" to the parameter list and descriptive table for MLME-START.request, conditional on being present when dot11WUROptionImplemented is true and either dot11WURDiscoveryImplemented or dot11WURNeighborDiscoveryImplemented is true.</w:t>
            </w:r>
          </w:p>
        </w:tc>
        <w:tc>
          <w:tcPr>
            <w:tcW w:w="2284" w:type="dxa"/>
          </w:tcPr>
          <w:p w14:paraId="543AE5A3" w14:textId="77777777" w:rsidR="00F95702" w:rsidRPr="000F5F31" w:rsidRDefault="00F95702" w:rsidP="00F95702">
            <w:pPr>
              <w:rPr>
                <w:rFonts w:ascii="Arial" w:hAnsi="Arial" w:cs="Arial"/>
                <w:b/>
                <w:sz w:val="20"/>
                <w:szCs w:val="20"/>
              </w:rPr>
            </w:pPr>
            <w:r w:rsidRPr="000F5F31">
              <w:rPr>
                <w:rFonts w:ascii="Arial" w:hAnsi="Arial" w:cs="Arial"/>
                <w:b/>
                <w:sz w:val="20"/>
                <w:szCs w:val="20"/>
              </w:rPr>
              <w:t>Revised.</w:t>
            </w:r>
          </w:p>
          <w:p w14:paraId="72888FE1" w14:textId="77777777" w:rsidR="00F95702" w:rsidRPr="000F5F31" w:rsidRDefault="00F95702" w:rsidP="00F95702">
            <w:pPr>
              <w:rPr>
                <w:rFonts w:ascii="Arial" w:hAnsi="Arial" w:cs="Arial"/>
                <w:sz w:val="20"/>
                <w:szCs w:val="20"/>
              </w:rPr>
            </w:pPr>
          </w:p>
          <w:p w14:paraId="2A3D7EE8" w14:textId="77777777" w:rsidR="00EE4623" w:rsidDel="00EE4623" w:rsidRDefault="00F95702" w:rsidP="00EE4623">
            <w:pPr>
              <w:rPr>
                <w:ins w:id="27" w:author="CHITRAKAR_Rojan" w:date="2019-03-12T14:35:00Z"/>
                <w:rFonts w:ascii="Arial" w:hAnsi="Arial" w:cs="Arial"/>
                <w:sz w:val="20"/>
                <w:szCs w:val="20"/>
              </w:rPr>
            </w:pPr>
            <w:r>
              <w:rPr>
                <w:rFonts w:ascii="Arial" w:hAnsi="Arial" w:cs="Arial"/>
                <w:sz w:val="20"/>
                <w:szCs w:val="20"/>
              </w:rPr>
              <w:t xml:space="preserve">Agree with the commenter that WUR Discovery should be passed </w:t>
            </w:r>
            <w:r w:rsidR="003C4835">
              <w:rPr>
                <w:rFonts w:ascii="Arial" w:hAnsi="Arial" w:cs="Arial"/>
                <w:sz w:val="20"/>
                <w:szCs w:val="20"/>
              </w:rPr>
              <w:t>to</w:t>
            </w:r>
            <w:r>
              <w:rPr>
                <w:rFonts w:ascii="Arial" w:hAnsi="Arial" w:cs="Arial"/>
                <w:sz w:val="20"/>
                <w:szCs w:val="20"/>
              </w:rPr>
              <w:t xml:space="preserve"> the </w:t>
            </w:r>
            <w:r w:rsidR="003C4835">
              <w:rPr>
                <w:rFonts w:ascii="Arial" w:hAnsi="Arial" w:cs="Arial"/>
                <w:sz w:val="20"/>
                <w:szCs w:val="20"/>
              </w:rPr>
              <w:t xml:space="preserve">MLME-START.request </w:t>
            </w:r>
            <w:r>
              <w:rPr>
                <w:rFonts w:ascii="Arial" w:hAnsi="Arial" w:cs="Arial"/>
                <w:sz w:val="20"/>
                <w:szCs w:val="20"/>
              </w:rPr>
              <w:t xml:space="preserve">primitive to allow </w:t>
            </w:r>
            <w:r w:rsidR="003C4835">
              <w:rPr>
                <w:rFonts w:ascii="Arial" w:hAnsi="Arial" w:cs="Arial"/>
                <w:sz w:val="20"/>
                <w:szCs w:val="20"/>
              </w:rPr>
              <w:t>WUR AP to transmit WUR Discovery frames if the WUR AP supports WUR Discovery</w:t>
            </w:r>
            <w:r>
              <w:rPr>
                <w:rFonts w:ascii="Arial" w:hAnsi="Arial" w:cs="Arial"/>
                <w:sz w:val="20"/>
                <w:szCs w:val="20"/>
              </w:rPr>
              <w:t>.</w:t>
            </w:r>
            <w:r w:rsidR="003C4835">
              <w:rPr>
                <w:rFonts w:ascii="Arial" w:hAnsi="Arial" w:cs="Arial"/>
                <w:sz w:val="20"/>
                <w:szCs w:val="20"/>
              </w:rPr>
              <w:t xml:space="preserve"> </w:t>
            </w:r>
          </w:p>
          <w:p w14:paraId="7C0499A1" w14:textId="195AC1B7" w:rsidR="00F95702" w:rsidRPr="000F5F31" w:rsidRDefault="00F95702" w:rsidP="00F95702">
            <w:pPr>
              <w:rPr>
                <w:rFonts w:ascii="Arial" w:hAnsi="Arial" w:cs="Arial"/>
                <w:sz w:val="20"/>
                <w:szCs w:val="20"/>
              </w:rPr>
            </w:pPr>
          </w:p>
          <w:p w14:paraId="5786AF19" w14:textId="77777777" w:rsidR="00F95702" w:rsidRPr="000F5F31" w:rsidRDefault="00F95702" w:rsidP="00F95702">
            <w:pPr>
              <w:rPr>
                <w:rFonts w:ascii="Arial" w:hAnsi="Arial" w:cs="Arial"/>
                <w:sz w:val="20"/>
                <w:szCs w:val="20"/>
              </w:rPr>
            </w:pPr>
            <w:r w:rsidRPr="000F5F31">
              <w:rPr>
                <w:rFonts w:ascii="Arial" w:hAnsi="Arial" w:cs="Arial"/>
                <w:sz w:val="20"/>
                <w:szCs w:val="20"/>
              </w:rPr>
              <w:t xml:space="preserve"> </w:t>
            </w:r>
          </w:p>
          <w:p w14:paraId="2985A5BD" w14:textId="1E04379A" w:rsidR="0081538F" w:rsidRPr="000F5F31" w:rsidRDefault="00962916" w:rsidP="00F95702">
            <w:pPr>
              <w:rPr>
                <w:rFonts w:ascii="Arial" w:hAnsi="Arial" w:cs="Arial"/>
                <w:b/>
                <w:sz w:val="20"/>
              </w:rPr>
            </w:pPr>
            <w:r>
              <w:rPr>
                <w:rFonts w:ascii="Arial" w:hAnsi="Arial" w:cs="Arial"/>
                <w:sz w:val="20"/>
                <w:szCs w:val="20"/>
              </w:rPr>
              <w:t>TGba editor</w:t>
            </w:r>
            <w:r w:rsidR="00F95702" w:rsidRPr="000F5F31">
              <w:rPr>
                <w:rFonts w:ascii="Arial" w:hAnsi="Arial" w:cs="Arial"/>
                <w:sz w:val="20"/>
                <w:szCs w:val="20"/>
              </w:rPr>
              <w:t xml:space="preserve"> to make the changes shown in 11-</w:t>
            </w:r>
            <w:r w:rsidR="00D142D5">
              <w:rPr>
                <w:rFonts w:ascii="Arial" w:hAnsi="Arial" w:cs="Arial"/>
                <w:sz w:val="20"/>
                <w:szCs w:val="20"/>
              </w:rPr>
              <w:t>19/0327r2</w:t>
            </w:r>
            <w:r w:rsidR="00F95702" w:rsidRPr="000F5F31">
              <w:rPr>
                <w:rFonts w:ascii="Arial" w:hAnsi="Arial" w:cs="Arial"/>
                <w:sz w:val="20"/>
                <w:szCs w:val="20"/>
              </w:rPr>
              <w:t xml:space="preserve"> under all headings that include CID </w:t>
            </w:r>
            <w:r w:rsidR="00F95702">
              <w:rPr>
                <w:rFonts w:ascii="Arial" w:hAnsi="Arial" w:cs="Arial"/>
                <w:sz w:val="20"/>
                <w:szCs w:val="20"/>
              </w:rPr>
              <w:t>2381</w:t>
            </w:r>
            <w:r w:rsidR="00F95702" w:rsidRPr="000F5F31">
              <w:rPr>
                <w:rFonts w:ascii="Arial" w:hAnsi="Arial" w:cs="Arial"/>
                <w:sz w:val="20"/>
                <w:szCs w:val="20"/>
              </w:rPr>
              <w:t>.</w:t>
            </w:r>
          </w:p>
        </w:tc>
      </w:tr>
      <w:tr w:rsidR="0081538F" w:rsidRPr="000F5F31" w14:paraId="1BB5C8AA" w14:textId="77777777" w:rsidTr="001A2FA8">
        <w:trPr>
          <w:trHeight w:val="230"/>
        </w:trPr>
        <w:tc>
          <w:tcPr>
            <w:tcW w:w="709" w:type="dxa"/>
          </w:tcPr>
          <w:p w14:paraId="727CAA47" w14:textId="1361DE19" w:rsidR="0081538F" w:rsidRPr="000F5F31" w:rsidRDefault="0081538F" w:rsidP="0081538F">
            <w:pPr>
              <w:jc w:val="right"/>
              <w:rPr>
                <w:rFonts w:ascii="Arial" w:hAnsi="Arial" w:cs="Arial"/>
                <w:sz w:val="20"/>
              </w:rPr>
            </w:pPr>
            <w:r w:rsidRPr="000F5F31">
              <w:rPr>
                <w:rFonts w:ascii="Arial" w:hAnsi="Arial" w:cs="Arial"/>
                <w:sz w:val="20"/>
                <w:szCs w:val="20"/>
              </w:rPr>
              <w:t>2382</w:t>
            </w:r>
          </w:p>
        </w:tc>
        <w:tc>
          <w:tcPr>
            <w:tcW w:w="1276" w:type="dxa"/>
          </w:tcPr>
          <w:p w14:paraId="339D525D" w14:textId="6BDDD3C5" w:rsidR="0081538F" w:rsidRPr="000F5F31" w:rsidRDefault="0081538F" w:rsidP="0081538F">
            <w:pPr>
              <w:rPr>
                <w:rFonts w:ascii="Arial" w:hAnsi="Arial" w:cs="Arial"/>
                <w:sz w:val="20"/>
              </w:rPr>
            </w:pPr>
            <w:r w:rsidRPr="000F5F31">
              <w:rPr>
                <w:rFonts w:ascii="Arial" w:hAnsi="Arial" w:cs="Arial"/>
                <w:sz w:val="20"/>
                <w:szCs w:val="20"/>
              </w:rPr>
              <w:t>Mark Hamilton</w:t>
            </w:r>
          </w:p>
        </w:tc>
        <w:tc>
          <w:tcPr>
            <w:tcW w:w="1134" w:type="dxa"/>
          </w:tcPr>
          <w:p w14:paraId="356D9B45" w14:textId="520686EC" w:rsidR="0081538F" w:rsidRPr="000F5F31" w:rsidRDefault="0081538F" w:rsidP="0081538F">
            <w:pPr>
              <w:rPr>
                <w:rFonts w:ascii="Arial" w:hAnsi="Arial" w:cs="Arial"/>
                <w:sz w:val="20"/>
              </w:rPr>
            </w:pPr>
            <w:r w:rsidRPr="000F5F31">
              <w:rPr>
                <w:rFonts w:ascii="Arial" w:hAnsi="Arial" w:cs="Arial"/>
                <w:sz w:val="20"/>
                <w:szCs w:val="20"/>
              </w:rPr>
              <w:t>23.15</w:t>
            </w:r>
          </w:p>
        </w:tc>
        <w:tc>
          <w:tcPr>
            <w:tcW w:w="1134" w:type="dxa"/>
          </w:tcPr>
          <w:p w14:paraId="48EA659B" w14:textId="2716BAF1" w:rsidR="0081538F" w:rsidRPr="000F5F31" w:rsidRDefault="0081538F" w:rsidP="0081538F">
            <w:pPr>
              <w:rPr>
                <w:rFonts w:ascii="Arial" w:hAnsi="Arial" w:cs="Arial"/>
                <w:sz w:val="20"/>
              </w:rPr>
            </w:pPr>
            <w:r w:rsidRPr="000F5F31">
              <w:rPr>
                <w:rFonts w:ascii="Arial" w:hAnsi="Arial" w:cs="Arial"/>
                <w:sz w:val="20"/>
                <w:szCs w:val="20"/>
              </w:rPr>
              <w:t>6.3.3.2</w:t>
            </w:r>
          </w:p>
        </w:tc>
        <w:tc>
          <w:tcPr>
            <w:tcW w:w="2268" w:type="dxa"/>
          </w:tcPr>
          <w:p w14:paraId="6348C658" w14:textId="0323E9A0" w:rsidR="0081538F" w:rsidRPr="000F5F31" w:rsidRDefault="0081538F" w:rsidP="0081538F">
            <w:pPr>
              <w:rPr>
                <w:rFonts w:ascii="Arial" w:hAnsi="Arial" w:cs="Arial"/>
                <w:sz w:val="20"/>
              </w:rPr>
            </w:pPr>
            <w:r w:rsidRPr="000F5F31">
              <w:rPr>
                <w:rFonts w:ascii="Arial" w:hAnsi="Arial" w:cs="Arial"/>
                <w:sz w:val="20"/>
                <w:szCs w:val="20"/>
              </w:rPr>
              <w:t>WUR Capabilities should be passed into the MLME-SCAN.request primitive.</w:t>
            </w:r>
          </w:p>
        </w:tc>
        <w:tc>
          <w:tcPr>
            <w:tcW w:w="1910" w:type="dxa"/>
          </w:tcPr>
          <w:p w14:paraId="79EE1267" w14:textId="13C6420B" w:rsidR="0081538F" w:rsidRPr="000F5F31" w:rsidRDefault="0081538F" w:rsidP="0081538F">
            <w:pPr>
              <w:rPr>
                <w:rFonts w:ascii="Arial" w:hAnsi="Arial" w:cs="Arial"/>
                <w:sz w:val="20"/>
              </w:rPr>
            </w:pPr>
            <w:r w:rsidRPr="000F5F31">
              <w:rPr>
                <w:rFonts w:ascii="Arial" w:hAnsi="Arial" w:cs="Arial"/>
                <w:sz w:val="20"/>
                <w:szCs w:val="20"/>
              </w:rPr>
              <w:t>Add WUR Capabilities to the parameter list and descriptive table for MLME-SCAN.request.</w:t>
            </w:r>
          </w:p>
        </w:tc>
        <w:tc>
          <w:tcPr>
            <w:tcW w:w="2284" w:type="dxa"/>
          </w:tcPr>
          <w:p w14:paraId="2185E737" w14:textId="77777777" w:rsidR="0054776B" w:rsidRPr="000F5F31" w:rsidRDefault="0054776B" w:rsidP="0054776B">
            <w:pPr>
              <w:rPr>
                <w:rFonts w:ascii="Arial" w:hAnsi="Arial" w:cs="Arial"/>
                <w:b/>
                <w:sz w:val="20"/>
                <w:szCs w:val="20"/>
              </w:rPr>
            </w:pPr>
            <w:r w:rsidRPr="000F5F31">
              <w:rPr>
                <w:rFonts w:ascii="Arial" w:hAnsi="Arial" w:cs="Arial"/>
                <w:b/>
                <w:sz w:val="20"/>
                <w:szCs w:val="20"/>
              </w:rPr>
              <w:t>Revised.</w:t>
            </w:r>
          </w:p>
          <w:p w14:paraId="2903F87B" w14:textId="77777777" w:rsidR="0054776B" w:rsidRPr="000F5F31" w:rsidRDefault="0054776B" w:rsidP="0054776B">
            <w:pPr>
              <w:rPr>
                <w:rFonts w:ascii="Arial" w:hAnsi="Arial" w:cs="Arial"/>
                <w:sz w:val="20"/>
                <w:szCs w:val="20"/>
              </w:rPr>
            </w:pPr>
          </w:p>
          <w:p w14:paraId="42C8B8D8" w14:textId="581BBE28" w:rsidR="0054776B" w:rsidRPr="000F5F31" w:rsidRDefault="0054776B" w:rsidP="0054776B">
            <w:pPr>
              <w:rPr>
                <w:rFonts w:ascii="Arial" w:hAnsi="Arial" w:cs="Arial"/>
                <w:sz w:val="20"/>
                <w:szCs w:val="20"/>
              </w:rPr>
            </w:pPr>
            <w:r>
              <w:rPr>
                <w:rFonts w:ascii="Arial" w:hAnsi="Arial" w:cs="Arial"/>
                <w:sz w:val="20"/>
                <w:szCs w:val="20"/>
              </w:rPr>
              <w:t xml:space="preserve">Agree with the commenter that WUR Capabilities should be passed to the MLME- SCAN.request primitive to allow WUR non-AP STAs to probe for WUR APs. </w:t>
            </w:r>
          </w:p>
          <w:p w14:paraId="29681DB9" w14:textId="77777777" w:rsidR="0054776B" w:rsidRPr="000F5F31" w:rsidRDefault="0054776B" w:rsidP="0054776B">
            <w:pPr>
              <w:rPr>
                <w:rFonts w:ascii="Arial" w:hAnsi="Arial" w:cs="Arial"/>
                <w:sz w:val="20"/>
                <w:szCs w:val="20"/>
              </w:rPr>
            </w:pPr>
          </w:p>
          <w:p w14:paraId="1A490139" w14:textId="77777777" w:rsidR="0054776B" w:rsidRPr="000F5F31" w:rsidRDefault="0054776B" w:rsidP="0054776B">
            <w:pPr>
              <w:rPr>
                <w:rFonts w:ascii="Arial" w:hAnsi="Arial" w:cs="Arial"/>
                <w:sz w:val="20"/>
                <w:szCs w:val="20"/>
              </w:rPr>
            </w:pPr>
            <w:r w:rsidRPr="000F5F31">
              <w:rPr>
                <w:rFonts w:ascii="Arial" w:hAnsi="Arial" w:cs="Arial"/>
                <w:sz w:val="20"/>
                <w:szCs w:val="20"/>
              </w:rPr>
              <w:t xml:space="preserve"> </w:t>
            </w:r>
          </w:p>
          <w:p w14:paraId="3D4503F6" w14:textId="7CFB01A1" w:rsidR="0081538F" w:rsidRPr="000F5F31" w:rsidRDefault="00962916" w:rsidP="0054776B">
            <w:pPr>
              <w:rPr>
                <w:rFonts w:ascii="Arial" w:hAnsi="Arial" w:cs="Arial"/>
                <w:b/>
                <w:sz w:val="20"/>
              </w:rPr>
            </w:pPr>
            <w:r>
              <w:rPr>
                <w:rFonts w:ascii="Arial" w:hAnsi="Arial" w:cs="Arial"/>
                <w:sz w:val="20"/>
                <w:szCs w:val="20"/>
              </w:rPr>
              <w:t>TGba editor</w:t>
            </w:r>
            <w:r w:rsidR="0054776B" w:rsidRPr="000F5F31">
              <w:rPr>
                <w:rFonts w:ascii="Arial" w:hAnsi="Arial" w:cs="Arial"/>
                <w:sz w:val="20"/>
                <w:szCs w:val="20"/>
              </w:rPr>
              <w:t xml:space="preserve"> to make the changes shown in 11-</w:t>
            </w:r>
            <w:r w:rsidR="00D142D5">
              <w:rPr>
                <w:rFonts w:ascii="Arial" w:hAnsi="Arial" w:cs="Arial"/>
                <w:sz w:val="20"/>
                <w:szCs w:val="20"/>
              </w:rPr>
              <w:t>19/0327r2</w:t>
            </w:r>
            <w:r w:rsidR="0054776B" w:rsidRPr="000F5F31">
              <w:rPr>
                <w:rFonts w:ascii="Arial" w:hAnsi="Arial" w:cs="Arial"/>
                <w:sz w:val="20"/>
                <w:szCs w:val="20"/>
              </w:rPr>
              <w:t xml:space="preserve"> under all headings that include CID </w:t>
            </w:r>
            <w:r w:rsidR="0054776B">
              <w:rPr>
                <w:rFonts w:ascii="Arial" w:hAnsi="Arial" w:cs="Arial"/>
                <w:sz w:val="20"/>
                <w:szCs w:val="20"/>
              </w:rPr>
              <w:t>2382</w:t>
            </w:r>
            <w:r w:rsidR="0054776B" w:rsidRPr="000F5F31">
              <w:rPr>
                <w:rFonts w:ascii="Arial" w:hAnsi="Arial" w:cs="Arial"/>
                <w:sz w:val="20"/>
                <w:szCs w:val="20"/>
              </w:rPr>
              <w:t>.</w:t>
            </w:r>
          </w:p>
        </w:tc>
      </w:tr>
      <w:tr w:rsidR="0081538F" w:rsidRPr="000F5F31" w14:paraId="762034BF" w14:textId="77777777" w:rsidTr="001A2FA8">
        <w:trPr>
          <w:trHeight w:val="230"/>
        </w:trPr>
        <w:tc>
          <w:tcPr>
            <w:tcW w:w="709" w:type="dxa"/>
          </w:tcPr>
          <w:p w14:paraId="22A99024" w14:textId="4B8AC2EA" w:rsidR="0081538F" w:rsidRPr="00E516D0" w:rsidRDefault="0081538F" w:rsidP="0081538F">
            <w:pPr>
              <w:jc w:val="right"/>
              <w:rPr>
                <w:rFonts w:ascii="Arial" w:hAnsi="Arial" w:cs="Arial"/>
                <w:sz w:val="20"/>
                <w:szCs w:val="20"/>
                <w:highlight w:val="cyan"/>
              </w:rPr>
            </w:pPr>
            <w:r w:rsidRPr="00E516D0">
              <w:rPr>
                <w:rFonts w:ascii="Arial" w:hAnsi="Arial" w:cs="Arial"/>
                <w:sz w:val="20"/>
                <w:szCs w:val="20"/>
                <w:highlight w:val="cyan"/>
              </w:rPr>
              <w:t>2592</w:t>
            </w:r>
          </w:p>
        </w:tc>
        <w:tc>
          <w:tcPr>
            <w:tcW w:w="1276" w:type="dxa"/>
          </w:tcPr>
          <w:p w14:paraId="5E0B8925" w14:textId="511C7394" w:rsidR="0081538F" w:rsidRPr="00E516D0" w:rsidRDefault="0081538F" w:rsidP="0081538F">
            <w:pPr>
              <w:rPr>
                <w:rFonts w:ascii="Arial" w:hAnsi="Arial" w:cs="Arial"/>
                <w:sz w:val="20"/>
                <w:szCs w:val="20"/>
                <w:highlight w:val="cyan"/>
              </w:rPr>
            </w:pPr>
            <w:proofErr w:type="spellStart"/>
            <w:r w:rsidRPr="00E516D0">
              <w:rPr>
                <w:rFonts w:ascii="Arial" w:hAnsi="Arial" w:cs="Arial"/>
                <w:sz w:val="20"/>
                <w:szCs w:val="20"/>
                <w:highlight w:val="cyan"/>
              </w:rPr>
              <w:t>Rojan</w:t>
            </w:r>
            <w:proofErr w:type="spellEnd"/>
            <w:r w:rsidRPr="00E516D0">
              <w:rPr>
                <w:rFonts w:ascii="Arial" w:hAnsi="Arial" w:cs="Arial"/>
                <w:sz w:val="20"/>
                <w:szCs w:val="20"/>
                <w:highlight w:val="cyan"/>
              </w:rPr>
              <w:t xml:space="preserve"> </w:t>
            </w:r>
            <w:proofErr w:type="spellStart"/>
            <w:r w:rsidRPr="00E516D0">
              <w:rPr>
                <w:rFonts w:ascii="Arial" w:hAnsi="Arial" w:cs="Arial"/>
                <w:sz w:val="20"/>
                <w:szCs w:val="20"/>
                <w:highlight w:val="cyan"/>
              </w:rPr>
              <w:t>Chitrakar</w:t>
            </w:r>
            <w:proofErr w:type="spellEnd"/>
          </w:p>
        </w:tc>
        <w:tc>
          <w:tcPr>
            <w:tcW w:w="1134" w:type="dxa"/>
          </w:tcPr>
          <w:p w14:paraId="7B9948FF" w14:textId="26100F02" w:rsidR="0081538F" w:rsidRPr="00E516D0" w:rsidRDefault="0081538F" w:rsidP="0081538F">
            <w:pPr>
              <w:rPr>
                <w:rFonts w:ascii="Arial" w:hAnsi="Arial" w:cs="Arial"/>
                <w:sz w:val="20"/>
                <w:szCs w:val="20"/>
                <w:highlight w:val="cyan"/>
              </w:rPr>
            </w:pPr>
            <w:r w:rsidRPr="00E516D0">
              <w:rPr>
                <w:rFonts w:ascii="Arial" w:hAnsi="Arial" w:cs="Arial"/>
                <w:sz w:val="20"/>
                <w:szCs w:val="20"/>
                <w:highlight w:val="cyan"/>
              </w:rPr>
              <w:t>23.13</w:t>
            </w:r>
          </w:p>
        </w:tc>
        <w:tc>
          <w:tcPr>
            <w:tcW w:w="1134" w:type="dxa"/>
          </w:tcPr>
          <w:p w14:paraId="429268CE" w14:textId="4F8E6D9D" w:rsidR="0081538F" w:rsidRPr="00E516D0" w:rsidRDefault="0081538F" w:rsidP="0081538F">
            <w:pPr>
              <w:rPr>
                <w:rFonts w:ascii="Arial" w:hAnsi="Arial" w:cs="Arial"/>
                <w:sz w:val="20"/>
                <w:szCs w:val="20"/>
                <w:highlight w:val="cyan"/>
              </w:rPr>
            </w:pPr>
            <w:r w:rsidRPr="00E516D0">
              <w:rPr>
                <w:rFonts w:ascii="Arial" w:hAnsi="Arial" w:cs="Arial"/>
                <w:sz w:val="20"/>
                <w:szCs w:val="20"/>
                <w:highlight w:val="cyan"/>
              </w:rPr>
              <w:t>6.3.3</w:t>
            </w:r>
          </w:p>
        </w:tc>
        <w:tc>
          <w:tcPr>
            <w:tcW w:w="2268" w:type="dxa"/>
          </w:tcPr>
          <w:p w14:paraId="05CB7E95" w14:textId="64A9577E" w:rsidR="0081538F" w:rsidRPr="00E516D0" w:rsidRDefault="0081538F" w:rsidP="0081538F">
            <w:pPr>
              <w:rPr>
                <w:rFonts w:ascii="Arial" w:hAnsi="Arial" w:cs="Arial"/>
                <w:sz w:val="20"/>
                <w:szCs w:val="20"/>
                <w:highlight w:val="cyan"/>
              </w:rPr>
            </w:pPr>
            <w:r w:rsidRPr="00E516D0">
              <w:rPr>
                <w:rFonts w:ascii="Arial" w:hAnsi="Arial" w:cs="Arial"/>
                <w:sz w:val="20"/>
                <w:szCs w:val="20"/>
                <w:highlight w:val="cyan"/>
              </w:rPr>
              <w:t>WUR Scanning may be performed by WUR STAs to scan WUR Discovery channels for WUR Discovery frames. Scan primitives related to WUR Scanning is missing.</w:t>
            </w:r>
          </w:p>
        </w:tc>
        <w:tc>
          <w:tcPr>
            <w:tcW w:w="1910" w:type="dxa"/>
          </w:tcPr>
          <w:p w14:paraId="6AC3C223" w14:textId="1712B810" w:rsidR="0081538F" w:rsidRPr="00E516D0" w:rsidRDefault="0081538F" w:rsidP="0081538F">
            <w:pPr>
              <w:rPr>
                <w:rFonts w:ascii="Arial" w:hAnsi="Arial" w:cs="Arial"/>
                <w:sz w:val="20"/>
                <w:szCs w:val="20"/>
                <w:highlight w:val="cyan"/>
              </w:rPr>
            </w:pPr>
            <w:r w:rsidRPr="00E516D0">
              <w:rPr>
                <w:rFonts w:ascii="Arial" w:hAnsi="Arial" w:cs="Arial"/>
                <w:sz w:val="20"/>
                <w:szCs w:val="20"/>
                <w:highlight w:val="cyan"/>
              </w:rPr>
              <w:t>Modify existing Scan primitives for WUR Scanning or alternatively add new WUR Scan primitives.</w:t>
            </w:r>
          </w:p>
        </w:tc>
        <w:tc>
          <w:tcPr>
            <w:tcW w:w="2284" w:type="dxa"/>
          </w:tcPr>
          <w:p w14:paraId="72FBB8C4" w14:textId="7568BD56" w:rsidR="0081538F" w:rsidRPr="00E516D0" w:rsidRDefault="0081538F" w:rsidP="0081538F">
            <w:pPr>
              <w:rPr>
                <w:rFonts w:ascii="Arial" w:hAnsi="Arial" w:cs="Arial"/>
                <w:b/>
                <w:sz w:val="20"/>
                <w:szCs w:val="20"/>
                <w:highlight w:val="cyan"/>
              </w:rPr>
            </w:pPr>
            <w:r w:rsidRPr="00E516D0">
              <w:rPr>
                <w:rFonts w:ascii="Arial" w:hAnsi="Arial" w:cs="Arial"/>
                <w:b/>
                <w:sz w:val="20"/>
                <w:szCs w:val="20"/>
                <w:highlight w:val="cyan"/>
              </w:rPr>
              <w:t>Revised.</w:t>
            </w:r>
          </w:p>
          <w:p w14:paraId="3DEC214D" w14:textId="4E3481CE" w:rsidR="0081538F" w:rsidRPr="00E516D0" w:rsidRDefault="0081538F" w:rsidP="0081538F">
            <w:pPr>
              <w:rPr>
                <w:rFonts w:ascii="Arial" w:hAnsi="Arial" w:cs="Arial"/>
                <w:sz w:val="20"/>
                <w:szCs w:val="20"/>
                <w:highlight w:val="cyan"/>
              </w:rPr>
            </w:pPr>
          </w:p>
          <w:p w14:paraId="26C6689B" w14:textId="2766995B" w:rsidR="0081538F" w:rsidRPr="00E516D0" w:rsidRDefault="0081538F" w:rsidP="0081538F">
            <w:pPr>
              <w:rPr>
                <w:rFonts w:ascii="Arial" w:hAnsi="Arial" w:cs="Arial"/>
                <w:sz w:val="20"/>
                <w:szCs w:val="20"/>
                <w:highlight w:val="cyan"/>
              </w:rPr>
            </w:pPr>
            <w:r w:rsidRPr="00E516D0">
              <w:rPr>
                <w:rFonts w:ascii="Arial" w:hAnsi="Arial" w:cs="Arial"/>
                <w:sz w:val="20"/>
                <w:szCs w:val="20"/>
                <w:highlight w:val="cyan"/>
              </w:rPr>
              <w:t>Agree in principle with the commenter. MLME SAPs related to WUR Scanning are added.</w:t>
            </w:r>
          </w:p>
          <w:p w14:paraId="24A7CFC9" w14:textId="4EFC95B4" w:rsidR="0081538F" w:rsidRPr="00E516D0" w:rsidRDefault="0081538F" w:rsidP="0081538F">
            <w:pPr>
              <w:rPr>
                <w:rFonts w:ascii="Arial" w:hAnsi="Arial" w:cs="Arial"/>
                <w:sz w:val="20"/>
                <w:szCs w:val="20"/>
                <w:highlight w:val="cyan"/>
              </w:rPr>
            </w:pPr>
            <w:r w:rsidRPr="00E516D0">
              <w:rPr>
                <w:rFonts w:ascii="Arial" w:hAnsi="Arial" w:cs="Arial"/>
                <w:sz w:val="20"/>
                <w:szCs w:val="20"/>
                <w:highlight w:val="cyan"/>
              </w:rPr>
              <w:t xml:space="preserve"> </w:t>
            </w:r>
          </w:p>
          <w:p w14:paraId="54DB24D0" w14:textId="17902C51" w:rsidR="0081538F" w:rsidRPr="00E516D0" w:rsidRDefault="00962916" w:rsidP="00E516D0">
            <w:pPr>
              <w:rPr>
                <w:rFonts w:ascii="Arial" w:hAnsi="Arial" w:cs="Arial"/>
                <w:sz w:val="20"/>
                <w:szCs w:val="20"/>
                <w:highlight w:val="cyan"/>
              </w:rPr>
            </w:pPr>
            <w:proofErr w:type="spellStart"/>
            <w:r w:rsidRPr="00E516D0">
              <w:rPr>
                <w:rFonts w:ascii="Arial" w:hAnsi="Arial" w:cs="Arial"/>
                <w:sz w:val="20"/>
                <w:szCs w:val="20"/>
                <w:highlight w:val="cyan"/>
              </w:rPr>
              <w:t>TGba</w:t>
            </w:r>
            <w:proofErr w:type="spellEnd"/>
            <w:r w:rsidRPr="00E516D0">
              <w:rPr>
                <w:rFonts w:ascii="Arial" w:hAnsi="Arial" w:cs="Arial"/>
                <w:sz w:val="20"/>
                <w:szCs w:val="20"/>
                <w:highlight w:val="cyan"/>
              </w:rPr>
              <w:t xml:space="preserve"> editor</w:t>
            </w:r>
            <w:r w:rsidR="0081538F" w:rsidRPr="00E516D0">
              <w:rPr>
                <w:rFonts w:ascii="Arial" w:hAnsi="Arial" w:cs="Arial"/>
                <w:sz w:val="20"/>
                <w:szCs w:val="20"/>
                <w:highlight w:val="cyan"/>
              </w:rPr>
              <w:t xml:space="preserve"> to make the changes shown in 11-</w:t>
            </w:r>
            <w:r w:rsidR="00D142D5" w:rsidRPr="00E516D0">
              <w:rPr>
                <w:rFonts w:ascii="Arial" w:hAnsi="Arial" w:cs="Arial"/>
                <w:sz w:val="20"/>
                <w:szCs w:val="20"/>
                <w:highlight w:val="cyan"/>
              </w:rPr>
              <w:t>19/</w:t>
            </w:r>
            <w:r w:rsidR="0047321A">
              <w:rPr>
                <w:rFonts w:ascii="Arial" w:hAnsi="Arial" w:cs="Arial"/>
                <w:sz w:val="20"/>
                <w:szCs w:val="20"/>
                <w:highlight w:val="cyan"/>
              </w:rPr>
              <w:t>0327r6</w:t>
            </w:r>
            <w:r w:rsidR="0081538F" w:rsidRPr="00E516D0">
              <w:rPr>
                <w:rFonts w:ascii="Arial" w:hAnsi="Arial" w:cs="Arial"/>
                <w:sz w:val="20"/>
                <w:szCs w:val="20"/>
                <w:highlight w:val="cyan"/>
              </w:rPr>
              <w:t xml:space="preserve"> under all headings that include CID </w:t>
            </w:r>
            <w:r w:rsidR="00CA2772" w:rsidRPr="00E516D0">
              <w:rPr>
                <w:rFonts w:ascii="Arial" w:hAnsi="Arial" w:cs="Arial"/>
                <w:sz w:val="20"/>
                <w:szCs w:val="20"/>
                <w:highlight w:val="cyan"/>
              </w:rPr>
              <w:t>2592</w:t>
            </w:r>
            <w:r w:rsidR="0081538F" w:rsidRPr="00E516D0">
              <w:rPr>
                <w:rFonts w:ascii="Arial" w:hAnsi="Arial" w:cs="Arial"/>
                <w:sz w:val="20"/>
                <w:szCs w:val="20"/>
                <w:highlight w:val="cyan"/>
              </w:rPr>
              <w:t>.</w:t>
            </w:r>
          </w:p>
        </w:tc>
      </w:tr>
      <w:tr w:rsidR="0081538F" w:rsidRPr="000F5F31" w14:paraId="17D02638" w14:textId="77777777" w:rsidTr="001A2FA8">
        <w:trPr>
          <w:trHeight w:val="243"/>
        </w:trPr>
        <w:tc>
          <w:tcPr>
            <w:tcW w:w="709" w:type="dxa"/>
          </w:tcPr>
          <w:p w14:paraId="4C9486E3" w14:textId="30A74EB7" w:rsidR="0081538F" w:rsidRPr="000A180D" w:rsidRDefault="0081538F" w:rsidP="0081538F">
            <w:pPr>
              <w:jc w:val="right"/>
              <w:rPr>
                <w:rFonts w:ascii="Arial" w:hAnsi="Arial" w:cs="Arial"/>
                <w:sz w:val="20"/>
                <w:szCs w:val="20"/>
                <w:highlight w:val="cyan"/>
              </w:rPr>
            </w:pPr>
            <w:r w:rsidRPr="000A180D">
              <w:rPr>
                <w:rFonts w:ascii="Arial" w:hAnsi="Arial" w:cs="Arial"/>
                <w:sz w:val="20"/>
                <w:szCs w:val="20"/>
                <w:highlight w:val="cyan"/>
              </w:rPr>
              <w:t>2593</w:t>
            </w:r>
          </w:p>
        </w:tc>
        <w:tc>
          <w:tcPr>
            <w:tcW w:w="1276" w:type="dxa"/>
          </w:tcPr>
          <w:p w14:paraId="790783E9" w14:textId="28B486E2" w:rsidR="0081538F" w:rsidRPr="000A180D" w:rsidRDefault="0081538F" w:rsidP="0081538F">
            <w:pPr>
              <w:rPr>
                <w:rFonts w:ascii="Arial" w:hAnsi="Arial" w:cs="Arial"/>
                <w:sz w:val="20"/>
                <w:szCs w:val="20"/>
                <w:highlight w:val="cyan"/>
              </w:rPr>
            </w:pPr>
            <w:proofErr w:type="spellStart"/>
            <w:r w:rsidRPr="000A180D">
              <w:rPr>
                <w:rFonts w:ascii="Arial" w:hAnsi="Arial" w:cs="Arial"/>
                <w:sz w:val="20"/>
                <w:szCs w:val="20"/>
                <w:highlight w:val="cyan"/>
              </w:rPr>
              <w:t>Rojan</w:t>
            </w:r>
            <w:proofErr w:type="spellEnd"/>
            <w:r w:rsidRPr="000A180D">
              <w:rPr>
                <w:rFonts w:ascii="Arial" w:hAnsi="Arial" w:cs="Arial"/>
                <w:sz w:val="20"/>
                <w:szCs w:val="20"/>
                <w:highlight w:val="cyan"/>
              </w:rPr>
              <w:t xml:space="preserve"> </w:t>
            </w:r>
            <w:proofErr w:type="spellStart"/>
            <w:r w:rsidRPr="000A180D">
              <w:rPr>
                <w:rFonts w:ascii="Arial" w:hAnsi="Arial" w:cs="Arial"/>
                <w:sz w:val="20"/>
                <w:szCs w:val="20"/>
                <w:highlight w:val="cyan"/>
              </w:rPr>
              <w:t>Chitrakar</w:t>
            </w:r>
            <w:proofErr w:type="spellEnd"/>
          </w:p>
        </w:tc>
        <w:tc>
          <w:tcPr>
            <w:tcW w:w="1134" w:type="dxa"/>
          </w:tcPr>
          <w:p w14:paraId="305C6C7E" w14:textId="5D97EEE4"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24.41</w:t>
            </w:r>
          </w:p>
        </w:tc>
        <w:tc>
          <w:tcPr>
            <w:tcW w:w="1134" w:type="dxa"/>
          </w:tcPr>
          <w:p w14:paraId="64BAF882" w14:textId="54445C5B"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6.3.7</w:t>
            </w:r>
          </w:p>
        </w:tc>
        <w:tc>
          <w:tcPr>
            <w:tcW w:w="2268" w:type="dxa"/>
          </w:tcPr>
          <w:p w14:paraId="73DC9227" w14:textId="25C6BCC3"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WUR Mode element is allowed to be carried in (Re) Association Request/Response frames. The Associate primitives should also include WUR Mode.</w:t>
            </w:r>
          </w:p>
        </w:tc>
        <w:tc>
          <w:tcPr>
            <w:tcW w:w="1910" w:type="dxa"/>
          </w:tcPr>
          <w:p w14:paraId="6FDFD6D4" w14:textId="2FE46B90"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 xml:space="preserve">Add WUR Mode to all applicable (Re) Associate Primitives as an optional entry when the STA intends to negotiate WUR Mode during </w:t>
            </w:r>
            <w:r w:rsidRPr="000A180D">
              <w:rPr>
                <w:rFonts w:ascii="Arial" w:hAnsi="Arial" w:cs="Arial"/>
                <w:sz w:val="20"/>
                <w:szCs w:val="20"/>
                <w:highlight w:val="cyan"/>
              </w:rPr>
              <w:lastRenderedPageBreak/>
              <w:t xml:space="preserve">association, or when </w:t>
            </w:r>
            <w:proofErr w:type="spellStart"/>
            <w:proofErr w:type="gramStart"/>
            <w:r w:rsidRPr="000A180D">
              <w:rPr>
                <w:rFonts w:ascii="Arial" w:hAnsi="Arial" w:cs="Arial"/>
                <w:sz w:val="20"/>
                <w:szCs w:val="20"/>
                <w:highlight w:val="cyan"/>
              </w:rPr>
              <w:t>a</w:t>
            </w:r>
            <w:proofErr w:type="spellEnd"/>
            <w:proofErr w:type="gramEnd"/>
            <w:r w:rsidRPr="000A180D">
              <w:rPr>
                <w:rFonts w:ascii="Arial" w:hAnsi="Arial" w:cs="Arial"/>
                <w:sz w:val="20"/>
                <w:szCs w:val="20"/>
                <w:highlight w:val="cyan"/>
              </w:rPr>
              <w:t xml:space="preserve"> Association frame is received that carries a WUR Mode element.</w:t>
            </w:r>
          </w:p>
        </w:tc>
        <w:tc>
          <w:tcPr>
            <w:tcW w:w="2284" w:type="dxa"/>
          </w:tcPr>
          <w:p w14:paraId="79417C2C" w14:textId="25647628" w:rsidR="0081538F" w:rsidRPr="000A180D" w:rsidRDefault="0081538F" w:rsidP="0081538F">
            <w:pPr>
              <w:rPr>
                <w:rFonts w:ascii="Arial" w:hAnsi="Arial" w:cs="Arial"/>
                <w:b/>
                <w:sz w:val="20"/>
                <w:szCs w:val="20"/>
                <w:highlight w:val="cyan"/>
              </w:rPr>
            </w:pPr>
            <w:bookmarkStart w:id="28" w:name="_Hlk2782725"/>
            <w:r w:rsidRPr="000A180D">
              <w:rPr>
                <w:rFonts w:ascii="Arial" w:hAnsi="Arial" w:cs="Arial"/>
                <w:b/>
                <w:sz w:val="20"/>
                <w:szCs w:val="20"/>
                <w:highlight w:val="cyan"/>
              </w:rPr>
              <w:lastRenderedPageBreak/>
              <w:t>Revised.</w:t>
            </w:r>
          </w:p>
          <w:p w14:paraId="6045993F" w14:textId="1A15ACA2" w:rsidR="0081538F" w:rsidRPr="000A180D" w:rsidRDefault="0081538F" w:rsidP="0081538F">
            <w:pPr>
              <w:rPr>
                <w:rFonts w:ascii="Arial" w:hAnsi="Arial" w:cs="Arial"/>
                <w:sz w:val="20"/>
                <w:szCs w:val="20"/>
                <w:highlight w:val="cyan"/>
              </w:rPr>
            </w:pPr>
          </w:p>
          <w:p w14:paraId="6914EA10" w14:textId="50DB64E6" w:rsidR="0081538F" w:rsidRPr="000A180D" w:rsidRDefault="00EF662E" w:rsidP="0081538F">
            <w:pPr>
              <w:rPr>
                <w:rFonts w:ascii="Arial" w:hAnsi="Arial" w:cs="Arial"/>
                <w:sz w:val="20"/>
                <w:szCs w:val="20"/>
                <w:highlight w:val="cyan"/>
              </w:rPr>
            </w:pPr>
            <w:r w:rsidRPr="000A180D">
              <w:rPr>
                <w:rFonts w:ascii="Arial" w:hAnsi="Arial" w:cs="Arial"/>
                <w:sz w:val="20"/>
                <w:szCs w:val="20"/>
                <w:highlight w:val="cyan"/>
              </w:rPr>
              <w:t xml:space="preserve">Agree in principle with the commenter. WUR Mode element is added as optionally present in </w:t>
            </w:r>
            <w:r>
              <w:rPr>
                <w:rFonts w:ascii="Arial" w:hAnsi="Arial" w:cs="Arial"/>
                <w:sz w:val="20"/>
                <w:szCs w:val="20"/>
                <w:highlight w:val="cyan"/>
              </w:rPr>
              <w:t xml:space="preserve">all applicable </w:t>
            </w:r>
            <w:r w:rsidRPr="000A180D">
              <w:rPr>
                <w:rFonts w:ascii="Arial" w:hAnsi="Arial" w:cs="Arial"/>
                <w:sz w:val="20"/>
                <w:szCs w:val="20"/>
                <w:highlight w:val="cyan"/>
              </w:rPr>
              <w:t>MLME-</w:t>
            </w:r>
            <w:r>
              <w:rPr>
                <w:rFonts w:ascii="Arial" w:hAnsi="Arial" w:cs="Arial"/>
                <w:sz w:val="20"/>
                <w:szCs w:val="20"/>
                <w:highlight w:val="cyan"/>
              </w:rPr>
              <w:t>(</w:t>
            </w:r>
            <w:r w:rsidRPr="000A180D">
              <w:rPr>
                <w:rFonts w:ascii="Arial" w:hAnsi="Arial" w:cs="Arial"/>
                <w:sz w:val="20"/>
                <w:szCs w:val="20"/>
                <w:highlight w:val="cyan"/>
              </w:rPr>
              <w:t>RE) ASSOCIATE</w:t>
            </w:r>
            <w:r>
              <w:rPr>
                <w:rFonts w:ascii="Arial" w:hAnsi="Arial" w:cs="Arial"/>
                <w:sz w:val="20"/>
                <w:szCs w:val="20"/>
                <w:highlight w:val="cyan"/>
              </w:rPr>
              <w:t xml:space="preserve"> p </w:t>
            </w:r>
            <w:proofErr w:type="spellStart"/>
            <w:r w:rsidRPr="000A180D">
              <w:rPr>
                <w:rFonts w:ascii="Arial" w:hAnsi="Arial" w:cs="Arial"/>
                <w:sz w:val="20"/>
                <w:szCs w:val="20"/>
                <w:highlight w:val="cyan"/>
              </w:rPr>
              <w:lastRenderedPageBreak/>
              <w:t>rimitives</w:t>
            </w:r>
            <w:proofErr w:type="spellEnd"/>
            <w:r w:rsidR="00AB7B5A" w:rsidRPr="000A180D">
              <w:rPr>
                <w:rFonts w:ascii="Arial" w:hAnsi="Arial" w:cs="Arial"/>
                <w:sz w:val="20"/>
                <w:szCs w:val="20"/>
                <w:highlight w:val="cyan"/>
              </w:rPr>
              <w:t>.</w:t>
            </w:r>
          </w:p>
          <w:p w14:paraId="62646265" w14:textId="2E210D4A"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 xml:space="preserve"> </w:t>
            </w:r>
          </w:p>
          <w:p w14:paraId="401F9CD3" w14:textId="6B762DBF" w:rsidR="0081538F" w:rsidRPr="000A180D" w:rsidRDefault="00962916" w:rsidP="000A180D">
            <w:pPr>
              <w:rPr>
                <w:rFonts w:ascii="Arial" w:hAnsi="Arial" w:cs="Arial"/>
                <w:sz w:val="20"/>
                <w:szCs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81538F"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w:t>
            </w:r>
            <w:r w:rsidR="0047321A">
              <w:rPr>
                <w:rFonts w:ascii="Arial" w:hAnsi="Arial" w:cs="Arial"/>
                <w:sz w:val="20"/>
                <w:szCs w:val="20"/>
                <w:highlight w:val="cyan"/>
              </w:rPr>
              <w:t>0327r6</w:t>
            </w:r>
            <w:r w:rsidR="0081538F" w:rsidRPr="000A180D">
              <w:rPr>
                <w:rFonts w:ascii="Arial" w:hAnsi="Arial" w:cs="Arial"/>
                <w:sz w:val="20"/>
                <w:szCs w:val="20"/>
                <w:highlight w:val="cyan"/>
              </w:rPr>
              <w:t xml:space="preserve"> under all headings that include CID </w:t>
            </w:r>
            <w:r w:rsidR="00AB7B5A" w:rsidRPr="000A180D">
              <w:rPr>
                <w:rFonts w:ascii="Arial" w:hAnsi="Arial" w:cs="Arial"/>
                <w:sz w:val="20"/>
                <w:szCs w:val="20"/>
                <w:highlight w:val="cyan"/>
              </w:rPr>
              <w:t>2593</w:t>
            </w:r>
            <w:r w:rsidR="0081538F" w:rsidRPr="000A180D">
              <w:rPr>
                <w:rFonts w:ascii="Arial" w:hAnsi="Arial" w:cs="Arial"/>
                <w:sz w:val="20"/>
                <w:szCs w:val="20"/>
                <w:highlight w:val="cyan"/>
              </w:rPr>
              <w:t>.</w:t>
            </w:r>
            <w:bookmarkEnd w:id="28"/>
          </w:p>
        </w:tc>
      </w:tr>
      <w:tr w:rsidR="0081538F" w:rsidRPr="000F5F31" w14:paraId="242B4912" w14:textId="77777777" w:rsidTr="001A2FA8">
        <w:trPr>
          <w:trHeight w:val="243"/>
        </w:trPr>
        <w:tc>
          <w:tcPr>
            <w:tcW w:w="709" w:type="dxa"/>
          </w:tcPr>
          <w:p w14:paraId="2756E479" w14:textId="0106B4E3" w:rsidR="0081538F" w:rsidRPr="000F5F31" w:rsidRDefault="0081538F" w:rsidP="0081538F">
            <w:pPr>
              <w:jc w:val="right"/>
              <w:rPr>
                <w:rFonts w:ascii="Arial" w:hAnsi="Arial" w:cs="Arial"/>
                <w:sz w:val="20"/>
                <w:szCs w:val="20"/>
              </w:rPr>
            </w:pPr>
            <w:r w:rsidRPr="000F5F31">
              <w:rPr>
                <w:rFonts w:ascii="Arial" w:hAnsi="Arial" w:cs="Arial"/>
                <w:sz w:val="20"/>
                <w:szCs w:val="20"/>
              </w:rPr>
              <w:lastRenderedPageBreak/>
              <w:t>2594</w:t>
            </w:r>
          </w:p>
        </w:tc>
        <w:tc>
          <w:tcPr>
            <w:tcW w:w="1276" w:type="dxa"/>
          </w:tcPr>
          <w:p w14:paraId="4B87BD4A"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317596BA" w14:textId="77777777" w:rsidR="0081538F" w:rsidRPr="000F5F31" w:rsidRDefault="0081538F" w:rsidP="0081538F">
            <w:pPr>
              <w:rPr>
                <w:rFonts w:ascii="Arial" w:hAnsi="Arial" w:cs="Arial"/>
                <w:sz w:val="20"/>
                <w:szCs w:val="20"/>
              </w:rPr>
            </w:pPr>
            <w:r w:rsidRPr="000F5F31">
              <w:rPr>
                <w:rFonts w:ascii="Arial" w:hAnsi="Arial" w:cs="Arial"/>
                <w:sz w:val="20"/>
                <w:szCs w:val="20"/>
              </w:rPr>
              <w:t>24.4</w:t>
            </w:r>
          </w:p>
        </w:tc>
        <w:tc>
          <w:tcPr>
            <w:tcW w:w="1134" w:type="dxa"/>
          </w:tcPr>
          <w:p w14:paraId="0724250E" w14:textId="77777777" w:rsidR="0081538F" w:rsidRPr="000F5F31" w:rsidRDefault="0081538F" w:rsidP="0081538F">
            <w:pPr>
              <w:rPr>
                <w:rFonts w:ascii="Arial" w:hAnsi="Arial" w:cs="Arial"/>
                <w:sz w:val="20"/>
                <w:szCs w:val="20"/>
              </w:rPr>
            </w:pPr>
            <w:r w:rsidRPr="000F5F31">
              <w:rPr>
                <w:rFonts w:ascii="Arial" w:hAnsi="Arial" w:cs="Arial"/>
                <w:sz w:val="20"/>
                <w:szCs w:val="20"/>
              </w:rPr>
              <w:t>6.3.4.2</w:t>
            </w:r>
          </w:p>
        </w:tc>
        <w:tc>
          <w:tcPr>
            <w:tcW w:w="2268" w:type="dxa"/>
          </w:tcPr>
          <w:p w14:paraId="10AE4881" w14:textId="77777777" w:rsidR="0081538F" w:rsidRPr="000F5F31" w:rsidRDefault="0081538F" w:rsidP="0081538F">
            <w:pPr>
              <w:rPr>
                <w:rFonts w:ascii="Arial" w:hAnsi="Arial" w:cs="Arial"/>
                <w:sz w:val="20"/>
                <w:szCs w:val="20"/>
              </w:rPr>
            </w:pPr>
            <w:r w:rsidRPr="000F5F31">
              <w:rPr>
                <w:rFonts w:ascii="Arial" w:hAnsi="Arial" w:cs="Arial"/>
                <w:sz w:val="20"/>
                <w:szCs w:val="20"/>
              </w:rPr>
              <w:t>WUR Mode element is allowed to be carried in (Re) Association Request frames. The MLME-JOIN.request primitives should also include WUR Mode.</w:t>
            </w:r>
          </w:p>
        </w:tc>
        <w:tc>
          <w:tcPr>
            <w:tcW w:w="1910" w:type="dxa"/>
          </w:tcPr>
          <w:p w14:paraId="09203C1B" w14:textId="77777777" w:rsidR="0081538F" w:rsidRPr="000F5F31" w:rsidRDefault="0081538F" w:rsidP="0081538F">
            <w:pPr>
              <w:rPr>
                <w:rFonts w:ascii="Arial" w:hAnsi="Arial" w:cs="Arial"/>
                <w:sz w:val="20"/>
                <w:szCs w:val="20"/>
              </w:rPr>
            </w:pPr>
            <w:r w:rsidRPr="000F5F31">
              <w:rPr>
                <w:rFonts w:ascii="Arial" w:hAnsi="Arial" w:cs="Arial"/>
                <w:sz w:val="20"/>
                <w:szCs w:val="20"/>
              </w:rPr>
              <w:t>Add WUR Mode to the MLME-JOIN.request primitive as an optional entry when the STA intends to negotiate WUR Mode during association,</w:t>
            </w:r>
          </w:p>
        </w:tc>
        <w:tc>
          <w:tcPr>
            <w:tcW w:w="2284" w:type="dxa"/>
          </w:tcPr>
          <w:p w14:paraId="34AE96F9" w14:textId="1342F709" w:rsidR="0081538F" w:rsidRPr="000F5F31" w:rsidRDefault="00D95EB5" w:rsidP="0081538F">
            <w:pPr>
              <w:rPr>
                <w:rFonts w:ascii="Arial" w:hAnsi="Arial" w:cs="Arial"/>
                <w:b/>
                <w:sz w:val="20"/>
                <w:szCs w:val="20"/>
              </w:rPr>
            </w:pPr>
            <w:r>
              <w:rPr>
                <w:rFonts w:ascii="Arial" w:hAnsi="Arial" w:cs="Arial"/>
                <w:b/>
                <w:sz w:val="20"/>
                <w:szCs w:val="20"/>
              </w:rPr>
              <w:t>Rejected</w:t>
            </w:r>
            <w:r w:rsidR="0081538F" w:rsidRPr="000F5F31">
              <w:rPr>
                <w:rFonts w:ascii="Arial" w:hAnsi="Arial" w:cs="Arial"/>
                <w:b/>
                <w:sz w:val="20"/>
                <w:szCs w:val="20"/>
              </w:rPr>
              <w:t>.</w:t>
            </w:r>
          </w:p>
          <w:p w14:paraId="28E2AD05" w14:textId="77777777" w:rsidR="0081538F" w:rsidRPr="000F5F31" w:rsidRDefault="0081538F" w:rsidP="0081538F">
            <w:pPr>
              <w:rPr>
                <w:rFonts w:ascii="Arial" w:hAnsi="Arial" w:cs="Arial"/>
                <w:sz w:val="20"/>
                <w:szCs w:val="20"/>
              </w:rPr>
            </w:pPr>
          </w:p>
          <w:p w14:paraId="4C81A1DC" w14:textId="36F25836" w:rsidR="0081538F" w:rsidRPr="000F5F31" w:rsidRDefault="00D95EB5" w:rsidP="0081538F">
            <w:pPr>
              <w:rPr>
                <w:rFonts w:ascii="Arial" w:hAnsi="Arial" w:cs="Arial"/>
                <w:sz w:val="20"/>
                <w:szCs w:val="20"/>
              </w:rPr>
            </w:pPr>
            <w:r>
              <w:rPr>
                <w:rFonts w:ascii="Arial" w:hAnsi="Arial" w:cs="Arial"/>
                <w:sz w:val="20"/>
                <w:szCs w:val="20"/>
              </w:rPr>
              <w:t>It is better to pass WUR Mode element to the MLME-ASSOCIATE.request and MLME-REASSOCIATE.request primitives.</w:t>
            </w:r>
          </w:p>
        </w:tc>
      </w:tr>
      <w:tr w:rsidR="0081538F" w:rsidRPr="000F5F31" w14:paraId="6E04FFAE" w14:textId="77777777" w:rsidTr="001A2FA8">
        <w:trPr>
          <w:trHeight w:val="230"/>
        </w:trPr>
        <w:tc>
          <w:tcPr>
            <w:tcW w:w="709" w:type="dxa"/>
          </w:tcPr>
          <w:p w14:paraId="2B9EEA58" w14:textId="79560875" w:rsidR="0081538F" w:rsidRPr="000F5F31" w:rsidRDefault="0081538F" w:rsidP="0081538F">
            <w:pPr>
              <w:jc w:val="right"/>
              <w:rPr>
                <w:rFonts w:ascii="Arial" w:hAnsi="Arial" w:cs="Arial"/>
                <w:sz w:val="20"/>
                <w:szCs w:val="20"/>
              </w:rPr>
            </w:pPr>
            <w:r w:rsidRPr="000F5F31">
              <w:rPr>
                <w:rFonts w:ascii="Arial" w:hAnsi="Arial" w:cs="Arial"/>
                <w:sz w:val="20"/>
                <w:szCs w:val="20"/>
              </w:rPr>
              <w:t>2595</w:t>
            </w:r>
          </w:p>
        </w:tc>
        <w:tc>
          <w:tcPr>
            <w:tcW w:w="1276" w:type="dxa"/>
          </w:tcPr>
          <w:p w14:paraId="0A90EB4B"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749F4DFF" w14:textId="77777777" w:rsidR="0081538F" w:rsidRPr="000F5F31" w:rsidRDefault="0081538F" w:rsidP="0081538F">
            <w:pPr>
              <w:rPr>
                <w:rFonts w:ascii="Arial" w:hAnsi="Arial" w:cs="Arial"/>
                <w:sz w:val="20"/>
                <w:szCs w:val="20"/>
              </w:rPr>
            </w:pPr>
            <w:r w:rsidRPr="000F5F31">
              <w:rPr>
                <w:rFonts w:ascii="Arial" w:hAnsi="Arial" w:cs="Arial"/>
                <w:sz w:val="20"/>
                <w:szCs w:val="20"/>
              </w:rPr>
              <w:t>28.33</w:t>
            </w:r>
          </w:p>
        </w:tc>
        <w:tc>
          <w:tcPr>
            <w:tcW w:w="1134" w:type="dxa"/>
          </w:tcPr>
          <w:p w14:paraId="1E8020DB" w14:textId="77777777" w:rsidR="0081538F" w:rsidRPr="000F5F31" w:rsidRDefault="0081538F" w:rsidP="0081538F">
            <w:pPr>
              <w:rPr>
                <w:rFonts w:ascii="Arial" w:hAnsi="Arial" w:cs="Arial"/>
                <w:sz w:val="20"/>
                <w:szCs w:val="20"/>
              </w:rPr>
            </w:pPr>
            <w:r w:rsidRPr="000F5F31">
              <w:rPr>
                <w:rFonts w:ascii="Arial" w:hAnsi="Arial" w:cs="Arial"/>
                <w:sz w:val="20"/>
                <w:szCs w:val="20"/>
              </w:rPr>
              <w:t>6.3.11.2</w:t>
            </w:r>
          </w:p>
        </w:tc>
        <w:tc>
          <w:tcPr>
            <w:tcW w:w="2268" w:type="dxa"/>
          </w:tcPr>
          <w:p w14:paraId="347936B8" w14:textId="77777777" w:rsidR="0081538F" w:rsidRPr="000F5F31" w:rsidRDefault="0081538F" w:rsidP="0081538F">
            <w:pPr>
              <w:rPr>
                <w:rFonts w:ascii="Arial" w:hAnsi="Arial" w:cs="Arial"/>
                <w:sz w:val="20"/>
                <w:szCs w:val="20"/>
              </w:rPr>
            </w:pPr>
            <w:r w:rsidRPr="000F5F31">
              <w:rPr>
                <w:rFonts w:ascii="Arial" w:hAnsi="Arial" w:cs="Arial"/>
                <w:sz w:val="20"/>
                <w:szCs w:val="20"/>
              </w:rPr>
              <w:t>MLME-START.request should also include information necessary for WUR AP to transmit WUR Discovery frames.</w:t>
            </w:r>
          </w:p>
        </w:tc>
        <w:tc>
          <w:tcPr>
            <w:tcW w:w="1910" w:type="dxa"/>
          </w:tcPr>
          <w:p w14:paraId="2934FD6C" w14:textId="77777777" w:rsidR="0081538F" w:rsidRPr="000F5F31" w:rsidRDefault="0081538F" w:rsidP="0081538F">
            <w:pPr>
              <w:rPr>
                <w:rFonts w:ascii="Arial" w:hAnsi="Arial" w:cs="Arial"/>
                <w:sz w:val="20"/>
                <w:szCs w:val="20"/>
              </w:rPr>
            </w:pPr>
            <w:r w:rsidRPr="000F5F31">
              <w:rPr>
                <w:rFonts w:ascii="Arial" w:hAnsi="Arial" w:cs="Arial"/>
                <w:sz w:val="20"/>
                <w:szCs w:val="20"/>
              </w:rPr>
              <w:t>Add information necessary for WUR AP to transmit WUR Discovery frames to the MLME-START.request primitive:</w:t>
            </w:r>
          </w:p>
          <w:p w14:paraId="70EAE422" w14:textId="77777777" w:rsidR="0081538F" w:rsidRPr="000F5F31" w:rsidRDefault="0081538F" w:rsidP="0081538F">
            <w:pPr>
              <w:rPr>
                <w:rFonts w:ascii="Arial" w:hAnsi="Arial" w:cs="Arial"/>
                <w:sz w:val="20"/>
                <w:szCs w:val="20"/>
              </w:rPr>
            </w:pPr>
            <w:bookmarkStart w:id="29" w:name="_Hlk2244632"/>
            <w:r w:rsidRPr="000F5F31">
              <w:rPr>
                <w:rFonts w:ascii="Arial" w:hAnsi="Arial" w:cs="Arial"/>
                <w:sz w:val="20"/>
                <w:szCs w:val="20"/>
              </w:rPr>
              <w:t xml:space="preserve">WUR Discovery Operating Class, </w:t>
            </w:r>
          </w:p>
          <w:p w14:paraId="7E3EECA0" w14:textId="77777777" w:rsidR="0081538F" w:rsidRPr="000F5F31" w:rsidRDefault="0081538F" w:rsidP="0081538F">
            <w:pPr>
              <w:rPr>
                <w:rFonts w:ascii="Arial" w:hAnsi="Arial" w:cs="Arial"/>
                <w:sz w:val="20"/>
                <w:szCs w:val="20"/>
              </w:rPr>
            </w:pPr>
            <w:r w:rsidRPr="000F5F31">
              <w:rPr>
                <w:rFonts w:ascii="Arial" w:hAnsi="Arial" w:cs="Arial"/>
                <w:sz w:val="20"/>
                <w:szCs w:val="20"/>
              </w:rPr>
              <w:t>WUR Discovery Channel,</w:t>
            </w:r>
          </w:p>
          <w:p w14:paraId="4F08B521" w14:textId="77777777" w:rsidR="0081538F" w:rsidRPr="000F5F31" w:rsidRDefault="0081538F" w:rsidP="0081538F">
            <w:pPr>
              <w:rPr>
                <w:rFonts w:ascii="Arial" w:hAnsi="Arial" w:cs="Arial"/>
                <w:sz w:val="20"/>
                <w:szCs w:val="20"/>
              </w:rPr>
            </w:pPr>
            <w:r w:rsidRPr="000F5F31">
              <w:rPr>
                <w:rFonts w:ascii="Arial" w:hAnsi="Arial" w:cs="Arial"/>
                <w:sz w:val="20"/>
                <w:szCs w:val="20"/>
              </w:rPr>
              <w:t>WUR Discovery Period</w:t>
            </w:r>
            <w:bookmarkEnd w:id="29"/>
          </w:p>
        </w:tc>
        <w:tc>
          <w:tcPr>
            <w:tcW w:w="2284" w:type="dxa"/>
          </w:tcPr>
          <w:p w14:paraId="1C198856" w14:textId="77777777" w:rsidR="0081538F" w:rsidRPr="000F5F31" w:rsidRDefault="0081538F" w:rsidP="0081538F">
            <w:pPr>
              <w:rPr>
                <w:rFonts w:ascii="Arial" w:hAnsi="Arial" w:cs="Arial"/>
                <w:b/>
                <w:sz w:val="20"/>
                <w:szCs w:val="20"/>
              </w:rPr>
            </w:pPr>
            <w:r w:rsidRPr="000F5F31">
              <w:rPr>
                <w:rFonts w:ascii="Arial" w:hAnsi="Arial" w:cs="Arial"/>
                <w:b/>
                <w:sz w:val="20"/>
                <w:szCs w:val="20"/>
              </w:rPr>
              <w:t>Revised.</w:t>
            </w:r>
          </w:p>
          <w:p w14:paraId="1A8FFA73" w14:textId="77777777" w:rsidR="0081538F" w:rsidRPr="000F5F31" w:rsidRDefault="0081538F" w:rsidP="0081538F">
            <w:pPr>
              <w:rPr>
                <w:rFonts w:ascii="Arial" w:hAnsi="Arial" w:cs="Arial"/>
                <w:sz w:val="20"/>
                <w:szCs w:val="20"/>
              </w:rPr>
            </w:pPr>
          </w:p>
          <w:p w14:paraId="2087D1E4" w14:textId="77777777" w:rsidR="0081538F" w:rsidRPr="000F5F31" w:rsidRDefault="0081538F" w:rsidP="0081538F">
            <w:pPr>
              <w:rPr>
                <w:rFonts w:ascii="Arial" w:hAnsi="Arial" w:cs="Arial"/>
                <w:sz w:val="20"/>
                <w:szCs w:val="20"/>
              </w:rPr>
            </w:pPr>
            <w:r w:rsidRPr="000F5F31">
              <w:rPr>
                <w:rFonts w:ascii="Arial" w:hAnsi="Arial" w:cs="Arial"/>
                <w:sz w:val="20"/>
                <w:szCs w:val="20"/>
              </w:rPr>
              <w:t>Agree in principle with the commenter. WUR Discovery Operating Class, WUR Discovery Channel and</w:t>
            </w:r>
          </w:p>
          <w:p w14:paraId="158BCF94" w14:textId="6235CED8" w:rsidR="0081538F" w:rsidRPr="00C6453B" w:rsidRDefault="0081538F" w:rsidP="0081538F">
            <w:pPr>
              <w:rPr>
                <w:rFonts w:ascii="Arial" w:hAnsi="Arial" w:cs="Arial"/>
                <w:sz w:val="20"/>
                <w:szCs w:val="20"/>
              </w:rPr>
            </w:pPr>
            <w:r w:rsidRPr="000F5F31">
              <w:rPr>
                <w:rFonts w:ascii="Arial" w:hAnsi="Arial" w:cs="Arial"/>
                <w:sz w:val="20"/>
                <w:szCs w:val="20"/>
              </w:rPr>
              <w:t xml:space="preserve">WUR Discovery Period </w:t>
            </w:r>
            <w:proofErr w:type="gramStart"/>
            <w:r w:rsidRPr="000F5F31">
              <w:rPr>
                <w:rFonts w:ascii="Arial" w:hAnsi="Arial" w:cs="Arial"/>
                <w:sz w:val="20"/>
                <w:szCs w:val="20"/>
              </w:rPr>
              <w:t>are</w:t>
            </w:r>
            <w:proofErr w:type="gramEnd"/>
            <w:r w:rsidRPr="000F5F31">
              <w:rPr>
                <w:rFonts w:ascii="Arial" w:hAnsi="Arial" w:cs="Arial"/>
                <w:sz w:val="20"/>
                <w:szCs w:val="20"/>
              </w:rPr>
              <w:t xml:space="preserve"> added as optionally present in MLME-</w:t>
            </w:r>
            <w:proofErr w:type="spellStart"/>
            <w:r w:rsidRPr="000F5F31">
              <w:rPr>
                <w:rFonts w:ascii="Arial" w:hAnsi="Arial" w:cs="Arial"/>
                <w:sz w:val="20"/>
                <w:szCs w:val="20"/>
              </w:rPr>
              <w:t>START.request</w:t>
            </w:r>
            <w:proofErr w:type="spellEnd"/>
            <w:r w:rsidRPr="000F5F31">
              <w:rPr>
                <w:rFonts w:ascii="Arial" w:hAnsi="Arial" w:cs="Arial"/>
                <w:sz w:val="20"/>
                <w:szCs w:val="20"/>
              </w:rPr>
              <w:t xml:space="preserve"> primitive.</w:t>
            </w:r>
          </w:p>
          <w:p w14:paraId="2FA719A3" w14:textId="77777777" w:rsidR="0081538F" w:rsidRPr="000F5F31" w:rsidRDefault="0081538F" w:rsidP="0081538F">
            <w:pPr>
              <w:rPr>
                <w:rFonts w:ascii="Arial" w:hAnsi="Arial" w:cs="Arial"/>
                <w:sz w:val="20"/>
                <w:szCs w:val="20"/>
              </w:rPr>
            </w:pPr>
            <w:r w:rsidRPr="000F5F31">
              <w:rPr>
                <w:rFonts w:ascii="Arial" w:hAnsi="Arial" w:cs="Arial"/>
                <w:sz w:val="20"/>
                <w:szCs w:val="20"/>
              </w:rPr>
              <w:t xml:space="preserve"> </w:t>
            </w:r>
          </w:p>
          <w:p w14:paraId="388F56E2" w14:textId="75EA2BA1" w:rsidR="0081538F" w:rsidRPr="000F5F31" w:rsidRDefault="00962916" w:rsidP="0081538F">
            <w:pPr>
              <w:rPr>
                <w:rFonts w:ascii="Arial" w:hAnsi="Arial" w:cs="Arial"/>
                <w:sz w:val="20"/>
                <w:szCs w:val="20"/>
              </w:rPr>
            </w:pPr>
            <w:r>
              <w:rPr>
                <w:rFonts w:ascii="Arial" w:hAnsi="Arial" w:cs="Arial"/>
                <w:sz w:val="20"/>
                <w:szCs w:val="20"/>
              </w:rPr>
              <w:t>TGba editor</w:t>
            </w:r>
            <w:r w:rsidR="0081538F" w:rsidRPr="000F5F31">
              <w:rPr>
                <w:rFonts w:ascii="Arial" w:hAnsi="Arial" w:cs="Arial"/>
                <w:sz w:val="20"/>
                <w:szCs w:val="20"/>
              </w:rPr>
              <w:t xml:space="preserve"> to make the changes shown in 11-</w:t>
            </w:r>
            <w:r w:rsidR="00D142D5">
              <w:rPr>
                <w:rFonts w:ascii="Arial" w:hAnsi="Arial" w:cs="Arial"/>
                <w:sz w:val="20"/>
                <w:szCs w:val="20"/>
              </w:rPr>
              <w:t>19/0327r2</w:t>
            </w:r>
            <w:r w:rsidR="0081538F" w:rsidRPr="000F5F31">
              <w:rPr>
                <w:rFonts w:ascii="Arial" w:hAnsi="Arial" w:cs="Arial"/>
                <w:sz w:val="20"/>
                <w:szCs w:val="20"/>
              </w:rPr>
              <w:t xml:space="preserve"> under all headings that include CID </w:t>
            </w:r>
            <w:r w:rsidR="00C6453B">
              <w:rPr>
                <w:rFonts w:ascii="Arial" w:hAnsi="Arial" w:cs="Arial"/>
                <w:sz w:val="20"/>
                <w:szCs w:val="20"/>
              </w:rPr>
              <w:t>2595</w:t>
            </w:r>
            <w:r w:rsidR="0081538F" w:rsidRPr="000F5F31">
              <w:rPr>
                <w:rFonts w:ascii="Arial" w:hAnsi="Arial" w:cs="Arial"/>
                <w:sz w:val="20"/>
                <w:szCs w:val="20"/>
              </w:rPr>
              <w:t>.</w:t>
            </w:r>
          </w:p>
        </w:tc>
      </w:tr>
      <w:tr w:rsidR="0081538F" w:rsidRPr="000F5F31" w14:paraId="2B90C30C" w14:textId="77777777" w:rsidTr="001A2FA8">
        <w:trPr>
          <w:trHeight w:val="243"/>
        </w:trPr>
        <w:tc>
          <w:tcPr>
            <w:tcW w:w="709" w:type="dxa"/>
          </w:tcPr>
          <w:p w14:paraId="50D19F69" w14:textId="748F5FD8" w:rsidR="0081538F" w:rsidRPr="000F5F31" w:rsidRDefault="0081538F" w:rsidP="0081538F">
            <w:pPr>
              <w:jc w:val="right"/>
              <w:rPr>
                <w:rFonts w:ascii="Arial" w:hAnsi="Arial" w:cs="Arial"/>
                <w:sz w:val="20"/>
                <w:szCs w:val="20"/>
              </w:rPr>
            </w:pPr>
            <w:r w:rsidRPr="000F5F31">
              <w:rPr>
                <w:rFonts w:ascii="Arial" w:hAnsi="Arial" w:cs="Arial"/>
                <w:sz w:val="20"/>
                <w:szCs w:val="20"/>
              </w:rPr>
              <w:t>2612</w:t>
            </w:r>
          </w:p>
        </w:tc>
        <w:tc>
          <w:tcPr>
            <w:tcW w:w="1276" w:type="dxa"/>
          </w:tcPr>
          <w:p w14:paraId="14DD59E3"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0ACE0BAC" w14:textId="77777777" w:rsidR="0081538F" w:rsidRPr="000F5F31" w:rsidRDefault="0081538F" w:rsidP="0081538F">
            <w:pPr>
              <w:rPr>
                <w:rFonts w:ascii="Arial" w:hAnsi="Arial" w:cs="Arial"/>
                <w:sz w:val="20"/>
                <w:szCs w:val="20"/>
              </w:rPr>
            </w:pPr>
            <w:r w:rsidRPr="000F5F31">
              <w:rPr>
                <w:rFonts w:ascii="Arial" w:hAnsi="Arial" w:cs="Arial"/>
                <w:sz w:val="20"/>
                <w:szCs w:val="20"/>
              </w:rPr>
              <w:t>25.9</w:t>
            </w:r>
          </w:p>
        </w:tc>
        <w:tc>
          <w:tcPr>
            <w:tcW w:w="1134" w:type="dxa"/>
          </w:tcPr>
          <w:p w14:paraId="1DA26D6C" w14:textId="77777777" w:rsidR="0081538F" w:rsidRPr="000F5F31" w:rsidRDefault="0081538F" w:rsidP="0081538F">
            <w:pPr>
              <w:rPr>
                <w:rFonts w:ascii="Arial" w:hAnsi="Arial" w:cs="Arial"/>
                <w:sz w:val="20"/>
                <w:szCs w:val="20"/>
              </w:rPr>
            </w:pPr>
            <w:r w:rsidRPr="000F5F31">
              <w:rPr>
                <w:rFonts w:ascii="Arial" w:hAnsi="Arial" w:cs="Arial"/>
                <w:sz w:val="20"/>
                <w:szCs w:val="20"/>
              </w:rPr>
              <w:t>6.3.7.3.2</w:t>
            </w:r>
          </w:p>
        </w:tc>
        <w:tc>
          <w:tcPr>
            <w:tcW w:w="2268" w:type="dxa"/>
          </w:tcPr>
          <w:p w14:paraId="7B4C9AF4" w14:textId="77777777" w:rsidR="0081538F" w:rsidRPr="000F5F31" w:rsidRDefault="0081538F" w:rsidP="0081538F">
            <w:pPr>
              <w:rPr>
                <w:rFonts w:ascii="Arial" w:hAnsi="Arial" w:cs="Arial"/>
                <w:sz w:val="20"/>
                <w:szCs w:val="20"/>
              </w:rPr>
            </w:pPr>
            <w:r w:rsidRPr="000F5F31">
              <w:rPr>
                <w:rFonts w:ascii="Arial" w:hAnsi="Arial" w:cs="Arial"/>
                <w:sz w:val="20"/>
                <w:szCs w:val="20"/>
              </w:rPr>
              <w:t>The WUR Capabilities carried in the MLME-ASSOCIATE.confirm primitive should reflect the WUR capabilities supported by the WUR AP and not the STA.</w:t>
            </w:r>
          </w:p>
        </w:tc>
        <w:tc>
          <w:tcPr>
            <w:tcW w:w="1910" w:type="dxa"/>
          </w:tcPr>
          <w:p w14:paraId="44E170DC" w14:textId="77777777" w:rsidR="0081538F" w:rsidRPr="000F5F31" w:rsidRDefault="0081538F" w:rsidP="0081538F">
            <w:pPr>
              <w:rPr>
                <w:rFonts w:ascii="Arial" w:hAnsi="Arial" w:cs="Arial"/>
                <w:sz w:val="20"/>
                <w:szCs w:val="20"/>
              </w:rPr>
            </w:pPr>
            <w:r w:rsidRPr="000F5F31">
              <w:rPr>
                <w:rFonts w:ascii="Arial" w:hAnsi="Arial" w:cs="Arial"/>
                <w:sz w:val="20"/>
                <w:szCs w:val="20"/>
              </w:rPr>
              <w:t>Change the Description to:</w:t>
            </w:r>
          </w:p>
          <w:p w14:paraId="17B38942" w14:textId="77777777" w:rsidR="0081538F" w:rsidRPr="000F5F31" w:rsidRDefault="0081538F" w:rsidP="0081538F">
            <w:pPr>
              <w:rPr>
                <w:rFonts w:ascii="Arial" w:hAnsi="Arial" w:cs="Arial"/>
                <w:sz w:val="20"/>
                <w:szCs w:val="20"/>
              </w:rPr>
            </w:pPr>
            <w:r w:rsidRPr="000F5F31">
              <w:rPr>
                <w:rFonts w:ascii="Arial" w:hAnsi="Arial" w:cs="Arial"/>
                <w:sz w:val="20"/>
                <w:szCs w:val="20"/>
              </w:rPr>
              <w:t>Specifies the parameters within the WUR Capabilities element that are supported by the WUR AP. The parameter is present if dot11WUROptionImplemented is true; otherwise, this parameter is not present.</w:t>
            </w:r>
          </w:p>
        </w:tc>
        <w:tc>
          <w:tcPr>
            <w:tcW w:w="2284" w:type="dxa"/>
          </w:tcPr>
          <w:p w14:paraId="358C4317" w14:textId="257764E6" w:rsidR="0081538F" w:rsidRDefault="009F6752" w:rsidP="0081538F">
            <w:pPr>
              <w:rPr>
                <w:rFonts w:ascii="Arial" w:hAnsi="Arial" w:cs="Arial"/>
                <w:b/>
                <w:sz w:val="20"/>
                <w:szCs w:val="20"/>
              </w:rPr>
            </w:pPr>
            <w:r>
              <w:rPr>
                <w:rFonts w:ascii="Arial" w:hAnsi="Arial" w:cs="Arial"/>
                <w:b/>
                <w:sz w:val="20"/>
                <w:szCs w:val="20"/>
              </w:rPr>
              <w:t>Revised</w:t>
            </w:r>
            <w:r w:rsidR="0081538F" w:rsidRPr="000F5F31">
              <w:rPr>
                <w:rFonts w:ascii="Arial" w:hAnsi="Arial" w:cs="Arial"/>
                <w:b/>
                <w:sz w:val="20"/>
                <w:szCs w:val="20"/>
              </w:rPr>
              <w:t>.</w:t>
            </w:r>
          </w:p>
          <w:p w14:paraId="60F696C1" w14:textId="77777777" w:rsidR="009F6752" w:rsidRDefault="009F6752" w:rsidP="0081538F">
            <w:pPr>
              <w:rPr>
                <w:rFonts w:ascii="Arial" w:hAnsi="Arial" w:cs="Arial"/>
                <w:b/>
                <w:sz w:val="20"/>
                <w:szCs w:val="20"/>
              </w:rPr>
            </w:pPr>
          </w:p>
          <w:p w14:paraId="6F025C4D" w14:textId="77777777" w:rsidR="009F6752" w:rsidRPr="000F5F31" w:rsidRDefault="009F6752" w:rsidP="009F6752">
            <w:pPr>
              <w:rPr>
                <w:rFonts w:ascii="Arial" w:hAnsi="Arial" w:cs="Arial"/>
                <w:sz w:val="20"/>
                <w:szCs w:val="20"/>
              </w:rPr>
            </w:pPr>
            <w:r w:rsidRPr="000F5F31">
              <w:rPr>
                <w:rFonts w:ascii="Arial" w:hAnsi="Arial" w:cs="Arial"/>
                <w:sz w:val="20"/>
                <w:szCs w:val="20"/>
              </w:rPr>
              <w:t>Agree in principle with the commenter. WUR Capabilities</w:t>
            </w:r>
            <w:r>
              <w:rPr>
                <w:rFonts w:ascii="Arial" w:hAnsi="Arial" w:cs="Arial"/>
                <w:sz w:val="20"/>
                <w:szCs w:val="20"/>
              </w:rPr>
              <w:t xml:space="preserve"> in this primitive is extracted from the received Association Response frame. However, WUR AP is a better </w:t>
            </w:r>
            <w:proofErr w:type="spellStart"/>
            <w:r>
              <w:rPr>
                <w:rFonts w:ascii="Arial" w:hAnsi="Arial" w:cs="Arial"/>
                <w:sz w:val="20"/>
                <w:szCs w:val="20"/>
              </w:rPr>
              <w:t>term</w:t>
            </w:r>
            <w:proofErr w:type="spellEnd"/>
            <w:r>
              <w:rPr>
                <w:rFonts w:ascii="Arial" w:hAnsi="Arial" w:cs="Arial"/>
                <w:sz w:val="20"/>
                <w:szCs w:val="20"/>
              </w:rPr>
              <w:t xml:space="preserve"> than peer STA so STA is changed to WUR AP. </w:t>
            </w:r>
          </w:p>
          <w:p w14:paraId="489BEF48" w14:textId="77777777" w:rsidR="009F6752" w:rsidRPr="000F5F31" w:rsidRDefault="009F6752" w:rsidP="009F6752">
            <w:pPr>
              <w:rPr>
                <w:rFonts w:ascii="Arial" w:hAnsi="Arial" w:cs="Arial"/>
                <w:sz w:val="20"/>
                <w:szCs w:val="20"/>
              </w:rPr>
            </w:pPr>
            <w:r w:rsidRPr="000F5F31">
              <w:rPr>
                <w:rFonts w:ascii="Arial" w:hAnsi="Arial" w:cs="Arial"/>
                <w:sz w:val="20"/>
                <w:szCs w:val="20"/>
              </w:rPr>
              <w:t xml:space="preserve"> </w:t>
            </w:r>
          </w:p>
          <w:p w14:paraId="5DA55A94" w14:textId="5FFEB4A4" w:rsidR="009F6752" w:rsidRPr="000F5F31" w:rsidRDefault="009F6752" w:rsidP="009F6752">
            <w:pPr>
              <w:rPr>
                <w:rFonts w:ascii="Arial" w:hAnsi="Arial" w:cs="Arial"/>
                <w:b/>
                <w:sz w:val="20"/>
                <w:szCs w:val="20"/>
              </w:rPr>
            </w:pPr>
            <w:proofErr w:type="spellStart"/>
            <w:r>
              <w:rPr>
                <w:rFonts w:ascii="Arial" w:hAnsi="Arial" w:cs="Arial"/>
                <w:sz w:val="20"/>
                <w:szCs w:val="20"/>
              </w:rPr>
              <w:t>TGba</w:t>
            </w:r>
            <w:proofErr w:type="spellEnd"/>
            <w:r>
              <w:rPr>
                <w:rFonts w:ascii="Arial" w:hAnsi="Arial" w:cs="Arial"/>
                <w:sz w:val="20"/>
                <w:szCs w:val="20"/>
              </w:rPr>
              <w:t xml:space="preserve"> editor</w:t>
            </w:r>
            <w:r w:rsidRPr="000F5F31">
              <w:rPr>
                <w:rFonts w:ascii="Arial" w:hAnsi="Arial" w:cs="Arial"/>
                <w:sz w:val="20"/>
                <w:szCs w:val="20"/>
              </w:rPr>
              <w:t xml:space="preserve"> to make the changes shown in 11-</w:t>
            </w:r>
            <w:r>
              <w:rPr>
                <w:rFonts w:ascii="Arial" w:hAnsi="Arial" w:cs="Arial"/>
                <w:sz w:val="20"/>
                <w:szCs w:val="20"/>
              </w:rPr>
              <w:t>19/0327r2</w:t>
            </w:r>
            <w:r w:rsidRPr="000F5F31">
              <w:rPr>
                <w:rFonts w:ascii="Arial" w:hAnsi="Arial" w:cs="Arial"/>
                <w:sz w:val="20"/>
                <w:szCs w:val="20"/>
              </w:rPr>
              <w:t xml:space="preserve"> under all headings that include CID </w:t>
            </w:r>
            <w:r>
              <w:rPr>
                <w:rFonts w:ascii="Arial" w:hAnsi="Arial" w:cs="Arial"/>
                <w:sz w:val="20"/>
                <w:szCs w:val="20"/>
              </w:rPr>
              <w:t>2612</w:t>
            </w:r>
            <w:r w:rsidRPr="000F5F31">
              <w:rPr>
                <w:rFonts w:ascii="Arial" w:hAnsi="Arial" w:cs="Arial"/>
                <w:sz w:val="20"/>
                <w:szCs w:val="20"/>
              </w:rPr>
              <w:t>.</w:t>
            </w:r>
          </w:p>
        </w:tc>
      </w:tr>
      <w:tr w:rsidR="0081538F" w:rsidRPr="000F5F31" w14:paraId="02ACA457" w14:textId="77777777" w:rsidTr="001A2FA8">
        <w:trPr>
          <w:trHeight w:val="230"/>
        </w:trPr>
        <w:tc>
          <w:tcPr>
            <w:tcW w:w="709" w:type="dxa"/>
          </w:tcPr>
          <w:p w14:paraId="4C7EC67A" w14:textId="60C3BFE1" w:rsidR="0081538F" w:rsidRPr="000A180D" w:rsidRDefault="0081538F" w:rsidP="0081538F">
            <w:pPr>
              <w:jc w:val="right"/>
              <w:rPr>
                <w:rFonts w:ascii="Arial" w:hAnsi="Arial" w:cs="Arial"/>
                <w:sz w:val="20"/>
                <w:szCs w:val="20"/>
                <w:highlight w:val="cyan"/>
              </w:rPr>
            </w:pPr>
          </w:p>
          <w:p w14:paraId="6B9770AF" w14:textId="668EFDAC" w:rsidR="0081538F" w:rsidRPr="000A180D" w:rsidRDefault="0081538F" w:rsidP="0081538F">
            <w:pPr>
              <w:jc w:val="right"/>
              <w:rPr>
                <w:rFonts w:ascii="Arial" w:hAnsi="Arial" w:cs="Arial"/>
                <w:sz w:val="20"/>
                <w:szCs w:val="20"/>
                <w:highlight w:val="cyan"/>
              </w:rPr>
            </w:pPr>
            <w:r w:rsidRPr="000A180D">
              <w:rPr>
                <w:rFonts w:ascii="Arial" w:hAnsi="Arial" w:cs="Arial"/>
                <w:sz w:val="20"/>
                <w:szCs w:val="20"/>
                <w:highlight w:val="cyan"/>
              </w:rPr>
              <w:t>2655</w:t>
            </w:r>
          </w:p>
        </w:tc>
        <w:tc>
          <w:tcPr>
            <w:tcW w:w="1276" w:type="dxa"/>
          </w:tcPr>
          <w:p w14:paraId="2BCAD4CC" w14:textId="7AF33EF9"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Tomoko Adachi</w:t>
            </w:r>
          </w:p>
        </w:tc>
        <w:tc>
          <w:tcPr>
            <w:tcW w:w="1134" w:type="dxa"/>
          </w:tcPr>
          <w:p w14:paraId="1F526D41" w14:textId="77777777" w:rsidR="0081538F" w:rsidRPr="000A180D" w:rsidRDefault="0081538F" w:rsidP="0081538F">
            <w:pPr>
              <w:rPr>
                <w:rFonts w:ascii="Arial" w:hAnsi="Arial" w:cs="Arial"/>
                <w:sz w:val="20"/>
                <w:szCs w:val="20"/>
                <w:highlight w:val="cyan"/>
              </w:rPr>
            </w:pPr>
          </w:p>
        </w:tc>
        <w:tc>
          <w:tcPr>
            <w:tcW w:w="1134" w:type="dxa"/>
          </w:tcPr>
          <w:p w14:paraId="3836139B" w14:textId="7D748A86"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6.3.7</w:t>
            </w:r>
          </w:p>
        </w:tc>
        <w:tc>
          <w:tcPr>
            <w:tcW w:w="2268" w:type="dxa"/>
          </w:tcPr>
          <w:p w14:paraId="0D9AF59B" w14:textId="5A014302"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WUR mode setup can be also done through (Re</w:t>
            </w:r>
            <w:proofErr w:type="gramStart"/>
            <w:r w:rsidRPr="000A180D">
              <w:rPr>
                <w:rFonts w:ascii="Arial" w:hAnsi="Arial" w:cs="Arial"/>
                <w:sz w:val="20"/>
                <w:szCs w:val="20"/>
                <w:highlight w:val="cyan"/>
              </w:rPr>
              <w:t>)Association</w:t>
            </w:r>
            <w:proofErr w:type="gramEnd"/>
            <w:r w:rsidRPr="000A180D">
              <w:rPr>
                <w:rFonts w:ascii="Arial" w:hAnsi="Arial" w:cs="Arial"/>
                <w:sz w:val="20"/>
                <w:szCs w:val="20"/>
                <w:highlight w:val="cyan"/>
              </w:rPr>
              <w:t xml:space="preserve"> procedure.</w:t>
            </w:r>
          </w:p>
        </w:tc>
        <w:tc>
          <w:tcPr>
            <w:tcW w:w="1910" w:type="dxa"/>
          </w:tcPr>
          <w:p w14:paraId="0CCCFC0D" w14:textId="5AB12C67"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 xml:space="preserve">Add </w:t>
            </w:r>
            <w:proofErr w:type="spellStart"/>
            <w:r w:rsidRPr="000A180D">
              <w:rPr>
                <w:rFonts w:ascii="Arial" w:hAnsi="Arial" w:cs="Arial"/>
                <w:sz w:val="20"/>
                <w:szCs w:val="20"/>
                <w:highlight w:val="cyan"/>
              </w:rPr>
              <w:t>WURMode</w:t>
            </w:r>
            <w:proofErr w:type="spellEnd"/>
            <w:r w:rsidRPr="000A180D">
              <w:rPr>
                <w:rFonts w:ascii="Arial" w:hAnsi="Arial" w:cs="Arial"/>
                <w:sz w:val="20"/>
                <w:szCs w:val="20"/>
                <w:highlight w:val="cyan"/>
              </w:rPr>
              <w:t xml:space="preserve"> that carries WUR Mode element as a primitive parameter to </w:t>
            </w:r>
            <w:r w:rsidRPr="000A180D">
              <w:rPr>
                <w:rFonts w:ascii="Arial" w:hAnsi="Arial" w:cs="Arial"/>
                <w:sz w:val="20"/>
                <w:szCs w:val="20"/>
                <w:highlight w:val="cyan"/>
              </w:rPr>
              <w:lastRenderedPageBreak/>
              <w:t>MLME-</w:t>
            </w:r>
            <w:proofErr w:type="spellStart"/>
            <w:r w:rsidRPr="000A180D">
              <w:rPr>
                <w:rFonts w:ascii="Arial" w:hAnsi="Arial" w:cs="Arial"/>
                <w:sz w:val="20"/>
                <w:szCs w:val="20"/>
                <w:highlight w:val="cyan"/>
              </w:rPr>
              <w:t>ASSOCIATION.request</w:t>
            </w:r>
            <w:proofErr w:type="spellEnd"/>
            <w:proofErr w:type="gramStart"/>
            <w:r w:rsidRPr="000A180D">
              <w:rPr>
                <w:rFonts w:ascii="Arial" w:hAnsi="Arial" w:cs="Arial"/>
                <w:sz w:val="20"/>
                <w:szCs w:val="20"/>
                <w:highlight w:val="cyan"/>
              </w:rPr>
              <w:t>,  MLME</w:t>
            </w:r>
            <w:proofErr w:type="gramEnd"/>
            <w:r w:rsidRPr="000A180D">
              <w:rPr>
                <w:rFonts w:ascii="Arial" w:hAnsi="Arial" w:cs="Arial"/>
                <w:sz w:val="20"/>
                <w:szCs w:val="20"/>
                <w:highlight w:val="cyan"/>
              </w:rPr>
              <w:t>-</w:t>
            </w:r>
            <w:proofErr w:type="spellStart"/>
            <w:r w:rsidRPr="000A180D">
              <w:rPr>
                <w:rFonts w:ascii="Arial" w:hAnsi="Arial" w:cs="Arial"/>
                <w:sz w:val="20"/>
                <w:szCs w:val="20"/>
                <w:highlight w:val="cyan"/>
              </w:rPr>
              <w:t>ASSOCIATION.indication</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REASSOCIATION.request,and</w:t>
            </w:r>
            <w:proofErr w:type="spellEnd"/>
            <w:r w:rsidRPr="000A180D">
              <w:rPr>
                <w:rFonts w:ascii="Arial" w:hAnsi="Arial" w:cs="Arial"/>
                <w:sz w:val="20"/>
                <w:szCs w:val="20"/>
                <w:highlight w:val="cyan"/>
              </w:rPr>
              <w:t xml:space="preserve"> MLME-</w:t>
            </w:r>
            <w:proofErr w:type="spellStart"/>
            <w:r w:rsidRPr="000A180D">
              <w:rPr>
                <w:rFonts w:ascii="Arial" w:hAnsi="Arial" w:cs="Arial"/>
                <w:sz w:val="20"/>
                <w:szCs w:val="20"/>
                <w:highlight w:val="cyan"/>
              </w:rPr>
              <w:t>REASSOCIATION.indication</w:t>
            </w:r>
            <w:proofErr w:type="spellEnd"/>
            <w:r w:rsidRPr="000A180D">
              <w:rPr>
                <w:rFonts w:ascii="Arial" w:hAnsi="Arial" w:cs="Arial"/>
                <w:sz w:val="20"/>
                <w:szCs w:val="20"/>
                <w:highlight w:val="cyan"/>
              </w:rPr>
              <w:t xml:space="preserve">. Add </w:t>
            </w:r>
            <w:proofErr w:type="spellStart"/>
            <w:r w:rsidRPr="000A180D">
              <w:rPr>
                <w:rFonts w:ascii="Arial" w:hAnsi="Arial" w:cs="Arial"/>
                <w:sz w:val="20"/>
                <w:szCs w:val="20"/>
                <w:highlight w:val="cyan"/>
              </w:rPr>
              <w:t>WURMode</w:t>
            </w:r>
            <w:proofErr w:type="spellEnd"/>
            <w:r w:rsidRPr="000A180D">
              <w:rPr>
                <w:rFonts w:ascii="Arial" w:hAnsi="Arial" w:cs="Arial"/>
                <w:sz w:val="20"/>
                <w:szCs w:val="20"/>
                <w:highlight w:val="cyan"/>
              </w:rPr>
              <w:t xml:space="preserve"> and WUR Operation as primitive parameters to MLME-</w:t>
            </w:r>
            <w:proofErr w:type="spellStart"/>
            <w:r w:rsidRPr="000A180D">
              <w:rPr>
                <w:rFonts w:ascii="Arial" w:hAnsi="Arial" w:cs="Arial"/>
                <w:sz w:val="20"/>
                <w:szCs w:val="20"/>
                <w:highlight w:val="cyan"/>
              </w:rPr>
              <w:t>ASSOCIATION.confirm</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ASSOCIATION.response</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REASSOCIATION.confirm</w:t>
            </w:r>
            <w:proofErr w:type="spellEnd"/>
            <w:r w:rsidRPr="000A180D">
              <w:rPr>
                <w:rFonts w:ascii="Arial" w:hAnsi="Arial" w:cs="Arial"/>
                <w:sz w:val="20"/>
                <w:szCs w:val="20"/>
                <w:highlight w:val="cyan"/>
              </w:rPr>
              <w:t xml:space="preserve">, and MLME </w:t>
            </w:r>
            <w:proofErr w:type="spellStart"/>
            <w:r w:rsidRPr="000A180D">
              <w:rPr>
                <w:rFonts w:ascii="Arial" w:hAnsi="Arial" w:cs="Arial"/>
                <w:sz w:val="20"/>
                <w:szCs w:val="20"/>
                <w:highlight w:val="cyan"/>
              </w:rPr>
              <w:t>ASSOCIATION.response</w:t>
            </w:r>
            <w:proofErr w:type="spellEnd"/>
            <w:r w:rsidRPr="000A180D">
              <w:rPr>
                <w:rFonts w:ascii="Arial" w:hAnsi="Arial" w:cs="Arial"/>
                <w:sz w:val="20"/>
                <w:szCs w:val="20"/>
                <w:highlight w:val="cyan"/>
              </w:rPr>
              <w:t>.</w:t>
            </w:r>
          </w:p>
        </w:tc>
        <w:tc>
          <w:tcPr>
            <w:tcW w:w="2284" w:type="dxa"/>
          </w:tcPr>
          <w:p w14:paraId="5B4C49E9" w14:textId="3CA5DD54" w:rsidR="00DA5A65" w:rsidRPr="000A180D" w:rsidRDefault="00DA5A65" w:rsidP="00DA5A65">
            <w:pPr>
              <w:rPr>
                <w:rFonts w:ascii="Arial" w:hAnsi="Arial" w:cs="Arial"/>
                <w:b/>
                <w:sz w:val="20"/>
                <w:szCs w:val="20"/>
                <w:highlight w:val="cyan"/>
              </w:rPr>
            </w:pPr>
            <w:r w:rsidRPr="000A180D">
              <w:rPr>
                <w:rFonts w:ascii="Arial" w:hAnsi="Arial" w:cs="Arial"/>
                <w:b/>
                <w:sz w:val="20"/>
                <w:szCs w:val="20"/>
                <w:highlight w:val="cyan"/>
              </w:rPr>
              <w:lastRenderedPageBreak/>
              <w:t>Revised.</w:t>
            </w:r>
          </w:p>
          <w:p w14:paraId="18BC4BF5" w14:textId="4228A640" w:rsidR="00DA5A65" w:rsidRPr="000A180D" w:rsidRDefault="00DA5A65" w:rsidP="00DA5A65">
            <w:pPr>
              <w:rPr>
                <w:rFonts w:ascii="Arial" w:hAnsi="Arial" w:cs="Arial"/>
                <w:sz w:val="20"/>
                <w:szCs w:val="20"/>
                <w:highlight w:val="cyan"/>
              </w:rPr>
            </w:pPr>
          </w:p>
          <w:p w14:paraId="565ADC32" w14:textId="77777777" w:rsidR="00EF662E" w:rsidRPr="000A180D" w:rsidRDefault="00EF662E" w:rsidP="00EF662E">
            <w:pPr>
              <w:rPr>
                <w:rFonts w:ascii="Arial" w:hAnsi="Arial" w:cs="Arial"/>
                <w:sz w:val="20"/>
                <w:szCs w:val="20"/>
                <w:highlight w:val="cyan"/>
              </w:rPr>
            </w:pPr>
            <w:r w:rsidRPr="000A180D">
              <w:rPr>
                <w:rFonts w:ascii="Arial" w:hAnsi="Arial" w:cs="Arial"/>
                <w:sz w:val="20"/>
                <w:szCs w:val="20"/>
                <w:highlight w:val="cyan"/>
              </w:rPr>
              <w:t xml:space="preserve">Agree in principle with the commenter. WUR Mode element is </w:t>
            </w:r>
            <w:r w:rsidRPr="000A180D">
              <w:rPr>
                <w:rFonts w:ascii="Arial" w:hAnsi="Arial" w:cs="Arial"/>
                <w:sz w:val="20"/>
                <w:szCs w:val="20"/>
                <w:highlight w:val="cyan"/>
              </w:rPr>
              <w:lastRenderedPageBreak/>
              <w:t xml:space="preserve">added as optionally present in </w:t>
            </w:r>
            <w:r>
              <w:rPr>
                <w:rFonts w:ascii="Arial" w:hAnsi="Arial" w:cs="Arial"/>
                <w:sz w:val="20"/>
                <w:szCs w:val="20"/>
                <w:highlight w:val="cyan"/>
              </w:rPr>
              <w:t xml:space="preserve">all applicable </w:t>
            </w:r>
            <w:r w:rsidRPr="000A180D">
              <w:rPr>
                <w:rFonts w:ascii="Arial" w:hAnsi="Arial" w:cs="Arial"/>
                <w:sz w:val="20"/>
                <w:szCs w:val="20"/>
                <w:highlight w:val="cyan"/>
              </w:rPr>
              <w:t>MLME-</w:t>
            </w:r>
            <w:r>
              <w:rPr>
                <w:rFonts w:ascii="Arial" w:hAnsi="Arial" w:cs="Arial"/>
                <w:sz w:val="20"/>
                <w:szCs w:val="20"/>
                <w:highlight w:val="cyan"/>
              </w:rPr>
              <w:t>(</w:t>
            </w:r>
            <w:r w:rsidRPr="000A180D">
              <w:rPr>
                <w:rFonts w:ascii="Arial" w:hAnsi="Arial" w:cs="Arial"/>
                <w:sz w:val="20"/>
                <w:szCs w:val="20"/>
                <w:highlight w:val="cyan"/>
              </w:rPr>
              <w:t>RE) ASSOCIATE</w:t>
            </w:r>
            <w:r>
              <w:rPr>
                <w:rFonts w:ascii="Arial" w:hAnsi="Arial" w:cs="Arial"/>
                <w:sz w:val="20"/>
                <w:szCs w:val="20"/>
                <w:highlight w:val="cyan"/>
              </w:rPr>
              <w:t xml:space="preserve"> p </w:t>
            </w:r>
            <w:proofErr w:type="spellStart"/>
            <w:r w:rsidRPr="000A180D">
              <w:rPr>
                <w:rFonts w:ascii="Arial" w:hAnsi="Arial" w:cs="Arial"/>
                <w:sz w:val="20"/>
                <w:szCs w:val="20"/>
                <w:highlight w:val="cyan"/>
              </w:rPr>
              <w:t>rimitives</w:t>
            </w:r>
            <w:proofErr w:type="spellEnd"/>
            <w:r w:rsidRPr="000A180D">
              <w:rPr>
                <w:rFonts w:ascii="Arial" w:hAnsi="Arial" w:cs="Arial"/>
                <w:sz w:val="20"/>
                <w:szCs w:val="20"/>
                <w:highlight w:val="cyan"/>
              </w:rPr>
              <w:t>.</w:t>
            </w:r>
          </w:p>
          <w:p w14:paraId="0ABAC774" w14:textId="22BA0B93" w:rsidR="00DA5A65" w:rsidRPr="000A180D" w:rsidRDefault="00DA5A65" w:rsidP="00DA5A65">
            <w:pPr>
              <w:rPr>
                <w:rFonts w:ascii="Arial" w:hAnsi="Arial" w:cs="Arial"/>
                <w:sz w:val="20"/>
                <w:szCs w:val="20"/>
                <w:highlight w:val="cyan"/>
              </w:rPr>
            </w:pPr>
          </w:p>
          <w:p w14:paraId="3A8271A0" w14:textId="7E2BBD1B" w:rsidR="00DA5A65" w:rsidRPr="000A180D" w:rsidRDefault="00DA5A65" w:rsidP="00DA5A65">
            <w:pPr>
              <w:rPr>
                <w:rFonts w:ascii="Arial" w:hAnsi="Arial" w:cs="Arial"/>
                <w:sz w:val="20"/>
                <w:szCs w:val="20"/>
                <w:highlight w:val="cyan"/>
              </w:rPr>
            </w:pPr>
            <w:r w:rsidRPr="000A180D">
              <w:rPr>
                <w:rFonts w:ascii="Arial" w:hAnsi="Arial" w:cs="Arial"/>
                <w:sz w:val="20"/>
                <w:szCs w:val="20"/>
                <w:highlight w:val="cyan"/>
              </w:rPr>
              <w:t xml:space="preserve"> </w:t>
            </w:r>
          </w:p>
          <w:p w14:paraId="2EEE2FCD" w14:textId="566906D9" w:rsidR="0081538F" w:rsidRPr="000A180D" w:rsidRDefault="00962916" w:rsidP="000A180D">
            <w:pPr>
              <w:rPr>
                <w:rFonts w:ascii="Arial" w:hAnsi="Arial" w:cs="Arial"/>
                <w:sz w:val="20"/>
                <w:szCs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DA5A65"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w:t>
            </w:r>
            <w:r w:rsidR="0047321A">
              <w:rPr>
                <w:rFonts w:ascii="Arial" w:hAnsi="Arial" w:cs="Arial"/>
                <w:sz w:val="20"/>
                <w:szCs w:val="20"/>
                <w:highlight w:val="cyan"/>
              </w:rPr>
              <w:t>0327r6</w:t>
            </w:r>
            <w:r w:rsidR="00DA5A65" w:rsidRPr="000A180D">
              <w:rPr>
                <w:rFonts w:ascii="Arial" w:hAnsi="Arial" w:cs="Arial"/>
                <w:sz w:val="20"/>
                <w:szCs w:val="20"/>
                <w:highlight w:val="cyan"/>
              </w:rPr>
              <w:t xml:space="preserve"> under all headings that include CID 2655.</w:t>
            </w:r>
          </w:p>
        </w:tc>
      </w:tr>
      <w:tr w:rsidR="0081538F" w:rsidRPr="000F5F31" w14:paraId="06D4CCA5" w14:textId="77777777" w:rsidTr="001A2FA8">
        <w:trPr>
          <w:trHeight w:val="243"/>
        </w:trPr>
        <w:tc>
          <w:tcPr>
            <w:tcW w:w="709" w:type="dxa"/>
          </w:tcPr>
          <w:p w14:paraId="3429616B" w14:textId="2AB96B91" w:rsidR="0081538F" w:rsidRPr="00E516D0" w:rsidRDefault="0081538F" w:rsidP="0081538F">
            <w:pPr>
              <w:jc w:val="right"/>
              <w:rPr>
                <w:rFonts w:ascii="Arial" w:hAnsi="Arial" w:cs="Arial"/>
                <w:sz w:val="20"/>
                <w:szCs w:val="20"/>
                <w:highlight w:val="cyan"/>
              </w:rPr>
            </w:pPr>
            <w:r w:rsidRPr="00E516D0">
              <w:rPr>
                <w:rFonts w:ascii="Arial" w:hAnsi="Arial" w:cs="Arial"/>
                <w:sz w:val="20"/>
                <w:szCs w:val="20"/>
                <w:highlight w:val="cyan"/>
              </w:rPr>
              <w:lastRenderedPageBreak/>
              <w:t>2694</w:t>
            </w:r>
          </w:p>
        </w:tc>
        <w:tc>
          <w:tcPr>
            <w:tcW w:w="1276" w:type="dxa"/>
          </w:tcPr>
          <w:p w14:paraId="328B081C" w14:textId="6916CCBD" w:rsidR="0081538F" w:rsidRPr="00E516D0" w:rsidRDefault="0081538F" w:rsidP="0081538F">
            <w:pPr>
              <w:rPr>
                <w:rFonts w:ascii="Arial" w:hAnsi="Arial" w:cs="Arial"/>
                <w:sz w:val="20"/>
                <w:szCs w:val="20"/>
                <w:highlight w:val="cyan"/>
              </w:rPr>
            </w:pPr>
            <w:proofErr w:type="spellStart"/>
            <w:r w:rsidRPr="00E516D0">
              <w:rPr>
                <w:rFonts w:ascii="Arial" w:hAnsi="Arial" w:cs="Arial"/>
                <w:sz w:val="20"/>
                <w:szCs w:val="20"/>
                <w:highlight w:val="cyan"/>
              </w:rPr>
              <w:t>Xiaofei</w:t>
            </w:r>
            <w:proofErr w:type="spellEnd"/>
            <w:r w:rsidRPr="00E516D0">
              <w:rPr>
                <w:rFonts w:ascii="Arial" w:hAnsi="Arial" w:cs="Arial"/>
                <w:sz w:val="20"/>
                <w:szCs w:val="20"/>
                <w:highlight w:val="cyan"/>
              </w:rPr>
              <w:t xml:space="preserve"> Wang</w:t>
            </w:r>
          </w:p>
        </w:tc>
        <w:tc>
          <w:tcPr>
            <w:tcW w:w="1134" w:type="dxa"/>
          </w:tcPr>
          <w:p w14:paraId="1AC2FA88" w14:textId="15E40EC1" w:rsidR="0081538F" w:rsidRPr="00E516D0" w:rsidRDefault="00481F12" w:rsidP="0081538F">
            <w:pPr>
              <w:rPr>
                <w:rFonts w:ascii="Arial" w:hAnsi="Arial" w:cs="Arial"/>
                <w:sz w:val="20"/>
                <w:szCs w:val="20"/>
                <w:highlight w:val="cyan"/>
              </w:rPr>
            </w:pPr>
            <w:r w:rsidRPr="00E516D0">
              <w:rPr>
                <w:rFonts w:ascii="Arial" w:hAnsi="Arial" w:cs="Arial"/>
                <w:sz w:val="20"/>
                <w:szCs w:val="20"/>
                <w:highlight w:val="cyan"/>
              </w:rPr>
              <w:t>23.</w:t>
            </w:r>
            <w:r w:rsidR="0081538F" w:rsidRPr="00E516D0">
              <w:rPr>
                <w:rFonts w:ascii="Arial" w:hAnsi="Arial" w:cs="Arial"/>
                <w:sz w:val="20"/>
                <w:szCs w:val="20"/>
                <w:highlight w:val="cyan"/>
              </w:rPr>
              <w:t>14</w:t>
            </w:r>
          </w:p>
        </w:tc>
        <w:tc>
          <w:tcPr>
            <w:tcW w:w="1134" w:type="dxa"/>
          </w:tcPr>
          <w:p w14:paraId="4511FD83" w14:textId="7515583E" w:rsidR="0081538F" w:rsidRPr="00E516D0" w:rsidRDefault="0081538F" w:rsidP="0081538F">
            <w:pPr>
              <w:rPr>
                <w:rFonts w:ascii="Arial" w:hAnsi="Arial" w:cs="Arial"/>
                <w:sz w:val="20"/>
                <w:szCs w:val="20"/>
                <w:highlight w:val="cyan"/>
              </w:rPr>
            </w:pPr>
            <w:r w:rsidRPr="00E516D0">
              <w:rPr>
                <w:rFonts w:ascii="Arial" w:hAnsi="Arial" w:cs="Arial"/>
                <w:sz w:val="20"/>
                <w:szCs w:val="20"/>
                <w:highlight w:val="cyan"/>
              </w:rPr>
              <w:t>6.3.3</w:t>
            </w:r>
          </w:p>
        </w:tc>
        <w:tc>
          <w:tcPr>
            <w:tcW w:w="2268" w:type="dxa"/>
          </w:tcPr>
          <w:p w14:paraId="5E3756B7" w14:textId="26A07781" w:rsidR="0081538F" w:rsidRPr="00E516D0" w:rsidRDefault="0081538F" w:rsidP="0081538F">
            <w:pPr>
              <w:rPr>
                <w:rFonts w:ascii="Arial" w:hAnsi="Arial" w:cs="Arial"/>
                <w:sz w:val="20"/>
                <w:szCs w:val="20"/>
                <w:highlight w:val="cyan"/>
              </w:rPr>
            </w:pPr>
            <w:r w:rsidRPr="00E516D0">
              <w:rPr>
                <w:rFonts w:ascii="Arial" w:hAnsi="Arial" w:cs="Arial"/>
                <w:sz w:val="20"/>
                <w:szCs w:val="20"/>
                <w:highlight w:val="cyan"/>
              </w:rPr>
              <w:t>WUR scanning seems to be missing the appropriate MLME primitives for start and report the scanning results.</w:t>
            </w:r>
          </w:p>
        </w:tc>
        <w:tc>
          <w:tcPr>
            <w:tcW w:w="1910" w:type="dxa"/>
          </w:tcPr>
          <w:p w14:paraId="0C06994E" w14:textId="735F5634" w:rsidR="0081538F" w:rsidRPr="00E516D0" w:rsidRDefault="0081538F" w:rsidP="0081538F">
            <w:pPr>
              <w:rPr>
                <w:rFonts w:ascii="Arial" w:hAnsi="Arial" w:cs="Arial"/>
                <w:sz w:val="20"/>
                <w:szCs w:val="20"/>
                <w:highlight w:val="cyan"/>
              </w:rPr>
            </w:pPr>
            <w:r w:rsidRPr="00E516D0">
              <w:rPr>
                <w:rFonts w:ascii="Arial" w:hAnsi="Arial" w:cs="Arial"/>
                <w:sz w:val="20"/>
                <w:szCs w:val="20"/>
                <w:highlight w:val="cyan"/>
              </w:rPr>
              <w:t>Add MLME primitives and parameters for WUR scanning.</w:t>
            </w:r>
          </w:p>
        </w:tc>
        <w:tc>
          <w:tcPr>
            <w:tcW w:w="2284" w:type="dxa"/>
          </w:tcPr>
          <w:p w14:paraId="19A35EEB" w14:textId="16A6A127" w:rsidR="00981EDE" w:rsidRPr="00E516D0" w:rsidRDefault="00981EDE" w:rsidP="00981EDE">
            <w:pPr>
              <w:rPr>
                <w:rFonts w:ascii="Arial" w:hAnsi="Arial" w:cs="Arial"/>
                <w:b/>
                <w:sz w:val="20"/>
                <w:szCs w:val="20"/>
                <w:highlight w:val="cyan"/>
              </w:rPr>
            </w:pPr>
            <w:r w:rsidRPr="00E516D0">
              <w:rPr>
                <w:rFonts w:ascii="Arial" w:hAnsi="Arial" w:cs="Arial"/>
                <w:b/>
                <w:sz w:val="20"/>
                <w:szCs w:val="20"/>
                <w:highlight w:val="cyan"/>
              </w:rPr>
              <w:t>Revised.</w:t>
            </w:r>
          </w:p>
          <w:p w14:paraId="2B7D09E1" w14:textId="11811DB4" w:rsidR="00981EDE" w:rsidRPr="00E516D0" w:rsidRDefault="00981EDE" w:rsidP="00981EDE">
            <w:pPr>
              <w:rPr>
                <w:rFonts w:ascii="Arial" w:hAnsi="Arial" w:cs="Arial"/>
                <w:sz w:val="20"/>
                <w:szCs w:val="20"/>
                <w:highlight w:val="cyan"/>
              </w:rPr>
            </w:pPr>
          </w:p>
          <w:p w14:paraId="098EA6D5" w14:textId="07717A1F" w:rsidR="00981EDE" w:rsidRPr="00E516D0" w:rsidRDefault="00981EDE" w:rsidP="00981EDE">
            <w:pPr>
              <w:rPr>
                <w:rFonts w:ascii="Arial" w:hAnsi="Arial" w:cs="Arial"/>
                <w:sz w:val="20"/>
                <w:szCs w:val="20"/>
                <w:highlight w:val="cyan"/>
              </w:rPr>
            </w:pPr>
            <w:r w:rsidRPr="00E516D0">
              <w:rPr>
                <w:rFonts w:ascii="Arial" w:hAnsi="Arial" w:cs="Arial"/>
                <w:sz w:val="20"/>
                <w:szCs w:val="20"/>
                <w:highlight w:val="cyan"/>
              </w:rPr>
              <w:t>Agree with the commenter that MLME primitive related to WUR Scanning are missing</w:t>
            </w:r>
            <w:r w:rsidR="00E516D0">
              <w:rPr>
                <w:rFonts w:ascii="Arial" w:hAnsi="Arial" w:cs="Arial"/>
                <w:sz w:val="20"/>
                <w:szCs w:val="20"/>
                <w:highlight w:val="cyan"/>
              </w:rPr>
              <w:t xml:space="preserve">. </w:t>
            </w:r>
            <w:r w:rsidR="00E516D0" w:rsidRPr="00E516D0">
              <w:rPr>
                <w:rFonts w:ascii="Arial" w:hAnsi="Arial" w:cs="Arial"/>
                <w:sz w:val="20"/>
                <w:szCs w:val="20"/>
                <w:highlight w:val="cyan"/>
              </w:rPr>
              <w:t>MLME SAPs related to WUR Scanning are added.</w:t>
            </w:r>
          </w:p>
          <w:p w14:paraId="434617AC" w14:textId="118F9279" w:rsidR="004E62B8" w:rsidRPr="00E516D0" w:rsidRDefault="004E62B8" w:rsidP="00981EDE">
            <w:pPr>
              <w:rPr>
                <w:rFonts w:ascii="Arial" w:hAnsi="Arial" w:cs="Arial"/>
                <w:sz w:val="20"/>
                <w:szCs w:val="20"/>
                <w:highlight w:val="cyan"/>
              </w:rPr>
            </w:pPr>
          </w:p>
          <w:p w14:paraId="7433EB3F" w14:textId="156D7225" w:rsidR="004E62B8" w:rsidRPr="00E516D0" w:rsidRDefault="00962916" w:rsidP="00E516D0">
            <w:pPr>
              <w:rPr>
                <w:rFonts w:ascii="Arial" w:hAnsi="Arial" w:cs="Arial"/>
                <w:sz w:val="20"/>
                <w:szCs w:val="20"/>
                <w:highlight w:val="cyan"/>
              </w:rPr>
            </w:pPr>
            <w:proofErr w:type="spellStart"/>
            <w:r w:rsidRPr="00E516D0">
              <w:rPr>
                <w:rFonts w:ascii="Arial" w:hAnsi="Arial" w:cs="Arial"/>
                <w:sz w:val="20"/>
                <w:szCs w:val="20"/>
                <w:highlight w:val="cyan"/>
              </w:rPr>
              <w:t>TGba</w:t>
            </w:r>
            <w:proofErr w:type="spellEnd"/>
            <w:r w:rsidRPr="00E516D0">
              <w:rPr>
                <w:rFonts w:ascii="Arial" w:hAnsi="Arial" w:cs="Arial"/>
                <w:sz w:val="20"/>
                <w:szCs w:val="20"/>
                <w:highlight w:val="cyan"/>
              </w:rPr>
              <w:t xml:space="preserve"> editor</w:t>
            </w:r>
            <w:r w:rsidR="004E62B8" w:rsidRPr="00E516D0">
              <w:rPr>
                <w:rFonts w:ascii="Arial" w:hAnsi="Arial" w:cs="Arial"/>
                <w:sz w:val="20"/>
                <w:szCs w:val="20"/>
                <w:highlight w:val="cyan"/>
              </w:rPr>
              <w:t xml:space="preserve"> to make the changes shown in 11-</w:t>
            </w:r>
            <w:r w:rsidR="00D142D5" w:rsidRPr="00E516D0">
              <w:rPr>
                <w:rFonts w:ascii="Arial" w:hAnsi="Arial" w:cs="Arial"/>
                <w:sz w:val="20"/>
                <w:szCs w:val="20"/>
                <w:highlight w:val="cyan"/>
              </w:rPr>
              <w:t>19/</w:t>
            </w:r>
            <w:r w:rsidR="0047321A">
              <w:rPr>
                <w:rFonts w:ascii="Arial" w:hAnsi="Arial" w:cs="Arial"/>
                <w:sz w:val="20"/>
                <w:szCs w:val="20"/>
                <w:highlight w:val="cyan"/>
              </w:rPr>
              <w:t>0327r6</w:t>
            </w:r>
            <w:r w:rsidR="004E62B8" w:rsidRPr="00E516D0">
              <w:rPr>
                <w:rFonts w:ascii="Arial" w:hAnsi="Arial" w:cs="Arial"/>
                <w:sz w:val="20"/>
                <w:szCs w:val="20"/>
                <w:highlight w:val="cyan"/>
              </w:rPr>
              <w:t xml:space="preserve"> under all headings that include CID 2694.</w:t>
            </w:r>
          </w:p>
        </w:tc>
      </w:tr>
      <w:tr w:rsidR="0081538F" w:rsidRPr="000F5F31" w14:paraId="54D26D1C" w14:textId="77777777" w:rsidTr="001A2FA8">
        <w:trPr>
          <w:trHeight w:val="243"/>
        </w:trPr>
        <w:tc>
          <w:tcPr>
            <w:tcW w:w="709" w:type="dxa"/>
          </w:tcPr>
          <w:p w14:paraId="2CBB9A0D" w14:textId="7E82EC8B" w:rsidR="0081538F" w:rsidRPr="000F5F31" w:rsidRDefault="0081538F" w:rsidP="0081538F">
            <w:pPr>
              <w:jc w:val="right"/>
              <w:rPr>
                <w:rFonts w:ascii="Arial" w:hAnsi="Arial" w:cs="Arial"/>
                <w:sz w:val="20"/>
                <w:szCs w:val="20"/>
              </w:rPr>
            </w:pPr>
            <w:r w:rsidRPr="000F5F31">
              <w:rPr>
                <w:rFonts w:ascii="Arial" w:hAnsi="Arial" w:cs="Arial"/>
                <w:sz w:val="20"/>
                <w:szCs w:val="20"/>
              </w:rPr>
              <w:t>2713</w:t>
            </w:r>
          </w:p>
        </w:tc>
        <w:tc>
          <w:tcPr>
            <w:tcW w:w="1276" w:type="dxa"/>
          </w:tcPr>
          <w:p w14:paraId="3411C2D5" w14:textId="1029B09B"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286C449D" w14:textId="3206125C"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25</w:t>
            </w:r>
          </w:p>
        </w:tc>
        <w:tc>
          <w:tcPr>
            <w:tcW w:w="1134" w:type="dxa"/>
          </w:tcPr>
          <w:p w14:paraId="5C910FB4" w14:textId="4DCE358E"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44144FF8" w14:textId="117B5526" w:rsidR="0081538F" w:rsidRPr="000F5F31" w:rsidRDefault="0081538F" w:rsidP="0081538F">
            <w:pPr>
              <w:rPr>
                <w:rFonts w:ascii="Arial" w:hAnsi="Arial" w:cs="Arial"/>
                <w:sz w:val="20"/>
                <w:szCs w:val="20"/>
              </w:rPr>
            </w:pPr>
            <w:r w:rsidRPr="000F5F31">
              <w:rPr>
                <w:rFonts w:ascii="Arial" w:hAnsi="Arial" w:cs="Arial"/>
                <w:sz w:val="20"/>
                <w:szCs w:val="20"/>
              </w:rPr>
              <w:t>There are more than one values in WUR capabilties element. "The value" should be "The values"</w:t>
            </w:r>
          </w:p>
        </w:tc>
        <w:tc>
          <w:tcPr>
            <w:tcW w:w="1910" w:type="dxa"/>
          </w:tcPr>
          <w:p w14:paraId="5A4CC64B" w14:textId="437E4DEC" w:rsidR="0081538F" w:rsidRPr="000F5F31" w:rsidRDefault="0081538F" w:rsidP="0081538F">
            <w:pPr>
              <w:rPr>
                <w:rFonts w:ascii="Arial" w:hAnsi="Arial" w:cs="Arial"/>
                <w:sz w:val="20"/>
                <w:szCs w:val="20"/>
              </w:rPr>
            </w:pPr>
            <w:r w:rsidRPr="000F5F31">
              <w:rPr>
                <w:rFonts w:ascii="Arial" w:hAnsi="Arial" w:cs="Arial"/>
                <w:sz w:val="20"/>
                <w:szCs w:val="20"/>
              </w:rPr>
              <w:t>as in comment.</w:t>
            </w:r>
          </w:p>
        </w:tc>
        <w:tc>
          <w:tcPr>
            <w:tcW w:w="2284" w:type="dxa"/>
          </w:tcPr>
          <w:p w14:paraId="4E6005FC" w14:textId="681E53BA" w:rsidR="0081538F" w:rsidRPr="00481F12" w:rsidRDefault="00481F12" w:rsidP="0081538F">
            <w:pPr>
              <w:rPr>
                <w:rFonts w:ascii="Arial" w:hAnsi="Arial" w:cs="Arial"/>
                <w:b/>
                <w:sz w:val="20"/>
                <w:szCs w:val="20"/>
              </w:rPr>
            </w:pPr>
            <w:r w:rsidRPr="00481F12">
              <w:rPr>
                <w:rFonts w:ascii="Arial" w:hAnsi="Arial" w:cs="Arial"/>
                <w:b/>
                <w:sz w:val="20"/>
                <w:szCs w:val="20"/>
              </w:rPr>
              <w:t>Accepted.</w:t>
            </w:r>
          </w:p>
        </w:tc>
      </w:tr>
      <w:tr w:rsidR="0081538F" w:rsidRPr="000F5F31" w14:paraId="12C57633" w14:textId="77777777" w:rsidTr="001A2FA8">
        <w:trPr>
          <w:trHeight w:val="243"/>
        </w:trPr>
        <w:tc>
          <w:tcPr>
            <w:tcW w:w="709" w:type="dxa"/>
          </w:tcPr>
          <w:p w14:paraId="27B0BFD6" w14:textId="7FB984B5" w:rsidR="0081538F" w:rsidRPr="000F5F31" w:rsidRDefault="0081538F" w:rsidP="0081538F">
            <w:pPr>
              <w:jc w:val="right"/>
              <w:rPr>
                <w:rFonts w:ascii="Arial" w:hAnsi="Arial" w:cs="Arial"/>
                <w:sz w:val="20"/>
                <w:szCs w:val="20"/>
              </w:rPr>
            </w:pPr>
            <w:r w:rsidRPr="000F5F31">
              <w:rPr>
                <w:rFonts w:ascii="Arial" w:hAnsi="Arial" w:cs="Arial"/>
                <w:sz w:val="20"/>
                <w:szCs w:val="20"/>
              </w:rPr>
              <w:t>2714</w:t>
            </w:r>
          </w:p>
        </w:tc>
        <w:tc>
          <w:tcPr>
            <w:tcW w:w="1276" w:type="dxa"/>
          </w:tcPr>
          <w:p w14:paraId="42BC4777" w14:textId="2A68D10C"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4C0E6816" w14:textId="425890A3"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39</w:t>
            </w:r>
          </w:p>
        </w:tc>
        <w:tc>
          <w:tcPr>
            <w:tcW w:w="1134" w:type="dxa"/>
          </w:tcPr>
          <w:p w14:paraId="5FBBF53F" w14:textId="7AE95C21"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48BC693F" w14:textId="5F803CA3" w:rsidR="0081538F" w:rsidRPr="000F5F31" w:rsidRDefault="0081538F" w:rsidP="0081538F">
            <w:pPr>
              <w:rPr>
                <w:rFonts w:ascii="Arial" w:hAnsi="Arial" w:cs="Arial"/>
                <w:sz w:val="20"/>
                <w:szCs w:val="20"/>
              </w:rPr>
            </w:pPr>
            <w:r w:rsidRPr="000F5F31">
              <w:rPr>
                <w:rFonts w:ascii="Arial" w:hAnsi="Arial" w:cs="Arial"/>
                <w:sz w:val="20"/>
                <w:szCs w:val="20"/>
              </w:rPr>
              <w:t>There are more than one values in WUR Operation element."The value" should be "The values"</w:t>
            </w:r>
          </w:p>
        </w:tc>
        <w:tc>
          <w:tcPr>
            <w:tcW w:w="1910" w:type="dxa"/>
          </w:tcPr>
          <w:p w14:paraId="7F1E7D49" w14:textId="55A31440" w:rsidR="0081538F" w:rsidRPr="000F5F31" w:rsidRDefault="0081538F" w:rsidP="0081538F">
            <w:pPr>
              <w:rPr>
                <w:rFonts w:ascii="Arial" w:hAnsi="Arial" w:cs="Arial"/>
                <w:sz w:val="20"/>
                <w:szCs w:val="20"/>
              </w:rPr>
            </w:pPr>
            <w:r w:rsidRPr="000F5F31">
              <w:rPr>
                <w:rFonts w:ascii="Arial" w:hAnsi="Arial" w:cs="Arial"/>
                <w:sz w:val="20"/>
                <w:szCs w:val="20"/>
              </w:rPr>
              <w:t>as in comment.</w:t>
            </w:r>
          </w:p>
        </w:tc>
        <w:tc>
          <w:tcPr>
            <w:tcW w:w="2284" w:type="dxa"/>
          </w:tcPr>
          <w:p w14:paraId="4FB94CD5" w14:textId="5A8CDC76" w:rsidR="0081538F" w:rsidRPr="000F5F31" w:rsidRDefault="00481F12" w:rsidP="0081538F">
            <w:pPr>
              <w:rPr>
                <w:rFonts w:ascii="Arial" w:hAnsi="Arial" w:cs="Arial"/>
                <w:sz w:val="20"/>
                <w:szCs w:val="20"/>
              </w:rPr>
            </w:pPr>
            <w:r w:rsidRPr="00481F12">
              <w:rPr>
                <w:rFonts w:ascii="Arial" w:hAnsi="Arial" w:cs="Arial"/>
                <w:b/>
                <w:sz w:val="20"/>
                <w:szCs w:val="20"/>
              </w:rPr>
              <w:t>Accepted.</w:t>
            </w:r>
          </w:p>
        </w:tc>
      </w:tr>
      <w:tr w:rsidR="0081538F" w:rsidRPr="000F5F31" w14:paraId="0047800A" w14:textId="77777777" w:rsidTr="001A2FA8">
        <w:trPr>
          <w:trHeight w:val="243"/>
        </w:trPr>
        <w:tc>
          <w:tcPr>
            <w:tcW w:w="709" w:type="dxa"/>
          </w:tcPr>
          <w:p w14:paraId="3C544ECE" w14:textId="0B250978" w:rsidR="0081538F" w:rsidRPr="000F5F31" w:rsidRDefault="0081538F" w:rsidP="0081538F">
            <w:pPr>
              <w:jc w:val="right"/>
              <w:rPr>
                <w:rFonts w:ascii="Arial" w:hAnsi="Arial" w:cs="Arial"/>
                <w:sz w:val="20"/>
                <w:szCs w:val="20"/>
              </w:rPr>
            </w:pPr>
            <w:r w:rsidRPr="000F5F31">
              <w:rPr>
                <w:rFonts w:ascii="Arial" w:hAnsi="Arial" w:cs="Arial"/>
                <w:sz w:val="20"/>
                <w:szCs w:val="20"/>
              </w:rPr>
              <w:t>2715</w:t>
            </w:r>
          </w:p>
        </w:tc>
        <w:tc>
          <w:tcPr>
            <w:tcW w:w="1276" w:type="dxa"/>
          </w:tcPr>
          <w:p w14:paraId="09600B3B" w14:textId="12288FAE"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449B9A78" w14:textId="448F8BFA"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52</w:t>
            </w:r>
          </w:p>
        </w:tc>
        <w:tc>
          <w:tcPr>
            <w:tcW w:w="1134" w:type="dxa"/>
          </w:tcPr>
          <w:p w14:paraId="2081C4BD" w14:textId="65804C22"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2D6543A7" w14:textId="6C4CCFB0" w:rsidR="0081538F" w:rsidRPr="000F5F31" w:rsidRDefault="0081538F" w:rsidP="0081538F">
            <w:pPr>
              <w:rPr>
                <w:rFonts w:ascii="Arial" w:hAnsi="Arial" w:cs="Arial"/>
                <w:sz w:val="20"/>
                <w:szCs w:val="20"/>
              </w:rPr>
            </w:pPr>
            <w:r w:rsidRPr="000F5F31">
              <w:rPr>
                <w:rFonts w:ascii="Arial" w:hAnsi="Arial" w:cs="Arial"/>
                <w:sz w:val="20"/>
                <w:szCs w:val="20"/>
              </w:rPr>
              <w:t>There are more than one values in WUR Discovery element."The value" should be "The values"</w:t>
            </w:r>
          </w:p>
        </w:tc>
        <w:tc>
          <w:tcPr>
            <w:tcW w:w="1910" w:type="dxa"/>
          </w:tcPr>
          <w:p w14:paraId="20E131F7" w14:textId="59C8771E" w:rsidR="0081538F" w:rsidRPr="000F5F31" w:rsidRDefault="0081538F" w:rsidP="0081538F">
            <w:pPr>
              <w:rPr>
                <w:rFonts w:ascii="Arial" w:hAnsi="Arial" w:cs="Arial"/>
                <w:sz w:val="20"/>
                <w:szCs w:val="20"/>
              </w:rPr>
            </w:pPr>
            <w:r w:rsidRPr="000F5F31">
              <w:rPr>
                <w:rFonts w:ascii="Arial" w:hAnsi="Arial" w:cs="Arial"/>
                <w:sz w:val="20"/>
                <w:szCs w:val="20"/>
              </w:rPr>
              <w:t>as in comment.</w:t>
            </w:r>
          </w:p>
        </w:tc>
        <w:tc>
          <w:tcPr>
            <w:tcW w:w="2284" w:type="dxa"/>
          </w:tcPr>
          <w:p w14:paraId="7A469177" w14:textId="68F26E69" w:rsidR="0081538F" w:rsidRPr="000F5F31" w:rsidRDefault="00481F12" w:rsidP="0081538F">
            <w:pPr>
              <w:rPr>
                <w:rFonts w:ascii="Arial" w:hAnsi="Arial" w:cs="Arial"/>
                <w:b/>
                <w:sz w:val="20"/>
              </w:rPr>
            </w:pPr>
            <w:r w:rsidRPr="00481F12">
              <w:rPr>
                <w:rFonts w:ascii="Arial" w:hAnsi="Arial" w:cs="Arial"/>
                <w:b/>
                <w:sz w:val="20"/>
                <w:szCs w:val="20"/>
              </w:rPr>
              <w:t>Accepted.</w:t>
            </w:r>
          </w:p>
        </w:tc>
      </w:tr>
      <w:tr w:rsidR="0081538F" w:rsidRPr="000F5F31" w14:paraId="68798BE5" w14:textId="77777777" w:rsidTr="001A2FA8">
        <w:trPr>
          <w:trHeight w:val="243"/>
        </w:trPr>
        <w:tc>
          <w:tcPr>
            <w:tcW w:w="709" w:type="dxa"/>
          </w:tcPr>
          <w:p w14:paraId="67DD8DAC" w14:textId="26E901DC" w:rsidR="0081538F" w:rsidRPr="000F5F31" w:rsidRDefault="0081538F" w:rsidP="0081538F">
            <w:pPr>
              <w:jc w:val="right"/>
              <w:rPr>
                <w:rFonts w:ascii="Arial" w:hAnsi="Arial" w:cs="Arial"/>
                <w:sz w:val="20"/>
              </w:rPr>
            </w:pPr>
            <w:r w:rsidRPr="000F5F31">
              <w:rPr>
                <w:rFonts w:ascii="Arial" w:hAnsi="Arial" w:cs="Arial"/>
                <w:sz w:val="20"/>
                <w:szCs w:val="20"/>
              </w:rPr>
              <w:t>2764</w:t>
            </w:r>
          </w:p>
        </w:tc>
        <w:tc>
          <w:tcPr>
            <w:tcW w:w="1276" w:type="dxa"/>
          </w:tcPr>
          <w:p w14:paraId="3990F0ED" w14:textId="391CC347" w:rsidR="0081538F" w:rsidRPr="000F5F31" w:rsidRDefault="0081538F" w:rsidP="0081538F">
            <w:pPr>
              <w:rPr>
                <w:rFonts w:ascii="Arial" w:hAnsi="Arial" w:cs="Arial"/>
                <w:sz w:val="20"/>
              </w:rPr>
            </w:pPr>
            <w:r w:rsidRPr="000F5F31">
              <w:rPr>
                <w:rFonts w:ascii="Arial" w:hAnsi="Arial" w:cs="Arial"/>
                <w:sz w:val="20"/>
                <w:szCs w:val="20"/>
              </w:rPr>
              <w:t>Yonggang Fang</w:t>
            </w:r>
          </w:p>
        </w:tc>
        <w:tc>
          <w:tcPr>
            <w:tcW w:w="1134" w:type="dxa"/>
          </w:tcPr>
          <w:p w14:paraId="08778E17" w14:textId="250308AB" w:rsidR="0081538F" w:rsidRPr="000F5F31" w:rsidRDefault="00481F12" w:rsidP="0081538F">
            <w:pPr>
              <w:rPr>
                <w:rFonts w:ascii="Arial" w:hAnsi="Arial" w:cs="Arial"/>
                <w:sz w:val="20"/>
              </w:rPr>
            </w:pPr>
            <w:r>
              <w:rPr>
                <w:rFonts w:ascii="Arial" w:hAnsi="Arial" w:cs="Arial"/>
                <w:sz w:val="20"/>
                <w:szCs w:val="20"/>
              </w:rPr>
              <w:t>25.</w:t>
            </w:r>
            <w:r w:rsidR="0081538F" w:rsidRPr="000F5F31">
              <w:rPr>
                <w:rFonts w:ascii="Arial" w:hAnsi="Arial" w:cs="Arial"/>
                <w:sz w:val="20"/>
                <w:szCs w:val="20"/>
              </w:rPr>
              <w:t>18</w:t>
            </w:r>
          </w:p>
        </w:tc>
        <w:tc>
          <w:tcPr>
            <w:tcW w:w="1134" w:type="dxa"/>
          </w:tcPr>
          <w:p w14:paraId="6D92C199" w14:textId="05F58ECB" w:rsidR="0081538F" w:rsidRPr="000F5F31" w:rsidRDefault="0081538F" w:rsidP="0081538F">
            <w:pPr>
              <w:rPr>
                <w:rFonts w:ascii="Arial" w:hAnsi="Arial" w:cs="Arial"/>
                <w:sz w:val="20"/>
              </w:rPr>
            </w:pPr>
            <w:r w:rsidRPr="000F5F31">
              <w:rPr>
                <w:rFonts w:ascii="Arial" w:hAnsi="Arial" w:cs="Arial"/>
                <w:sz w:val="20"/>
                <w:szCs w:val="20"/>
              </w:rPr>
              <w:t>6.3.7.3.2</w:t>
            </w:r>
          </w:p>
        </w:tc>
        <w:tc>
          <w:tcPr>
            <w:tcW w:w="2268" w:type="dxa"/>
          </w:tcPr>
          <w:p w14:paraId="321A0218" w14:textId="7A8E8E31" w:rsidR="0081538F" w:rsidRPr="000F5F31" w:rsidRDefault="0081538F" w:rsidP="0081538F">
            <w:pPr>
              <w:rPr>
                <w:rFonts w:ascii="Arial" w:hAnsi="Arial" w:cs="Arial"/>
                <w:sz w:val="20"/>
              </w:rPr>
            </w:pPr>
            <w:r w:rsidRPr="000F5F31">
              <w:rPr>
                <w:rFonts w:ascii="Arial" w:hAnsi="Arial" w:cs="Arial"/>
                <w:sz w:val="20"/>
                <w:szCs w:val="20"/>
              </w:rPr>
              <w:t>What is WUR BSS? It needs to add the definition of WUR BSS in section 3.2</w:t>
            </w:r>
          </w:p>
        </w:tc>
        <w:tc>
          <w:tcPr>
            <w:tcW w:w="1910" w:type="dxa"/>
          </w:tcPr>
          <w:p w14:paraId="2ACF21C5" w14:textId="49F1D4E7" w:rsidR="0081538F" w:rsidRPr="000F5F31" w:rsidRDefault="0081538F" w:rsidP="0081538F">
            <w:pPr>
              <w:rPr>
                <w:rFonts w:ascii="Arial" w:hAnsi="Arial" w:cs="Arial"/>
                <w:sz w:val="20"/>
              </w:rPr>
            </w:pPr>
            <w:r w:rsidRPr="000F5F31">
              <w:rPr>
                <w:rFonts w:ascii="Arial" w:hAnsi="Arial" w:cs="Arial"/>
                <w:sz w:val="20"/>
                <w:szCs w:val="20"/>
              </w:rPr>
              <w:t>As in the comment.</w:t>
            </w:r>
          </w:p>
        </w:tc>
        <w:tc>
          <w:tcPr>
            <w:tcW w:w="2284" w:type="dxa"/>
          </w:tcPr>
          <w:p w14:paraId="7E32DDB6" w14:textId="77777777" w:rsidR="00481F12" w:rsidRPr="000F5F31" w:rsidRDefault="00481F12" w:rsidP="00481F12">
            <w:pPr>
              <w:rPr>
                <w:rFonts w:ascii="Arial" w:hAnsi="Arial" w:cs="Arial"/>
                <w:b/>
                <w:sz w:val="20"/>
                <w:szCs w:val="20"/>
              </w:rPr>
            </w:pPr>
            <w:r w:rsidRPr="000F5F31">
              <w:rPr>
                <w:rFonts w:ascii="Arial" w:hAnsi="Arial" w:cs="Arial"/>
                <w:b/>
                <w:sz w:val="20"/>
                <w:szCs w:val="20"/>
              </w:rPr>
              <w:t>Revised.</w:t>
            </w:r>
          </w:p>
          <w:p w14:paraId="00707B3E" w14:textId="77777777" w:rsidR="00481F12" w:rsidRPr="000F5F31" w:rsidRDefault="00481F12" w:rsidP="00481F12">
            <w:pPr>
              <w:rPr>
                <w:rFonts w:ascii="Arial" w:hAnsi="Arial" w:cs="Arial"/>
                <w:sz w:val="20"/>
                <w:szCs w:val="20"/>
              </w:rPr>
            </w:pPr>
          </w:p>
          <w:p w14:paraId="7634B131" w14:textId="505690C3" w:rsidR="00481F12" w:rsidRPr="000F5F31" w:rsidRDefault="00481F12" w:rsidP="00481F12">
            <w:pPr>
              <w:rPr>
                <w:rFonts w:ascii="Arial" w:hAnsi="Arial" w:cs="Arial"/>
                <w:sz w:val="20"/>
                <w:szCs w:val="20"/>
              </w:rPr>
            </w:pPr>
            <w:r w:rsidRPr="000F5F31">
              <w:rPr>
                <w:rFonts w:ascii="Arial" w:hAnsi="Arial" w:cs="Arial"/>
                <w:sz w:val="20"/>
                <w:szCs w:val="20"/>
              </w:rPr>
              <w:t>Agree with the commenter</w:t>
            </w:r>
            <w:r>
              <w:rPr>
                <w:rFonts w:ascii="Arial" w:hAnsi="Arial" w:cs="Arial"/>
                <w:sz w:val="20"/>
                <w:szCs w:val="20"/>
              </w:rPr>
              <w:t xml:space="preserve"> that WUR BSS is n</w:t>
            </w:r>
            <w:r w:rsidR="00D57487">
              <w:rPr>
                <w:rFonts w:ascii="Arial" w:hAnsi="Arial" w:cs="Arial"/>
                <w:sz w:val="20"/>
                <w:szCs w:val="20"/>
              </w:rPr>
              <w:t>ot defined</w:t>
            </w:r>
            <w:r>
              <w:rPr>
                <w:rFonts w:ascii="Arial" w:hAnsi="Arial" w:cs="Arial"/>
                <w:sz w:val="20"/>
                <w:szCs w:val="20"/>
              </w:rPr>
              <w:t xml:space="preserve">: </w:t>
            </w:r>
            <w:r>
              <w:rPr>
                <w:rFonts w:ascii="Arial" w:hAnsi="Arial" w:cs="Arial"/>
                <w:sz w:val="20"/>
                <w:szCs w:val="20"/>
              </w:rPr>
              <w:lastRenderedPageBreak/>
              <w:t xml:space="preserve">rephrased </w:t>
            </w:r>
            <w:proofErr w:type="gramStart"/>
            <w:r>
              <w:rPr>
                <w:rFonts w:ascii="Arial" w:hAnsi="Arial" w:cs="Arial"/>
                <w:sz w:val="20"/>
                <w:szCs w:val="20"/>
              </w:rPr>
              <w:t>all  sentences</w:t>
            </w:r>
            <w:proofErr w:type="gramEnd"/>
            <w:r>
              <w:rPr>
                <w:rFonts w:ascii="Arial" w:hAnsi="Arial" w:cs="Arial"/>
                <w:sz w:val="20"/>
                <w:szCs w:val="20"/>
              </w:rPr>
              <w:t xml:space="preserve"> in clause 6.3 that mention WUR BSS in line with  9.4.2.291 (WUR Operation element).</w:t>
            </w:r>
          </w:p>
          <w:p w14:paraId="5E7EA36E" w14:textId="77777777" w:rsidR="00481F12" w:rsidRPr="000F5F31" w:rsidRDefault="00481F12" w:rsidP="00481F12">
            <w:pPr>
              <w:rPr>
                <w:rFonts w:ascii="Arial" w:hAnsi="Arial" w:cs="Arial"/>
                <w:sz w:val="20"/>
                <w:szCs w:val="20"/>
              </w:rPr>
            </w:pPr>
            <w:r w:rsidRPr="000F5F31">
              <w:rPr>
                <w:rFonts w:ascii="Arial" w:hAnsi="Arial" w:cs="Arial"/>
                <w:sz w:val="20"/>
                <w:szCs w:val="20"/>
              </w:rPr>
              <w:t xml:space="preserve"> </w:t>
            </w:r>
          </w:p>
          <w:p w14:paraId="674F4E3E" w14:textId="523FAAC6" w:rsidR="0081538F" w:rsidRPr="000F5F31" w:rsidRDefault="00962916" w:rsidP="00481F12">
            <w:pPr>
              <w:rPr>
                <w:rFonts w:ascii="Arial" w:hAnsi="Arial" w:cs="Arial"/>
                <w:b/>
                <w:sz w:val="20"/>
              </w:rPr>
            </w:pPr>
            <w:r>
              <w:rPr>
                <w:rFonts w:ascii="Arial" w:hAnsi="Arial" w:cs="Arial"/>
                <w:sz w:val="20"/>
                <w:szCs w:val="20"/>
              </w:rPr>
              <w:t>TGba editor</w:t>
            </w:r>
            <w:r w:rsidR="00481F12" w:rsidRPr="000F5F31">
              <w:rPr>
                <w:rFonts w:ascii="Arial" w:hAnsi="Arial" w:cs="Arial"/>
                <w:sz w:val="20"/>
                <w:szCs w:val="20"/>
              </w:rPr>
              <w:t xml:space="preserve"> to make the changes shown in 11-</w:t>
            </w:r>
            <w:r w:rsidR="00D142D5">
              <w:rPr>
                <w:rFonts w:ascii="Arial" w:hAnsi="Arial" w:cs="Arial"/>
                <w:sz w:val="20"/>
                <w:szCs w:val="20"/>
              </w:rPr>
              <w:t>19/0327r2</w:t>
            </w:r>
            <w:r w:rsidR="00481F12" w:rsidRPr="000F5F31">
              <w:rPr>
                <w:rFonts w:ascii="Arial" w:hAnsi="Arial" w:cs="Arial"/>
                <w:sz w:val="20"/>
                <w:szCs w:val="20"/>
              </w:rPr>
              <w:t xml:space="preserve"> under all headings that include CID </w:t>
            </w:r>
            <w:r w:rsidR="00481F12">
              <w:rPr>
                <w:rFonts w:ascii="Arial" w:hAnsi="Arial" w:cs="Arial"/>
                <w:sz w:val="20"/>
                <w:szCs w:val="20"/>
              </w:rPr>
              <w:t>2764</w:t>
            </w:r>
            <w:r w:rsidR="00481F12" w:rsidRPr="000F5F31">
              <w:rPr>
                <w:rFonts w:ascii="Arial" w:hAnsi="Arial" w:cs="Arial"/>
                <w:sz w:val="20"/>
                <w:szCs w:val="20"/>
              </w:rPr>
              <w:t>.</w:t>
            </w:r>
          </w:p>
        </w:tc>
      </w:tr>
      <w:tr w:rsidR="0081538F" w:rsidRPr="000F5F31" w14:paraId="71D70796" w14:textId="77777777" w:rsidTr="001A2FA8">
        <w:trPr>
          <w:trHeight w:val="243"/>
        </w:trPr>
        <w:tc>
          <w:tcPr>
            <w:tcW w:w="709" w:type="dxa"/>
          </w:tcPr>
          <w:p w14:paraId="19F8B533" w14:textId="53F9106A" w:rsidR="0081538F" w:rsidRPr="000F5F31" w:rsidRDefault="0081538F" w:rsidP="0081538F">
            <w:pPr>
              <w:jc w:val="right"/>
              <w:rPr>
                <w:rFonts w:ascii="Arial" w:hAnsi="Arial" w:cs="Arial"/>
                <w:sz w:val="20"/>
              </w:rPr>
            </w:pPr>
            <w:r w:rsidRPr="000F5F31">
              <w:rPr>
                <w:rFonts w:ascii="Arial" w:hAnsi="Arial" w:cs="Arial"/>
                <w:sz w:val="20"/>
                <w:szCs w:val="20"/>
              </w:rPr>
              <w:lastRenderedPageBreak/>
              <w:t>2765</w:t>
            </w:r>
          </w:p>
        </w:tc>
        <w:tc>
          <w:tcPr>
            <w:tcW w:w="1276" w:type="dxa"/>
          </w:tcPr>
          <w:p w14:paraId="754C134E" w14:textId="1F7C560F" w:rsidR="0081538F" w:rsidRPr="000F5F31" w:rsidRDefault="0081538F" w:rsidP="0081538F">
            <w:pPr>
              <w:rPr>
                <w:rFonts w:ascii="Arial" w:hAnsi="Arial" w:cs="Arial"/>
                <w:sz w:val="20"/>
              </w:rPr>
            </w:pPr>
            <w:r w:rsidRPr="000F5F31">
              <w:rPr>
                <w:rFonts w:ascii="Arial" w:hAnsi="Arial" w:cs="Arial"/>
                <w:sz w:val="20"/>
                <w:szCs w:val="20"/>
              </w:rPr>
              <w:t>Yonggang Fang</w:t>
            </w:r>
          </w:p>
        </w:tc>
        <w:tc>
          <w:tcPr>
            <w:tcW w:w="1134" w:type="dxa"/>
          </w:tcPr>
          <w:p w14:paraId="028D96DE" w14:textId="15697233" w:rsidR="0081538F" w:rsidRPr="000F5F31" w:rsidRDefault="00481F12" w:rsidP="0081538F">
            <w:pPr>
              <w:rPr>
                <w:rFonts w:ascii="Arial" w:hAnsi="Arial" w:cs="Arial"/>
                <w:sz w:val="20"/>
              </w:rPr>
            </w:pPr>
            <w:r>
              <w:rPr>
                <w:rFonts w:ascii="Arial" w:hAnsi="Arial" w:cs="Arial"/>
                <w:sz w:val="20"/>
                <w:szCs w:val="20"/>
              </w:rPr>
              <w:t>29.</w:t>
            </w:r>
            <w:r w:rsidR="0081538F" w:rsidRPr="000F5F31">
              <w:rPr>
                <w:rFonts w:ascii="Arial" w:hAnsi="Arial" w:cs="Arial"/>
                <w:sz w:val="20"/>
                <w:szCs w:val="20"/>
              </w:rPr>
              <w:t>46</w:t>
            </w:r>
          </w:p>
        </w:tc>
        <w:tc>
          <w:tcPr>
            <w:tcW w:w="1134" w:type="dxa"/>
          </w:tcPr>
          <w:p w14:paraId="0CE17C1F" w14:textId="3873BE70" w:rsidR="0081538F" w:rsidRPr="000F5F31" w:rsidRDefault="0081538F" w:rsidP="0081538F">
            <w:pPr>
              <w:rPr>
                <w:rFonts w:ascii="Arial" w:hAnsi="Arial" w:cs="Arial"/>
                <w:sz w:val="20"/>
              </w:rPr>
            </w:pPr>
            <w:r w:rsidRPr="000F5F31">
              <w:rPr>
                <w:rFonts w:ascii="Arial" w:hAnsi="Arial" w:cs="Arial"/>
                <w:sz w:val="20"/>
                <w:szCs w:val="20"/>
              </w:rPr>
              <w:t>6.3.122.2.2</w:t>
            </w:r>
          </w:p>
        </w:tc>
        <w:tc>
          <w:tcPr>
            <w:tcW w:w="2268" w:type="dxa"/>
          </w:tcPr>
          <w:p w14:paraId="416370F4" w14:textId="5D81795C" w:rsidR="0081538F" w:rsidRPr="000F5F31" w:rsidRDefault="0081538F" w:rsidP="0081538F">
            <w:pPr>
              <w:rPr>
                <w:rFonts w:ascii="Arial" w:hAnsi="Arial" w:cs="Arial"/>
                <w:sz w:val="20"/>
              </w:rPr>
            </w:pPr>
            <w:r w:rsidRPr="000F5F31">
              <w:rPr>
                <w:rFonts w:ascii="Arial" w:hAnsi="Arial" w:cs="Arial"/>
                <w:sz w:val="20"/>
                <w:szCs w:val="20"/>
              </w:rPr>
              <w:t>What is the PeerSTAAddress?  Is it the WUR receiver address? Or it is WUR transmitter address?  Or the MAC address of main radio ? Need to clarfiy that.</w:t>
            </w:r>
          </w:p>
        </w:tc>
        <w:tc>
          <w:tcPr>
            <w:tcW w:w="1910" w:type="dxa"/>
          </w:tcPr>
          <w:p w14:paraId="1EF11A3F" w14:textId="4B199749" w:rsidR="0081538F" w:rsidRPr="000F5F31" w:rsidRDefault="0081538F" w:rsidP="0081538F">
            <w:pPr>
              <w:rPr>
                <w:rFonts w:ascii="Arial" w:hAnsi="Arial" w:cs="Arial"/>
                <w:sz w:val="20"/>
              </w:rPr>
            </w:pPr>
            <w:r w:rsidRPr="000F5F31">
              <w:rPr>
                <w:rFonts w:ascii="Arial" w:hAnsi="Arial" w:cs="Arial"/>
                <w:sz w:val="20"/>
                <w:szCs w:val="20"/>
              </w:rPr>
              <w:t>Please clarify</w:t>
            </w:r>
          </w:p>
        </w:tc>
        <w:tc>
          <w:tcPr>
            <w:tcW w:w="2284" w:type="dxa"/>
          </w:tcPr>
          <w:p w14:paraId="47F6D13D" w14:textId="77777777" w:rsidR="00075E78" w:rsidRPr="000F5F31" w:rsidRDefault="00075E78" w:rsidP="00075E78">
            <w:pPr>
              <w:rPr>
                <w:rFonts w:ascii="Arial" w:hAnsi="Arial" w:cs="Arial"/>
                <w:b/>
                <w:sz w:val="20"/>
                <w:szCs w:val="20"/>
              </w:rPr>
            </w:pPr>
            <w:r>
              <w:rPr>
                <w:rFonts w:ascii="Arial" w:hAnsi="Arial" w:cs="Arial"/>
                <w:b/>
                <w:sz w:val="20"/>
                <w:szCs w:val="20"/>
              </w:rPr>
              <w:t>Rejected</w:t>
            </w:r>
            <w:r w:rsidRPr="000F5F31">
              <w:rPr>
                <w:rFonts w:ascii="Arial" w:hAnsi="Arial" w:cs="Arial"/>
                <w:b/>
                <w:sz w:val="20"/>
                <w:szCs w:val="20"/>
              </w:rPr>
              <w:t>.</w:t>
            </w:r>
          </w:p>
          <w:p w14:paraId="62C5E2FB" w14:textId="77777777" w:rsidR="00075E78" w:rsidRPr="000F5F31" w:rsidRDefault="00075E78" w:rsidP="00075E78">
            <w:pPr>
              <w:rPr>
                <w:rFonts w:ascii="Arial" w:hAnsi="Arial" w:cs="Arial"/>
                <w:sz w:val="20"/>
                <w:szCs w:val="20"/>
              </w:rPr>
            </w:pPr>
          </w:p>
          <w:p w14:paraId="2288B6BC" w14:textId="52B47240" w:rsidR="0081538F" w:rsidRPr="000F5F31" w:rsidRDefault="00075E78" w:rsidP="00075E78">
            <w:pPr>
              <w:rPr>
                <w:rFonts w:ascii="Arial" w:hAnsi="Arial" w:cs="Arial"/>
                <w:b/>
                <w:sz w:val="20"/>
              </w:rPr>
            </w:pPr>
            <w:r>
              <w:rPr>
                <w:rFonts w:ascii="Arial" w:hAnsi="Arial" w:cs="Arial"/>
                <w:sz w:val="20"/>
                <w:szCs w:val="20"/>
              </w:rPr>
              <w:t>Since this primitive is used to request that a WUR Mode Setup frame be sent, it is understood that the PeerSTAAddress indicates the MAC address of the main radio of the target STA to which the WUR Mode Setup frame is addressed.</w:t>
            </w:r>
          </w:p>
        </w:tc>
      </w:tr>
      <w:tr w:rsidR="0081538F" w:rsidRPr="000F5F31" w14:paraId="12D6A57E" w14:textId="77777777" w:rsidTr="001A2FA8">
        <w:trPr>
          <w:trHeight w:val="243"/>
        </w:trPr>
        <w:tc>
          <w:tcPr>
            <w:tcW w:w="709" w:type="dxa"/>
          </w:tcPr>
          <w:p w14:paraId="614AF5A8" w14:textId="3323096E" w:rsidR="0081538F" w:rsidRPr="000A180D" w:rsidRDefault="0081538F" w:rsidP="0081538F">
            <w:pPr>
              <w:jc w:val="right"/>
              <w:rPr>
                <w:rFonts w:ascii="Arial" w:hAnsi="Arial" w:cs="Arial"/>
                <w:sz w:val="20"/>
                <w:highlight w:val="cyan"/>
              </w:rPr>
            </w:pPr>
            <w:r w:rsidRPr="000A180D">
              <w:rPr>
                <w:rFonts w:ascii="Arial" w:hAnsi="Arial" w:cs="Arial"/>
                <w:sz w:val="20"/>
                <w:szCs w:val="20"/>
                <w:highlight w:val="cyan"/>
              </w:rPr>
              <w:t>2794</w:t>
            </w:r>
          </w:p>
        </w:tc>
        <w:tc>
          <w:tcPr>
            <w:tcW w:w="1276" w:type="dxa"/>
          </w:tcPr>
          <w:p w14:paraId="13BF2B17" w14:textId="13D024DE" w:rsidR="0081538F" w:rsidRPr="000A180D" w:rsidRDefault="0081538F" w:rsidP="0081538F">
            <w:pPr>
              <w:rPr>
                <w:rFonts w:ascii="Arial" w:hAnsi="Arial" w:cs="Arial"/>
                <w:sz w:val="20"/>
                <w:highlight w:val="cyan"/>
              </w:rPr>
            </w:pPr>
            <w:proofErr w:type="spellStart"/>
            <w:r w:rsidRPr="000A180D">
              <w:rPr>
                <w:rFonts w:ascii="Arial" w:hAnsi="Arial" w:cs="Arial"/>
                <w:sz w:val="20"/>
                <w:szCs w:val="20"/>
                <w:highlight w:val="cyan"/>
              </w:rPr>
              <w:t>Yunsong</w:t>
            </w:r>
            <w:proofErr w:type="spellEnd"/>
            <w:r w:rsidRPr="000A180D">
              <w:rPr>
                <w:rFonts w:ascii="Arial" w:hAnsi="Arial" w:cs="Arial"/>
                <w:sz w:val="20"/>
                <w:szCs w:val="20"/>
                <w:highlight w:val="cyan"/>
              </w:rPr>
              <w:t xml:space="preserve"> Yang</w:t>
            </w:r>
          </w:p>
        </w:tc>
        <w:tc>
          <w:tcPr>
            <w:tcW w:w="1134" w:type="dxa"/>
          </w:tcPr>
          <w:p w14:paraId="27E4CAE7" w14:textId="70BCBDF4" w:rsidR="0081538F" w:rsidRPr="000A180D" w:rsidRDefault="00481F12" w:rsidP="0081538F">
            <w:pPr>
              <w:rPr>
                <w:rFonts w:ascii="Arial" w:hAnsi="Arial" w:cs="Arial"/>
                <w:sz w:val="20"/>
                <w:highlight w:val="cyan"/>
              </w:rPr>
            </w:pPr>
            <w:r w:rsidRPr="000A180D">
              <w:rPr>
                <w:rFonts w:ascii="Arial" w:hAnsi="Arial" w:cs="Arial"/>
                <w:sz w:val="20"/>
                <w:szCs w:val="20"/>
                <w:highlight w:val="cyan"/>
              </w:rPr>
              <w:t>24.</w:t>
            </w:r>
            <w:r w:rsidR="0081538F" w:rsidRPr="000A180D">
              <w:rPr>
                <w:rFonts w:ascii="Arial" w:hAnsi="Arial" w:cs="Arial"/>
                <w:sz w:val="20"/>
                <w:szCs w:val="20"/>
                <w:highlight w:val="cyan"/>
              </w:rPr>
              <w:t>41</w:t>
            </w:r>
          </w:p>
        </w:tc>
        <w:tc>
          <w:tcPr>
            <w:tcW w:w="1134" w:type="dxa"/>
          </w:tcPr>
          <w:p w14:paraId="0F48C694" w14:textId="2B847C32" w:rsidR="0081538F" w:rsidRPr="000A180D" w:rsidRDefault="0081538F" w:rsidP="0081538F">
            <w:pPr>
              <w:rPr>
                <w:rFonts w:ascii="Arial" w:hAnsi="Arial" w:cs="Arial"/>
                <w:sz w:val="20"/>
                <w:highlight w:val="cyan"/>
              </w:rPr>
            </w:pPr>
            <w:r w:rsidRPr="000A180D">
              <w:rPr>
                <w:rFonts w:ascii="Arial" w:hAnsi="Arial" w:cs="Arial"/>
                <w:sz w:val="20"/>
                <w:szCs w:val="20"/>
                <w:highlight w:val="cyan"/>
              </w:rPr>
              <w:t>6.3.7</w:t>
            </w:r>
          </w:p>
        </w:tc>
        <w:tc>
          <w:tcPr>
            <w:tcW w:w="2268" w:type="dxa"/>
          </w:tcPr>
          <w:p w14:paraId="75F6DA41" w14:textId="30403D82"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According to Table 9-36 and Table 9-37, WUR Mode element can be included in the Association Request/Response frames. Therefore, all 4 primitives under clause 6.3.7 (Associate) should include a WUR Mode parameter, which is optionally present if dot11WUROptionImplemented is true; otherwise, not present.</w:t>
            </w:r>
          </w:p>
        </w:tc>
        <w:tc>
          <w:tcPr>
            <w:tcW w:w="1910" w:type="dxa"/>
          </w:tcPr>
          <w:p w14:paraId="1A1FDC30" w14:textId="7E69C8BE"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Amend clause 6.3.7 such that a WUR Mode parameter is included in each of MLME-</w:t>
            </w:r>
            <w:proofErr w:type="spellStart"/>
            <w:r w:rsidRPr="000A180D">
              <w:rPr>
                <w:rFonts w:ascii="Arial" w:hAnsi="Arial" w:cs="Arial"/>
                <w:sz w:val="20"/>
                <w:szCs w:val="20"/>
                <w:highlight w:val="cyan"/>
              </w:rPr>
              <w:t>ASSOCIATE.request</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ASSOCIATE.confirm</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and MLME-</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primitive, as the last parameter inserted above </w:t>
            </w:r>
            <w:proofErr w:type="spellStart"/>
            <w:r w:rsidRPr="000A180D">
              <w:rPr>
                <w:rFonts w:ascii="Arial" w:hAnsi="Arial" w:cs="Arial"/>
                <w:sz w:val="20"/>
                <w:szCs w:val="20"/>
                <w:highlight w:val="cyan"/>
              </w:rPr>
              <w:t>VendorSpecificInfo</w:t>
            </w:r>
            <w:proofErr w:type="spellEnd"/>
            <w:r w:rsidRPr="000A180D">
              <w:rPr>
                <w:rFonts w:ascii="Arial" w:hAnsi="Arial" w:cs="Arial"/>
                <w:sz w:val="20"/>
                <w:szCs w:val="20"/>
                <w:highlight w:val="cyan"/>
              </w:rPr>
              <w:t xml:space="preserve"> parameter. And, states, in the description column of these primitives, that the parameter is optionally present if dot11WUROptionImplemented is true; otherwise, not present.</w:t>
            </w:r>
          </w:p>
        </w:tc>
        <w:tc>
          <w:tcPr>
            <w:tcW w:w="2284" w:type="dxa"/>
          </w:tcPr>
          <w:p w14:paraId="78A909F8" w14:textId="7BCDB7E2" w:rsidR="00075E78" w:rsidRPr="000A180D" w:rsidRDefault="00075E78" w:rsidP="00075E78">
            <w:pPr>
              <w:rPr>
                <w:rFonts w:ascii="Arial" w:hAnsi="Arial" w:cs="Arial"/>
                <w:b/>
                <w:sz w:val="20"/>
                <w:szCs w:val="20"/>
                <w:highlight w:val="cyan"/>
              </w:rPr>
            </w:pPr>
            <w:r w:rsidRPr="000A180D">
              <w:rPr>
                <w:rFonts w:ascii="Arial" w:hAnsi="Arial" w:cs="Arial"/>
                <w:b/>
                <w:sz w:val="20"/>
                <w:szCs w:val="20"/>
                <w:highlight w:val="cyan"/>
              </w:rPr>
              <w:t>Revised.</w:t>
            </w:r>
          </w:p>
          <w:p w14:paraId="07F06D94" w14:textId="1E1463B9" w:rsidR="00075E78" w:rsidRPr="000A180D" w:rsidRDefault="00075E78" w:rsidP="00075E78">
            <w:pPr>
              <w:rPr>
                <w:rFonts w:ascii="Arial" w:hAnsi="Arial" w:cs="Arial"/>
                <w:sz w:val="20"/>
                <w:szCs w:val="20"/>
                <w:highlight w:val="cyan"/>
              </w:rPr>
            </w:pPr>
          </w:p>
          <w:p w14:paraId="7C240D74" w14:textId="544D800D" w:rsidR="00EF662E" w:rsidRPr="000A180D" w:rsidRDefault="00EF662E" w:rsidP="00EF662E">
            <w:pPr>
              <w:rPr>
                <w:rFonts w:ascii="Arial" w:hAnsi="Arial" w:cs="Arial"/>
                <w:sz w:val="20"/>
                <w:szCs w:val="20"/>
                <w:highlight w:val="cyan"/>
              </w:rPr>
            </w:pPr>
            <w:r w:rsidRPr="000A180D">
              <w:rPr>
                <w:rFonts w:ascii="Arial" w:hAnsi="Arial" w:cs="Arial"/>
                <w:sz w:val="20"/>
                <w:szCs w:val="20"/>
                <w:highlight w:val="cyan"/>
              </w:rPr>
              <w:t xml:space="preserve">Agree in principle with the commenter. WUR Mode element is added as optionally present in </w:t>
            </w:r>
            <w:r>
              <w:rPr>
                <w:rFonts w:ascii="Arial" w:hAnsi="Arial" w:cs="Arial"/>
                <w:sz w:val="20"/>
                <w:szCs w:val="20"/>
                <w:highlight w:val="cyan"/>
              </w:rPr>
              <w:t xml:space="preserve">all applicable </w:t>
            </w:r>
            <w:r w:rsidRPr="000A180D">
              <w:rPr>
                <w:rFonts w:ascii="Arial" w:hAnsi="Arial" w:cs="Arial"/>
                <w:sz w:val="20"/>
                <w:szCs w:val="20"/>
                <w:highlight w:val="cyan"/>
              </w:rPr>
              <w:t>MLME- ASSOCIATE</w:t>
            </w:r>
            <w:r>
              <w:rPr>
                <w:rFonts w:ascii="Arial" w:hAnsi="Arial" w:cs="Arial"/>
                <w:sz w:val="20"/>
                <w:szCs w:val="20"/>
                <w:highlight w:val="cyan"/>
              </w:rPr>
              <w:t xml:space="preserve"> p </w:t>
            </w:r>
            <w:proofErr w:type="spellStart"/>
            <w:r w:rsidRPr="000A180D">
              <w:rPr>
                <w:rFonts w:ascii="Arial" w:hAnsi="Arial" w:cs="Arial"/>
                <w:sz w:val="20"/>
                <w:szCs w:val="20"/>
                <w:highlight w:val="cyan"/>
              </w:rPr>
              <w:t>rimitives</w:t>
            </w:r>
            <w:proofErr w:type="spellEnd"/>
            <w:r w:rsidRPr="000A180D">
              <w:rPr>
                <w:rFonts w:ascii="Arial" w:hAnsi="Arial" w:cs="Arial"/>
                <w:sz w:val="20"/>
                <w:szCs w:val="20"/>
                <w:highlight w:val="cyan"/>
              </w:rPr>
              <w:t>.</w:t>
            </w:r>
          </w:p>
          <w:p w14:paraId="2DA86B42" w14:textId="76BE432D" w:rsidR="00075E78" w:rsidRPr="000A180D" w:rsidRDefault="00075E78" w:rsidP="00075E78">
            <w:pPr>
              <w:rPr>
                <w:rFonts w:ascii="Arial" w:hAnsi="Arial" w:cs="Arial"/>
                <w:sz w:val="20"/>
                <w:szCs w:val="20"/>
                <w:highlight w:val="cyan"/>
              </w:rPr>
            </w:pPr>
          </w:p>
          <w:p w14:paraId="31278810" w14:textId="1F8D2A14" w:rsidR="00075E78" w:rsidRPr="000A180D" w:rsidRDefault="00075E78" w:rsidP="00075E78">
            <w:pPr>
              <w:rPr>
                <w:rFonts w:ascii="Arial" w:hAnsi="Arial" w:cs="Arial"/>
                <w:sz w:val="20"/>
                <w:szCs w:val="20"/>
                <w:highlight w:val="cyan"/>
              </w:rPr>
            </w:pPr>
            <w:r w:rsidRPr="000A180D">
              <w:rPr>
                <w:rFonts w:ascii="Arial" w:hAnsi="Arial" w:cs="Arial"/>
                <w:sz w:val="20"/>
                <w:szCs w:val="20"/>
                <w:highlight w:val="cyan"/>
              </w:rPr>
              <w:t xml:space="preserve"> </w:t>
            </w:r>
          </w:p>
          <w:p w14:paraId="534ED88E" w14:textId="25A19088" w:rsidR="0081538F" w:rsidRPr="000A180D" w:rsidRDefault="00962916" w:rsidP="00D57487">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075E78"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19/0327r2</w:t>
            </w:r>
            <w:r w:rsidR="00075E78" w:rsidRPr="000A180D">
              <w:rPr>
                <w:rFonts w:ascii="Arial" w:hAnsi="Arial" w:cs="Arial"/>
                <w:sz w:val="20"/>
                <w:szCs w:val="20"/>
                <w:highlight w:val="cyan"/>
              </w:rPr>
              <w:t xml:space="preserve"> under all headings that include CID 2794.</w:t>
            </w:r>
          </w:p>
        </w:tc>
      </w:tr>
      <w:tr w:rsidR="0081538F" w:rsidRPr="000F5F31" w14:paraId="0B2BE55C" w14:textId="77777777" w:rsidTr="001A2FA8">
        <w:trPr>
          <w:trHeight w:val="243"/>
        </w:trPr>
        <w:tc>
          <w:tcPr>
            <w:tcW w:w="709" w:type="dxa"/>
          </w:tcPr>
          <w:p w14:paraId="4F978773" w14:textId="7917B542" w:rsidR="0081538F" w:rsidRPr="000F5F31" w:rsidRDefault="0081538F" w:rsidP="0081538F">
            <w:pPr>
              <w:jc w:val="right"/>
              <w:rPr>
                <w:rFonts w:ascii="Arial" w:hAnsi="Arial" w:cs="Arial"/>
                <w:sz w:val="20"/>
              </w:rPr>
            </w:pPr>
            <w:r w:rsidRPr="000F5F31">
              <w:rPr>
                <w:rFonts w:ascii="Arial" w:hAnsi="Arial" w:cs="Arial"/>
                <w:sz w:val="20"/>
                <w:szCs w:val="20"/>
              </w:rPr>
              <w:t>2795</w:t>
            </w:r>
          </w:p>
        </w:tc>
        <w:tc>
          <w:tcPr>
            <w:tcW w:w="1276" w:type="dxa"/>
          </w:tcPr>
          <w:p w14:paraId="033414DB" w14:textId="570675FE" w:rsidR="0081538F" w:rsidRPr="000F5F31" w:rsidRDefault="0081538F" w:rsidP="0081538F">
            <w:pPr>
              <w:rPr>
                <w:rFonts w:ascii="Arial" w:hAnsi="Arial" w:cs="Arial"/>
                <w:sz w:val="20"/>
              </w:rPr>
            </w:pPr>
            <w:r w:rsidRPr="000F5F31">
              <w:rPr>
                <w:rFonts w:ascii="Arial" w:hAnsi="Arial" w:cs="Arial"/>
                <w:sz w:val="20"/>
                <w:szCs w:val="20"/>
              </w:rPr>
              <w:t>Yunsong Yang</w:t>
            </w:r>
          </w:p>
        </w:tc>
        <w:tc>
          <w:tcPr>
            <w:tcW w:w="1134" w:type="dxa"/>
          </w:tcPr>
          <w:p w14:paraId="0010D361" w14:textId="5A6F3F72" w:rsidR="0081538F" w:rsidRPr="000F5F31" w:rsidRDefault="00481F12" w:rsidP="0081538F">
            <w:pPr>
              <w:rPr>
                <w:rFonts w:ascii="Arial" w:hAnsi="Arial" w:cs="Arial"/>
                <w:sz w:val="20"/>
              </w:rPr>
            </w:pPr>
            <w:r>
              <w:rPr>
                <w:rFonts w:ascii="Arial" w:hAnsi="Arial" w:cs="Arial"/>
                <w:sz w:val="20"/>
                <w:szCs w:val="20"/>
              </w:rPr>
              <w:t>24.</w:t>
            </w:r>
            <w:r w:rsidR="0081538F" w:rsidRPr="000F5F31">
              <w:rPr>
                <w:rFonts w:ascii="Arial" w:hAnsi="Arial" w:cs="Arial"/>
                <w:sz w:val="20"/>
                <w:szCs w:val="20"/>
              </w:rPr>
              <w:t>42</w:t>
            </w:r>
          </w:p>
        </w:tc>
        <w:tc>
          <w:tcPr>
            <w:tcW w:w="1134" w:type="dxa"/>
          </w:tcPr>
          <w:p w14:paraId="2089DE19" w14:textId="63D4CC2D" w:rsidR="0081538F" w:rsidRPr="000F5F31" w:rsidRDefault="0081538F" w:rsidP="0081538F">
            <w:pPr>
              <w:rPr>
                <w:rFonts w:ascii="Arial" w:hAnsi="Arial" w:cs="Arial"/>
                <w:sz w:val="20"/>
              </w:rPr>
            </w:pPr>
            <w:r w:rsidRPr="000F5F31">
              <w:rPr>
                <w:rFonts w:ascii="Arial" w:hAnsi="Arial" w:cs="Arial"/>
                <w:sz w:val="20"/>
                <w:szCs w:val="20"/>
              </w:rPr>
              <w:t>6.3.7</w:t>
            </w:r>
          </w:p>
        </w:tc>
        <w:tc>
          <w:tcPr>
            <w:tcW w:w="2268" w:type="dxa"/>
          </w:tcPr>
          <w:p w14:paraId="641A35D9" w14:textId="44FA7A46" w:rsidR="0081538F" w:rsidRPr="000F5F31" w:rsidRDefault="0081538F" w:rsidP="0081538F">
            <w:pPr>
              <w:rPr>
                <w:rFonts w:ascii="Arial" w:hAnsi="Arial" w:cs="Arial"/>
                <w:sz w:val="20"/>
              </w:rPr>
            </w:pPr>
            <w:r w:rsidRPr="000F5F31">
              <w:rPr>
                <w:rFonts w:ascii="Arial" w:hAnsi="Arial" w:cs="Arial"/>
                <w:sz w:val="20"/>
                <w:szCs w:val="20"/>
              </w:rPr>
              <w:t>WUR Capabilties parameter should be added to MLME-ASSOCIATE.request primitive.</w:t>
            </w:r>
          </w:p>
        </w:tc>
        <w:tc>
          <w:tcPr>
            <w:tcW w:w="1910" w:type="dxa"/>
          </w:tcPr>
          <w:p w14:paraId="5C90ADB8" w14:textId="5831A29A" w:rsidR="0081538F" w:rsidRPr="000F5F31" w:rsidRDefault="0081538F" w:rsidP="0081538F">
            <w:pPr>
              <w:rPr>
                <w:rFonts w:ascii="Arial" w:hAnsi="Arial" w:cs="Arial"/>
                <w:sz w:val="20"/>
              </w:rPr>
            </w:pPr>
            <w:r w:rsidRPr="000F5F31">
              <w:rPr>
                <w:rFonts w:ascii="Arial" w:hAnsi="Arial" w:cs="Arial"/>
                <w:sz w:val="20"/>
                <w:szCs w:val="20"/>
              </w:rPr>
              <w:t xml:space="preserve">Amend clause 6.3.7.2 MLME-ASSOCIATE.request by adding WUR Capabilties </w:t>
            </w:r>
            <w:r w:rsidRPr="000F5F31">
              <w:rPr>
                <w:rFonts w:ascii="Arial" w:hAnsi="Arial" w:cs="Arial"/>
                <w:sz w:val="20"/>
                <w:szCs w:val="20"/>
              </w:rPr>
              <w:lastRenderedPageBreak/>
              <w:t>parameter in the cited primitive, as the first inserted parameter.</w:t>
            </w:r>
          </w:p>
        </w:tc>
        <w:tc>
          <w:tcPr>
            <w:tcW w:w="2284" w:type="dxa"/>
          </w:tcPr>
          <w:p w14:paraId="2E48E8B0" w14:textId="03571C4F" w:rsidR="00F0752A" w:rsidRPr="000F5F31" w:rsidRDefault="00F0752A" w:rsidP="00F0752A">
            <w:pPr>
              <w:rPr>
                <w:rFonts w:ascii="Arial" w:hAnsi="Arial" w:cs="Arial"/>
                <w:b/>
                <w:sz w:val="20"/>
                <w:szCs w:val="20"/>
              </w:rPr>
            </w:pPr>
            <w:r>
              <w:rPr>
                <w:rFonts w:ascii="Arial" w:hAnsi="Arial" w:cs="Arial"/>
                <w:b/>
                <w:sz w:val="20"/>
                <w:szCs w:val="20"/>
              </w:rPr>
              <w:lastRenderedPageBreak/>
              <w:t>Rejected</w:t>
            </w:r>
            <w:r w:rsidRPr="000F5F31">
              <w:rPr>
                <w:rFonts w:ascii="Arial" w:hAnsi="Arial" w:cs="Arial"/>
                <w:b/>
                <w:sz w:val="20"/>
                <w:szCs w:val="20"/>
              </w:rPr>
              <w:t>.</w:t>
            </w:r>
          </w:p>
          <w:p w14:paraId="3E1371D1" w14:textId="77777777" w:rsidR="00F0752A" w:rsidRPr="000F5F31" w:rsidRDefault="00F0752A" w:rsidP="00F0752A">
            <w:pPr>
              <w:rPr>
                <w:rFonts w:ascii="Arial" w:hAnsi="Arial" w:cs="Arial"/>
                <w:sz w:val="20"/>
                <w:szCs w:val="20"/>
              </w:rPr>
            </w:pPr>
          </w:p>
          <w:p w14:paraId="356552F2" w14:textId="2DD6EAAA" w:rsidR="0081538F" w:rsidRPr="000F5F31" w:rsidRDefault="00F0752A" w:rsidP="00F0752A">
            <w:pPr>
              <w:rPr>
                <w:rFonts w:ascii="Arial" w:hAnsi="Arial" w:cs="Arial"/>
                <w:b/>
                <w:sz w:val="20"/>
              </w:rPr>
            </w:pPr>
            <w:r>
              <w:rPr>
                <w:rFonts w:ascii="Arial" w:hAnsi="Arial" w:cs="Arial"/>
                <w:sz w:val="20"/>
                <w:szCs w:val="20"/>
              </w:rPr>
              <w:t xml:space="preserve">WUR capabilities need not be passed in the </w:t>
            </w:r>
            <w:r w:rsidRPr="000F5F31">
              <w:rPr>
                <w:rFonts w:ascii="Arial" w:hAnsi="Arial" w:cs="Arial"/>
                <w:sz w:val="20"/>
                <w:szCs w:val="20"/>
              </w:rPr>
              <w:t>MLME-</w:t>
            </w:r>
            <w:r w:rsidRPr="000F5F31">
              <w:rPr>
                <w:rFonts w:ascii="Arial" w:hAnsi="Arial" w:cs="Arial"/>
                <w:sz w:val="20"/>
                <w:szCs w:val="20"/>
              </w:rPr>
              <w:lastRenderedPageBreak/>
              <w:t xml:space="preserve">ASSOCIATE.request </w:t>
            </w:r>
            <w:r>
              <w:rPr>
                <w:rFonts w:ascii="Arial" w:hAnsi="Arial" w:cs="Arial"/>
                <w:sz w:val="20"/>
                <w:szCs w:val="20"/>
              </w:rPr>
              <w:t>since it is already passed in the MLME-JOIN.request primitive. This is the same convention used in the baseline.</w:t>
            </w:r>
          </w:p>
        </w:tc>
      </w:tr>
      <w:tr w:rsidR="0081538F" w:rsidRPr="000F5F31" w14:paraId="7E0680B3" w14:textId="77777777" w:rsidTr="001A2FA8">
        <w:trPr>
          <w:trHeight w:val="243"/>
        </w:trPr>
        <w:tc>
          <w:tcPr>
            <w:tcW w:w="709" w:type="dxa"/>
          </w:tcPr>
          <w:p w14:paraId="2E0AACED" w14:textId="4776C6E1" w:rsidR="0081538F" w:rsidRPr="000A180D" w:rsidRDefault="0081538F" w:rsidP="0081538F">
            <w:pPr>
              <w:jc w:val="right"/>
              <w:rPr>
                <w:rFonts w:ascii="Arial" w:hAnsi="Arial" w:cs="Arial"/>
                <w:sz w:val="20"/>
                <w:highlight w:val="cyan"/>
              </w:rPr>
            </w:pPr>
            <w:r w:rsidRPr="000A180D">
              <w:rPr>
                <w:rFonts w:ascii="Arial" w:hAnsi="Arial" w:cs="Arial"/>
                <w:sz w:val="20"/>
                <w:szCs w:val="20"/>
                <w:highlight w:val="cyan"/>
              </w:rPr>
              <w:lastRenderedPageBreak/>
              <w:t>2796</w:t>
            </w:r>
          </w:p>
        </w:tc>
        <w:tc>
          <w:tcPr>
            <w:tcW w:w="1276" w:type="dxa"/>
          </w:tcPr>
          <w:p w14:paraId="6A98C3E8" w14:textId="75E403E8" w:rsidR="0081538F" w:rsidRPr="000A180D" w:rsidRDefault="0081538F" w:rsidP="0081538F">
            <w:pPr>
              <w:rPr>
                <w:rFonts w:ascii="Arial" w:hAnsi="Arial" w:cs="Arial"/>
                <w:sz w:val="20"/>
                <w:highlight w:val="cyan"/>
              </w:rPr>
            </w:pPr>
            <w:proofErr w:type="spellStart"/>
            <w:r w:rsidRPr="000A180D">
              <w:rPr>
                <w:rFonts w:ascii="Arial" w:hAnsi="Arial" w:cs="Arial"/>
                <w:sz w:val="20"/>
                <w:szCs w:val="20"/>
                <w:highlight w:val="cyan"/>
              </w:rPr>
              <w:t>Yunsong</w:t>
            </w:r>
            <w:proofErr w:type="spellEnd"/>
            <w:r w:rsidRPr="000A180D">
              <w:rPr>
                <w:rFonts w:ascii="Arial" w:hAnsi="Arial" w:cs="Arial"/>
                <w:sz w:val="20"/>
                <w:szCs w:val="20"/>
                <w:highlight w:val="cyan"/>
              </w:rPr>
              <w:t xml:space="preserve"> Yang</w:t>
            </w:r>
          </w:p>
        </w:tc>
        <w:tc>
          <w:tcPr>
            <w:tcW w:w="1134" w:type="dxa"/>
          </w:tcPr>
          <w:p w14:paraId="01A083E3" w14:textId="6D214EE5" w:rsidR="0081538F" w:rsidRPr="000A180D" w:rsidRDefault="00481F12" w:rsidP="0081538F">
            <w:pPr>
              <w:rPr>
                <w:rFonts w:ascii="Arial" w:hAnsi="Arial" w:cs="Arial"/>
                <w:sz w:val="20"/>
                <w:highlight w:val="cyan"/>
              </w:rPr>
            </w:pPr>
            <w:r w:rsidRPr="000A180D">
              <w:rPr>
                <w:rFonts w:ascii="Arial" w:hAnsi="Arial" w:cs="Arial"/>
                <w:sz w:val="20"/>
                <w:szCs w:val="20"/>
                <w:highlight w:val="cyan"/>
              </w:rPr>
              <w:t>26.</w:t>
            </w:r>
            <w:r w:rsidR="0081538F" w:rsidRPr="000A180D">
              <w:rPr>
                <w:rFonts w:ascii="Arial" w:hAnsi="Arial" w:cs="Arial"/>
                <w:sz w:val="20"/>
                <w:szCs w:val="20"/>
                <w:highlight w:val="cyan"/>
              </w:rPr>
              <w:t>38</w:t>
            </w:r>
          </w:p>
        </w:tc>
        <w:tc>
          <w:tcPr>
            <w:tcW w:w="1134" w:type="dxa"/>
          </w:tcPr>
          <w:p w14:paraId="05F03E76" w14:textId="0B5E0F2F" w:rsidR="0081538F" w:rsidRPr="000A180D" w:rsidRDefault="0081538F" w:rsidP="0081538F">
            <w:pPr>
              <w:rPr>
                <w:rFonts w:ascii="Arial" w:hAnsi="Arial" w:cs="Arial"/>
                <w:sz w:val="20"/>
                <w:highlight w:val="cyan"/>
              </w:rPr>
            </w:pPr>
            <w:r w:rsidRPr="000A180D">
              <w:rPr>
                <w:rFonts w:ascii="Arial" w:hAnsi="Arial" w:cs="Arial"/>
                <w:sz w:val="20"/>
                <w:szCs w:val="20"/>
                <w:highlight w:val="cyan"/>
              </w:rPr>
              <w:t>6.3.8</w:t>
            </w:r>
          </w:p>
        </w:tc>
        <w:tc>
          <w:tcPr>
            <w:tcW w:w="2268" w:type="dxa"/>
          </w:tcPr>
          <w:p w14:paraId="6C98E1AC" w14:textId="391590BA" w:rsidR="0081538F" w:rsidRPr="000A180D" w:rsidRDefault="0081538F" w:rsidP="0081538F">
            <w:pPr>
              <w:rPr>
                <w:rFonts w:ascii="Arial" w:hAnsi="Arial" w:cs="Arial"/>
                <w:sz w:val="20"/>
                <w:highlight w:val="cyan"/>
              </w:rPr>
            </w:pPr>
            <w:r w:rsidRPr="000A180D">
              <w:rPr>
                <w:rFonts w:ascii="Arial" w:hAnsi="Arial" w:cs="Arial"/>
                <w:sz w:val="20"/>
                <w:szCs w:val="20"/>
                <w:highlight w:val="cyan"/>
              </w:rPr>
              <w:t xml:space="preserve">According to Table 9-38 and Table 9-39, WUR Mode element can be included in the </w:t>
            </w:r>
            <w:proofErr w:type="spellStart"/>
            <w:r w:rsidRPr="000A180D">
              <w:rPr>
                <w:rFonts w:ascii="Arial" w:hAnsi="Arial" w:cs="Arial"/>
                <w:sz w:val="20"/>
                <w:szCs w:val="20"/>
                <w:highlight w:val="cyan"/>
              </w:rPr>
              <w:t>Reassociation</w:t>
            </w:r>
            <w:proofErr w:type="spellEnd"/>
            <w:r w:rsidRPr="000A180D">
              <w:rPr>
                <w:rFonts w:ascii="Arial" w:hAnsi="Arial" w:cs="Arial"/>
                <w:sz w:val="20"/>
                <w:szCs w:val="20"/>
                <w:highlight w:val="cyan"/>
              </w:rPr>
              <w:t xml:space="preserve"> Request/Response frames. Therefore, all 4 primitives under clause 6.3.8 (</w:t>
            </w:r>
            <w:proofErr w:type="spellStart"/>
            <w:r w:rsidRPr="000A180D">
              <w:rPr>
                <w:rFonts w:ascii="Arial" w:hAnsi="Arial" w:cs="Arial"/>
                <w:sz w:val="20"/>
                <w:szCs w:val="20"/>
                <w:highlight w:val="cyan"/>
              </w:rPr>
              <w:t>Reassociate</w:t>
            </w:r>
            <w:proofErr w:type="spellEnd"/>
            <w:r w:rsidRPr="000A180D">
              <w:rPr>
                <w:rFonts w:ascii="Arial" w:hAnsi="Arial" w:cs="Arial"/>
                <w:sz w:val="20"/>
                <w:szCs w:val="20"/>
                <w:highlight w:val="cyan"/>
              </w:rPr>
              <w:t>) should include a WUR Mode parameter, which is optionally present if dot11WUROptionImplemented is true; otherwise, not present.</w:t>
            </w:r>
          </w:p>
        </w:tc>
        <w:tc>
          <w:tcPr>
            <w:tcW w:w="1910" w:type="dxa"/>
          </w:tcPr>
          <w:p w14:paraId="401680A6" w14:textId="4DA3FD30"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Amend clause 6.3.8 such that a WUR Mode parameter is included in each of MLME-</w:t>
            </w:r>
            <w:proofErr w:type="spellStart"/>
            <w:r w:rsidRPr="000A180D">
              <w:rPr>
                <w:rFonts w:ascii="Arial" w:hAnsi="Arial" w:cs="Arial"/>
                <w:sz w:val="20"/>
                <w:szCs w:val="20"/>
                <w:highlight w:val="cyan"/>
              </w:rPr>
              <w:t>REASSOCIATE.request</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REASSOCIATE.confirm</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REASSOCIATE.indication</w:t>
            </w:r>
            <w:proofErr w:type="spellEnd"/>
            <w:r w:rsidRPr="000A180D">
              <w:rPr>
                <w:rFonts w:ascii="Arial" w:hAnsi="Arial" w:cs="Arial"/>
                <w:sz w:val="20"/>
                <w:szCs w:val="20"/>
                <w:highlight w:val="cyan"/>
              </w:rPr>
              <w:t>, and MLME-</w:t>
            </w:r>
            <w:proofErr w:type="spellStart"/>
            <w:r w:rsidRPr="000A180D">
              <w:rPr>
                <w:rFonts w:ascii="Arial" w:hAnsi="Arial" w:cs="Arial"/>
                <w:sz w:val="20"/>
                <w:szCs w:val="20"/>
                <w:highlight w:val="cyan"/>
              </w:rPr>
              <w:t>REASSOCIATE.response</w:t>
            </w:r>
            <w:proofErr w:type="spellEnd"/>
            <w:r w:rsidRPr="000A180D">
              <w:rPr>
                <w:rFonts w:ascii="Arial" w:hAnsi="Arial" w:cs="Arial"/>
                <w:sz w:val="20"/>
                <w:szCs w:val="20"/>
                <w:highlight w:val="cyan"/>
              </w:rPr>
              <w:t xml:space="preserve"> primitive, as the last parameter inserted above </w:t>
            </w:r>
            <w:proofErr w:type="spellStart"/>
            <w:r w:rsidRPr="000A180D">
              <w:rPr>
                <w:rFonts w:ascii="Arial" w:hAnsi="Arial" w:cs="Arial"/>
                <w:sz w:val="20"/>
                <w:szCs w:val="20"/>
                <w:highlight w:val="cyan"/>
              </w:rPr>
              <w:t>VendorSpecificInfo</w:t>
            </w:r>
            <w:proofErr w:type="spellEnd"/>
            <w:r w:rsidRPr="000A180D">
              <w:rPr>
                <w:rFonts w:ascii="Arial" w:hAnsi="Arial" w:cs="Arial"/>
                <w:sz w:val="20"/>
                <w:szCs w:val="20"/>
                <w:highlight w:val="cyan"/>
              </w:rPr>
              <w:t xml:space="preserve"> parameter. And, states, in the description column of these primitives, that the parameter is optionally present if dot11WUROptionImplemented is true; otherwise, not present.</w:t>
            </w:r>
          </w:p>
        </w:tc>
        <w:tc>
          <w:tcPr>
            <w:tcW w:w="2284" w:type="dxa"/>
          </w:tcPr>
          <w:p w14:paraId="7963E698" w14:textId="622D7DF3" w:rsidR="00A11EEB" w:rsidRPr="000A180D" w:rsidRDefault="00A11EEB" w:rsidP="00A11EEB">
            <w:pPr>
              <w:rPr>
                <w:rFonts w:ascii="Arial" w:hAnsi="Arial" w:cs="Arial"/>
                <w:b/>
                <w:sz w:val="20"/>
                <w:szCs w:val="20"/>
                <w:highlight w:val="cyan"/>
              </w:rPr>
            </w:pPr>
            <w:r w:rsidRPr="000A180D">
              <w:rPr>
                <w:rFonts w:ascii="Arial" w:hAnsi="Arial" w:cs="Arial"/>
                <w:b/>
                <w:sz w:val="20"/>
                <w:szCs w:val="20"/>
                <w:highlight w:val="cyan"/>
              </w:rPr>
              <w:t>Revised.</w:t>
            </w:r>
          </w:p>
          <w:p w14:paraId="08923D26" w14:textId="0645CDF0" w:rsidR="00A11EEB" w:rsidRPr="000A180D" w:rsidRDefault="00A11EEB" w:rsidP="00A11EEB">
            <w:pPr>
              <w:rPr>
                <w:rFonts w:ascii="Arial" w:hAnsi="Arial" w:cs="Arial"/>
                <w:sz w:val="20"/>
                <w:szCs w:val="20"/>
                <w:highlight w:val="cyan"/>
              </w:rPr>
            </w:pPr>
          </w:p>
          <w:p w14:paraId="0D62BC9D" w14:textId="02E3C504" w:rsidR="00EF662E" w:rsidRPr="000A180D" w:rsidRDefault="00EF662E" w:rsidP="00EF662E">
            <w:pPr>
              <w:rPr>
                <w:rFonts w:ascii="Arial" w:hAnsi="Arial" w:cs="Arial"/>
                <w:sz w:val="20"/>
                <w:szCs w:val="20"/>
                <w:highlight w:val="cyan"/>
              </w:rPr>
            </w:pPr>
            <w:r w:rsidRPr="000A180D">
              <w:rPr>
                <w:rFonts w:ascii="Arial" w:hAnsi="Arial" w:cs="Arial"/>
                <w:sz w:val="20"/>
                <w:szCs w:val="20"/>
                <w:highlight w:val="cyan"/>
              </w:rPr>
              <w:t xml:space="preserve">Agree in principle with the commenter. WUR Mode element is added as optionally present in </w:t>
            </w:r>
            <w:r>
              <w:rPr>
                <w:rFonts w:ascii="Arial" w:hAnsi="Arial" w:cs="Arial"/>
                <w:sz w:val="20"/>
                <w:szCs w:val="20"/>
                <w:highlight w:val="cyan"/>
              </w:rPr>
              <w:t xml:space="preserve">all applicable </w:t>
            </w:r>
            <w:r w:rsidRPr="000A180D">
              <w:rPr>
                <w:rFonts w:ascii="Arial" w:hAnsi="Arial" w:cs="Arial"/>
                <w:sz w:val="20"/>
                <w:szCs w:val="20"/>
                <w:highlight w:val="cyan"/>
              </w:rPr>
              <w:t>MLME-RE ASSOCIATE</w:t>
            </w:r>
            <w:r>
              <w:rPr>
                <w:rFonts w:ascii="Arial" w:hAnsi="Arial" w:cs="Arial"/>
                <w:sz w:val="20"/>
                <w:szCs w:val="20"/>
                <w:highlight w:val="cyan"/>
              </w:rPr>
              <w:t xml:space="preserve"> p </w:t>
            </w:r>
            <w:proofErr w:type="spellStart"/>
            <w:r w:rsidRPr="000A180D">
              <w:rPr>
                <w:rFonts w:ascii="Arial" w:hAnsi="Arial" w:cs="Arial"/>
                <w:sz w:val="20"/>
                <w:szCs w:val="20"/>
                <w:highlight w:val="cyan"/>
              </w:rPr>
              <w:t>rimitives</w:t>
            </w:r>
            <w:proofErr w:type="spellEnd"/>
            <w:r w:rsidRPr="000A180D">
              <w:rPr>
                <w:rFonts w:ascii="Arial" w:hAnsi="Arial" w:cs="Arial"/>
                <w:sz w:val="20"/>
                <w:szCs w:val="20"/>
                <w:highlight w:val="cyan"/>
              </w:rPr>
              <w:t>.</w:t>
            </w:r>
          </w:p>
          <w:p w14:paraId="6D408BE1" w14:textId="3C366237" w:rsidR="00A11EEB" w:rsidRPr="000A180D" w:rsidRDefault="00A11EEB" w:rsidP="00A11EEB">
            <w:pPr>
              <w:rPr>
                <w:rFonts w:ascii="Arial" w:hAnsi="Arial" w:cs="Arial"/>
                <w:sz w:val="20"/>
                <w:szCs w:val="20"/>
                <w:highlight w:val="cyan"/>
              </w:rPr>
            </w:pPr>
          </w:p>
          <w:p w14:paraId="604335F7" w14:textId="7E59BACC" w:rsidR="00A11EEB" w:rsidRPr="000A180D" w:rsidRDefault="00A11EEB" w:rsidP="00A11EEB">
            <w:pPr>
              <w:rPr>
                <w:rFonts w:ascii="Arial" w:hAnsi="Arial" w:cs="Arial"/>
                <w:sz w:val="20"/>
                <w:szCs w:val="20"/>
                <w:highlight w:val="cyan"/>
              </w:rPr>
            </w:pPr>
            <w:r w:rsidRPr="000A180D">
              <w:rPr>
                <w:rFonts w:ascii="Arial" w:hAnsi="Arial" w:cs="Arial"/>
                <w:sz w:val="20"/>
                <w:szCs w:val="20"/>
                <w:highlight w:val="cyan"/>
              </w:rPr>
              <w:t xml:space="preserve"> </w:t>
            </w:r>
          </w:p>
          <w:p w14:paraId="3A522FF4" w14:textId="42D36180" w:rsidR="0081538F" w:rsidRPr="000A180D" w:rsidRDefault="00962916" w:rsidP="000A180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A11EEB"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w:t>
            </w:r>
            <w:r w:rsidR="0047321A">
              <w:rPr>
                <w:rFonts w:ascii="Arial" w:hAnsi="Arial" w:cs="Arial"/>
                <w:sz w:val="20"/>
                <w:szCs w:val="20"/>
                <w:highlight w:val="cyan"/>
              </w:rPr>
              <w:t>0327r6</w:t>
            </w:r>
            <w:r w:rsidR="00A11EEB" w:rsidRPr="000A180D">
              <w:rPr>
                <w:rFonts w:ascii="Arial" w:hAnsi="Arial" w:cs="Arial"/>
                <w:sz w:val="20"/>
                <w:szCs w:val="20"/>
                <w:highlight w:val="cyan"/>
              </w:rPr>
              <w:t xml:space="preserve"> under all headings that include CID 2796.</w:t>
            </w:r>
          </w:p>
        </w:tc>
      </w:tr>
      <w:tr w:rsidR="0081538F" w:rsidRPr="000F5F31" w14:paraId="4B633FC9" w14:textId="77777777" w:rsidTr="001A2FA8">
        <w:trPr>
          <w:trHeight w:val="243"/>
        </w:trPr>
        <w:tc>
          <w:tcPr>
            <w:tcW w:w="709" w:type="dxa"/>
          </w:tcPr>
          <w:p w14:paraId="4174B01D" w14:textId="75FF3887" w:rsidR="0081538F" w:rsidRPr="000F5F31" w:rsidRDefault="0081538F" w:rsidP="0081538F">
            <w:pPr>
              <w:jc w:val="right"/>
              <w:rPr>
                <w:rFonts w:ascii="Arial" w:hAnsi="Arial" w:cs="Arial"/>
                <w:sz w:val="20"/>
              </w:rPr>
            </w:pPr>
            <w:r w:rsidRPr="000F5F31">
              <w:rPr>
                <w:rFonts w:ascii="Arial" w:hAnsi="Arial" w:cs="Arial"/>
                <w:sz w:val="20"/>
                <w:szCs w:val="20"/>
              </w:rPr>
              <w:t>2797</w:t>
            </w:r>
          </w:p>
        </w:tc>
        <w:tc>
          <w:tcPr>
            <w:tcW w:w="1276" w:type="dxa"/>
          </w:tcPr>
          <w:p w14:paraId="349510FE" w14:textId="6E1290F7" w:rsidR="0081538F" w:rsidRPr="000F5F31" w:rsidRDefault="0081538F" w:rsidP="0081538F">
            <w:pPr>
              <w:rPr>
                <w:rFonts w:ascii="Arial" w:hAnsi="Arial" w:cs="Arial"/>
                <w:sz w:val="20"/>
              </w:rPr>
            </w:pPr>
            <w:r w:rsidRPr="000F5F31">
              <w:rPr>
                <w:rFonts w:ascii="Arial" w:hAnsi="Arial" w:cs="Arial"/>
                <w:sz w:val="20"/>
                <w:szCs w:val="20"/>
              </w:rPr>
              <w:t>Yunsong Yang</w:t>
            </w:r>
          </w:p>
        </w:tc>
        <w:tc>
          <w:tcPr>
            <w:tcW w:w="1134" w:type="dxa"/>
          </w:tcPr>
          <w:p w14:paraId="55B9AC8D" w14:textId="4A677B43" w:rsidR="0081538F" w:rsidRPr="000F5F31" w:rsidRDefault="00481F12" w:rsidP="0081538F">
            <w:pPr>
              <w:rPr>
                <w:rFonts w:ascii="Arial" w:hAnsi="Arial" w:cs="Arial"/>
                <w:sz w:val="20"/>
              </w:rPr>
            </w:pPr>
            <w:r>
              <w:rPr>
                <w:rFonts w:ascii="Arial" w:hAnsi="Arial" w:cs="Arial"/>
                <w:sz w:val="20"/>
                <w:szCs w:val="20"/>
              </w:rPr>
              <w:t>26.</w:t>
            </w:r>
            <w:r w:rsidR="0081538F" w:rsidRPr="000F5F31">
              <w:rPr>
                <w:rFonts w:ascii="Arial" w:hAnsi="Arial" w:cs="Arial"/>
                <w:sz w:val="20"/>
                <w:szCs w:val="20"/>
              </w:rPr>
              <w:t>39</w:t>
            </w:r>
          </w:p>
        </w:tc>
        <w:tc>
          <w:tcPr>
            <w:tcW w:w="1134" w:type="dxa"/>
          </w:tcPr>
          <w:p w14:paraId="4F1D739D" w14:textId="0F9CAB9F" w:rsidR="0081538F" w:rsidRPr="000F5F31" w:rsidRDefault="0081538F" w:rsidP="0081538F">
            <w:pPr>
              <w:rPr>
                <w:rFonts w:ascii="Arial" w:hAnsi="Arial" w:cs="Arial"/>
                <w:sz w:val="20"/>
              </w:rPr>
            </w:pPr>
            <w:r w:rsidRPr="000F5F31">
              <w:rPr>
                <w:rFonts w:ascii="Arial" w:hAnsi="Arial" w:cs="Arial"/>
                <w:sz w:val="20"/>
                <w:szCs w:val="20"/>
              </w:rPr>
              <w:t>6.3.8</w:t>
            </w:r>
          </w:p>
        </w:tc>
        <w:tc>
          <w:tcPr>
            <w:tcW w:w="2268" w:type="dxa"/>
          </w:tcPr>
          <w:p w14:paraId="37E9386F" w14:textId="342B8C57" w:rsidR="0081538F" w:rsidRPr="000F5F31" w:rsidRDefault="0081538F" w:rsidP="0081538F">
            <w:pPr>
              <w:rPr>
                <w:rFonts w:ascii="Arial" w:hAnsi="Arial" w:cs="Arial"/>
                <w:sz w:val="20"/>
              </w:rPr>
            </w:pPr>
            <w:r w:rsidRPr="000F5F31">
              <w:rPr>
                <w:rFonts w:ascii="Arial" w:hAnsi="Arial" w:cs="Arial"/>
                <w:sz w:val="20"/>
                <w:szCs w:val="20"/>
              </w:rPr>
              <w:t>WUR Capabilties parameter should be added to MLME-REASSOCIATE.request primitive.</w:t>
            </w:r>
          </w:p>
        </w:tc>
        <w:tc>
          <w:tcPr>
            <w:tcW w:w="1910" w:type="dxa"/>
          </w:tcPr>
          <w:p w14:paraId="0926D178" w14:textId="05B3A872" w:rsidR="0081538F" w:rsidRPr="000F5F31" w:rsidRDefault="0081538F" w:rsidP="0081538F">
            <w:pPr>
              <w:rPr>
                <w:rFonts w:ascii="Arial" w:hAnsi="Arial" w:cs="Arial"/>
                <w:sz w:val="20"/>
              </w:rPr>
            </w:pPr>
            <w:r w:rsidRPr="000F5F31">
              <w:rPr>
                <w:rFonts w:ascii="Arial" w:hAnsi="Arial" w:cs="Arial"/>
                <w:sz w:val="20"/>
                <w:szCs w:val="20"/>
              </w:rPr>
              <w:t>Amend 6.3.8.2 MLME-REASSOCIATE.request by adding WUR Capabilties parameter in the cited primitive, as the first inserted parameter.</w:t>
            </w:r>
          </w:p>
        </w:tc>
        <w:tc>
          <w:tcPr>
            <w:tcW w:w="2284" w:type="dxa"/>
          </w:tcPr>
          <w:p w14:paraId="2121CA4D" w14:textId="77777777" w:rsidR="00A11EEB" w:rsidRPr="000F5F31" w:rsidRDefault="00A11EEB" w:rsidP="00A11EEB">
            <w:pPr>
              <w:rPr>
                <w:rFonts w:ascii="Arial" w:hAnsi="Arial" w:cs="Arial"/>
                <w:b/>
                <w:sz w:val="20"/>
                <w:szCs w:val="20"/>
              </w:rPr>
            </w:pPr>
            <w:r>
              <w:rPr>
                <w:rFonts w:ascii="Arial" w:hAnsi="Arial" w:cs="Arial"/>
                <w:b/>
                <w:sz w:val="20"/>
                <w:szCs w:val="20"/>
              </w:rPr>
              <w:t>Rejected</w:t>
            </w:r>
            <w:r w:rsidRPr="000F5F31">
              <w:rPr>
                <w:rFonts w:ascii="Arial" w:hAnsi="Arial" w:cs="Arial"/>
                <w:b/>
                <w:sz w:val="20"/>
                <w:szCs w:val="20"/>
              </w:rPr>
              <w:t>.</w:t>
            </w:r>
          </w:p>
          <w:p w14:paraId="285AB2DB" w14:textId="77777777" w:rsidR="00A11EEB" w:rsidRPr="000F5F31" w:rsidRDefault="00A11EEB" w:rsidP="00A11EEB">
            <w:pPr>
              <w:rPr>
                <w:rFonts w:ascii="Arial" w:hAnsi="Arial" w:cs="Arial"/>
                <w:sz w:val="20"/>
                <w:szCs w:val="20"/>
              </w:rPr>
            </w:pPr>
          </w:p>
          <w:p w14:paraId="313EA596" w14:textId="1282555E" w:rsidR="0081538F" w:rsidRPr="000F5F31" w:rsidRDefault="00A11EEB" w:rsidP="00A11EEB">
            <w:pPr>
              <w:rPr>
                <w:rFonts w:ascii="Arial" w:hAnsi="Arial" w:cs="Arial"/>
                <w:b/>
                <w:sz w:val="20"/>
              </w:rPr>
            </w:pPr>
            <w:r>
              <w:rPr>
                <w:rFonts w:ascii="Arial" w:hAnsi="Arial" w:cs="Arial"/>
                <w:sz w:val="20"/>
                <w:szCs w:val="20"/>
              </w:rPr>
              <w:t xml:space="preserve">WUR capabilities need not be passed in the </w:t>
            </w:r>
            <w:r w:rsidRPr="000F5F31">
              <w:rPr>
                <w:rFonts w:ascii="Arial" w:hAnsi="Arial" w:cs="Arial"/>
                <w:sz w:val="20"/>
                <w:szCs w:val="20"/>
              </w:rPr>
              <w:t>MLME-</w:t>
            </w:r>
            <w:r>
              <w:rPr>
                <w:rFonts w:ascii="Arial" w:hAnsi="Arial" w:cs="Arial"/>
                <w:sz w:val="20"/>
                <w:szCs w:val="20"/>
              </w:rPr>
              <w:t>RE</w:t>
            </w:r>
            <w:r w:rsidRPr="000F5F31">
              <w:rPr>
                <w:rFonts w:ascii="Arial" w:hAnsi="Arial" w:cs="Arial"/>
                <w:sz w:val="20"/>
                <w:szCs w:val="20"/>
              </w:rPr>
              <w:t xml:space="preserve">ASSOCIATE.request </w:t>
            </w:r>
            <w:r>
              <w:rPr>
                <w:rFonts w:ascii="Arial" w:hAnsi="Arial" w:cs="Arial"/>
                <w:sz w:val="20"/>
                <w:szCs w:val="20"/>
              </w:rPr>
              <w:t>since it is already passed in the MLME-JOIN.request primitive. This is the same convention used in the baseline.</w:t>
            </w:r>
          </w:p>
        </w:tc>
      </w:tr>
      <w:tr w:rsidR="00E516D0" w:rsidRPr="000F5F31" w14:paraId="69BAD1E5" w14:textId="77777777" w:rsidTr="001A2FA8">
        <w:trPr>
          <w:trHeight w:val="243"/>
        </w:trPr>
        <w:tc>
          <w:tcPr>
            <w:tcW w:w="709" w:type="dxa"/>
          </w:tcPr>
          <w:p w14:paraId="1BFECD6C" w14:textId="17C1F895" w:rsidR="00E516D0" w:rsidRPr="00E516D0" w:rsidRDefault="00E516D0" w:rsidP="0081538F">
            <w:pPr>
              <w:jc w:val="right"/>
              <w:rPr>
                <w:rFonts w:ascii="Arial" w:hAnsi="Arial" w:cs="Arial"/>
                <w:sz w:val="20"/>
                <w:highlight w:val="cyan"/>
              </w:rPr>
            </w:pPr>
            <w:r w:rsidRPr="00E516D0">
              <w:rPr>
                <w:rFonts w:ascii="Arial" w:hAnsi="Arial" w:cs="Arial"/>
                <w:sz w:val="20"/>
                <w:szCs w:val="20"/>
                <w:highlight w:val="cyan"/>
              </w:rPr>
              <w:t>2513</w:t>
            </w:r>
          </w:p>
        </w:tc>
        <w:tc>
          <w:tcPr>
            <w:tcW w:w="1276" w:type="dxa"/>
          </w:tcPr>
          <w:p w14:paraId="191B5651" w14:textId="076A3171" w:rsidR="00E516D0" w:rsidRPr="00E516D0" w:rsidRDefault="00E516D0" w:rsidP="0081538F">
            <w:pPr>
              <w:rPr>
                <w:rFonts w:ascii="Arial" w:hAnsi="Arial" w:cs="Arial"/>
                <w:sz w:val="20"/>
                <w:highlight w:val="cyan"/>
              </w:rPr>
            </w:pPr>
            <w:r w:rsidRPr="00E516D0">
              <w:rPr>
                <w:rFonts w:ascii="Arial" w:hAnsi="Arial" w:cs="Arial"/>
                <w:sz w:val="20"/>
                <w:szCs w:val="20"/>
                <w:highlight w:val="cyan"/>
              </w:rPr>
              <w:t xml:space="preserve">Osama </w:t>
            </w:r>
            <w:proofErr w:type="spellStart"/>
            <w:r w:rsidRPr="00E516D0">
              <w:rPr>
                <w:rFonts w:ascii="Arial" w:hAnsi="Arial" w:cs="Arial"/>
                <w:sz w:val="20"/>
                <w:szCs w:val="20"/>
                <w:highlight w:val="cyan"/>
              </w:rPr>
              <w:t>Aboulmagd</w:t>
            </w:r>
            <w:proofErr w:type="spellEnd"/>
          </w:p>
        </w:tc>
        <w:tc>
          <w:tcPr>
            <w:tcW w:w="1134" w:type="dxa"/>
          </w:tcPr>
          <w:p w14:paraId="48CB301A" w14:textId="0FF77034" w:rsidR="00E516D0" w:rsidRPr="00E516D0" w:rsidRDefault="00E516D0" w:rsidP="0081538F">
            <w:pPr>
              <w:rPr>
                <w:rFonts w:ascii="Arial" w:hAnsi="Arial" w:cs="Arial"/>
                <w:sz w:val="20"/>
                <w:highlight w:val="cyan"/>
              </w:rPr>
            </w:pPr>
            <w:r w:rsidRPr="00E516D0">
              <w:rPr>
                <w:rFonts w:ascii="Arial" w:hAnsi="Arial" w:cs="Arial"/>
                <w:sz w:val="20"/>
                <w:szCs w:val="20"/>
                <w:highlight w:val="cyan"/>
              </w:rPr>
              <w:t>81.40</w:t>
            </w:r>
          </w:p>
        </w:tc>
        <w:tc>
          <w:tcPr>
            <w:tcW w:w="1134" w:type="dxa"/>
          </w:tcPr>
          <w:p w14:paraId="360124A5" w14:textId="22983E8E" w:rsidR="00E516D0" w:rsidRPr="00E516D0" w:rsidRDefault="00E516D0" w:rsidP="0081538F">
            <w:pPr>
              <w:rPr>
                <w:rFonts w:ascii="Arial" w:hAnsi="Arial" w:cs="Arial"/>
                <w:sz w:val="20"/>
                <w:highlight w:val="cyan"/>
              </w:rPr>
            </w:pPr>
            <w:r w:rsidRPr="00E516D0">
              <w:rPr>
                <w:rFonts w:ascii="Arial" w:hAnsi="Arial" w:cs="Arial"/>
                <w:sz w:val="20"/>
                <w:szCs w:val="20"/>
                <w:highlight w:val="cyan"/>
              </w:rPr>
              <w:t>30.11</w:t>
            </w:r>
          </w:p>
        </w:tc>
        <w:tc>
          <w:tcPr>
            <w:tcW w:w="2268" w:type="dxa"/>
          </w:tcPr>
          <w:p w14:paraId="64E7A78E" w14:textId="45A481E3" w:rsidR="00E516D0" w:rsidRPr="00E516D0" w:rsidRDefault="00E516D0" w:rsidP="0081538F">
            <w:pPr>
              <w:rPr>
                <w:rFonts w:ascii="Arial" w:hAnsi="Arial" w:cs="Arial"/>
                <w:sz w:val="20"/>
                <w:highlight w:val="cyan"/>
              </w:rPr>
            </w:pPr>
            <w:r w:rsidRPr="00E516D0">
              <w:rPr>
                <w:rFonts w:ascii="Arial" w:hAnsi="Arial" w:cs="Arial"/>
                <w:sz w:val="20"/>
                <w:szCs w:val="20"/>
                <w:highlight w:val="cyan"/>
              </w:rPr>
              <w:t>It is not clear when receiving the WUR Discovery frame what the WUR non-AP STA should do. What are the rules for the WUR Discovery frame processing?</w:t>
            </w:r>
          </w:p>
        </w:tc>
        <w:tc>
          <w:tcPr>
            <w:tcW w:w="1910" w:type="dxa"/>
          </w:tcPr>
          <w:p w14:paraId="2613D5B8" w14:textId="5317B310" w:rsidR="00E516D0" w:rsidRPr="00E516D0" w:rsidRDefault="00E516D0" w:rsidP="0081538F">
            <w:pPr>
              <w:rPr>
                <w:rFonts w:ascii="Arial" w:hAnsi="Arial" w:cs="Arial"/>
                <w:sz w:val="20"/>
                <w:highlight w:val="cyan"/>
              </w:rPr>
            </w:pPr>
            <w:r w:rsidRPr="00E516D0">
              <w:rPr>
                <w:rFonts w:ascii="Arial" w:hAnsi="Arial" w:cs="Arial"/>
                <w:sz w:val="20"/>
                <w:szCs w:val="20"/>
                <w:highlight w:val="cyan"/>
              </w:rPr>
              <w:t>as in comment</w:t>
            </w:r>
          </w:p>
        </w:tc>
        <w:tc>
          <w:tcPr>
            <w:tcW w:w="2284" w:type="dxa"/>
          </w:tcPr>
          <w:p w14:paraId="4F3D3F3C" w14:textId="77777777" w:rsidR="00E516D0" w:rsidRPr="00E516D0" w:rsidRDefault="00E516D0">
            <w:pPr>
              <w:rPr>
                <w:rFonts w:ascii="Arial" w:hAnsi="Arial" w:cs="Arial"/>
                <w:b/>
                <w:sz w:val="20"/>
                <w:szCs w:val="20"/>
                <w:highlight w:val="cyan"/>
              </w:rPr>
            </w:pPr>
            <w:r w:rsidRPr="00E516D0">
              <w:rPr>
                <w:rFonts w:ascii="Arial" w:hAnsi="Arial" w:cs="Arial"/>
                <w:b/>
                <w:sz w:val="20"/>
                <w:szCs w:val="20"/>
                <w:highlight w:val="cyan"/>
              </w:rPr>
              <w:t>Revised.</w:t>
            </w:r>
          </w:p>
          <w:p w14:paraId="7BAFB324" w14:textId="77777777" w:rsidR="00E516D0" w:rsidRPr="00E516D0" w:rsidRDefault="00E516D0">
            <w:pPr>
              <w:rPr>
                <w:rFonts w:ascii="Arial" w:hAnsi="Arial" w:cs="Arial"/>
                <w:sz w:val="20"/>
                <w:szCs w:val="20"/>
                <w:highlight w:val="cyan"/>
              </w:rPr>
            </w:pPr>
          </w:p>
          <w:p w14:paraId="1E785DD2" w14:textId="77777777" w:rsidR="00E516D0" w:rsidRPr="00E516D0" w:rsidRDefault="00E516D0">
            <w:pPr>
              <w:rPr>
                <w:rFonts w:ascii="Arial" w:hAnsi="Arial" w:cs="Arial"/>
                <w:sz w:val="20"/>
                <w:szCs w:val="20"/>
                <w:highlight w:val="cyan"/>
              </w:rPr>
            </w:pPr>
            <w:r w:rsidRPr="00E516D0">
              <w:rPr>
                <w:rFonts w:ascii="Arial" w:hAnsi="Arial" w:cs="Arial"/>
                <w:sz w:val="20"/>
                <w:szCs w:val="20"/>
                <w:highlight w:val="cyan"/>
              </w:rPr>
              <w:t>Agree in principle with the commenter. WUR non-AP STA behaviour related to receipt of WUR Discovery frame is added.</w:t>
            </w:r>
          </w:p>
          <w:p w14:paraId="0AB410F1" w14:textId="77777777" w:rsidR="00E516D0" w:rsidRPr="00E516D0" w:rsidRDefault="00E516D0">
            <w:pPr>
              <w:rPr>
                <w:rFonts w:ascii="Arial" w:hAnsi="Arial" w:cs="Arial"/>
                <w:sz w:val="20"/>
                <w:szCs w:val="20"/>
                <w:highlight w:val="cyan"/>
              </w:rPr>
            </w:pPr>
            <w:r w:rsidRPr="00E516D0">
              <w:rPr>
                <w:rFonts w:ascii="Arial" w:hAnsi="Arial" w:cs="Arial"/>
                <w:sz w:val="20"/>
                <w:szCs w:val="20"/>
                <w:highlight w:val="cyan"/>
              </w:rPr>
              <w:t xml:space="preserve"> </w:t>
            </w:r>
          </w:p>
          <w:p w14:paraId="61FAB33B" w14:textId="1BCA6474" w:rsidR="00E516D0" w:rsidRPr="00E516D0" w:rsidRDefault="00E516D0" w:rsidP="00E516D0">
            <w:pPr>
              <w:rPr>
                <w:rFonts w:ascii="Arial" w:hAnsi="Arial" w:cs="Arial"/>
                <w:b/>
                <w:sz w:val="20"/>
                <w:highlight w:val="cyan"/>
              </w:rPr>
            </w:pPr>
            <w:proofErr w:type="spellStart"/>
            <w:r w:rsidRPr="00E516D0">
              <w:rPr>
                <w:rFonts w:ascii="Arial" w:hAnsi="Arial" w:cs="Arial"/>
                <w:sz w:val="20"/>
                <w:szCs w:val="20"/>
                <w:highlight w:val="cyan"/>
              </w:rPr>
              <w:t>TGba</w:t>
            </w:r>
            <w:proofErr w:type="spellEnd"/>
            <w:r w:rsidRPr="00E516D0">
              <w:rPr>
                <w:rFonts w:ascii="Arial" w:hAnsi="Arial" w:cs="Arial"/>
                <w:sz w:val="20"/>
                <w:szCs w:val="20"/>
                <w:highlight w:val="cyan"/>
              </w:rPr>
              <w:t xml:space="preserve"> editor to make </w:t>
            </w:r>
            <w:r w:rsidRPr="00E516D0">
              <w:rPr>
                <w:rFonts w:ascii="Arial" w:hAnsi="Arial" w:cs="Arial"/>
                <w:sz w:val="20"/>
                <w:szCs w:val="20"/>
                <w:highlight w:val="cyan"/>
              </w:rPr>
              <w:lastRenderedPageBreak/>
              <w:t>the changes shown in 11-19/</w:t>
            </w:r>
            <w:r w:rsidR="0047321A">
              <w:rPr>
                <w:rFonts w:ascii="Arial" w:hAnsi="Arial" w:cs="Arial"/>
                <w:sz w:val="20"/>
                <w:szCs w:val="20"/>
                <w:highlight w:val="cyan"/>
              </w:rPr>
              <w:t>0327r6</w:t>
            </w:r>
            <w:r w:rsidRPr="00E516D0">
              <w:rPr>
                <w:rFonts w:ascii="Arial" w:hAnsi="Arial" w:cs="Arial"/>
                <w:sz w:val="20"/>
                <w:szCs w:val="20"/>
                <w:highlight w:val="cyan"/>
              </w:rPr>
              <w:t xml:space="preserve"> under all headings that include CID 2513.</w:t>
            </w:r>
          </w:p>
        </w:tc>
      </w:tr>
    </w:tbl>
    <w:p w14:paraId="5207B235" w14:textId="77777777" w:rsidR="00EE5D9B" w:rsidRPr="005125AE" w:rsidRDefault="00EE5D9B" w:rsidP="00EE5D9B">
      <w:pPr>
        <w:pStyle w:val="T"/>
        <w:rPr>
          <w:lang w:val="en-GB"/>
        </w:rPr>
      </w:pPr>
      <w:bookmarkStart w:id="30" w:name="RTF35383035323a2048342c312e"/>
      <w:r w:rsidRPr="00D02731">
        <w:rPr>
          <w:b/>
          <w:u w:val="single"/>
          <w:lang w:val="en-GB"/>
        </w:rPr>
        <w:lastRenderedPageBreak/>
        <w:t>Discussion:</w:t>
      </w:r>
      <w:r w:rsidRPr="005125AE">
        <w:rPr>
          <w:lang w:val="en-GB"/>
        </w:rPr>
        <w:t xml:space="preserve"> </w:t>
      </w:r>
      <w:r w:rsidR="00F07026">
        <w:rPr>
          <w:lang w:val="en-GB"/>
        </w:rPr>
        <w:t>None</w:t>
      </w:r>
    </w:p>
    <w:p w14:paraId="0C4C8C67" w14:textId="77777777" w:rsidR="00EE5D9B" w:rsidRPr="001F5CBC" w:rsidRDefault="00EE5D9B" w:rsidP="00EE5D9B">
      <w:pPr>
        <w:pStyle w:val="T"/>
        <w:rPr>
          <w:b/>
          <w:u w:val="single"/>
          <w:lang w:val="en-GB"/>
        </w:rPr>
      </w:pPr>
      <w:r w:rsidRPr="001F5CBC">
        <w:rPr>
          <w:b/>
          <w:u w:val="single"/>
          <w:lang w:val="en-GB"/>
        </w:rPr>
        <w:t>Propose:</w:t>
      </w:r>
    </w:p>
    <w:p w14:paraId="28731F23" w14:textId="4A0E747A" w:rsidR="008534EB" w:rsidRDefault="00EE5D9B">
      <w:pPr>
        <w:jc w:val="left"/>
        <w:rPr>
          <w:color w:val="000000"/>
          <w:w w:val="0"/>
          <w:sz w:val="20"/>
          <w:lang w:val="en-US"/>
        </w:rPr>
      </w:pPr>
      <w:proofErr w:type="gramStart"/>
      <w:r w:rsidRPr="002C4534">
        <w:rPr>
          <w:highlight w:val="cyan"/>
        </w:rPr>
        <w:t>Revised for CID</w:t>
      </w:r>
      <w:r w:rsidR="00301F71" w:rsidRPr="002C4534">
        <w:rPr>
          <w:highlight w:val="cyan"/>
        </w:rPr>
        <w:t>s</w:t>
      </w:r>
      <w:r w:rsidR="004F5518" w:rsidRPr="002C4534">
        <w:rPr>
          <w:highlight w:val="cyan"/>
        </w:rPr>
        <w:t xml:space="preserve"> </w:t>
      </w:r>
      <w:r w:rsidR="000A180D" w:rsidRPr="002C4534">
        <w:rPr>
          <w:highlight w:val="cyan"/>
        </w:rPr>
        <w:t>2256, 2257, 2378, 2379, 2380,</w:t>
      </w:r>
      <w:r w:rsidR="000A180D" w:rsidRPr="002C4534" w:rsidDel="00FD271D">
        <w:rPr>
          <w:rFonts w:eastAsia="SimSun"/>
          <w:highlight w:val="cyan"/>
          <w:lang w:eastAsia="zh-CN"/>
        </w:rPr>
        <w:t xml:space="preserve"> </w:t>
      </w:r>
      <w:r w:rsidR="000A180D" w:rsidRPr="002C4534">
        <w:rPr>
          <w:rFonts w:eastAsia="SimSun"/>
          <w:highlight w:val="cyan"/>
          <w:lang w:eastAsia="zh-CN"/>
        </w:rPr>
        <w:t>2593,</w:t>
      </w:r>
      <w:r w:rsidR="000A180D" w:rsidRPr="002C4534" w:rsidDel="00FD271D">
        <w:rPr>
          <w:rFonts w:eastAsia="SimSun"/>
          <w:highlight w:val="cyan"/>
          <w:lang w:eastAsia="zh-CN"/>
        </w:rPr>
        <w:t xml:space="preserve"> </w:t>
      </w:r>
      <w:r w:rsidR="000A180D" w:rsidRPr="002C4534">
        <w:rPr>
          <w:rFonts w:eastAsia="SimSun"/>
          <w:highlight w:val="cyan"/>
          <w:lang w:eastAsia="zh-CN"/>
        </w:rPr>
        <w:t>2655, 2794, 2796</w:t>
      </w:r>
      <w:r w:rsidR="00E516D0">
        <w:rPr>
          <w:rFonts w:eastAsia="SimSun"/>
          <w:highlight w:val="cyan"/>
          <w:lang w:eastAsia="zh-CN"/>
        </w:rPr>
        <w:t xml:space="preserve">, </w:t>
      </w:r>
      <w:r w:rsidR="00E516D0" w:rsidRPr="00943ACC">
        <w:rPr>
          <w:rFonts w:eastAsia="SimSun"/>
          <w:highlight w:val="cyan"/>
          <w:lang w:eastAsia="zh-CN"/>
        </w:rPr>
        <w:t>2592, 2694, 2513</w:t>
      </w:r>
      <w:r w:rsidRPr="002C4534">
        <w:rPr>
          <w:highlight w:val="cyan"/>
        </w:rPr>
        <w:t xml:space="preserve"> </w:t>
      </w:r>
      <w:r w:rsidR="00301F71" w:rsidRPr="002C4534">
        <w:rPr>
          <w:highlight w:val="cyan"/>
        </w:rPr>
        <w:t xml:space="preserve">as </w:t>
      </w:r>
      <w:r w:rsidRPr="002C4534">
        <w:rPr>
          <w:highlight w:val="cyan"/>
        </w:rPr>
        <w:t>per discussion and editing instructions in 11-</w:t>
      </w:r>
      <w:r w:rsidR="00D142D5" w:rsidRPr="002C4534">
        <w:rPr>
          <w:highlight w:val="cyan"/>
        </w:rPr>
        <w:t>19/</w:t>
      </w:r>
      <w:r w:rsidR="0047321A">
        <w:rPr>
          <w:highlight w:val="cyan"/>
        </w:rPr>
        <w:t>0327r6</w:t>
      </w:r>
      <w:r w:rsidR="00826352">
        <w:t>.</w:t>
      </w:r>
      <w:proofErr w:type="gramEnd"/>
      <w:r w:rsidR="008534EB">
        <w:br w:type="page"/>
      </w:r>
    </w:p>
    <w:p w14:paraId="637E59FB" w14:textId="77777777" w:rsidR="008534EB" w:rsidRDefault="008534EB" w:rsidP="00E00E32">
      <w:pPr>
        <w:pStyle w:val="H1"/>
        <w:numPr>
          <w:ilvl w:val="0"/>
          <w:numId w:val="5"/>
        </w:numPr>
        <w:rPr>
          <w:w w:val="100"/>
        </w:rPr>
      </w:pPr>
      <w:bookmarkStart w:id="31" w:name="RTF5f5265663334393634343033"/>
      <w:r>
        <w:rPr>
          <w:w w:val="100"/>
        </w:rPr>
        <w:lastRenderedPageBreak/>
        <w:t>Lay</w:t>
      </w:r>
      <w:bookmarkEnd w:id="31"/>
      <w:r>
        <w:rPr>
          <w:w w:val="100"/>
        </w:rPr>
        <w:t>er management</w:t>
      </w:r>
    </w:p>
    <w:p w14:paraId="014ECAFA" w14:textId="77777777" w:rsidR="008534EB" w:rsidRDefault="008534EB" w:rsidP="00E00E32">
      <w:pPr>
        <w:pStyle w:val="H2"/>
        <w:numPr>
          <w:ilvl w:val="0"/>
          <w:numId w:val="6"/>
        </w:numPr>
        <w:rPr>
          <w:w w:val="100"/>
        </w:rPr>
      </w:pPr>
      <w:r>
        <w:rPr>
          <w:w w:val="100"/>
        </w:rPr>
        <w:t>Overview of management model</w:t>
      </w:r>
    </w:p>
    <w:p w14:paraId="46CD95A9" w14:textId="77777777" w:rsidR="008534EB" w:rsidRDefault="008534EB" w:rsidP="00E00E32">
      <w:pPr>
        <w:pStyle w:val="H2"/>
        <w:numPr>
          <w:ilvl w:val="0"/>
          <w:numId w:val="7"/>
        </w:numPr>
        <w:rPr>
          <w:w w:val="100"/>
        </w:rPr>
      </w:pPr>
      <w:r>
        <w:rPr>
          <w:w w:val="100"/>
        </w:rPr>
        <w:t>Generic management primitives</w:t>
      </w:r>
    </w:p>
    <w:p w14:paraId="57F3611E" w14:textId="77777777" w:rsidR="008534EB" w:rsidRDefault="008534EB" w:rsidP="00E00E32">
      <w:pPr>
        <w:pStyle w:val="H2"/>
        <w:numPr>
          <w:ilvl w:val="0"/>
          <w:numId w:val="8"/>
        </w:numPr>
        <w:rPr>
          <w:w w:val="100"/>
        </w:rPr>
      </w:pPr>
      <w:r>
        <w:rPr>
          <w:w w:val="100"/>
        </w:rPr>
        <w:t>MLME SAP interface</w:t>
      </w:r>
    </w:p>
    <w:p w14:paraId="2EE19058" w14:textId="6625D39A" w:rsidR="001B7218" w:rsidRDefault="00951F63" w:rsidP="001B7218">
      <w:pPr>
        <w:pStyle w:val="T"/>
        <w:rPr>
          <w:b/>
          <w:i/>
          <w:sz w:val="24"/>
          <w:lang w:val="en-GB"/>
        </w:rPr>
      </w:pPr>
      <w:r w:rsidRPr="00951F63">
        <w:rPr>
          <w:b/>
          <w:i/>
          <w:sz w:val="24"/>
          <w:highlight w:val="yellow"/>
          <w:lang w:val="en-GB"/>
        </w:rPr>
        <w:t>TGba editor:</w:t>
      </w:r>
      <w:r w:rsidR="001A15B2">
        <w:rPr>
          <w:b/>
          <w:i/>
          <w:sz w:val="24"/>
          <w:highlight w:val="yellow"/>
          <w:lang w:val="en-GB"/>
        </w:rPr>
        <w:t xml:space="preserve"> Modify the following sections in </w:t>
      </w:r>
      <w:r w:rsidRPr="00951F63">
        <w:rPr>
          <w:b/>
          <w:i/>
          <w:sz w:val="24"/>
          <w:highlight w:val="yellow"/>
          <w:lang w:val="en-GB"/>
        </w:rPr>
        <w:t>802.11ba</w:t>
      </w:r>
      <w:r w:rsidR="00C94FA8">
        <w:rPr>
          <w:b/>
          <w:i/>
          <w:sz w:val="24"/>
          <w:highlight w:val="yellow"/>
          <w:lang w:val="en-GB"/>
        </w:rPr>
        <w:t xml:space="preserve"> </w:t>
      </w:r>
      <w:r w:rsidRPr="00951F63">
        <w:rPr>
          <w:b/>
          <w:i/>
          <w:sz w:val="24"/>
          <w:highlight w:val="yellow"/>
          <w:lang w:val="en-GB"/>
        </w:rPr>
        <w:t>D2.0</w:t>
      </w:r>
      <w:r w:rsidR="001A15B2">
        <w:rPr>
          <w:b/>
          <w:i/>
          <w:sz w:val="24"/>
          <w:highlight w:val="yellow"/>
          <w:lang w:val="en-GB"/>
        </w:rPr>
        <w:t xml:space="preserve"> based on TGax D4.0</w:t>
      </w:r>
      <w:r w:rsidRPr="00951F63">
        <w:rPr>
          <w:b/>
          <w:i/>
          <w:sz w:val="24"/>
          <w:highlight w:val="yellow"/>
          <w:lang w:val="en-GB"/>
        </w:rPr>
        <w:t xml:space="preserve"> as below (Track Change ON):</w:t>
      </w:r>
    </w:p>
    <w:p w14:paraId="56D79A92" w14:textId="77777777" w:rsidR="004F5518" w:rsidRDefault="004F5518" w:rsidP="004F5518">
      <w:pPr>
        <w:pStyle w:val="H3"/>
        <w:numPr>
          <w:ilvl w:val="0"/>
          <w:numId w:val="32"/>
        </w:numPr>
        <w:rPr>
          <w:w w:val="100"/>
        </w:rPr>
      </w:pPr>
      <w:r>
        <w:rPr>
          <w:w w:val="100"/>
        </w:rPr>
        <w:t>Scan</w:t>
      </w:r>
    </w:p>
    <w:p w14:paraId="1A50739E" w14:textId="5AB85272" w:rsidR="00ED5F0A" w:rsidRDefault="00ED5F0A" w:rsidP="00ED5F0A">
      <w:pPr>
        <w:pStyle w:val="H4"/>
        <w:numPr>
          <w:ilvl w:val="3"/>
          <w:numId w:val="43"/>
        </w:numPr>
        <w:rPr>
          <w:w w:val="100"/>
        </w:rPr>
      </w:pPr>
      <w:r>
        <w:rPr>
          <w:w w:val="100"/>
        </w:rPr>
        <w:t>MLME-SCAN.request (</w:t>
      </w:r>
      <w:r w:rsidRPr="00EA10B5">
        <w:rPr>
          <w:w w:val="100"/>
          <w:highlight w:val="yellow"/>
        </w:rPr>
        <w:t>CID 2</w:t>
      </w:r>
      <w:r w:rsidR="009A29DC" w:rsidRPr="00EA10B5">
        <w:rPr>
          <w:w w:val="100"/>
          <w:highlight w:val="yellow"/>
        </w:rPr>
        <w:t>382</w:t>
      </w:r>
      <w:r>
        <w:rPr>
          <w:w w:val="100"/>
        </w:rPr>
        <w:t>)</w:t>
      </w:r>
    </w:p>
    <w:p w14:paraId="1B702C73" w14:textId="2EE18016" w:rsidR="00ED5F0A" w:rsidRDefault="00ED5F0A" w:rsidP="00ED5F0A">
      <w:pPr>
        <w:pStyle w:val="H5"/>
        <w:rPr>
          <w:w w:val="100"/>
        </w:rPr>
      </w:pPr>
      <w:r>
        <w:rPr>
          <w:w w:val="100"/>
        </w:rPr>
        <w:t>6.3.3.2.2 Semantics of the service primitive</w:t>
      </w:r>
    </w:p>
    <w:p w14:paraId="3965E629" w14:textId="77777777" w:rsidR="00ED5F0A" w:rsidRDefault="00ED5F0A" w:rsidP="00ED5F0A">
      <w:pPr>
        <w:pStyle w:val="T"/>
        <w:rPr>
          <w:b/>
          <w:bCs/>
          <w:i/>
          <w:iCs/>
          <w:w w:val="100"/>
        </w:rPr>
      </w:pPr>
      <w:r>
        <w:rPr>
          <w:b/>
          <w:bCs/>
          <w:i/>
          <w:iCs/>
          <w:w w:val="100"/>
        </w:rPr>
        <w:t>Change the primitive parameters as follows (not all existing parameters in the baseline are shown):</w:t>
      </w:r>
    </w:p>
    <w:p w14:paraId="153B7715" w14:textId="77777777" w:rsidR="00ED5F0A" w:rsidRDefault="00ED5F0A" w:rsidP="00ED5F0A">
      <w:pPr>
        <w:pStyle w:val="T"/>
        <w:rPr>
          <w:w w:val="100"/>
        </w:rPr>
      </w:pPr>
      <w:r>
        <w:rPr>
          <w:w w:val="100"/>
        </w:rPr>
        <w:t>The primitive parameters are as follows:</w:t>
      </w:r>
    </w:p>
    <w:p w14:paraId="25541F59" w14:textId="0AE40E80" w:rsidR="00ED5F0A" w:rsidRDefault="00ED5F0A" w:rsidP="00ED5F0A">
      <w:pPr>
        <w:pStyle w:val="H6"/>
        <w:rPr>
          <w:w w:val="100"/>
        </w:rPr>
      </w:pPr>
      <w:r>
        <w:rPr>
          <w:w w:val="100"/>
        </w:rPr>
        <w:t>MLME-SCAN.request(</w:t>
      </w:r>
    </w:p>
    <w:p w14:paraId="27434E15" w14:textId="77777777" w:rsidR="00ED5F0A" w:rsidRDefault="00ED5F0A" w:rsidP="00ED5F0A">
      <w:pPr>
        <w:pStyle w:val="Prim2"/>
        <w:rPr>
          <w:w w:val="100"/>
          <w:u w:val="thick"/>
        </w:rPr>
      </w:pPr>
      <w:r>
        <w:rPr>
          <w:w w:val="100"/>
        </w:rPr>
        <w:t>...</w:t>
      </w:r>
      <w:ins w:id="32" w:author="Chitrakar　Rojan" w:date="2019-03-06T15:33:00Z">
        <w:r>
          <w:rPr>
            <w:w w:val="100"/>
            <w:u w:val="thick"/>
          </w:rPr>
          <w:t>,</w:t>
        </w:r>
      </w:ins>
    </w:p>
    <w:p w14:paraId="692DC717" w14:textId="6EE2E1E5" w:rsidR="00ED5F0A" w:rsidRDefault="00ED5F0A" w:rsidP="00ED5F0A">
      <w:pPr>
        <w:pStyle w:val="Prim2"/>
        <w:rPr>
          <w:ins w:id="33" w:author="Chitrakar　Rojan" w:date="2019-03-06T13:54:00Z"/>
          <w:w w:val="100"/>
          <w:u w:val="thick"/>
        </w:rPr>
      </w:pPr>
      <w:ins w:id="34" w:author="Chitrakar　Rojan" w:date="2019-03-06T13:54:00Z">
        <w:r>
          <w:rPr>
            <w:w w:val="100"/>
            <w:u w:val="thick"/>
          </w:rPr>
          <w:t>WUR Capabilities,</w:t>
        </w:r>
      </w:ins>
    </w:p>
    <w:p w14:paraId="1C3B99F8" w14:textId="77777777" w:rsidR="00ED5F0A" w:rsidRDefault="00ED5F0A" w:rsidP="00ED5F0A">
      <w:pPr>
        <w:pStyle w:val="Prim2"/>
        <w:rPr>
          <w:w w:val="100"/>
        </w:rPr>
      </w:pPr>
      <w:r>
        <w:rPr>
          <w:w w:val="100"/>
        </w:rPr>
        <w:t>VendorSpecificInfo</w:t>
      </w:r>
    </w:p>
    <w:p w14:paraId="358E860D" w14:textId="77777777" w:rsidR="00ED5F0A" w:rsidRDefault="00ED5F0A" w:rsidP="00ED5F0A">
      <w:pPr>
        <w:pStyle w:val="Prim2"/>
        <w:rPr>
          <w:w w:val="100"/>
        </w:rPr>
      </w:pPr>
      <w:r>
        <w:rPr>
          <w:w w:val="100"/>
        </w:rPr>
        <w:t>)</w:t>
      </w:r>
    </w:p>
    <w:p w14:paraId="595D1296" w14:textId="77777777" w:rsidR="00331625" w:rsidRDefault="00331625" w:rsidP="00331625">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331625" w14:paraId="2AB5124B"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29EF1A9" w14:textId="77777777" w:rsidR="00331625" w:rsidRDefault="00331625"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6A9D330" w14:textId="77777777" w:rsidR="00331625" w:rsidRDefault="00331625"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C179667" w14:textId="77777777" w:rsidR="00331625" w:rsidRDefault="00331625"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FF1CF92" w14:textId="77777777" w:rsidR="00331625" w:rsidRDefault="00331625" w:rsidP="00C6453B">
            <w:pPr>
              <w:pStyle w:val="CellHeading"/>
            </w:pPr>
            <w:r>
              <w:rPr>
                <w:w w:val="100"/>
              </w:rPr>
              <w:t>Description</w:t>
            </w:r>
          </w:p>
        </w:tc>
      </w:tr>
      <w:tr w:rsidR="0054776B" w14:paraId="0E3F4635" w14:textId="77777777" w:rsidTr="00C6453B">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F8BA3A1" w14:textId="011E2B57" w:rsidR="0054776B" w:rsidRDefault="0054776B" w:rsidP="0054776B">
            <w:pPr>
              <w:pStyle w:val="TableText"/>
              <w:rPr>
                <w:w w:val="100"/>
              </w:rPr>
            </w:pPr>
            <w:ins w:id="35" w:author="Chitrakar　Rojan" w:date="2019-03-06T16:09:00Z">
              <w:r>
                <w:rPr>
                  <w:w w:val="100"/>
                </w:rPr>
                <w:t>WUR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115645" w14:textId="7D714DB1" w:rsidR="0054776B" w:rsidRDefault="0054776B" w:rsidP="0054776B">
            <w:pPr>
              <w:pStyle w:val="TableText"/>
              <w:rPr>
                <w:w w:val="100"/>
              </w:rPr>
            </w:pPr>
            <w:ins w:id="36" w:author="Chitrakar　Rojan" w:date="2019-03-06T16:09:00Z">
              <w:r>
                <w:rPr>
                  <w:w w:val="100"/>
                  <w:lang w:val="en-GB"/>
                </w:rPr>
                <w:t>As defined in WUR Capabilities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27556E" w14:textId="7EBE7C21" w:rsidR="0054776B" w:rsidRDefault="0054776B" w:rsidP="0054776B">
            <w:pPr>
              <w:pStyle w:val="TableText"/>
              <w:rPr>
                <w:w w:val="100"/>
              </w:rPr>
            </w:pPr>
            <w:ins w:id="37" w:author="Chitrakar　Rojan" w:date="2019-03-06T16:09:00Z">
              <w:r>
                <w:rPr>
                  <w:w w:val="100"/>
                </w:rPr>
                <w:t>As defined in 9.4.2.290 (WUR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270537ED" w14:textId="1056E5A4" w:rsidR="0054776B" w:rsidRDefault="0054776B" w:rsidP="0054776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ins w:id="38" w:author="Chitrakar　Rojan" w:date="2019-03-06T16:09:00Z">
              <w:r>
                <w:rPr>
                  <w:w w:val="100"/>
                  <w:lang w:val="en-GB"/>
                </w:rPr>
                <w:t xml:space="preserve">Specifies the parameters within the WUR Capabilities element that are supported by the </w:t>
              </w:r>
            </w:ins>
            <w:ins w:id="39" w:author="Chitrakar　Rojan" w:date="2019-03-06T16:13:00Z">
              <w:r w:rsidR="00151501">
                <w:rPr>
                  <w:w w:val="100"/>
                  <w:lang w:val="en-GB"/>
                </w:rPr>
                <w:t>STA</w:t>
              </w:r>
            </w:ins>
            <w:ins w:id="40" w:author="Chitrakar　Rojan" w:date="2019-03-06T16:09:00Z">
              <w:r>
                <w:rPr>
                  <w:w w:val="100"/>
                  <w:lang w:val="en-GB"/>
                </w:rPr>
                <w:t>. The parameter is present if dot11WUROptionImplemented is true</w:t>
              </w:r>
            </w:ins>
            <w:ins w:id="41" w:author="Chitrakar　Rojan" w:date="2019-03-07T13:53:00Z">
              <w:r w:rsidR="002F2E0F">
                <w:rPr>
                  <w:w w:val="100"/>
                  <w:lang w:val="en-GB"/>
                </w:rPr>
                <w:t xml:space="preserve"> and </w:t>
              </w:r>
              <w:r w:rsidR="002F2E0F" w:rsidRPr="002F2E0F">
                <w:rPr>
                  <w:w w:val="100"/>
                  <w:lang w:val="en-GB"/>
                </w:rPr>
                <w:t>ScanType = ACTIVE</w:t>
              </w:r>
            </w:ins>
            <w:ins w:id="42" w:author="Chitrakar　Rojan" w:date="2019-03-06T16:09:00Z">
              <w:r>
                <w:rPr>
                  <w:w w:val="100"/>
                  <w:lang w:val="en-GB"/>
                </w:rPr>
                <w:t>; otherwise, this parameter is not present.</w:t>
              </w:r>
            </w:ins>
            <w:ins w:id="43" w:author="Chitrakar　Rojan" w:date="2019-03-06T16:12:00Z">
              <w:r w:rsidR="009A29DC">
                <w:rPr>
                  <w:w w:val="100"/>
                  <w:lang w:val="en-GB"/>
                </w:rPr>
                <w:t xml:space="preserve"> (</w:t>
              </w:r>
              <w:r w:rsidR="009A29DC" w:rsidRPr="00686883">
                <w:rPr>
                  <w:w w:val="100"/>
                  <w:highlight w:val="yellow"/>
                  <w:lang w:val="en-GB"/>
                </w:rPr>
                <w:t>#2</w:t>
              </w:r>
              <w:r w:rsidR="009A29DC">
                <w:rPr>
                  <w:w w:val="100"/>
                  <w:highlight w:val="yellow"/>
                  <w:lang w:val="en-GB"/>
                </w:rPr>
                <w:t>382</w:t>
              </w:r>
              <w:r w:rsidR="009A29DC">
                <w:rPr>
                  <w:w w:val="100"/>
                  <w:lang w:val="en-GB"/>
                </w:rPr>
                <w:t>)</w:t>
              </w:r>
            </w:ins>
          </w:p>
        </w:tc>
      </w:tr>
    </w:tbl>
    <w:p w14:paraId="35B7F979" w14:textId="77777777" w:rsidR="00331625" w:rsidRDefault="00331625" w:rsidP="00331625">
      <w:pPr>
        <w:pStyle w:val="T"/>
        <w:rPr>
          <w:w w:val="100"/>
        </w:rPr>
      </w:pPr>
    </w:p>
    <w:p w14:paraId="33817161" w14:textId="4994DF47" w:rsidR="001B7218" w:rsidRDefault="001B7218" w:rsidP="001B7218">
      <w:pPr>
        <w:pStyle w:val="T"/>
        <w:rPr>
          <w:w w:val="100"/>
        </w:rPr>
      </w:pPr>
    </w:p>
    <w:p w14:paraId="07E7631E" w14:textId="77777777" w:rsidR="001B7218" w:rsidRDefault="001B7218" w:rsidP="001B7218">
      <w:pPr>
        <w:pStyle w:val="H3"/>
        <w:numPr>
          <w:ilvl w:val="0"/>
          <w:numId w:val="15"/>
        </w:numPr>
        <w:rPr>
          <w:i/>
          <w:iCs/>
          <w:w w:val="100"/>
        </w:rPr>
      </w:pPr>
      <w:r>
        <w:rPr>
          <w:w w:val="100"/>
        </w:rPr>
        <w:t>Associate</w:t>
      </w:r>
    </w:p>
    <w:p w14:paraId="1316BB50" w14:textId="29F4D1E9" w:rsidR="0032532C" w:rsidRDefault="008D2FAC" w:rsidP="008D2FAC">
      <w:pPr>
        <w:pStyle w:val="H4"/>
        <w:rPr>
          <w:w w:val="100"/>
        </w:rPr>
      </w:pPr>
      <w:r>
        <w:rPr>
          <w:w w:val="100"/>
        </w:rPr>
        <w:t xml:space="preserve">6.3.7.2 </w:t>
      </w:r>
      <w:r w:rsidR="0032532C">
        <w:rPr>
          <w:w w:val="100"/>
        </w:rPr>
        <w:t>MLME-</w:t>
      </w:r>
      <w:proofErr w:type="spellStart"/>
      <w:r w:rsidR="0032532C">
        <w:rPr>
          <w:w w:val="100"/>
        </w:rPr>
        <w:t>ASSOCIATE.request</w:t>
      </w:r>
      <w:proofErr w:type="spellEnd"/>
      <w:r w:rsidR="0032532C">
        <w:rPr>
          <w:w w:val="100"/>
        </w:rPr>
        <w:t xml:space="preserve"> (</w:t>
      </w:r>
      <w:r w:rsidR="0032532C" w:rsidRPr="00EA10B5">
        <w:rPr>
          <w:w w:val="100"/>
          <w:highlight w:val="yellow"/>
        </w:rPr>
        <w:t>CID 2377</w:t>
      </w:r>
      <w:r w:rsidR="00981EDE" w:rsidRPr="00EA10B5">
        <w:rPr>
          <w:w w:val="100"/>
          <w:highlight w:val="yellow"/>
        </w:rPr>
        <w:t>, 2655</w:t>
      </w:r>
      <w:r w:rsidR="00075E78" w:rsidRPr="00EA10B5">
        <w:rPr>
          <w:w w:val="100"/>
          <w:highlight w:val="yellow"/>
        </w:rPr>
        <w:t>, 2794</w:t>
      </w:r>
      <w:r w:rsidR="0032532C">
        <w:rPr>
          <w:w w:val="100"/>
        </w:rPr>
        <w:t>)</w:t>
      </w:r>
    </w:p>
    <w:p w14:paraId="6A1CA83A" w14:textId="3651D448" w:rsidR="0032532C" w:rsidRDefault="008D2FAC" w:rsidP="008D2FAC">
      <w:pPr>
        <w:pStyle w:val="H5"/>
        <w:rPr>
          <w:w w:val="100"/>
        </w:rPr>
      </w:pPr>
      <w:r>
        <w:rPr>
          <w:w w:val="100"/>
        </w:rPr>
        <w:t xml:space="preserve">6.3.7.2.2 </w:t>
      </w:r>
      <w:r w:rsidR="0032532C">
        <w:rPr>
          <w:w w:val="100"/>
        </w:rPr>
        <w:t>Semantics of the service primitive</w:t>
      </w:r>
    </w:p>
    <w:p w14:paraId="686EB3CD" w14:textId="77777777" w:rsidR="0032532C" w:rsidRDefault="0032532C" w:rsidP="0032532C">
      <w:pPr>
        <w:pStyle w:val="EditiingInstruction"/>
        <w:rPr>
          <w:w w:val="100"/>
        </w:rPr>
      </w:pPr>
      <w:r>
        <w:rPr>
          <w:w w:val="100"/>
        </w:rPr>
        <w:t>Change the primitive parameters as follows (not all parameters are shown):</w:t>
      </w:r>
    </w:p>
    <w:p w14:paraId="79F4AD8A" w14:textId="77777777" w:rsidR="0032532C" w:rsidRDefault="0032532C" w:rsidP="0032532C">
      <w:pPr>
        <w:pStyle w:val="T"/>
        <w:rPr>
          <w:w w:val="100"/>
        </w:rPr>
      </w:pPr>
      <w:r>
        <w:rPr>
          <w:w w:val="100"/>
        </w:rPr>
        <w:lastRenderedPageBreak/>
        <w:t>The primitive parameters are as follows:</w:t>
      </w:r>
    </w:p>
    <w:p w14:paraId="3AB280D1" w14:textId="4ABAA291" w:rsidR="0032532C" w:rsidRDefault="0032532C" w:rsidP="0032532C">
      <w:pPr>
        <w:pStyle w:val="T"/>
        <w:rPr>
          <w:w w:val="100"/>
        </w:rPr>
      </w:pPr>
      <w:r>
        <w:rPr>
          <w:w w:val="100"/>
        </w:rPr>
        <w:t>MLME-ASSOCIATE.</w:t>
      </w:r>
      <w:r w:rsidR="008D2FAC">
        <w:rPr>
          <w:w w:val="100"/>
        </w:rPr>
        <w:t>request</w:t>
      </w:r>
      <w:r>
        <w:rPr>
          <w:w w:val="100"/>
        </w:rPr>
        <w:t>(</w:t>
      </w:r>
    </w:p>
    <w:p w14:paraId="6D04AB2A" w14:textId="17BAE9AE" w:rsidR="0032532C" w:rsidRDefault="0032532C" w:rsidP="0032532C">
      <w:pPr>
        <w:pStyle w:val="Prim2"/>
        <w:rPr>
          <w:ins w:id="44" w:author="Chitrakar　Rojan" w:date="2019-03-06T15:34:00Z"/>
          <w:w w:val="100"/>
        </w:rPr>
      </w:pPr>
      <w:r>
        <w:rPr>
          <w:w w:val="100"/>
        </w:rPr>
        <w:t>...</w:t>
      </w:r>
      <w:r w:rsidR="00251A90">
        <w:rPr>
          <w:w w:val="100"/>
        </w:rPr>
        <w:t>,</w:t>
      </w:r>
    </w:p>
    <w:p w14:paraId="63617891" w14:textId="6BEFB555" w:rsidR="008D2FAC" w:rsidRPr="00251A90" w:rsidRDefault="008D2FAC" w:rsidP="008D2FAC">
      <w:pPr>
        <w:pStyle w:val="Prim2"/>
        <w:rPr>
          <w:w w:val="100"/>
        </w:rPr>
      </w:pPr>
      <w:ins w:id="45" w:author="Chitrakar　Rojan" w:date="2019-03-06T15:34:00Z">
        <w:r>
          <w:rPr>
            <w:w w:val="100"/>
            <w:u w:val="thick"/>
          </w:rPr>
          <w:t>WUR</w:t>
        </w:r>
      </w:ins>
      <w:ins w:id="46" w:author="Chitrakar　Rojan" w:date="2019-03-06T15:56:00Z">
        <w:r w:rsidR="00F95702">
          <w:rPr>
            <w:w w:val="100"/>
            <w:u w:val="thick"/>
          </w:rPr>
          <w:t xml:space="preserve"> </w:t>
        </w:r>
      </w:ins>
      <w:ins w:id="47" w:author="Chitrakar　Rojan" w:date="2019-03-06T15:34:00Z">
        <w:r>
          <w:rPr>
            <w:w w:val="100"/>
            <w:u w:val="thick"/>
          </w:rPr>
          <w:t>Mode,</w:t>
        </w:r>
      </w:ins>
    </w:p>
    <w:p w14:paraId="6A57CEC9" w14:textId="77777777" w:rsidR="0032532C" w:rsidRDefault="0032532C" w:rsidP="0032532C">
      <w:pPr>
        <w:pStyle w:val="Prim2"/>
        <w:rPr>
          <w:w w:val="100"/>
        </w:rPr>
      </w:pPr>
      <w:r>
        <w:rPr>
          <w:w w:val="100"/>
        </w:rPr>
        <w:t>VendorSpecificInfo</w:t>
      </w:r>
    </w:p>
    <w:p w14:paraId="45A4F48C" w14:textId="77777777" w:rsidR="0032532C" w:rsidRDefault="0032532C" w:rsidP="0032532C">
      <w:pPr>
        <w:pStyle w:val="Prim2"/>
        <w:rPr>
          <w:w w:val="100"/>
        </w:rPr>
      </w:pPr>
      <w:r>
        <w:rPr>
          <w:w w:val="100"/>
        </w:rPr>
        <w:t>)</w:t>
      </w:r>
    </w:p>
    <w:p w14:paraId="64467E8A" w14:textId="77777777" w:rsidR="0032532C" w:rsidRDefault="0032532C" w:rsidP="0032532C">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32532C" w14:paraId="6D55F34F"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F71729C" w14:textId="77777777" w:rsidR="0032532C" w:rsidRDefault="0032532C"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E46BBE4" w14:textId="77777777" w:rsidR="0032532C" w:rsidRDefault="0032532C"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AA2DEFD" w14:textId="77777777" w:rsidR="0032532C" w:rsidRDefault="0032532C"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5515C7D" w14:textId="77777777" w:rsidR="0032532C" w:rsidRDefault="0032532C" w:rsidP="00C6453B">
            <w:pPr>
              <w:pStyle w:val="CellHeading"/>
            </w:pPr>
            <w:r>
              <w:rPr>
                <w:w w:val="100"/>
              </w:rPr>
              <w:t>Description</w:t>
            </w:r>
          </w:p>
        </w:tc>
      </w:tr>
      <w:tr w:rsidR="008D2FAC" w14:paraId="6E880876" w14:textId="77777777" w:rsidTr="00C6453B">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B09CCFF" w14:textId="25C75AB6" w:rsidR="008D2FAC" w:rsidRDefault="008D2FAC" w:rsidP="008D2FAC">
            <w:pPr>
              <w:pStyle w:val="TableText"/>
            </w:pPr>
            <w:ins w:id="48" w:author="Chitrakar　Rojan" w:date="2019-03-06T15:37:00Z">
              <w:r>
                <w:rPr>
                  <w:w w:val="100"/>
                </w:rPr>
                <w:t>WUR</w:t>
              </w:r>
            </w:ins>
            <w:ins w:id="49" w:author="Chitrakar　Rojan" w:date="2019-03-06T15:56:00Z">
              <w:r w:rsidR="00F95702">
                <w:rPr>
                  <w:w w:val="100"/>
                </w:rPr>
                <w:t xml:space="preserve"> </w:t>
              </w:r>
            </w:ins>
            <w:ins w:id="50" w:author="Chitrakar　Rojan" w:date="2019-03-06T15:37: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20A1ACC" w14:textId="3CA2F1A5" w:rsidR="008D2FAC" w:rsidRDefault="008D2FAC" w:rsidP="008D2FAC">
            <w:pPr>
              <w:pStyle w:val="TableText"/>
            </w:pPr>
            <w:ins w:id="51" w:author="Chitrakar　Rojan" w:date="2019-03-06T15:37: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8B2B483" w14:textId="521D2A4C" w:rsidR="008D2FAC" w:rsidRDefault="008D2FAC" w:rsidP="008D2FAC">
            <w:pPr>
              <w:pStyle w:val="TableText"/>
            </w:pPr>
            <w:ins w:id="52" w:author="Chitrakar　Rojan" w:date="2019-03-06T15:37:00Z">
              <w:r>
                <w:rPr>
                  <w:w w:val="100"/>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3EC79E7" w14:textId="77777777" w:rsidR="008D2FAC" w:rsidRDefault="008D2FAC" w:rsidP="008D2FAC">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53" w:author="Chitrakar　Rojan" w:date="2019-03-06T15:37:00Z"/>
                <w:w w:val="100"/>
              </w:rPr>
            </w:pPr>
            <w:ins w:id="54" w:author="Chitrakar　Rojan" w:date="2019-03-06T15:37:00Z">
              <w:r>
                <w:rPr>
                  <w:w w:val="100"/>
                </w:rPr>
                <w:t>Specifies the proposed</w:t>
              </w:r>
            </w:ins>
          </w:p>
          <w:p w14:paraId="620D7A04" w14:textId="77777777" w:rsidR="008D2FAC" w:rsidRDefault="008D2FAC" w:rsidP="008D2FAC">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55" w:author="Chitrakar　Rojan" w:date="2019-03-06T15:37:00Z"/>
                <w:w w:val="100"/>
              </w:rPr>
            </w:pPr>
            <w:ins w:id="56" w:author="Chitrakar　Rojan" w:date="2019-03-06T15:37:00Z">
              <w:r>
                <w:rPr>
                  <w:w w:val="100"/>
                </w:rPr>
                <w:t>service parameters for the</w:t>
              </w:r>
            </w:ins>
          </w:p>
          <w:p w14:paraId="05F3A184" w14:textId="4D5EE5B8" w:rsidR="008D2FAC" w:rsidRDefault="008D2FAC" w:rsidP="00690658">
            <w:pPr>
              <w:pStyle w:val="TableText"/>
              <w:suppressAutoHyphens/>
            </w:pPr>
            <w:ins w:id="57" w:author="Chitrakar　Rojan" w:date="2019-03-06T15:37:00Z">
              <w:r>
                <w:rPr>
                  <w:w w:val="100"/>
                  <w:lang w:val="en-GB"/>
                </w:rPr>
                <w:t>WUR Mode Setup request. The parameter is optionally present if dot11WUROptionImplemented is true; otherwise, this parameter is not present. (</w:t>
              </w:r>
              <w:r w:rsidRPr="007D41BE">
                <w:rPr>
                  <w:w w:val="100"/>
                  <w:highlight w:val="yellow"/>
                  <w:lang w:val="en-GB"/>
                </w:rPr>
                <w:t>#2</w:t>
              </w:r>
            </w:ins>
            <w:ins w:id="58" w:author="Chitrakar　Rojan" w:date="2019-03-06T17:27:00Z">
              <w:r w:rsidR="00EA10B5">
                <w:rPr>
                  <w:w w:val="100"/>
                  <w:highlight w:val="yellow"/>
                  <w:lang w:val="en-GB"/>
                </w:rPr>
                <w:t>377</w:t>
              </w:r>
            </w:ins>
            <w:ins w:id="59" w:author="Chitrakar　Rojan" w:date="2019-03-06T16:40:00Z">
              <w:r w:rsidR="00981EDE">
                <w:rPr>
                  <w:w w:val="100"/>
                  <w:highlight w:val="yellow"/>
                  <w:lang w:val="en-GB"/>
                </w:rPr>
                <w:t>, 26</w:t>
              </w:r>
            </w:ins>
            <w:ins w:id="60" w:author="Chitrakar　Rojan" w:date="2019-03-06T17:10:00Z">
              <w:r w:rsidR="00F0752A">
                <w:rPr>
                  <w:w w:val="100"/>
                  <w:highlight w:val="yellow"/>
                  <w:lang w:val="en-GB"/>
                </w:rPr>
                <w:t>55</w:t>
              </w:r>
              <w:bookmarkStart w:id="61" w:name="_Hlk2784676"/>
              <w:r w:rsidR="00F0752A">
                <w:rPr>
                  <w:w w:val="100"/>
                  <w:highlight w:val="yellow"/>
                  <w:lang w:val="en-GB"/>
                </w:rPr>
                <w:t>, 2</w:t>
              </w:r>
            </w:ins>
            <w:ins w:id="62" w:author="Chitrakar　Rojan" w:date="2019-03-06T17:11:00Z">
              <w:r w:rsidR="00F0752A">
                <w:rPr>
                  <w:w w:val="100"/>
                  <w:highlight w:val="yellow"/>
                  <w:lang w:val="en-GB"/>
                </w:rPr>
                <w:t>7</w:t>
              </w:r>
            </w:ins>
            <w:ins w:id="63" w:author="Chitrakar　Rojan" w:date="2019-03-06T17:10:00Z">
              <w:r w:rsidR="00F0752A">
                <w:rPr>
                  <w:w w:val="100"/>
                  <w:highlight w:val="yellow"/>
                  <w:lang w:val="en-GB"/>
                </w:rPr>
                <w:t>94</w:t>
              </w:r>
            </w:ins>
            <w:bookmarkEnd w:id="61"/>
            <w:ins w:id="64" w:author="Chitrakar　Rojan" w:date="2019-03-06T15:37:00Z">
              <w:r>
                <w:rPr>
                  <w:w w:val="100"/>
                  <w:lang w:val="en-GB"/>
                </w:rPr>
                <w:t>)</w:t>
              </w:r>
            </w:ins>
          </w:p>
        </w:tc>
      </w:tr>
    </w:tbl>
    <w:p w14:paraId="636E21E2" w14:textId="77777777" w:rsidR="0032532C" w:rsidRDefault="0032532C" w:rsidP="0032532C">
      <w:pPr>
        <w:pStyle w:val="H4"/>
        <w:rPr>
          <w:w w:val="100"/>
        </w:rPr>
      </w:pPr>
    </w:p>
    <w:p w14:paraId="52D2374F" w14:textId="1ECA5C69" w:rsidR="001B7218" w:rsidRDefault="001B7218" w:rsidP="001B7218">
      <w:pPr>
        <w:pStyle w:val="H4"/>
        <w:numPr>
          <w:ilvl w:val="0"/>
          <w:numId w:val="16"/>
        </w:numPr>
        <w:rPr>
          <w:w w:val="100"/>
        </w:rPr>
      </w:pPr>
      <w:r>
        <w:rPr>
          <w:w w:val="100"/>
        </w:rPr>
        <w:t>MLME-ASSOCIATE.confirm</w:t>
      </w:r>
      <w:r w:rsidR="00172624">
        <w:rPr>
          <w:w w:val="100"/>
        </w:rPr>
        <w:t xml:space="preserve"> (</w:t>
      </w:r>
      <w:r w:rsidR="00172624" w:rsidRPr="00E91009">
        <w:rPr>
          <w:w w:val="100"/>
          <w:highlight w:val="yellow"/>
        </w:rPr>
        <w:t xml:space="preserve">CID </w:t>
      </w:r>
      <w:r w:rsidR="00686883">
        <w:rPr>
          <w:w w:val="100"/>
          <w:highlight w:val="yellow"/>
        </w:rPr>
        <w:t xml:space="preserve">2252, </w:t>
      </w:r>
      <w:r w:rsidR="007D41BE">
        <w:rPr>
          <w:w w:val="100"/>
          <w:highlight w:val="yellow"/>
        </w:rPr>
        <w:t>2253</w:t>
      </w:r>
      <w:r w:rsidR="00E376CB">
        <w:rPr>
          <w:w w:val="100"/>
          <w:highlight w:val="yellow"/>
        </w:rPr>
        <w:t xml:space="preserve">, </w:t>
      </w:r>
      <w:r w:rsidR="00E376CB" w:rsidRPr="00455828">
        <w:rPr>
          <w:w w:val="100"/>
          <w:highlight w:val="cyan"/>
        </w:rPr>
        <w:t>2255</w:t>
      </w:r>
      <w:r w:rsidR="0000758E" w:rsidRPr="00455828">
        <w:rPr>
          <w:w w:val="100"/>
          <w:highlight w:val="cyan"/>
        </w:rPr>
        <w:t>, 2378</w:t>
      </w:r>
      <w:r w:rsidR="00AB7B5A" w:rsidRPr="00455828">
        <w:rPr>
          <w:w w:val="100"/>
          <w:highlight w:val="cyan"/>
        </w:rPr>
        <w:t>, 2593</w:t>
      </w:r>
      <w:r w:rsidR="00981EDE">
        <w:rPr>
          <w:w w:val="100"/>
          <w:highlight w:val="yellow"/>
        </w:rPr>
        <w:t xml:space="preserve">, </w:t>
      </w:r>
      <w:r w:rsidR="009F6752">
        <w:rPr>
          <w:w w:val="100"/>
          <w:highlight w:val="yellow"/>
        </w:rPr>
        <w:t xml:space="preserve">2612, </w:t>
      </w:r>
      <w:r w:rsidR="00981EDE" w:rsidRPr="00455828">
        <w:rPr>
          <w:w w:val="100"/>
          <w:highlight w:val="cyan"/>
        </w:rPr>
        <w:t>2655</w:t>
      </w:r>
      <w:r w:rsidR="00481F12" w:rsidRPr="00455828">
        <w:rPr>
          <w:w w:val="100"/>
          <w:highlight w:val="cyan"/>
        </w:rPr>
        <w:t>,</w:t>
      </w:r>
      <w:r w:rsidR="00481F12">
        <w:rPr>
          <w:w w:val="100"/>
          <w:highlight w:val="yellow"/>
        </w:rPr>
        <w:t xml:space="preserve"> 2764</w:t>
      </w:r>
      <w:r w:rsidR="00F0752A" w:rsidRPr="00455828">
        <w:rPr>
          <w:w w:val="100"/>
          <w:highlight w:val="cyan"/>
        </w:rPr>
        <w:t>, 2794</w:t>
      </w:r>
      <w:r w:rsidR="00172624">
        <w:rPr>
          <w:w w:val="100"/>
        </w:rPr>
        <w:t>)</w:t>
      </w:r>
    </w:p>
    <w:p w14:paraId="65A0C17E" w14:textId="77777777" w:rsidR="001B7218" w:rsidRDefault="001B7218" w:rsidP="001B7218">
      <w:pPr>
        <w:pStyle w:val="H5"/>
        <w:numPr>
          <w:ilvl w:val="0"/>
          <w:numId w:val="17"/>
        </w:numPr>
        <w:rPr>
          <w:w w:val="100"/>
        </w:rPr>
      </w:pPr>
      <w:r>
        <w:rPr>
          <w:w w:val="100"/>
        </w:rPr>
        <w:t>Semantics of the service primitive</w:t>
      </w:r>
    </w:p>
    <w:p w14:paraId="632BD8E9" w14:textId="77777777" w:rsidR="001B7218" w:rsidRDefault="001B7218" w:rsidP="001B7218">
      <w:pPr>
        <w:pStyle w:val="EditiingInstruction"/>
        <w:rPr>
          <w:w w:val="100"/>
        </w:rPr>
      </w:pPr>
      <w:r>
        <w:rPr>
          <w:w w:val="100"/>
        </w:rPr>
        <w:t>Change the primitive parameters as follows (not all parameters are shown):</w:t>
      </w:r>
    </w:p>
    <w:p w14:paraId="242D5031" w14:textId="77777777" w:rsidR="001B7218" w:rsidRDefault="001B7218" w:rsidP="001B7218">
      <w:pPr>
        <w:pStyle w:val="T"/>
        <w:rPr>
          <w:w w:val="100"/>
        </w:rPr>
      </w:pPr>
      <w:r>
        <w:rPr>
          <w:w w:val="100"/>
        </w:rPr>
        <w:t>The primitive parameters are as follows:</w:t>
      </w:r>
    </w:p>
    <w:p w14:paraId="796A30B4" w14:textId="77777777" w:rsidR="001B7218" w:rsidRDefault="001B7218" w:rsidP="001B7218">
      <w:pPr>
        <w:pStyle w:val="T"/>
        <w:rPr>
          <w:w w:val="100"/>
        </w:rPr>
      </w:pPr>
      <w:r>
        <w:rPr>
          <w:w w:val="100"/>
        </w:rPr>
        <w:t>MLME-ASSOCIATE.confirm(</w:t>
      </w:r>
    </w:p>
    <w:p w14:paraId="79DB5F79" w14:textId="77777777" w:rsidR="001B7218" w:rsidRDefault="001B7218" w:rsidP="001B7218">
      <w:pPr>
        <w:pStyle w:val="Prim2"/>
        <w:rPr>
          <w:ins w:id="65" w:author="CHITRAKAR_Rojan" w:date="2019-03-12T20:47:00Z"/>
          <w:w w:val="100"/>
        </w:rPr>
      </w:pPr>
      <w:r>
        <w:rPr>
          <w:w w:val="100"/>
        </w:rPr>
        <w:t>...,</w:t>
      </w:r>
    </w:p>
    <w:p w14:paraId="3361ABF0" w14:textId="581F1318" w:rsidR="009D7A76" w:rsidRDefault="009D7A76" w:rsidP="001B7218">
      <w:pPr>
        <w:pStyle w:val="Prim2"/>
        <w:rPr>
          <w:w w:val="100"/>
        </w:rPr>
      </w:pPr>
      <w:ins w:id="66" w:author="CHITRAKAR_Rojan" w:date="2019-03-12T20:47:00Z">
        <w:r w:rsidRPr="009D7A76">
          <w:rPr>
            <w:w w:val="100"/>
            <w:highlight w:val="cyan"/>
            <w:u w:val="thick"/>
          </w:rPr>
          <w:t>WUR Mode,</w:t>
        </w:r>
      </w:ins>
    </w:p>
    <w:p w14:paraId="1955D60E" w14:textId="77777777" w:rsidR="001B7218" w:rsidRDefault="001B7218" w:rsidP="001B7218">
      <w:pPr>
        <w:pStyle w:val="Prim2"/>
        <w:rPr>
          <w:w w:val="100"/>
        </w:rPr>
      </w:pPr>
      <w:proofErr w:type="spellStart"/>
      <w:r>
        <w:rPr>
          <w:w w:val="100"/>
        </w:rPr>
        <w:t>VendorSpecificInfo</w:t>
      </w:r>
      <w:proofErr w:type="spellEnd"/>
    </w:p>
    <w:p w14:paraId="0D01A025" w14:textId="77777777" w:rsidR="001B7218" w:rsidRDefault="001B7218" w:rsidP="001B7218">
      <w:pPr>
        <w:pStyle w:val="Prim2"/>
        <w:rPr>
          <w:w w:val="100"/>
        </w:rPr>
      </w:pPr>
      <w:r>
        <w:rPr>
          <w:w w:val="100"/>
        </w:rPr>
        <w:t>)</w:t>
      </w:r>
    </w:p>
    <w:p w14:paraId="126962BE"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65B99CBC"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FFDC872"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5FFAACE"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C48A887"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A764173" w14:textId="77777777" w:rsidR="001B7218" w:rsidRDefault="001B7218" w:rsidP="001A2FA8">
            <w:pPr>
              <w:pStyle w:val="CellHeading"/>
            </w:pPr>
            <w:r>
              <w:rPr>
                <w:w w:val="100"/>
              </w:rPr>
              <w:t>Description</w:t>
            </w:r>
          </w:p>
        </w:tc>
      </w:tr>
      <w:tr w:rsidR="00686883" w14:paraId="2C943957"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F4F8469" w14:textId="5E49FBA0" w:rsidR="00686883" w:rsidRDefault="00686883" w:rsidP="00686883">
            <w:pPr>
              <w:pStyle w:val="TableText"/>
              <w:rPr>
                <w:w w:val="100"/>
              </w:rPr>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897A017" w14:textId="574718B1" w:rsidR="00686883" w:rsidRDefault="00686883" w:rsidP="00686883">
            <w:pPr>
              <w:pStyle w:val="TableText"/>
              <w:rPr>
                <w:w w:val="100"/>
              </w:rPr>
            </w:pPr>
            <w:r>
              <w:rPr>
                <w:w w:val="100"/>
                <w:lang w:val="en-GB"/>
              </w:rPr>
              <w:t>As defined in WUR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E55412" w14:textId="5D8B29E5" w:rsidR="00686883" w:rsidRDefault="00686883" w:rsidP="00686883">
            <w:pPr>
              <w:pStyle w:val="TableText"/>
              <w:rPr>
                <w:w w:val="100"/>
              </w:rPr>
            </w:pPr>
            <w:r>
              <w:rPr>
                <w:w w:val="100"/>
              </w:rPr>
              <w:t>As defined in 9.4.2.290 (WUR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7D6F57B" w14:textId="4964D756" w:rsidR="00686883" w:rsidRDefault="00686883" w:rsidP="00686883">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Specifies the parameters within the WUR Capabilities element that are supported by the </w:t>
            </w:r>
            <w:del w:id="67" w:author="Chitrakar　Rojan" w:date="2019-03-06T14:06:00Z">
              <w:r w:rsidDel="00686883">
                <w:rPr>
                  <w:w w:val="100"/>
                  <w:lang w:val="en-GB"/>
                </w:rPr>
                <w:delText>STA</w:delText>
              </w:r>
            </w:del>
            <w:ins w:id="68" w:author="Chitrakar　Rojan" w:date="2019-03-06T14:06:00Z">
              <w:r>
                <w:rPr>
                  <w:w w:val="100"/>
                  <w:lang w:val="en-GB"/>
                </w:rPr>
                <w:t>WUR AP</w:t>
              </w:r>
            </w:ins>
            <w:r>
              <w:rPr>
                <w:w w:val="100"/>
                <w:lang w:val="en-GB"/>
              </w:rPr>
              <w:t>.</w:t>
            </w:r>
            <w:ins w:id="69" w:author="Chitrakar　Rojan" w:date="2019-03-06T14:31:00Z">
              <w:r w:rsidR="00FB6695">
                <w:rPr>
                  <w:w w:val="100"/>
                  <w:lang w:val="en-GB"/>
                </w:rPr>
                <w:t xml:space="preserve"> (</w:t>
              </w:r>
              <w:r w:rsidR="00FB6695" w:rsidRPr="00686883">
                <w:rPr>
                  <w:w w:val="100"/>
                  <w:highlight w:val="yellow"/>
                  <w:lang w:val="en-GB"/>
                </w:rPr>
                <w:t>#2252</w:t>
              </w:r>
            </w:ins>
            <w:ins w:id="70" w:author="CHITRAKAR_Rojan" w:date="2019-03-12T15:03:00Z">
              <w:r w:rsidR="009F6752">
                <w:rPr>
                  <w:w w:val="100"/>
                  <w:lang w:val="en-GB"/>
                </w:rPr>
                <w:t>, 2612</w:t>
              </w:r>
            </w:ins>
            <w:ins w:id="71" w:author="Chitrakar　Rojan" w:date="2019-03-06T14:31:00Z">
              <w:r w:rsidR="00FB6695">
                <w:rPr>
                  <w:w w:val="100"/>
                  <w:lang w:val="en-GB"/>
                </w:rPr>
                <w:t>)</w:t>
              </w:r>
            </w:ins>
            <w:r w:rsidR="00FB6695">
              <w:rPr>
                <w:w w:val="100"/>
                <w:lang w:val="en-GB"/>
              </w:rPr>
              <w:t xml:space="preserve"> </w:t>
            </w:r>
            <w:r>
              <w:rPr>
                <w:w w:val="100"/>
                <w:lang w:val="en-GB"/>
              </w:rPr>
              <w:t xml:space="preserve"> The parameter is present if dot11WUROptionImplemented is true; otherwise, this parameter is not present.</w:t>
            </w:r>
          </w:p>
        </w:tc>
      </w:tr>
      <w:tr w:rsidR="00686883" w14:paraId="4E41AE4F"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16DFA44" w14:textId="46E91D3A" w:rsidR="00686883" w:rsidRDefault="00686883" w:rsidP="00686883">
            <w:pPr>
              <w:pStyle w:val="TableText"/>
              <w:rPr>
                <w:w w:val="100"/>
              </w:rPr>
            </w:pPr>
            <w:r>
              <w:rPr>
                <w:w w:val="100"/>
              </w:rPr>
              <w:lastRenderedPageBreak/>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326F4F9" w14:textId="7813145B" w:rsidR="00686883" w:rsidRDefault="00686883" w:rsidP="00686883">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890A816" w14:textId="0F00E28B" w:rsidR="00686883" w:rsidRDefault="00686883" w:rsidP="00686883">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508D0D3D" w14:textId="0F72B704" w:rsidR="00686883" w:rsidRDefault="00686883" w:rsidP="00686883">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Provides additional information for</w:t>
            </w:r>
            <w:del w:id="72" w:author="Chitrakar　Rojan" w:date="2019-03-06T14:15:00Z">
              <w:r w:rsidDel="007D41BE">
                <w:rPr>
                  <w:w w:val="100"/>
                  <w:lang w:val="en-GB"/>
                </w:rPr>
                <w:delText xml:space="preserve"> operating the WUR BSS</w:delText>
              </w:r>
            </w:del>
            <w:ins w:id="73" w:author="Chitrakar　Rojan" w:date="2019-03-06T14:15:00Z">
              <w:r w:rsidR="007D41BE">
                <w:rPr>
                  <w:w w:val="100"/>
                  <w:lang w:val="en-GB"/>
                </w:rPr>
                <w:t>WUR operation</w:t>
              </w:r>
            </w:ins>
            <w:r>
              <w:rPr>
                <w:w w:val="100"/>
                <w:lang w:val="en-GB"/>
              </w:rPr>
              <w:t>.</w:t>
            </w:r>
            <w:ins w:id="74" w:author="Chitrakar　Rojan" w:date="2019-03-06T14:25:00Z">
              <w:r w:rsidR="00D97B98">
                <w:rPr>
                  <w:w w:val="100"/>
                  <w:lang w:val="en-GB"/>
                </w:rPr>
                <w:t xml:space="preserve"> (</w:t>
              </w:r>
              <w:r w:rsidR="00D97B98" w:rsidRPr="007D41BE">
                <w:rPr>
                  <w:w w:val="100"/>
                  <w:highlight w:val="yellow"/>
                  <w:lang w:val="en-GB"/>
                </w:rPr>
                <w:t>#225</w:t>
              </w:r>
            </w:ins>
            <w:ins w:id="75" w:author="Chitrakar　Rojan" w:date="2019-03-06T17:27:00Z">
              <w:r w:rsidR="00EA10B5">
                <w:rPr>
                  <w:w w:val="100"/>
                  <w:highlight w:val="yellow"/>
                  <w:lang w:val="en-GB"/>
                </w:rPr>
                <w:t>3</w:t>
              </w:r>
            </w:ins>
            <w:ins w:id="76" w:author="Chitrakar　Rojan" w:date="2019-03-06T16:57:00Z">
              <w:r w:rsidR="00481F12">
                <w:rPr>
                  <w:w w:val="100"/>
                  <w:highlight w:val="yellow"/>
                  <w:lang w:val="en-GB"/>
                </w:rPr>
                <w:t>, 2764</w:t>
              </w:r>
            </w:ins>
            <w:ins w:id="77" w:author="Chitrakar　Rojan" w:date="2019-03-06T14:25:00Z">
              <w:r w:rsidR="00D97B98">
                <w:rPr>
                  <w:w w:val="100"/>
                  <w:lang w:val="en-GB"/>
                </w:rPr>
                <w:t>)</w:t>
              </w:r>
            </w:ins>
            <w:r>
              <w:rPr>
                <w:w w:val="100"/>
                <w:lang w:val="en-GB"/>
              </w:rPr>
              <w:t xml:space="preserve"> The parameter is present if dot11WUROptionImplemented is true; otherwise not present.</w:t>
            </w:r>
          </w:p>
        </w:tc>
      </w:tr>
      <w:tr w:rsidR="00455828" w14:paraId="4122D4B1"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6E319F9" w14:textId="0BA57184" w:rsidR="00455828" w:rsidRPr="00455828" w:rsidRDefault="00455828" w:rsidP="00686883">
            <w:pPr>
              <w:pStyle w:val="TableText"/>
              <w:rPr>
                <w:w w:val="100"/>
                <w:highlight w:val="cyan"/>
              </w:rPr>
            </w:pPr>
            <w:ins w:id="78" w:author="CHITRAKAR_Rojan" w:date="2019-03-12T20:38:00Z">
              <w:r w:rsidRPr="00455828">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1680EBE" w14:textId="65009205" w:rsidR="00455828" w:rsidRPr="00455828" w:rsidRDefault="00455828" w:rsidP="00686883">
            <w:pPr>
              <w:pStyle w:val="TableText"/>
              <w:rPr>
                <w:w w:val="100"/>
                <w:highlight w:val="cyan"/>
                <w:lang w:val="en-GB"/>
              </w:rPr>
            </w:pPr>
            <w:ins w:id="79" w:author="CHITRAKAR_Rojan" w:date="2019-03-12T20:38:00Z">
              <w:r w:rsidRPr="00455828">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00A6C16" w14:textId="61EEA514" w:rsidR="00455828" w:rsidRPr="00455828" w:rsidRDefault="00455828" w:rsidP="00686883">
            <w:pPr>
              <w:pStyle w:val="TableText"/>
              <w:rPr>
                <w:w w:val="100"/>
                <w:highlight w:val="cyan"/>
              </w:rPr>
            </w:pPr>
            <w:ins w:id="80" w:author="CHITRAKAR_Rojan" w:date="2019-03-12T20:38:00Z">
              <w:r w:rsidRPr="00455828">
                <w:rPr>
                  <w:w w:val="100"/>
                  <w:highlight w:val="cyan"/>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B3FD340" w14:textId="77777777" w:rsidR="00455828" w:rsidRPr="00455828"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1" w:author="CHITRAKAR_Rojan" w:date="2019-03-12T20:38:00Z"/>
                <w:w w:val="100"/>
                <w:highlight w:val="cyan"/>
              </w:rPr>
            </w:pPr>
            <w:ins w:id="82" w:author="CHITRAKAR_Rojan" w:date="2019-03-12T20:38:00Z">
              <w:r w:rsidRPr="00455828">
                <w:rPr>
                  <w:w w:val="100"/>
                  <w:highlight w:val="cyan"/>
                </w:rPr>
                <w:t>Specifies the proposed</w:t>
              </w:r>
            </w:ins>
          </w:p>
          <w:p w14:paraId="7A97EFB3" w14:textId="77777777" w:rsidR="00455828" w:rsidRPr="00455828"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3" w:author="CHITRAKAR_Rojan" w:date="2019-03-12T20:38:00Z"/>
                <w:w w:val="100"/>
                <w:highlight w:val="cyan"/>
              </w:rPr>
            </w:pPr>
            <w:ins w:id="84" w:author="CHITRAKAR_Rojan" w:date="2019-03-12T20:38:00Z">
              <w:r w:rsidRPr="00455828">
                <w:rPr>
                  <w:w w:val="100"/>
                  <w:highlight w:val="cyan"/>
                </w:rPr>
                <w:t>service parameters for the</w:t>
              </w:r>
            </w:ins>
          </w:p>
          <w:p w14:paraId="4AE15265" w14:textId="6D1AF56B" w:rsidR="00455828" w:rsidRPr="00455828"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highlight w:val="cyan"/>
                <w:lang w:val="en-GB"/>
              </w:rPr>
            </w:pPr>
            <w:ins w:id="85" w:author="CHITRAKAR_Rojan" w:date="2019-03-12T20:38:00Z">
              <w:r w:rsidRPr="00455828">
                <w:rPr>
                  <w:w w:val="100"/>
                  <w:highlight w:val="cyan"/>
                  <w:lang w:val="en-GB"/>
                </w:rPr>
                <w:t>WUR Mode Setup request. The parameter is optionally present if dot11WUROptionImplemented is true; otherwise, this parameter is not present. (#2255, 2378, 2593, 2655, 2794)</w:t>
              </w:r>
            </w:ins>
          </w:p>
        </w:tc>
      </w:tr>
    </w:tbl>
    <w:p w14:paraId="07814CD4" w14:textId="77777777" w:rsidR="001B7218" w:rsidRDefault="001B7218" w:rsidP="001B7218">
      <w:pPr>
        <w:pStyle w:val="T"/>
        <w:rPr>
          <w:w w:val="100"/>
        </w:rPr>
      </w:pPr>
    </w:p>
    <w:p w14:paraId="5162441A" w14:textId="77777777" w:rsidR="009D7A76" w:rsidRPr="00076B37" w:rsidRDefault="009D7A76" w:rsidP="009D7A76">
      <w:pPr>
        <w:pStyle w:val="H4"/>
        <w:numPr>
          <w:ilvl w:val="0"/>
          <w:numId w:val="18"/>
        </w:numPr>
        <w:rPr>
          <w:w w:val="100"/>
          <w:highlight w:val="cyan"/>
        </w:rPr>
      </w:pPr>
      <w:r w:rsidRPr="00076B37">
        <w:rPr>
          <w:w w:val="100"/>
          <w:highlight w:val="cyan"/>
        </w:rPr>
        <w:t>MLME-</w:t>
      </w:r>
      <w:proofErr w:type="spellStart"/>
      <w:r w:rsidRPr="00076B37">
        <w:rPr>
          <w:w w:val="100"/>
          <w:highlight w:val="cyan"/>
        </w:rPr>
        <w:t>ASSOCIATE.indication</w:t>
      </w:r>
      <w:proofErr w:type="spellEnd"/>
      <w:r w:rsidRPr="00076B37">
        <w:rPr>
          <w:w w:val="100"/>
          <w:highlight w:val="cyan"/>
        </w:rPr>
        <w:t xml:space="preserve"> (CID 2256, 2379, 2593, 2655, 2794)</w:t>
      </w:r>
    </w:p>
    <w:p w14:paraId="41DB7C80" w14:textId="77777777" w:rsidR="009D7A76" w:rsidRPr="00076B37" w:rsidRDefault="009D7A76" w:rsidP="009D7A76">
      <w:pPr>
        <w:pStyle w:val="H5"/>
        <w:numPr>
          <w:ilvl w:val="0"/>
          <w:numId w:val="19"/>
        </w:numPr>
        <w:rPr>
          <w:w w:val="100"/>
          <w:highlight w:val="cyan"/>
        </w:rPr>
      </w:pPr>
      <w:r w:rsidRPr="00076B37">
        <w:rPr>
          <w:w w:val="100"/>
          <w:highlight w:val="cyan"/>
        </w:rPr>
        <w:t>Semantics of the service primitive</w:t>
      </w:r>
    </w:p>
    <w:p w14:paraId="1C441949" w14:textId="77777777" w:rsidR="009D7A76" w:rsidRPr="00076B37" w:rsidRDefault="009D7A76" w:rsidP="009D7A76">
      <w:pPr>
        <w:pStyle w:val="EditiingInstruction"/>
        <w:rPr>
          <w:w w:val="100"/>
          <w:highlight w:val="cyan"/>
        </w:rPr>
      </w:pPr>
      <w:r w:rsidRPr="00076B37">
        <w:rPr>
          <w:w w:val="100"/>
          <w:highlight w:val="cyan"/>
        </w:rPr>
        <w:t>Change the primitive parameters as follows (not all existing parameters in the baseline are shown):</w:t>
      </w:r>
    </w:p>
    <w:p w14:paraId="7B8AD6BD" w14:textId="77777777" w:rsidR="009D7A76" w:rsidRPr="00076B37" w:rsidRDefault="009D7A76" w:rsidP="009D7A76">
      <w:pPr>
        <w:pStyle w:val="T"/>
        <w:rPr>
          <w:w w:val="100"/>
          <w:highlight w:val="cyan"/>
        </w:rPr>
      </w:pPr>
      <w:r w:rsidRPr="00076B37">
        <w:rPr>
          <w:w w:val="100"/>
          <w:highlight w:val="cyan"/>
        </w:rPr>
        <w:t>The primitive parameters are as follows:</w:t>
      </w:r>
    </w:p>
    <w:p w14:paraId="185D0CF8" w14:textId="77777777" w:rsidR="009D7A76" w:rsidRPr="00076B37" w:rsidRDefault="009D7A76" w:rsidP="009D7A76">
      <w:pPr>
        <w:pStyle w:val="H6"/>
        <w:rPr>
          <w:w w:val="100"/>
          <w:highlight w:val="cyan"/>
        </w:rPr>
      </w:pPr>
      <w:r w:rsidRPr="00076B37">
        <w:rPr>
          <w:w w:val="100"/>
          <w:highlight w:val="cyan"/>
        </w:rPr>
        <w:t>MLME-</w:t>
      </w:r>
      <w:proofErr w:type="spellStart"/>
      <w:proofErr w:type="gramStart"/>
      <w:r w:rsidRPr="00076B37">
        <w:rPr>
          <w:w w:val="100"/>
          <w:highlight w:val="cyan"/>
        </w:rPr>
        <w:t>ASSOCIATE.indication</w:t>
      </w:r>
      <w:proofErr w:type="spellEnd"/>
      <w:r w:rsidRPr="00076B37">
        <w:rPr>
          <w:w w:val="100"/>
          <w:highlight w:val="cyan"/>
        </w:rPr>
        <w:t>(</w:t>
      </w:r>
      <w:proofErr w:type="gramEnd"/>
    </w:p>
    <w:p w14:paraId="44C746C2" w14:textId="77777777" w:rsidR="009D7A76" w:rsidRPr="00076B37" w:rsidRDefault="009D7A76" w:rsidP="009D7A76">
      <w:pPr>
        <w:pStyle w:val="Prim2"/>
        <w:rPr>
          <w:w w:val="100"/>
          <w:highlight w:val="cyan"/>
          <w:u w:val="thick"/>
        </w:rPr>
      </w:pPr>
      <w:r w:rsidRPr="00076B37">
        <w:rPr>
          <w:w w:val="100"/>
          <w:highlight w:val="cyan"/>
        </w:rPr>
        <w:t>...</w:t>
      </w:r>
      <w:r w:rsidRPr="00076B37">
        <w:rPr>
          <w:w w:val="100"/>
          <w:highlight w:val="cyan"/>
          <w:u w:val="thick"/>
        </w:rPr>
        <w:t>,</w:t>
      </w:r>
    </w:p>
    <w:p w14:paraId="43DB444F" w14:textId="77777777" w:rsidR="00076B37" w:rsidRPr="00076B37" w:rsidRDefault="00076B37" w:rsidP="00076B37">
      <w:pPr>
        <w:pStyle w:val="Prim2"/>
        <w:rPr>
          <w:ins w:id="86" w:author="CHITRAKAR_Rojan" w:date="2019-03-12T20:58:00Z"/>
          <w:w w:val="100"/>
          <w:highlight w:val="cyan"/>
          <w:u w:val="thick"/>
        </w:rPr>
      </w:pPr>
      <w:ins w:id="87" w:author="CHITRAKAR_Rojan" w:date="2019-03-12T20:58:00Z">
        <w:r w:rsidRPr="00076B37">
          <w:rPr>
            <w:w w:val="100"/>
            <w:highlight w:val="cyan"/>
            <w:u w:val="thick"/>
          </w:rPr>
          <w:t>WUR Mode,</w:t>
        </w:r>
      </w:ins>
    </w:p>
    <w:p w14:paraId="0A185744" w14:textId="77777777" w:rsidR="009D7A76" w:rsidRPr="00076B37" w:rsidRDefault="009D7A76" w:rsidP="009D7A76">
      <w:pPr>
        <w:pStyle w:val="Prim2"/>
        <w:rPr>
          <w:w w:val="100"/>
          <w:highlight w:val="cyan"/>
        </w:rPr>
      </w:pPr>
      <w:proofErr w:type="spellStart"/>
      <w:r w:rsidRPr="00076B37">
        <w:rPr>
          <w:w w:val="100"/>
          <w:highlight w:val="cyan"/>
        </w:rPr>
        <w:t>VendorSpecificInfo</w:t>
      </w:r>
      <w:proofErr w:type="spellEnd"/>
    </w:p>
    <w:p w14:paraId="62D88F23" w14:textId="77777777" w:rsidR="009D7A76" w:rsidRPr="00076B37" w:rsidRDefault="009D7A76" w:rsidP="009D7A76">
      <w:pPr>
        <w:pStyle w:val="Prim2"/>
        <w:rPr>
          <w:w w:val="100"/>
          <w:highlight w:val="cyan"/>
        </w:rPr>
      </w:pPr>
      <w:r w:rsidRPr="00076B37">
        <w:rPr>
          <w:w w:val="100"/>
          <w:highlight w:val="cyan"/>
        </w:rPr>
        <w:t>)</w:t>
      </w:r>
    </w:p>
    <w:p w14:paraId="28F81DD7" w14:textId="77777777" w:rsidR="009D7A76" w:rsidRPr="00076B37" w:rsidRDefault="009D7A76" w:rsidP="009D7A76">
      <w:pPr>
        <w:pStyle w:val="EditiingInstruction"/>
        <w:rPr>
          <w:w w:val="100"/>
          <w:highlight w:val="cyan"/>
        </w:rPr>
      </w:pPr>
      <w:r w:rsidRPr="00076B37">
        <w:rPr>
          <w:w w:val="100"/>
          <w:highlight w:val="cyan"/>
        </w:rPr>
        <w:t xml:space="preserve">Insert the following entry into the unnumbered table in this </w:t>
      </w:r>
      <w:proofErr w:type="spellStart"/>
      <w:r w:rsidRPr="00076B37">
        <w:rPr>
          <w:w w:val="100"/>
          <w:highlight w:val="cyan"/>
        </w:rPr>
        <w:t>subclause</w:t>
      </w:r>
      <w:proofErr w:type="spellEnd"/>
      <w:r w:rsidRPr="00076B37">
        <w:rPr>
          <w:w w:val="100"/>
          <w:highlight w:val="cyan"/>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D7A76" w:rsidRPr="00076B37" w14:paraId="5D76B4A3" w14:textId="77777777" w:rsidTr="009D7A76">
        <w:trPr>
          <w:trHeight w:val="3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19D78B4" w14:textId="77777777" w:rsidR="009D7A76" w:rsidRPr="00076B37" w:rsidRDefault="009D7A76" w:rsidP="009D7A76">
            <w:pPr>
              <w:pStyle w:val="CellHeading"/>
              <w:rPr>
                <w:highlight w:val="cyan"/>
              </w:rPr>
            </w:pPr>
            <w:r w:rsidRPr="00076B37">
              <w:rPr>
                <w:w w:val="100"/>
                <w:highlight w:val="cyan"/>
              </w:rPr>
              <w:t>Name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12C62B1" w14:textId="77777777" w:rsidR="009D7A76" w:rsidRPr="00076B37" w:rsidRDefault="009D7A76" w:rsidP="009D7A76">
            <w:pPr>
              <w:pStyle w:val="CellHeading"/>
              <w:rPr>
                <w:highlight w:val="cyan"/>
              </w:rPr>
            </w:pPr>
            <w:r w:rsidRPr="00076B37">
              <w:rPr>
                <w:w w:val="100"/>
                <w:highlight w:val="cyan"/>
              </w:rPr>
              <w:t>Type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ED2D6D9" w14:textId="77777777" w:rsidR="009D7A76" w:rsidRPr="00076B37" w:rsidRDefault="009D7A76" w:rsidP="009D7A76">
            <w:pPr>
              <w:pStyle w:val="CellHeading"/>
              <w:rPr>
                <w:highlight w:val="cyan"/>
              </w:rPr>
            </w:pPr>
            <w:r w:rsidRPr="00076B37">
              <w:rPr>
                <w:w w:val="100"/>
                <w:highlight w:val="cyan"/>
              </w:rPr>
              <w:t>Valid range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98925AA" w14:textId="77777777" w:rsidR="009D7A76" w:rsidRPr="00076B37" w:rsidRDefault="009D7A76" w:rsidP="009D7A76">
            <w:pPr>
              <w:pStyle w:val="CellHeading"/>
              <w:rPr>
                <w:highlight w:val="cyan"/>
              </w:rPr>
            </w:pPr>
            <w:r w:rsidRPr="00076B37">
              <w:rPr>
                <w:w w:val="100"/>
                <w:highlight w:val="cyan"/>
              </w:rPr>
              <w:t>Description</w:t>
            </w:r>
          </w:p>
        </w:tc>
      </w:tr>
      <w:tr w:rsidR="00076B37" w14:paraId="04D18436" w14:textId="77777777" w:rsidTr="009D7A76">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DFCAECD" w14:textId="69122E2D" w:rsidR="00076B37" w:rsidRPr="00076B37" w:rsidRDefault="00076B37" w:rsidP="009D7A76">
            <w:pPr>
              <w:pStyle w:val="TableText"/>
              <w:rPr>
                <w:highlight w:val="cyan"/>
              </w:rPr>
            </w:pPr>
            <w:ins w:id="88" w:author="CHITRAKAR_Rojan" w:date="2019-03-12T21:00:00Z">
              <w:r w:rsidRPr="00076B37">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1CAC34A" w14:textId="79826590" w:rsidR="00076B37" w:rsidRPr="00076B37" w:rsidRDefault="00076B37" w:rsidP="009D7A76">
            <w:pPr>
              <w:pStyle w:val="TableText"/>
              <w:rPr>
                <w:highlight w:val="cyan"/>
              </w:rPr>
            </w:pPr>
            <w:ins w:id="89" w:author="CHITRAKAR_Rojan" w:date="2019-03-12T21:00:00Z">
              <w:r w:rsidRPr="00076B37">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AB2DF66" w14:textId="1A7F30C3" w:rsidR="00076B37" w:rsidRPr="00076B37" w:rsidRDefault="00076B37" w:rsidP="009D7A76">
            <w:pPr>
              <w:pStyle w:val="TableText"/>
              <w:rPr>
                <w:highlight w:val="cyan"/>
              </w:rPr>
            </w:pPr>
            <w:ins w:id="90" w:author="CHITRAKAR_Rojan" w:date="2019-03-12T21:00:00Z">
              <w:r w:rsidRPr="00076B37">
                <w:rPr>
                  <w:w w:val="100"/>
                  <w:highlight w:val="cyan"/>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0EDFC5D" w14:textId="77777777" w:rsidR="00076B37" w:rsidRPr="00076B37" w:rsidRDefault="00076B37" w:rsidP="00076B3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91" w:author="CHITRAKAR_Rojan" w:date="2019-03-12T20:59:00Z"/>
                <w:w w:val="100"/>
                <w:highlight w:val="cyan"/>
              </w:rPr>
            </w:pPr>
            <w:ins w:id="92" w:author="CHITRAKAR_Rojan" w:date="2019-03-12T20:59:00Z">
              <w:r w:rsidRPr="00076B37">
                <w:rPr>
                  <w:w w:val="100"/>
                  <w:highlight w:val="cyan"/>
                </w:rPr>
                <w:t>Specifies the proposed</w:t>
              </w:r>
            </w:ins>
          </w:p>
          <w:p w14:paraId="74F77132" w14:textId="77777777" w:rsidR="00076B37" w:rsidRPr="00076B37" w:rsidRDefault="00076B37" w:rsidP="00076B3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93" w:author="CHITRAKAR_Rojan" w:date="2019-03-12T20:59:00Z"/>
                <w:w w:val="100"/>
                <w:highlight w:val="cyan"/>
              </w:rPr>
            </w:pPr>
            <w:ins w:id="94" w:author="CHITRAKAR_Rojan" w:date="2019-03-12T20:59:00Z">
              <w:r w:rsidRPr="00076B37">
                <w:rPr>
                  <w:w w:val="100"/>
                  <w:highlight w:val="cyan"/>
                </w:rPr>
                <w:t>service parameters for the</w:t>
              </w:r>
            </w:ins>
          </w:p>
          <w:p w14:paraId="7361AA5C" w14:textId="53BE7D47" w:rsidR="00076B37" w:rsidRDefault="00076B37" w:rsidP="00076B37">
            <w:pPr>
              <w:pStyle w:val="TableText"/>
              <w:suppressAutoHyphens/>
              <w:rPr>
                <w:lang w:val="en-GB"/>
              </w:rPr>
            </w:pPr>
            <w:ins w:id="95" w:author="CHITRAKAR_Rojan" w:date="2019-03-12T20:59:00Z">
              <w:r w:rsidRPr="00076B37">
                <w:rPr>
                  <w:w w:val="100"/>
                  <w:highlight w:val="cyan"/>
                  <w:lang w:val="en-GB"/>
                </w:rPr>
                <w:t xml:space="preserve">WUR Mode Setup request. The parameter is optionally present if dot11WUROptionImplemented is true; otherwise, this parameter is not present. </w:t>
              </w:r>
            </w:ins>
            <w:r w:rsidRPr="00076B37">
              <w:rPr>
                <w:w w:val="100"/>
                <w:highlight w:val="cyan"/>
                <w:lang w:val="en-GB"/>
              </w:rPr>
              <w:t>(#2256, 2379, 2593, 2655, 2794)</w:t>
            </w:r>
          </w:p>
        </w:tc>
      </w:tr>
    </w:tbl>
    <w:p w14:paraId="385FE1B2" w14:textId="77777777" w:rsidR="009D7A76" w:rsidRDefault="009D7A76" w:rsidP="001B7218">
      <w:pPr>
        <w:pStyle w:val="T"/>
        <w:rPr>
          <w:w w:val="100"/>
        </w:rPr>
      </w:pPr>
    </w:p>
    <w:p w14:paraId="15D342CE" w14:textId="033ADF33" w:rsidR="001B7218" w:rsidRDefault="001B7218" w:rsidP="001B7218">
      <w:pPr>
        <w:pStyle w:val="H4"/>
        <w:numPr>
          <w:ilvl w:val="0"/>
          <w:numId w:val="20"/>
        </w:numPr>
        <w:rPr>
          <w:w w:val="100"/>
        </w:rPr>
      </w:pPr>
      <w:r>
        <w:rPr>
          <w:w w:val="100"/>
        </w:rPr>
        <w:t>MLME-</w:t>
      </w:r>
      <w:proofErr w:type="spellStart"/>
      <w:r>
        <w:rPr>
          <w:w w:val="100"/>
        </w:rPr>
        <w:t>ASSOCIATE.response</w:t>
      </w:r>
      <w:proofErr w:type="spellEnd"/>
      <w:r w:rsidR="00172624">
        <w:rPr>
          <w:w w:val="100"/>
        </w:rPr>
        <w:t xml:space="preserve"> (</w:t>
      </w:r>
      <w:r w:rsidR="00172624" w:rsidRPr="00E91009">
        <w:rPr>
          <w:w w:val="100"/>
          <w:highlight w:val="yellow"/>
        </w:rPr>
        <w:t xml:space="preserve">CID </w:t>
      </w:r>
      <w:r w:rsidR="00FB6695">
        <w:rPr>
          <w:w w:val="100"/>
          <w:highlight w:val="yellow"/>
        </w:rPr>
        <w:t>2253</w:t>
      </w:r>
      <w:r w:rsidR="006160D8">
        <w:rPr>
          <w:w w:val="100"/>
          <w:highlight w:val="yellow"/>
        </w:rPr>
        <w:t xml:space="preserve">, </w:t>
      </w:r>
      <w:r w:rsidR="006160D8" w:rsidRPr="00455828">
        <w:rPr>
          <w:w w:val="100"/>
          <w:highlight w:val="cyan"/>
        </w:rPr>
        <w:t>2257</w:t>
      </w:r>
      <w:r w:rsidR="00EC3133" w:rsidRPr="00455828">
        <w:rPr>
          <w:w w:val="100"/>
          <w:highlight w:val="cyan"/>
        </w:rPr>
        <w:t>, 2380</w:t>
      </w:r>
      <w:r w:rsidR="00AB7B5A" w:rsidRPr="00455828">
        <w:rPr>
          <w:w w:val="100"/>
          <w:highlight w:val="cyan"/>
        </w:rPr>
        <w:t>, 2593</w:t>
      </w:r>
      <w:r w:rsidR="00981EDE" w:rsidRPr="00455828">
        <w:rPr>
          <w:w w:val="100"/>
          <w:highlight w:val="cyan"/>
        </w:rPr>
        <w:t>, 2655</w:t>
      </w:r>
      <w:r w:rsidR="00481F12">
        <w:rPr>
          <w:w w:val="100"/>
          <w:highlight w:val="yellow"/>
        </w:rPr>
        <w:t>,</w:t>
      </w:r>
      <w:r w:rsidR="00F0752A">
        <w:rPr>
          <w:w w:val="100"/>
          <w:highlight w:val="yellow"/>
        </w:rPr>
        <w:t xml:space="preserve"> 2764</w:t>
      </w:r>
      <w:r w:rsidR="00F0752A" w:rsidRPr="00455828">
        <w:rPr>
          <w:w w:val="100"/>
          <w:highlight w:val="cyan"/>
        </w:rPr>
        <w:t>,</w:t>
      </w:r>
      <w:r w:rsidR="00481F12" w:rsidRPr="00455828">
        <w:rPr>
          <w:w w:val="100"/>
          <w:highlight w:val="cyan"/>
        </w:rPr>
        <w:t xml:space="preserve"> 27</w:t>
      </w:r>
      <w:r w:rsidR="00F0752A" w:rsidRPr="00455828">
        <w:rPr>
          <w:w w:val="100"/>
          <w:highlight w:val="cyan"/>
        </w:rPr>
        <w:t>9</w:t>
      </w:r>
      <w:r w:rsidR="00481F12" w:rsidRPr="00455828">
        <w:rPr>
          <w:w w:val="100"/>
          <w:highlight w:val="cyan"/>
        </w:rPr>
        <w:t>4</w:t>
      </w:r>
      <w:r w:rsidR="00172624">
        <w:rPr>
          <w:w w:val="100"/>
        </w:rPr>
        <w:t>)</w:t>
      </w:r>
    </w:p>
    <w:p w14:paraId="64B69CF2" w14:textId="77777777" w:rsidR="001B7218" w:rsidRDefault="001B7218" w:rsidP="001B7218">
      <w:pPr>
        <w:pStyle w:val="H5"/>
        <w:numPr>
          <w:ilvl w:val="0"/>
          <w:numId w:val="21"/>
        </w:numPr>
        <w:rPr>
          <w:w w:val="100"/>
        </w:rPr>
      </w:pPr>
      <w:r>
        <w:rPr>
          <w:w w:val="100"/>
        </w:rPr>
        <w:t>Semantics of the service primitive</w:t>
      </w:r>
    </w:p>
    <w:p w14:paraId="4CAFCE06" w14:textId="77777777" w:rsidR="001B7218" w:rsidRDefault="001B7218" w:rsidP="001B7218">
      <w:pPr>
        <w:pStyle w:val="EditiingInstruction"/>
        <w:rPr>
          <w:w w:val="100"/>
        </w:rPr>
      </w:pPr>
      <w:r>
        <w:rPr>
          <w:w w:val="100"/>
        </w:rPr>
        <w:t>Change the primitive parameters as follows (not all existing parameters in the baseline are shown):</w:t>
      </w:r>
    </w:p>
    <w:p w14:paraId="0F7F9B6B" w14:textId="77777777" w:rsidR="001B7218" w:rsidRDefault="001B7218" w:rsidP="001B7218">
      <w:pPr>
        <w:pStyle w:val="T"/>
        <w:rPr>
          <w:w w:val="100"/>
        </w:rPr>
      </w:pPr>
      <w:r>
        <w:rPr>
          <w:w w:val="100"/>
        </w:rPr>
        <w:lastRenderedPageBreak/>
        <w:t>The primitive parameters are as follows:</w:t>
      </w:r>
    </w:p>
    <w:p w14:paraId="2D7A062E" w14:textId="77777777" w:rsidR="001B7218" w:rsidRDefault="001B7218" w:rsidP="001B7218">
      <w:pPr>
        <w:pStyle w:val="T"/>
        <w:rPr>
          <w:w w:val="100"/>
        </w:rPr>
      </w:pPr>
      <w:r>
        <w:rPr>
          <w:w w:val="100"/>
        </w:rPr>
        <w:t>MLME-ASSOCIATE.response(</w:t>
      </w:r>
    </w:p>
    <w:p w14:paraId="3D4BCFEE" w14:textId="77777777" w:rsidR="001B7218" w:rsidRDefault="001B7218" w:rsidP="001B7218">
      <w:pPr>
        <w:pStyle w:val="Prim2"/>
        <w:rPr>
          <w:ins w:id="96" w:author="CHITRAKAR_Rojan" w:date="2019-03-12T20:48:00Z"/>
          <w:w w:val="100"/>
        </w:rPr>
      </w:pPr>
      <w:r>
        <w:rPr>
          <w:w w:val="100"/>
        </w:rPr>
        <w:t>...,</w:t>
      </w:r>
    </w:p>
    <w:p w14:paraId="2D9CDF26" w14:textId="2ED93495" w:rsidR="009D7A76" w:rsidRDefault="009D7A76" w:rsidP="001B7218">
      <w:pPr>
        <w:pStyle w:val="Prim2"/>
        <w:rPr>
          <w:w w:val="100"/>
        </w:rPr>
      </w:pPr>
      <w:ins w:id="97" w:author="CHITRAKAR_Rojan" w:date="2019-03-12T20:48:00Z">
        <w:r w:rsidRPr="009D7A76">
          <w:rPr>
            <w:w w:val="100"/>
            <w:highlight w:val="cyan"/>
            <w:u w:val="thick"/>
          </w:rPr>
          <w:t>WUR Mode,</w:t>
        </w:r>
      </w:ins>
    </w:p>
    <w:p w14:paraId="35365E59" w14:textId="77777777" w:rsidR="001B7218" w:rsidRDefault="001B7218" w:rsidP="001B7218">
      <w:pPr>
        <w:pStyle w:val="Prim2"/>
        <w:rPr>
          <w:w w:val="100"/>
        </w:rPr>
      </w:pPr>
      <w:proofErr w:type="spellStart"/>
      <w:r>
        <w:rPr>
          <w:w w:val="100"/>
        </w:rPr>
        <w:t>VendorSpecificInfo</w:t>
      </w:r>
      <w:proofErr w:type="spellEnd"/>
    </w:p>
    <w:p w14:paraId="01CE54E7" w14:textId="77777777" w:rsidR="001B7218" w:rsidRDefault="001B7218" w:rsidP="001B7218">
      <w:pPr>
        <w:pStyle w:val="Prim2"/>
        <w:rPr>
          <w:w w:val="100"/>
        </w:rPr>
      </w:pPr>
      <w:r>
        <w:rPr>
          <w:w w:val="100"/>
        </w:rPr>
        <w:t>)</w:t>
      </w:r>
    </w:p>
    <w:p w14:paraId="639BC9DA"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1BFF7E0A"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A9BA948"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0BA0E03"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CB887A5"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E3896D7" w14:textId="77777777" w:rsidR="001B7218" w:rsidRDefault="001B7218" w:rsidP="001A2FA8">
            <w:pPr>
              <w:pStyle w:val="CellHeading"/>
            </w:pPr>
            <w:r>
              <w:rPr>
                <w:w w:val="100"/>
              </w:rPr>
              <w:t>Description</w:t>
            </w:r>
          </w:p>
        </w:tc>
      </w:tr>
      <w:tr w:rsidR="007D41BE" w14:paraId="3B48D122" w14:textId="77777777" w:rsidTr="0045582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70E307E" w14:textId="61208271" w:rsidR="007D41BE" w:rsidRDefault="007D41BE" w:rsidP="007D41BE">
            <w:pPr>
              <w:pStyle w:val="TableText"/>
              <w:rPr>
                <w:w w:val="100"/>
              </w:rPr>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66732CF" w14:textId="37390FDA"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014EB4A" w14:textId="23220021"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D9369A6" w14:textId="4C170CE0"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Provides additional information for </w:t>
            </w:r>
            <w:del w:id="98" w:author="Chitrakar　Rojan" w:date="2019-03-06T14:33:00Z">
              <w:r w:rsidDel="00FB6695">
                <w:rPr>
                  <w:w w:val="100"/>
                  <w:lang w:val="en-GB"/>
                </w:rPr>
                <w:delText xml:space="preserve">operating the WUR BSS. </w:delText>
              </w:r>
            </w:del>
            <w:ins w:id="99" w:author="Chitrakar　Rojan" w:date="2019-03-06T14:33:00Z">
              <w:r w:rsidR="00FB6695">
                <w:rPr>
                  <w:w w:val="100"/>
                  <w:lang w:val="en-GB"/>
                </w:rPr>
                <w:t>WUR operation. (</w:t>
              </w:r>
              <w:r w:rsidR="00FB6695" w:rsidRPr="007D41BE">
                <w:rPr>
                  <w:w w:val="100"/>
                  <w:highlight w:val="yellow"/>
                  <w:lang w:val="en-GB"/>
                </w:rPr>
                <w:t>#225</w:t>
              </w:r>
              <w:r w:rsidR="00FB6695">
                <w:rPr>
                  <w:w w:val="100"/>
                  <w:highlight w:val="yellow"/>
                  <w:lang w:val="en-GB"/>
                </w:rPr>
                <w:t>3</w:t>
              </w:r>
            </w:ins>
            <w:ins w:id="100" w:author="Chitrakar　Rojan" w:date="2019-03-06T16:57:00Z">
              <w:r w:rsidR="00481F12">
                <w:rPr>
                  <w:w w:val="100"/>
                  <w:highlight w:val="yellow"/>
                  <w:lang w:val="en-GB"/>
                </w:rPr>
                <w:t>, 2764</w:t>
              </w:r>
            </w:ins>
            <w:ins w:id="101" w:author="Chitrakar　Rojan" w:date="2019-03-06T14:33:00Z">
              <w:r w:rsidR="00FB6695">
                <w:rPr>
                  <w:w w:val="100"/>
                  <w:lang w:val="en-GB"/>
                </w:rPr>
                <w:t xml:space="preserve">) </w:t>
              </w:r>
            </w:ins>
            <w:r>
              <w:rPr>
                <w:w w:val="100"/>
                <w:lang w:val="en-GB"/>
              </w:rPr>
              <w:t>The parameter is present if dot11WUROptionImplemented is true; otherwise not present.</w:t>
            </w:r>
          </w:p>
        </w:tc>
      </w:tr>
      <w:tr w:rsidR="00455828" w14:paraId="433CCE8D"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9D85223" w14:textId="127678E4" w:rsidR="00455828" w:rsidRPr="00086424" w:rsidRDefault="00455828" w:rsidP="007D41BE">
            <w:pPr>
              <w:pStyle w:val="TableText"/>
              <w:rPr>
                <w:w w:val="100"/>
                <w:highlight w:val="cyan"/>
              </w:rPr>
            </w:pPr>
            <w:ins w:id="102" w:author="CHITRAKAR_Rojan" w:date="2019-03-12T20:45:00Z">
              <w:r w:rsidRPr="00086424">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AD4010C" w14:textId="660873FB" w:rsidR="00455828" w:rsidRPr="00086424" w:rsidRDefault="00455828" w:rsidP="007D41BE">
            <w:pPr>
              <w:pStyle w:val="TableText"/>
              <w:rPr>
                <w:w w:val="100"/>
                <w:highlight w:val="cyan"/>
                <w:lang w:val="en-GB"/>
              </w:rPr>
            </w:pPr>
            <w:ins w:id="103" w:author="CHITRAKAR_Rojan" w:date="2019-03-12T20:45:00Z">
              <w:r w:rsidRPr="00086424">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2391EC6" w14:textId="6D564404" w:rsidR="00455828" w:rsidRPr="00086424" w:rsidRDefault="00455828" w:rsidP="007D41BE">
            <w:pPr>
              <w:pStyle w:val="TableText"/>
              <w:rPr>
                <w:w w:val="100"/>
                <w:highlight w:val="cyan"/>
              </w:rPr>
            </w:pPr>
            <w:ins w:id="104" w:author="CHITRAKAR_Rojan" w:date="2019-03-12T20:45:00Z">
              <w:r w:rsidRPr="00086424">
                <w:rPr>
                  <w:w w:val="100"/>
                  <w:highlight w:val="cyan"/>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17C3382" w14:textId="77777777" w:rsidR="00455828" w:rsidRPr="00086424"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05" w:author="CHITRAKAR_Rojan" w:date="2019-03-12T20:45:00Z"/>
                <w:w w:val="100"/>
                <w:highlight w:val="cyan"/>
              </w:rPr>
            </w:pPr>
            <w:ins w:id="106" w:author="CHITRAKAR_Rojan" w:date="2019-03-12T20:45:00Z">
              <w:r w:rsidRPr="00086424">
                <w:rPr>
                  <w:w w:val="100"/>
                  <w:highlight w:val="cyan"/>
                </w:rPr>
                <w:t>Specifies the proposed</w:t>
              </w:r>
            </w:ins>
          </w:p>
          <w:p w14:paraId="34D0C4FD" w14:textId="77777777" w:rsidR="00455828" w:rsidRPr="00086424"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07" w:author="CHITRAKAR_Rojan" w:date="2019-03-12T20:45:00Z"/>
                <w:w w:val="100"/>
                <w:highlight w:val="cyan"/>
              </w:rPr>
            </w:pPr>
            <w:ins w:id="108" w:author="CHITRAKAR_Rojan" w:date="2019-03-12T20:45:00Z">
              <w:r w:rsidRPr="00086424">
                <w:rPr>
                  <w:w w:val="100"/>
                  <w:highlight w:val="cyan"/>
                </w:rPr>
                <w:t>service parameters for the</w:t>
              </w:r>
            </w:ins>
          </w:p>
          <w:p w14:paraId="545E5DAE" w14:textId="7E903974" w:rsidR="00455828" w:rsidRPr="00086424"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highlight w:val="cyan"/>
                <w:lang w:val="en-GB"/>
              </w:rPr>
            </w:pPr>
            <w:ins w:id="109" w:author="CHITRAKAR_Rojan" w:date="2019-03-12T20:45:00Z">
              <w:r w:rsidRPr="00086424">
                <w:rPr>
                  <w:w w:val="100"/>
                  <w:highlight w:val="cyan"/>
                  <w:lang w:val="en-GB"/>
                </w:rPr>
                <w:t>WUR Mode Setup request. The parameter is optionally present if dot11WUROptionImplemented is true; otherwise, this parameter is not present. (#2257, 2380, 2593, 2655, 2794)</w:t>
              </w:r>
            </w:ins>
          </w:p>
        </w:tc>
      </w:tr>
    </w:tbl>
    <w:p w14:paraId="459FF1F0" w14:textId="77777777" w:rsidR="001B7218" w:rsidRDefault="001B7218" w:rsidP="001B7218">
      <w:pPr>
        <w:pStyle w:val="T"/>
        <w:rPr>
          <w:w w:val="100"/>
        </w:rPr>
      </w:pPr>
    </w:p>
    <w:p w14:paraId="2B43B669" w14:textId="77777777" w:rsidR="009D7A76" w:rsidRPr="009D7A76" w:rsidRDefault="009D7A76" w:rsidP="009D7A76">
      <w:pPr>
        <w:pStyle w:val="H3"/>
        <w:numPr>
          <w:ilvl w:val="0"/>
          <w:numId w:val="22"/>
        </w:numPr>
        <w:rPr>
          <w:i/>
          <w:iCs/>
          <w:w w:val="100"/>
          <w:highlight w:val="cyan"/>
        </w:rPr>
      </w:pPr>
      <w:proofErr w:type="spellStart"/>
      <w:r w:rsidRPr="009D7A76">
        <w:rPr>
          <w:w w:val="100"/>
          <w:highlight w:val="cyan"/>
        </w:rPr>
        <w:t>Reassociate</w:t>
      </w:r>
      <w:proofErr w:type="spellEnd"/>
    </w:p>
    <w:p w14:paraId="5FB99B7B" w14:textId="77777777" w:rsidR="009D7A76" w:rsidRPr="009D7A76" w:rsidRDefault="009D7A76" w:rsidP="009D7A76">
      <w:pPr>
        <w:pStyle w:val="H4"/>
        <w:rPr>
          <w:w w:val="100"/>
          <w:highlight w:val="cyan"/>
        </w:rPr>
      </w:pPr>
      <w:r w:rsidRPr="009D7A76">
        <w:rPr>
          <w:w w:val="100"/>
          <w:highlight w:val="cyan"/>
        </w:rPr>
        <w:t>6.3.8.2 MLME-</w:t>
      </w:r>
      <w:proofErr w:type="spellStart"/>
      <w:r w:rsidRPr="009D7A76">
        <w:rPr>
          <w:w w:val="100"/>
          <w:highlight w:val="cyan"/>
        </w:rPr>
        <w:t>REASSOCIATE.request</w:t>
      </w:r>
      <w:proofErr w:type="spellEnd"/>
      <w:r w:rsidRPr="009D7A76">
        <w:rPr>
          <w:w w:val="100"/>
          <w:highlight w:val="cyan"/>
        </w:rPr>
        <w:t xml:space="preserve"> (CID 2377, 2593, 2655, 2796)</w:t>
      </w:r>
    </w:p>
    <w:p w14:paraId="6E8EA681" w14:textId="77777777" w:rsidR="009D7A76" w:rsidRPr="009D7A76" w:rsidRDefault="009D7A76" w:rsidP="009D7A76">
      <w:pPr>
        <w:pStyle w:val="H5"/>
        <w:rPr>
          <w:w w:val="100"/>
          <w:highlight w:val="cyan"/>
        </w:rPr>
      </w:pPr>
      <w:r w:rsidRPr="009D7A76">
        <w:rPr>
          <w:w w:val="100"/>
          <w:highlight w:val="cyan"/>
        </w:rPr>
        <w:t>6.3.8.2.2 Semantics of the service primitive</w:t>
      </w:r>
    </w:p>
    <w:p w14:paraId="7196A77C" w14:textId="77777777" w:rsidR="009D7A76" w:rsidRPr="009D7A76" w:rsidRDefault="009D7A76" w:rsidP="009D7A76">
      <w:pPr>
        <w:pStyle w:val="EditiingInstruction"/>
        <w:rPr>
          <w:w w:val="100"/>
          <w:highlight w:val="cyan"/>
        </w:rPr>
      </w:pPr>
      <w:r w:rsidRPr="009D7A76">
        <w:rPr>
          <w:w w:val="100"/>
          <w:highlight w:val="cyan"/>
        </w:rPr>
        <w:t>Change the primitive parameters as follows (not all parameters are shown):</w:t>
      </w:r>
    </w:p>
    <w:p w14:paraId="3BA42D5E" w14:textId="77777777" w:rsidR="009D7A76" w:rsidRPr="009D7A76" w:rsidRDefault="009D7A76" w:rsidP="009D7A76">
      <w:pPr>
        <w:pStyle w:val="T"/>
        <w:rPr>
          <w:w w:val="100"/>
          <w:highlight w:val="cyan"/>
        </w:rPr>
      </w:pPr>
      <w:r w:rsidRPr="009D7A76">
        <w:rPr>
          <w:w w:val="100"/>
          <w:highlight w:val="cyan"/>
        </w:rPr>
        <w:t>The primitive parameters are as follows:</w:t>
      </w:r>
    </w:p>
    <w:p w14:paraId="246D4997" w14:textId="77777777" w:rsidR="009D7A76" w:rsidRPr="009D7A76" w:rsidRDefault="009D7A76" w:rsidP="009D7A76">
      <w:pPr>
        <w:pStyle w:val="T"/>
        <w:rPr>
          <w:w w:val="100"/>
          <w:highlight w:val="cyan"/>
        </w:rPr>
      </w:pPr>
      <w:r w:rsidRPr="009D7A76">
        <w:rPr>
          <w:w w:val="100"/>
          <w:highlight w:val="cyan"/>
        </w:rPr>
        <w:t>MLME-</w:t>
      </w:r>
      <w:proofErr w:type="spellStart"/>
      <w:proofErr w:type="gramStart"/>
      <w:r w:rsidRPr="009D7A76">
        <w:rPr>
          <w:w w:val="100"/>
          <w:highlight w:val="cyan"/>
        </w:rPr>
        <w:t>REASSOCIATE.request</w:t>
      </w:r>
      <w:proofErr w:type="spellEnd"/>
      <w:r w:rsidRPr="009D7A76">
        <w:rPr>
          <w:w w:val="100"/>
          <w:highlight w:val="cyan"/>
        </w:rPr>
        <w:t>(</w:t>
      </w:r>
      <w:proofErr w:type="gramEnd"/>
    </w:p>
    <w:p w14:paraId="767BF3A4" w14:textId="1E27D44B" w:rsidR="009D7A76" w:rsidRDefault="009D7A76" w:rsidP="009D7A76">
      <w:pPr>
        <w:pStyle w:val="Prim2"/>
        <w:rPr>
          <w:ins w:id="110" w:author="CHITRAKAR_Rojan" w:date="2019-03-12T21:00:00Z"/>
          <w:w w:val="100"/>
          <w:highlight w:val="cyan"/>
        </w:rPr>
      </w:pPr>
      <w:r w:rsidRPr="009D7A76">
        <w:rPr>
          <w:w w:val="100"/>
          <w:highlight w:val="cyan"/>
        </w:rPr>
        <w:t>...,</w:t>
      </w:r>
    </w:p>
    <w:p w14:paraId="2B96C900" w14:textId="302BB3DC" w:rsidR="004D0038" w:rsidRPr="009D7A76" w:rsidRDefault="004D0038" w:rsidP="009D7A76">
      <w:pPr>
        <w:pStyle w:val="Prim2"/>
        <w:rPr>
          <w:w w:val="100"/>
          <w:highlight w:val="cyan"/>
        </w:rPr>
      </w:pPr>
      <w:ins w:id="111" w:author="CHITRAKAR_Rojan" w:date="2019-03-12T21:00:00Z">
        <w:r w:rsidRPr="009D7A76">
          <w:rPr>
            <w:w w:val="100"/>
            <w:highlight w:val="cyan"/>
          </w:rPr>
          <w:t>WUR Mode</w:t>
        </w:r>
        <w:r>
          <w:rPr>
            <w:w w:val="100"/>
            <w:highlight w:val="cyan"/>
          </w:rPr>
          <w:t>,</w:t>
        </w:r>
      </w:ins>
    </w:p>
    <w:p w14:paraId="0C3ED22B" w14:textId="77777777" w:rsidR="009D7A76" w:rsidRPr="009D7A76" w:rsidRDefault="009D7A76" w:rsidP="009D7A76">
      <w:pPr>
        <w:pStyle w:val="Prim2"/>
        <w:rPr>
          <w:w w:val="100"/>
          <w:highlight w:val="cyan"/>
        </w:rPr>
      </w:pPr>
      <w:proofErr w:type="spellStart"/>
      <w:r w:rsidRPr="009D7A76">
        <w:rPr>
          <w:w w:val="100"/>
          <w:highlight w:val="cyan"/>
        </w:rPr>
        <w:t>VendorSpecificInfo</w:t>
      </w:r>
      <w:proofErr w:type="spellEnd"/>
    </w:p>
    <w:p w14:paraId="61116B33" w14:textId="77777777" w:rsidR="009D7A76" w:rsidRPr="009D7A76" w:rsidRDefault="009D7A76" w:rsidP="009D7A76">
      <w:pPr>
        <w:pStyle w:val="Prim2"/>
        <w:rPr>
          <w:w w:val="100"/>
          <w:highlight w:val="cyan"/>
        </w:rPr>
      </w:pPr>
      <w:r w:rsidRPr="009D7A76">
        <w:rPr>
          <w:w w:val="100"/>
          <w:highlight w:val="cyan"/>
        </w:rPr>
        <w:t>)</w:t>
      </w:r>
    </w:p>
    <w:p w14:paraId="744A6A7A" w14:textId="77777777" w:rsidR="009D7A76" w:rsidRPr="009D7A76" w:rsidRDefault="009D7A76" w:rsidP="009D7A76">
      <w:pPr>
        <w:pStyle w:val="T"/>
        <w:rPr>
          <w:w w:val="100"/>
          <w:highlight w:val="cyan"/>
        </w:rPr>
      </w:pPr>
      <w:r w:rsidRPr="009D7A76">
        <w:rPr>
          <w:b/>
          <w:bCs/>
          <w:i/>
          <w:iCs/>
          <w:w w:val="100"/>
          <w:highlight w:val="cyan"/>
        </w:rPr>
        <w:t xml:space="preserve">Insert the following entries into the unnumbered table in this </w:t>
      </w:r>
      <w:proofErr w:type="spellStart"/>
      <w:r w:rsidRPr="009D7A76">
        <w:rPr>
          <w:b/>
          <w:bCs/>
          <w:i/>
          <w:iCs/>
          <w:w w:val="100"/>
          <w:highlight w:val="cyan"/>
        </w:rPr>
        <w:t>subclause</w:t>
      </w:r>
      <w:proofErr w:type="spellEnd"/>
      <w:r w:rsidRPr="009D7A76">
        <w:rPr>
          <w:b/>
          <w:bCs/>
          <w:i/>
          <w:iCs/>
          <w:w w:val="100"/>
          <w:highlight w:val="cyan"/>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D7A76" w:rsidRPr="009D7A76" w14:paraId="77DD79DB" w14:textId="77777777" w:rsidTr="009D7A76">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5E3BA30" w14:textId="77777777" w:rsidR="009D7A76" w:rsidRPr="009D7A76" w:rsidRDefault="009D7A76" w:rsidP="009D7A76">
            <w:pPr>
              <w:pStyle w:val="CellHeading"/>
              <w:rPr>
                <w:highlight w:val="cyan"/>
              </w:rPr>
            </w:pPr>
            <w:r w:rsidRPr="009D7A76">
              <w:rPr>
                <w:w w:val="100"/>
                <w:highlight w:val="cyan"/>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C6AA49E" w14:textId="77777777" w:rsidR="009D7A76" w:rsidRPr="009D7A76" w:rsidRDefault="009D7A76" w:rsidP="009D7A76">
            <w:pPr>
              <w:pStyle w:val="CellHeading"/>
              <w:rPr>
                <w:highlight w:val="cyan"/>
              </w:rPr>
            </w:pPr>
            <w:r w:rsidRPr="009D7A76">
              <w:rPr>
                <w:w w:val="100"/>
                <w:highlight w:val="cyan"/>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23A31CA" w14:textId="77777777" w:rsidR="009D7A76" w:rsidRPr="009D7A76" w:rsidRDefault="009D7A76" w:rsidP="009D7A76">
            <w:pPr>
              <w:pStyle w:val="CellHeading"/>
              <w:rPr>
                <w:highlight w:val="cyan"/>
              </w:rPr>
            </w:pPr>
            <w:r w:rsidRPr="009D7A76">
              <w:rPr>
                <w:w w:val="100"/>
                <w:highlight w:val="cyan"/>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D94FDE8" w14:textId="77777777" w:rsidR="009D7A76" w:rsidRPr="009D7A76" w:rsidRDefault="009D7A76" w:rsidP="009D7A76">
            <w:pPr>
              <w:pStyle w:val="CellHeading"/>
              <w:rPr>
                <w:highlight w:val="cyan"/>
              </w:rPr>
            </w:pPr>
            <w:r w:rsidRPr="009D7A76">
              <w:rPr>
                <w:w w:val="100"/>
                <w:highlight w:val="cyan"/>
              </w:rPr>
              <w:t>Description</w:t>
            </w:r>
          </w:p>
        </w:tc>
      </w:tr>
      <w:tr w:rsidR="009D7A76" w14:paraId="74DE8777" w14:textId="77777777" w:rsidTr="009D7A76">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698B8D4" w14:textId="0CEBC6E6" w:rsidR="009D7A76" w:rsidRPr="009D7A76" w:rsidRDefault="009D7A76" w:rsidP="009D7A76">
            <w:pPr>
              <w:pStyle w:val="TableText"/>
              <w:rPr>
                <w:highlight w:val="cyan"/>
              </w:rPr>
            </w:pPr>
            <w:ins w:id="112" w:author="CHITRAKAR_Rojan" w:date="2019-03-12T20:50:00Z">
              <w:r w:rsidRPr="009D7A76">
                <w:rPr>
                  <w:w w:val="100"/>
                  <w:highlight w:val="cyan"/>
                </w:rPr>
                <w:lastRenderedPageBreak/>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F750A5" w14:textId="4C3A2159" w:rsidR="009D7A76" w:rsidRPr="009D7A76" w:rsidRDefault="009D7A76" w:rsidP="009D7A76">
            <w:pPr>
              <w:pStyle w:val="TableText"/>
              <w:rPr>
                <w:highlight w:val="cyan"/>
              </w:rPr>
            </w:pPr>
            <w:ins w:id="113" w:author="CHITRAKAR_Rojan" w:date="2019-03-12T20:50:00Z">
              <w:r w:rsidRPr="009D7A76">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9DD8330" w14:textId="6D1E2B38" w:rsidR="009D7A76" w:rsidRPr="009D7A76" w:rsidRDefault="009D7A76" w:rsidP="009D7A76">
            <w:pPr>
              <w:pStyle w:val="TableText"/>
              <w:rPr>
                <w:highlight w:val="cyan"/>
              </w:rPr>
            </w:pPr>
            <w:ins w:id="114" w:author="CHITRAKAR_Rojan" w:date="2019-03-12T20:50:00Z">
              <w:r w:rsidRPr="009D7A76">
                <w:rPr>
                  <w:w w:val="100"/>
                  <w:highlight w:val="cyan"/>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396D0605" w14:textId="77777777"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15" w:author="CHITRAKAR_Rojan" w:date="2019-03-12T20:50:00Z"/>
                <w:w w:val="100"/>
                <w:highlight w:val="cyan"/>
              </w:rPr>
            </w:pPr>
            <w:ins w:id="116" w:author="CHITRAKAR_Rojan" w:date="2019-03-12T20:50:00Z">
              <w:r w:rsidRPr="009D7A76">
                <w:rPr>
                  <w:w w:val="100"/>
                  <w:highlight w:val="cyan"/>
                </w:rPr>
                <w:t>Specifies the proposed</w:t>
              </w:r>
            </w:ins>
          </w:p>
          <w:p w14:paraId="268CBF44" w14:textId="77777777"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17" w:author="CHITRAKAR_Rojan" w:date="2019-03-12T20:50:00Z"/>
                <w:w w:val="100"/>
                <w:highlight w:val="cyan"/>
              </w:rPr>
            </w:pPr>
            <w:ins w:id="118" w:author="CHITRAKAR_Rojan" w:date="2019-03-12T20:50:00Z">
              <w:r w:rsidRPr="009D7A76">
                <w:rPr>
                  <w:w w:val="100"/>
                  <w:highlight w:val="cyan"/>
                </w:rPr>
                <w:t>service parameters for the</w:t>
              </w:r>
            </w:ins>
          </w:p>
          <w:p w14:paraId="32A1664E" w14:textId="00925831" w:rsidR="009D7A76" w:rsidRPr="009D7A76" w:rsidRDefault="009D7A76" w:rsidP="009D7A76">
            <w:pPr>
              <w:pStyle w:val="TableText"/>
              <w:suppressAutoHyphens/>
              <w:rPr>
                <w:highlight w:val="cyan"/>
              </w:rPr>
            </w:pPr>
            <w:ins w:id="119" w:author="CHITRAKAR_Rojan" w:date="2019-03-12T20:50:00Z">
              <w:r w:rsidRPr="009D7A76">
                <w:rPr>
                  <w:w w:val="100"/>
                  <w:highlight w:val="cyan"/>
                  <w:lang w:val="en-GB"/>
                </w:rPr>
                <w:t>WUR Mode Setup request. The parameter is optionally present if dot11WUROptionImplemented is true; otherwise, this parameter is not present. (#2377, 2593, 2655, 2796)</w:t>
              </w:r>
            </w:ins>
          </w:p>
        </w:tc>
      </w:tr>
    </w:tbl>
    <w:p w14:paraId="17FFC4DD" w14:textId="77777777" w:rsidR="009D7A76" w:rsidRDefault="009D7A76" w:rsidP="009D7A76">
      <w:pPr>
        <w:pStyle w:val="H4"/>
        <w:rPr>
          <w:w w:val="100"/>
        </w:rPr>
      </w:pPr>
    </w:p>
    <w:p w14:paraId="6943CCCD" w14:textId="77777777" w:rsidR="008D2FAC" w:rsidRDefault="008D2FAC" w:rsidP="008D2FAC">
      <w:pPr>
        <w:pStyle w:val="H4"/>
        <w:rPr>
          <w:w w:val="100"/>
        </w:rPr>
      </w:pPr>
    </w:p>
    <w:p w14:paraId="4AD7F2A0" w14:textId="7E658FD6" w:rsidR="001B7218" w:rsidRDefault="001B7218" w:rsidP="001B7218">
      <w:pPr>
        <w:pStyle w:val="H4"/>
        <w:numPr>
          <w:ilvl w:val="0"/>
          <w:numId w:val="23"/>
        </w:numPr>
        <w:rPr>
          <w:w w:val="100"/>
        </w:rPr>
      </w:pPr>
      <w:r>
        <w:rPr>
          <w:w w:val="100"/>
        </w:rPr>
        <w:t>MLME-REASSOCIATE.confirm</w:t>
      </w:r>
      <w:r w:rsidR="00172624">
        <w:rPr>
          <w:w w:val="100"/>
        </w:rPr>
        <w:t xml:space="preserve"> (</w:t>
      </w:r>
      <w:r w:rsidR="00172624" w:rsidRPr="00E91009">
        <w:rPr>
          <w:w w:val="100"/>
          <w:highlight w:val="yellow"/>
        </w:rPr>
        <w:t xml:space="preserve">CID </w:t>
      </w:r>
      <w:r w:rsidR="00FB6695">
        <w:rPr>
          <w:w w:val="100"/>
          <w:highlight w:val="yellow"/>
        </w:rPr>
        <w:t>225</w:t>
      </w:r>
      <w:r w:rsidR="00D235ED">
        <w:rPr>
          <w:w w:val="100"/>
          <w:highlight w:val="yellow"/>
        </w:rPr>
        <w:t>4</w:t>
      </w:r>
      <w:r w:rsidR="00FB6695">
        <w:rPr>
          <w:w w:val="100"/>
          <w:highlight w:val="yellow"/>
        </w:rPr>
        <w:t xml:space="preserve">, </w:t>
      </w:r>
      <w:bookmarkStart w:id="120" w:name="_Hlk2775191"/>
      <w:r w:rsidR="00D97B98">
        <w:rPr>
          <w:w w:val="100"/>
          <w:highlight w:val="yellow"/>
        </w:rPr>
        <w:t>2253</w:t>
      </w:r>
      <w:bookmarkEnd w:id="120"/>
      <w:r w:rsidR="00E376CB">
        <w:rPr>
          <w:w w:val="100"/>
          <w:highlight w:val="yellow"/>
        </w:rPr>
        <w:t xml:space="preserve">, </w:t>
      </w:r>
      <w:r w:rsidR="00E376CB" w:rsidRPr="00455828">
        <w:rPr>
          <w:w w:val="100"/>
          <w:highlight w:val="cyan"/>
        </w:rPr>
        <w:t>2255</w:t>
      </w:r>
      <w:r w:rsidR="0081538F" w:rsidRPr="00455828">
        <w:rPr>
          <w:w w:val="100"/>
          <w:highlight w:val="cyan"/>
        </w:rPr>
        <w:t>, 2378</w:t>
      </w:r>
      <w:r w:rsidR="00AB7B5A" w:rsidRPr="00455828">
        <w:rPr>
          <w:w w:val="100"/>
          <w:highlight w:val="cyan"/>
        </w:rPr>
        <w:t>, 2593</w:t>
      </w:r>
      <w:r w:rsidR="00981EDE" w:rsidRPr="00455828">
        <w:rPr>
          <w:w w:val="100"/>
          <w:highlight w:val="cyan"/>
        </w:rPr>
        <w:t>, 2655</w:t>
      </w:r>
      <w:r w:rsidR="00481F12" w:rsidRPr="00455828">
        <w:rPr>
          <w:w w:val="100"/>
          <w:highlight w:val="cyan"/>
        </w:rPr>
        <w:t xml:space="preserve">, </w:t>
      </w:r>
      <w:r w:rsidR="00481F12">
        <w:rPr>
          <w:w w:val="100"/>
          <w:highlight w:val="yellow"/>
        </w:rPr>
        <w:t>2764</w:t>
      </w:r>
      <w:r w:rsidR="00F0752A" w:rsidRPr="00455828">
        <w:rPr>
          <w:w w:val="100"/>
          <w:highlight w:val="cyan"/>
        </w:rPr>
        <w:t>, 279</w:t>
      </w:r>
      <w:r w:rsidR="00674DB1" w:rsidRPr="00455828">
        <w:rPr>
          <w:w w:val="100"/>
          <w:highlight w:val="cyan"/>
        </w:rPr>
        <w:t>6</w:t>
      </w:r>
      <w:r w:rsidR="00172624">
        <w:rPr>
          <w:w w:val="100"/>
        </w:rPr>
        <w:t>)</w:t>
      </w:r>
    </w:p>
    <w:p w14:paraId="5983CC80" w14:textId="77777777" w:rsidR="001B7218" w:rsidRDefault="001B7218" w:rsidP="001B7218">
      <w:pPr>
        <w:pStyle w:val="H5"/>
        <w:numPr>
          <w:ilvl w:val="0"/>
          <w:numId w:val="24"/>
        </w:numPr>
        <w:rPr>
          <w:w w:val="100"/>
        </w:rPr>
      </w:pPr>
      <w:r>
        <w:rPr>
          <w:w w:val="100"/>
        </w:rPr>
        <w:t>Semantics of the service primitive</w:t>
      </w:r>
    </w:p>
    <w:p w14:paraId="30492550" w14:textId="77777777" w:rsidR="001B7218" w:rsidRDefault="001B7218" w:rsidP="001B7218">
      <w:pPr>
        <w:pStyle w:val="EditiingInstruction"/>
        <w:rPr>
          <w:w w:val="100"/>
        </w:rPr>
      </w:pPr>
      <w:r>
        <w:rPr>
          <w:w w:val="100"/>
        </w:rPr>
        <w:t>Change the primitive parameters as follows (not all existing parameters in the baseline are shown):</w:t>
      </w:r>
    </w:p>
    <w:p w14:paraId="01294D9A" w14:textId="77777777" w:rsidR="001B7218" w:rsidRDefault="001B7218" w:rsidP="001B7218">
      <w:pPr>
        <w:pStyle w:val="T"/>
        <w:rPr>
          <w:w w:val="100"/>
        </w:rPr>
      </w:pPr>
      <w:r>
        <w:rPr>
          <w:w w:val="100"/>
        </w:rPr>
        <w:t>The primitive parameters are as follows:</w:t>
      </w:r>
    </w:p>
    <w:p w14:paraId="2892B0C3" w14:textId="77777777" w:rsidR="001B7218" w:rsidRDefault="001B7218" w:rsidP="001B7218">
      <w:pPr>
        <w:pStyle w:val="T"/>
        <w:rPr>
          <w:w w:val="100"/>
        </w:rPr>
      </w:pPr>
      <w:r>
        <w:rPr>
          <w:w w:val="100"/>
        </w:rPr>
        <w:t>MLME-REASSOCIATE.confirm(</w:t>
      </w:r>
    </w:p>
    <w:p w14:paraId="1E93FBF0" w14:textId="77777777" w:rsidR="001B7218" w:rsidRDefault="001B7218" w:rsidP="001B7218">
      <w:pPr>
        <w:pStyle w:val="Prim2"/>
        <w:rPr>
          <w:ins w:id="121" w:author="CHITRAKAR_Rojan" w:date="2019-03-12T20:48:00Z"/>
          <w:w w:val="100"/>
        </w:rPr>
      </w:pPr>
      <w:r>
        <w:rPr>
          <w:w w:val="100"/>
        </w:rPr>
        <w:t>...,</w:t>
      </w:r>
    </w:p>
    <w:p w14:paraId="0F2E7006" w14:textId="730CC19A" w:rsidR="009D7A76" w:rsidRDefault="009D7A76" w:rsidP="001B7218">
      <w:pPr>
        <w:pStyle w:val="Prim2"/>
        <w:rPr>
          <w:w w:val="100"/>
        </w:rPr>
      </w:pPr>
      <w:ins w:id="122" w:author="CHITRAKAR_Rojan" w:date="2019-03-12T20:48:00Z">
        <w:r w:rsidRPr="009D7A76">
          <w:rPr>
            <w:w w:val="100"/>
            <w:highlight w:val="cyan"/>
            <w:u w:val="thick"/>
          </w:rPr>
          <w:t>WUR Mode,</w:t>
        </w:r>
      </w:ins>
    </w:p>
    <w:p w14:paraId="40CF1F7B" w14:textId="77777777" w:rsidR="001B7218" w:rsidRDefault="001B7218" w:rsidP="001B7218">
      <w:pPr>
        <w:pStyle w:val="Prim2"/>
        <w:rPr>
          <w:w w:val="100"/>
        </w:rPr>
      </w:pPr>
      <w:proofErr w:type="spellStart"/>
      <w:r>
        <w:rPr>
          <w:w w:val="100"/>
        </w:rPr>
        <w:t>VendorSpecificInfo</w:t>
      </w:r>
      <w:proofErr w:type="spellEnd"/>
    </w:p>
    <w:p w14:paraId="64F784F7" w14:textId="77777777" w:rsidR="001B7218" w:rsidRDefault="001B7218" w:rsidP="001B7218">
      <w:pPr>
        <w:pStyle w:val="Prim2"/>
        <w:rPr>
          <w:w w:val="100"/>
        </w:rPr>
      </w:pPr>
      <w:r>
        <w:rPr>
          <w:w w:val="100"/>
        </w:rPr>
        <w:t>)</w:t>
      </w:r>
    </w:p>
    <w:p w14:paraId="06B4E0A2"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382FB95D"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41A65B7"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3BD0687"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5B05C35"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9CE3E10" w14:textId="77777777" w:rsidR="001B7218" w:rsidRDefault="001B7218" w:rsidP="001A2FA8">
            <w:pPr>
              <w:pStyle w:val="CellHeading"/>
            </w:pPr>
            <w:r>
              <w:rPr>
                <w:w w:val="100"/>
              </w:rPr>
              <w:t>Description</w:t>
            </w:r>
          </w:p>
        </w:tc>
      </w:tr>
      <w:tr w:rsidR="007D41BE" w14:paraId="42041E31"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919A1CF" w14:textId="4BF163AF" w:rsidR="007D41BE" w:rsidRDefault="007D41BE" w:rsidP="007D41BE">
            <w:pPr>
              <w:pStyle w:val="TableText"/>
              <w:rPr>
                <w:w w:val="100"/>
              </w:rPr>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76140D7" w14:textId="068A06D2" w:rsidR="007D41BE" w:rsidRDefault="007D41BE" w:rsidP="007D41BE">
            <w:pPr>
              <w:pStyle w:val="TableText"/>
              <w:rPr>
                <w:w w:val="100"/>
              </w:rPr>
            </w:pPr>
            <w:r>
              <w:rPr>
                <w:w w:val="100"/>
                <w:lang w:val="en-GB"/>
              </w:rPr>
              <w:t>As defined in WUR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9014C40" w14:textId="78345C62" w:rsidR="007D41BE" w:rsidRDefault="007D41BE" w:rsidP="007D41BE">
            <w:pPr>
              <w:pStyle w:val="TableText"/>
              <w:rPr>
                <w:w w:val="100"/>
              </w:rPr>
            </w:pPr>
            <w:r>
              <w:rPr>
                <w:w w:val="100"/>
              </w:rPr>
              <w:t>As defined in 9.4.2.290 (WUR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1D70C6A" w14:textId="6C0BC07F"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Specifies the parameters within the WUR Capabilities element that are supported by the</w:t>
            </w:r>
            <w:del w:id="123" w:author="Chitrakar　Rojan" w:date="2019-03-06T14:32:00Z">
              <w:r w:rsidDel="00FB6695">
                <w:rPr>
                  <w:w w:val="100"/>
                  <w:lang w:val="en-GB"/>
                </w:rPr>
                <w:delText xml:space="preserve"> STA.</w:delText>
              </w:r>
            </w:del>
            <w:ins w:id="124" w:author="Chitrakar　Rojan" w:date="2019-03-06T14:32:00Z">
              <w:r w:rsidR="00FB6695">
                <w:rPr>
                  <w:w w:val="100"/>
                  <w:lang w:val="en-GB"/>
                </w:rPr>
                <w:t xml:space="preserve"> WUR AP. (</w:t>
              </w:r>
              <w:r w:rsidR="00FB6695" w:rsidRPr="00686883">
                <w:rPr>
                  <w:w w:val="100"/>
                  <w:highlight w:val="yellow"/>
                  <w:lang w:val="en-GB"/>
                </w:rPr>
                <w:t>#225</w:t>
              </w:r>
            </w:ins>
            <w:ins w:id="125" w:author="Chitrakar　Rojan" w:date="2019-03-06T14:36:00Z">
              <w:r w:rsidR="00D235ED">
                <w:rPr>
                  <w:w w:val="100"/>
                  <w:highlight w:val="yellow"/>
                  <w:lang w:val="en-GB"/>
                </w:rPr>
                <w:t>4</w:t>
              </w:r>
            </w:ins>
            <w:ins w:id="126" w:author="Chitrakar　Rojan" w:date="2019-03-06T14:32:00Z">
              <w:r w:rsidR="00FB6695">
                <w:rPr>
                  <w:w w:val="100"/>
                  <w:lang w:val="en-GB"/>
                </w:rPr>
                <w:t>)</w:t>
              </w:r>
            </w:ins>
            <w:r>
              <w:rPr>
                <w:w w:val="100"/>
                <w:lang w:val="en-GB"/>
              </w:rPr>
              <w:t xml:space="preserve"> The parameter is present if dot11WUROptionImplemented is true; otherwise, this parameter is not present.</w:t>
            </w:r>
          </w:p>
        </w:tc>
      </w:tr>
      <w:tr w:rsidR="007D41BE" w14:paraId="651E5D37" w14:textId="77777777" w:rsidTr="0045582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1AE3E1A" w14:textId="3E113603" w:rsidR="007D41BE" w:rsidRDefault="007D41BE" w:rsidP="007D41BE">
            <w:pPr>
              <w:pStyle w:val="TableText"/>
              <w:rPr>
                <w:w w:val="100"/>
              </w:rPr>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49144FD" w14:textId="3551F366"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41053B5" w14:textId="23F34F85"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16830A1" w14:textId="68B550A7"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Provides additional information for</w:t>
            </w:r>
            <w:ins w:id="127" w:author="Chitrakar　Rojan" w:date="2019-03-06T14:24:00Z">
              <w:del w:id="128" w:author="Chitrakar　Rojan" w:date="2019-03-06T14:15:00Z">
                <w:r w:rsidR="00D97B98" w:rsidDel="007D41BE">
                  <w:rPr>
                    <w:w w:val="100"/>
                    <w:lang w:val="en-GB"/>
                  </w:rPr>
                  <w:delText xml:space="preserve"> operating the WUR BSS</w:delText>
                </w:r>
              </w:del>
              <w:r w:rsidR="00D97B98">
                <w:rPr>
                  <w:w w:val="100"/>
                  <w:lang w:val="en-GB"/>
                </w:rPr>
                <w:t>WUR operation (</w:t>
              </w:r>
              <w:r w:rsidR="00D97B98" w:rsidRPr="007D41BE">
                <w:rPr>
                  <w:w w:val="100"/>
                  <w:highlight w:val="yellow"/>
                  <w:lang w:val="en-GB"/>
                </w:rPr>
                <w:t>#225</w:t>
              </w:r>
            </w:ins>
            <w:ins w:id="129" w:author="Chitrakar　Rojan" w:date="2019-03-06T14:27:00Z">
              <w:r w:rsidR="00D97B98">
                <w:rPr>
                  <w:w w:val="100"/>
                  <w:highlight w:val="yellow"/>
                  <w:lang w:val="en-GB"/>
                </w:rPr>
                <w:t>3</w:t>
              </w:r>
            </w:ins>
            <w:ins w:id="130" w:author="Chitrakar　Rojan" w:date="2019-03-06T16:58:00Z">
              <w:r w:rsidR="00481F12">
                <w:rPr>
                  <w:w w:val="100"/>
                  <w:highlight w:val="yellow"/>
                  <w:lang w:val="en-GB"/>
                </w:rPr>
                <w:t>, 2764</w:t>
              </w:r>
            </w:ins>
            <w:ins w:id="131" w:author="Chitrakar　Rojan" w:date="2019-03-06T14:24:00Z">
              <w:r w:rsidR="00D97B98">
                <w:rPr>
                  <w:w w:val="100"/>
                  <w:lang w:val="en-GB"/>
                </w:rPr>
                <w:t>)</w:t>
              </w:r>
            </w:ins>
            <w:r>
              <w:rPr>
                <w:w w:val="100"/>
                <w:lang w:val="en-GB"/>
              </w:rPr>
              <w:t>. The parameter is present if dot11WUROptionImplemented is true; otherwise not present.</w:t>
            </w:r>
          </w:p>
        </w:tc>
      </w:tr>
      <w:tr w:rsidR="009D7A76" w14:paraId="75C72989"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114275C4" w14:textId="2B55047A" w:rsidR="009D7A76" w:rsidRPr="009D7A76" w:rsidRDefault="009D7A76" w:rsidP="007D41BE">
            <w:pPr>
              <w:pStyle w:val="TableText"/>
              <w:rPr>
                <w:w w:val="100"/>
                <w:highlight w:val="cyan"/>
              </w:rPr>
            </w:pPr>
            <w:ins w:id="132" w:author="CHITRAKAR_Rojan" w:date="2019-03-12T20:55:00Z">
              <w:r w:rsidRPr="009D7A76">
                <w:rPr>
                  <w:w w:val="100"/>
                  <w:highlight w:val="cyan"/>
                </w:rPr>
                <w:lastRenderedPageBreak/>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DAC9208" w14:textId="779980A7" w:rsidR="009D7A76" w:rsidRPr="009D7A76" w:rsidRDefault="009D7A76" w:rsidP="007D41BE">
            <w:pPr>
              <w:pStyle w:val="TableText"/>
              <w:rPr>
                <w:w w:val="100"/>
                <w:highlight w:val="cyan"/>
                <w:lang w:val="en-GB"/>
              </w:rPr>
            </w:pPr>
            <w:ins w:id="133" w:author="CHITRAKAR_Rojan" w:date="2019-03-12T20:55:00Z">
              <w:r w:rsidRPr="009D7A76">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06B0EBB" w14:textId="56E979AF" w:rsidR="009D7A76" w:rsidRPr="009D7A76" w:rsidRDefault="009D7A76" w:rsidP="007D41BE">
            <w:pPr>
              <w:pStyle w:val="TableText"/>
              <w:rPr>
                <w:w w:val="100"/>
                <w:highlight w:val="cyan"/>
              </w:rPr>
            </w:pPr>
            <w:ins w:id="134" w:author="CHITRAKAR_Rojan" w:date="2019-03-12T20:55:00Z">
              <w:r w:rsidRPr="009D7A76">
                <w:rPr>
                  <w:w w:val="100"/>
                  <w:highlight w:val="cyan"/>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5EE0185" w14:textId="77777777"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35" w:author="CHITRAKAR_Rojan" w:date="2019-03-12T20:55:00Z"/>
                <w:w w:val="100"/>
                <w:highlight w:val="cyan"/>
              </w:rPr>
            </w:pPr>
            <w:ins w:id="136" w:author="CHITRAKAR_Rojan" w:date="2019-03-12T20:55:00Z">
              <w:r w:rsidRPr="009D7A76">
                <w:rPr>
                  <w:w w:val="100"/>
                  <w:highlight w:val="cyan"/>
                </w:rPr>
                <w:t>Specifies the proposed</w:t>
              </w:r>
            </w:ins>
          </w:p>
          <w:p w14:paraId="26BD2814" w14:textId="77777777"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37" w:author="CHITRAKAR_Rojan" w:date="2019-03-12T20:55:00Z"/>
                <w:w w:val="100"/>
                <w:highlight w:val="cyan"/>
              </w:rPr>
            </w:pPr>
            <w:ins w:id="138" w:author="CHITRAKAR_Rojan" w:date="2019-03-12T20:55:00Z">
              <w:r w:rsidRPr="009D7A76">
                <w:rPr>
                  <w:w w:val="100"/>
                  <w:highlight w:val="cyan"/>
                </w:rPr>
                <w:t>service parameters for the</w:t>
              </w:r>
            </w:ins>
          </w:p>
          <w:p w14:paraId="4620DCE5" w14:textId="2737A873"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highlight w:val="cyan"/>
                <w:lang w:val="en-GB"/>
              </w:rPr>
            </w:pPr>
            <w:ins w:id="139" w:author="CHITRAKAR_Rojan" w:date="2019-03-12T20:55:00Z">
              <w:r w:rsidRPr="009D7A76">
                <w:rPr>
                  <w:w w:val="100"/>
                  <w:highlight w:val="cyan"/>
                  <w:lang w:val="en-GB"/>
                </w:rPr>
                <w:t>WUR Mode Setup request. The parameter is optionally present if dot11WUROptionImplemented is true; otherwise, this parameter is not present. (#2255, 2378, 2593, 2655, 2796)</w:t>
              </w:r>
            </w:ins>
          </w:p>
        </w:tc>
      </w:tr>
    </w:tbl>
    <w:p w14:paraId="6766C39B" w14:textId="77777777" w:rsidR="001B7218" w:rsidRDefault="001B7218" w:rsidP="001B7218">
      <w:pPr>
        <w:pStyle w:val="T"/>
        <w:rPr>
          <w:w w:val="100"/>
        </w:rPr>
      </w:pPr>
    </w:p>
    <w:p w14:paraId="46798D00" w14:textId="77777777" w:rsidR="009D7A76" w:rsidRPr="004D0038" w:rsidRDefault="009D7A76" w:rsidP="009D7A76">
      <w:pPr>
        <w:pStyle w:val="H4"/>
        <w:numPr>
          <w:ilvl w:val="0"/>
          <w:numId w:val="25"/>
        </w:numPr>
        <w:rPr>
          <w:w w:val="100"/>
          <w:highlight w:val="cyan"/>
        </w:rPr>
      </w:pPr>
      <w:r w:rsidRPr="004D0038">
        <w:rPr>
          <w:w w:val="100"/>
          <w:highlight w:val="cyan"/>
        </w:rPr>
        <w:t>MLME-</w:t>
      </w:r>
      <w:proofErr w:type="spellStart"/>
      <w:r w:rsidRPr="004D0038">
        <w:rPr>
          <w:w w:val="100"/>
          <w:highlight w:val="cyan"/>
        </w:rPr>
        <w:t>REASSOCIATE.indication</w:t>
      </w:r>
      <w:proofErr w:type="spellEnd"/>
      <w:r w:rsidRPr="004D0038">
        <w:rPr>
          <w:w w:val="100"/>
          <w:highlight w:val="cyan"/>
        </w:rPr>
        <w:t xml:space="preserve"> (CID 2256, 2379, 2593, 2655, 2796)</w:t>
      </w:r>
    </w:p>
    <w:p w14:paraId="40230F2B" w14:textId="77777777" w:rsidR="009D7A76" w:rsidRPr="004D0038" w:rsidRDefault="009D7A76" w:rsidP="009D7A76">
      <w:pPr>
        <w:pStyle w:val="H5"/>
        <w:numPr>
          <w:ilvl w:val="0"/>
          <w:numId w:val="26"/>
        </w:numPr>
        <w:rPr>
          <w:w w:val="100"/>
          <w:highlight w:val="cyan"/>
        </w:rPr>
      </w:pPr>
      <w:r w:rsidRPr="004D0038">
        <w:rPr>
          <w:w w:val="100"/>
          <w:highlight w:val="cyan"/>
        </w:rPr>
        <w:t>Semantics of the service primitive</w:t>
      </w:r>
    </w:p>
    <w:p w14:paraId="1C09BA1E" w14:textId="77777777" w:rsidR="009D7A76" w:rsidRPr="004D0038" w:rsidRDefault="009D7A76" w:rsidP="009D7A76">
      <w:pPr>
        <w:pStyle w:val="EditiingInstruction"/>
        <w:rPr>
          <w:w w:val="100"/>
          <w:highlight w:val="cyan"/>
        </w:rPr>
      </w:pPr>
      <w:r w:rsidRPr="004D0038">
        <w:rPr>
          <w:w w:val="100"/>
          <w:highlight w:val="cyan"/>
        </w:rPr>
        <w:t>Change the primitive parameters as follows (not all parameters are shown):</w:t>
      </w:r>
    </w:p>
    <w:p w14:paraId="3C35CE0A" w14:textId="77777777" w:rsidR="009D7A76" w:rsidRPr="004D0038" w:rsidRDefault="009D7A76" w:rsidP="009D7A76">
      <w:pPr>
        <w:pStyle w:val="T"/>
        <w:rPr>
          <w:w w:val="100"/>
          <w:highlight w:val="cyan"/>
        </w:rPr>
      </w:pPr>
      <w:r w:rsidRPr="004D0038">
        <w:rPr>
          <w:w w:val="100"/>
          <w:highlight w:val="cyan"/>
        </w:rPr>
        <w:t>The primitive parameters are as follows:</w:t>
      </w:r>
    </w:p>
    <w:p w14:paraId="772E37DC" w14:textId="77777777" w:rsidR="009D7A76" w:rsidRPr="004D0038" w:rsidRDefault="009D7A76" w:rsidP="009D7A76">
      <w:pPr>
        <w:pStyle w:val="H6"/>
        <w:rPr>
          <w:w w:val="100"/>
          <w:highlight w:val="cyan"/>
        </w:rPr>
      </w:pPr>
      <w:r w:rsidRPr="004D0038">
        <w:rPr>
          <w:w w:val="100"/>
          <w:highlight w:val="cyan"/>
        </w:rPr>
        <w:t>MLME-</w:t>
      </w:r>
      <w:proofErr w:type="spellStart"/>
      <w:proofErr w:type="gramStart"/>
      <w:r w:rsidRPr="004D0038">
        <w:rPr>
          <w:w w:val="100"/>
          <w:highlight w:val="cyan"/>
        </w:rPr>
        <w:t>REASSOCIATE.indication</w:t>
      </w:r>
      <w:proofErr w:type="spellEnd"/>
      <w:r w:rsidRPr="004D0038">
        <w:rPr>
          <w:w w:val="100"/>
          <w:highlight w:val="cyan"/>
        </w:rPr>
        <w:t>(</w:t>
      </w:r>
      <w:proofErr w:type="gramEnd"/>
    </w:p>
    <w:p w14:paraId="4321F825" w14:textId="77777777" w:rsidR="009D7A76" w:rsidRPr="004D0038" w:rsidRDefault="009D7A76" w:rsidP="009D7A76">
      <w:pPr>
        <w:pStyle w:val="Prim2"/>
        <w:rPr>
          <w:w w:val="100"/>
          <w:highlight w:val="cyan"/>
          <w:u w:val="thick"/>
        </w:rPr>
      </w:pPr>
      <w:r w:rsidRPr="004D0038">
        <w:rPr>
          <w:w w:val="100"/>
          <w:highlight w:val="cyan"/>
        </w:rPr>
        <w:t>...</w:t>
      </w:r>
      <w:r w:rsidRPr="004D0038">
        <w:rPr>
          <w:w w:val="100"/>
          <w:highlight w:val="cyan"/>
          <w:u w:val="thick"/>
        </w:rPr>
        <w:t>,</w:t>
      </w:r>
    </w:p>
    <w:p w14:paraId="68388A72" w14:textId="77777777" w:rsidR="009D7A76" w:rsidRPr="004D0038" w:rsidRDefault="009D7A76" w:rsidP="009D7A76">
      <w:pPr>
        <w:pStyle w:val="Prim2"/>
        <w:rPr>
          <w:ins w:id="140" w:author="CHITRAKAR_Rojan" w:date="2019-03-12T20:57:00Z"/>
          <w:w w:val="100"/>
          <w:highlight w:val="cyan"/>
          <w:u w:val="thick"/>
        </w:rPr>
      </w:pPr>
      <w:ins w:id="141" w:author="CHITRAKAR_Rojan" w:date="2019-03-12T20:57:00Z">
        <w:r w:rsidRPr="004D0038">
          <w:rPr>
            <w:w w:val="100"/>
            <w:highlight w:val="cyan"/>
            <w:u w:val="thick"/>
          </w:rPr>
          <w:t>WUR Mode,</w:t>
        </w:r>
      </w:ins>
    </w:p>
    <w:p w14:paraId="7D4E8769" w14:textId="77777777" w:rsidR="009D7A76" w:rsidRPr="004D0038" w:rsidRDefault="009D7A76" w:rsidP="009D7A76">
      <w:pPr>
        <w:pStyle w:val="Prim2"/>
        <w:rPr>
          <w:w w:val="100"/>
          <w:highlight w:val="cyan"/>
        </w:rPr>
      </w:pPr>
      <w:proofErr w:type="spellStart"/>
      <w:r w:rsidRPr="004D0038">
        <w:rPr>
          <w:w w:val="100"/>
          <w:highlight w:val="cyan"/>
        </w:rPr>
        <w:t>VendorSpecificInfo</w:t>
      </w:r>
      <w:proofErr w:type="spellEnd"/>
    </w:p>
    <w:p w14:paraId="48ADCC97" w14:textId="77777777" w:rsidR="009D7A76" w:rsidRPr="004D0038" w:rsidRDefault="009D7A76" w:rsidP="009D7A76">
      <w:pPr>
        <w:pStyle w:val="Prim2"/>
        <w:rPr>
          <w:w w:val="100"/>
          <w:highlight w:val="cyan"/>
        </w:rPr>
      </w:pPr>
      <w:r w:rsidRPr="004D0038">
        <w:rPr>
          <w:w w:val="100"/>
          <w:highlight w:val="cyan"/>
        </w:rPr>
        <w:t>)</w:t>
      </w:r>
    </w:p>
    <w:p w14:paraId="4E8EAA07" w14:textId="77777777" w:rsidR="009D7A76" w:rsidRPr="004D0038" w:rsidRDefault="009D7A76" w:rsidP="009D7A76">
      <w:pPr>
        <w:pStyle w:val="EditiingInstruction"/>
        <w:rPr>
          <w:w w:val="100"/>
          <w:highlight w:val="cyan"/>
        </w:rPr>
      </w:pPr>
      <w:r w:rsidRPr="004D0038">
        <w:rPr>
          <w:w w:val="100"/>
          <w:highlight w:val="cyan"/>
        </w:rPr>
        <w:t xml:space="preserve">Insert the following entry into the unnumbered table in this </w:t>
      </w:r>
      <w:proofErr w:type="spellStart"/>
      <w:r w:rsidRPr="004D0038">
        <w:rPr>
          <w:w w:val="100"/>
          <w:highlight w:val="cyan"/>
        </w:rPr>
        <w:t>subclause</w:t>
      </w:r>
      <w:proofErr w:type="spellEnd"/>
      <w:r w:rsidRPr="004D0038">
        <w:rPr>
          <w:w w:val="100"/>
          <w:highlight w:val="cyan"/>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D7A76" w:rsidRPr="004D0038" w14:paraId="64139DA7" w14:textId="77777777" w:rsidTr="009D7A76">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21D9AF8" w14:textId="77777777" w:rsidR="009D7A76" w:rsidRPr="004D0038" w:rsidRDefault="009D7A76" w:rsidP="009D7A76">
            <w:pPr>
              <w:pStyle w:val="CellHeading"/>
              <w:rPr>
                <w:highlight w:val="cyan"/>
              </w:rPr>
            </w:pPr>
            <w:r w:rsidRPr="004D0038">
              <w:rPr>
                <w:w w:val="100"/>
                <w:highlight w:val="cyan"/>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4CF006C" w14:textId="77777777" w:rsidR="009D7A76" w:rsidRPr="004D0038" w:rsidRDefault="009D7A76" w:rsidP="009D7A76">
            <w:pPr>
              <w:pStyle w:val="CellHeading"/>
              <w:rPr>
                <w:highlight w:val="cyan"/>
              </w:rPr>
            </w:pPr>
            <w:r w:rsidRPr="004D0038">
              <w:rPr>
                <w:w w:val="100"/>
                <w:highlight w:val="cyan"/>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4501164" w14:textId="77777777" w:rsidR="009D7A76" w:rsidRPr="004D0038" w:rsidRDefault="009D7A76" w:rsidP="009D7A76">
            <w:pPr>
              <w:pStyle w:val="CellHeading"/>
              <w:rPr>
                <w:highlight w:val="cyan"/>
              </w:rPr>
            </w:pPr>
            <w:r w:rsidRPr="004D0038">
              <w:rPr>
                <w:w w:val="100"/>
                <w:highlight w:val="cyan"/>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EB80138" w14:textId="77777777" w:rsidR="009D7A76" w:rsidRPr="004D0038" w:rsidRDefault="009D7A76" w:rsidP="009D7A76">
            <w:pPr>
              <w:pStyle w:val="CellHeading"/>
              <w:rPr>
                <w:highlight w:val="cyan"/>
              </w:rPr>
            </w:pPr>
            <w:r w:rsidRPr="004D0038">
              <w:rPr>
                <w:w w:val="100"/>
                <w:highlight w:val="cyan"/>
              </w:rPr>
              <w:t>Description</w:t>
            </w:r>
          </w:p>
        </w:tc>
      </w:tr>
      <w:tr w:rsidR="004D0038" w14:paraId="67F79398" w14:textId="77777777" w:rsidTr="009D7A76">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F94077A" w14:textId="198F9F49" w:rsidR="004D0038" w:rsidRPr="004D0038" w:rsidRDefault="004D0038" w:rsidP="009D7A76">
            <w:pPr>
              <w:pStyle w:val="TableText"/>
              <w:rPr>
                <w:highlight w:val="cyan"/>
              </w:rPr>
            </w:pPr>
            <w:ins w:id="142" w:author="CHITRAKAR_Rojan" w:date="2019-03-12T21:01:00Z">
              <w:r w:rsidRPr="004D0038">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CEFBE2B" w14:textId="35DE80B2" w:rsidR="004D0038" w:rsidRPr="004D0038" w:rsidRDefault="004D0038" w:rsidP="009D7A76">
            <w:pPr>
              <w:pStyle w:val="TableText"/>
              <w:rPr>
                <w:highlight w:val="cyan"/>
              </w:rPr>
            </w:pPr>
            <w:ins w:id="143" w:author="CHITRAKAR_Rojan" w:date="2019-03-12T21:01:00Z">
              <w:r w:rsidRPr="004D0038">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45F5236" w14:textId="33FC09F3" w:rsidR="004D0038" w:rsidRPr="004D0038" w:rsidRDefault="004D0038" w:rsidP="009D7A76">
            <w:pPr>
              <w:pStyle w:val="TableText"/>
              <w:rPr>
                <w:highlight w:val="cyan"/>
              </w:rPr>
            </w:pPr>
            <w:ins w:id="144" w:author="CHITRAKAR_Rojan" w:date="2019-03-12T21:01:00Z">
              <w:r w:rsidRPr="004D0038">
                <w:rPr>
                  <w:w w:val="100"/>
                  <w:highlight w:val="cyan"/>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AFEF40F" w14:textId="77777777" w:rsidR="004D0038" w:rsidRPr="00076B37" w:rsidRDefault="004D0038" w:rsidP="004D003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45" w:author="CHITRAKAR_Rojan" w:date="2019-03-12T21:02:00Z"/>
                <w:w w:val="100"/>
                <w:highlight w:val="cyan"/>
              </w:rPr>
            </w:pPr>
            <w:ins w:id="146" w:author="CHITRAKAR_Rojan" w:date="2019-03-12T21:02:00Z">
              <w:r w:rsidRPr="00076B37">
                <w:rPr>
                  <w:w w:val="100"/>
                  <w:highlight w:val="cyan"/>
                </w:rPr>
                <w:t>Specifies the proposed</w:t>
              </w:r>
            </w:ins>
          </w:p>
          <w:p w14:paraId="01E5CA2E" w14:textId="77777777" w:rsidR="004D0038" w:rsidRPr="00076B37" w:rsidRDefault="004D0038" w:rsidP="004D003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47" w:author="CHITRAKAR_Rojan" w:date="2019-03-12T21:02:00Z"/>
                <w:w w:val="100"/>
                <w:highlight w:val="cyan"/>
              </w:rPr>
            </w:pPr>
            <w:ins w:id="148" w:author="CHITRAKAR_Rojan" w:date="2019-03-12T21:02:00Z">
              <w:r w:rsidRPr="00076B37">
                <w:rPr>
                  <w:w w:val="100"/>
                  <w:highlight w:val="cyan"/>
                </w:rPr>
                <w:t>service parameters for the</w:t>
              </w:r>
            </w:ins>
          </w:p>
          <w:p w14:paraId="50EB2502" w14:textId="337AF32C" w:rsidR="004D0038" w:rsidRDefault="004D0038" w:rsidP="004D0038">
            <w:pPr>
              <w:pStyle w:val="TableText"/>
              <w:suppressAutoHyphens/>
            </w:pPr>
            <w:ins w:id="149" w:author="CHITRAKAR_Rojan" w:date="2019-03-12T21:02:00Z">
              <w:r w:rsidRPr="00076B37">
                <w:rPr>
                  <w:w w:val="100"/>
                  <w:highlight w:val="cyan"/>
                  <w:lang w:val="en-GB"/>
                </w:rPr>
                <w:t>WUR Mode Setup request. The parameter is optionally present if dot11WUROptionImplemented is true; otherwise, this parameter is not present.</w:t>
              </w:r>
              <w:r w:rsidRPr="004D0038">
                <w:rPr>
                  <w:w w:val="100"/>
                  <w:highlight w:val="cyan"/>
                  <w:lang w:val="en-GB"/>
                </w:rPr>
                <w:t xml:space="preserve"> </w:t>
              </w:r>
            </w:ins>
            <w:r w:rsidRPr="004D0038">
              <w:rPr>
                <w:w w:val="100"/>
                <w:highlight w:val="cyan"/>
                <w:lang w:val="en-GB"/>
              </w:rPr>
              <w:t>(#2256, 2379, 2593, 2655, 2796)</w:t>
            </w:r>
          </w:p>
        </w:tc>
      </w:tr>
    </w:tbl>
    <w:p w14:paraId="658F533F" w14:textId="77777777" w:rsidR="009D7A76" w:rsidRDefault="009D7A76" w:rsidP="001B7218">
      <w:pPr>
        <w:pStyle w:val="T"/>
        <w:rPr>
          <w:w w:val="100"/>
        </w:rPr>
      </w:pPr>
    </w:p>
    <w:p w14:paraId="2B8431D5" w14:textId="77777777" w:rsidR="001B7218" w:rsidRDefault="001B7218" w:rsidP="001B7218">
      <w:pPr>
        <w:pStyle w:val="EditiingInstruction"/>
        <w:rPr>
          <w:w w:val="100"/>
        </w:rPr>
      </w:pPr>
    </w:p>
    <w:p w14:paraId="09788329" w14:textId="5E048417" w:rsidR="001B7218" w:rsidRDefault="001B7218" w:rsidP="001B7218">
      <w:pPr>
        <w:pStyle w:val="H4"/>
        <w:numPr>
          <w:ilvl w:val="0"/>
          <w:numId w:val="27"/>
        </w:numPr>
        <w:rPr>
          <w:w w:val="100"/>
        </w:rPr>
      </w:pPr>
      <w:r>
        <w:rPr>
          <w:w w:val="100"/>
        </w:rPr>
        <w:t>MLME-</w:t>
      </w:r>
      <w:proofErr w:type="spellStart"/>
      <w:r>
        <w:rPr>
          <w:w w:val="100"/>
        </w:rPr>
        <w:t>REASSOCIATE.response</w:t>
      </w:r>
      <w:proofErr w:type="spellEnd"/>
      <w:r w:rsidR="00172624">
        <w:rPr>
          <w:w w:val="100"/>
        </w:rPr>
        <w:t xml:space="preserve"> (</w:t>
      </w:r>
      <w:r w:rsidR="00172624" w:rsidRPr="00E91009">
        <w:rPr>
          <w:w w:val="100"/>
          <w:highlight w:val="yellow"/>
        </w:rPr>
        <w:t xml:space="preserve">CID </w:t>
      </w:r>
      <w:r w:rsidR="00D97B98">
        <w:rPr>
          <w:w w:val="100"/>
          <w:highlight w:val="yellow"/>
        </w:rPr>
        <w:t>2253</w:t>
      </w:r>
      <w:r w:rsidR="00180492">
        <w:rPr>
          <w:w w:val="100"/>
          <w:highlight w:val="yellow"/>
        </w:rPr>
        <w:t xml:space="preserve">, </w:t>
      </w:r>
      <w:del w:id="150" w:author="CHITRAKAR_Rojan" w:date="2019-03-12T17:11:00Z">
        <w:r w:rsidR="00180492" w:rsidRPr="00455828" w:rsidDel="000552D1">
          <w:rPr>
            <w:w w:val="100"/>
            <w:highlight w:val="cyan"/>
          </w:rPr>
          <w:delText>2257</w:delText>
        </w:r>
        <w:r w:rsidR="00BA6FD6" w:rsidRPr="00455828" w:rsidDel="000552D1">
          <w:rPr>
            <w:w w:val="100"/>
            <w:highlight w:val="cyan"/>
          </w:rPr>
          <w:delText>, 2380</w:delText>
        </w:r>
        <w:r w:rsidR="00AB7B5A" w:rsidRPr="00455828" w:rsidDel="000552D1">
          <w:rPr>
            <w:w w:val="100"/>
            <w:highlight w:val="cyan"/>
          </w:rPr>
          <w:delText>, 2593</w:delText>
        </w:r>
        <w:r w:rsidR="00981EDE" w:rsidRPr="00455828" w:rsidDel="000552D1">
          <w:rPr>
            <w:w w:val="100"/>
            <w:highlight w:val="cyan"/>
          </w:rPr>
          <w:delText>, 2655</w:delText>
        </w:r>
        <w:r w:rsidR="00481F12" w:rsidRPr="00455828" w:rsidDel="000552D1">
          <w:rPr>
            <w:w w:val="100"/>
            <w:highlight w:val="cyan"/>
          </w:rPr>
          <w:delText xml:space="preserve">, </w:delText>
        </w:r>
      </w:del>
      <w:r w:rsidR="00481F12">
        <w:rPr>
          <w:w w:val="100"/>
          <w:highlight w:val="yellow"/>
        </w:rPr>
        <w:t>2764</w:t>
      </w:r>
      <w:del w:id="151" w:author="CHITRAKAR_Rojan" w:date="2019-03-12T17:11:00Z">
        <w:r w:rsidR="00F0752A" w:rsidRPr="00455828" w:rsidDel="000552D1">
          <w:rPr>
            <w:w w:val="100"/>
            <w:highlight w:val="cyan"/>
          </w:rPr>
          <w:delText>, 279</w:delText>
        </w:r>
        <w:r w:rsidR="00674DB1" w:rsidRPr="00455828" w:rsidDel="000552D1">
          <w:rPr>
            <w:w w:val="100"/>
            <w:highlight w:val="cyan"/>
          </w:rPr>
          <w:delText>6</w:delText>
        </w:r>
      </w:del>
      <w:r w:rsidR="00172624">
        <w:rPr>
          <w:w w:val="100"/>
        </w:rPr>
        <w:t>)</w:t>
      </w:r>
    </w:p>
    <w:p w14:paraId="6F4C7A02" w14:textId="77777777" w:rsidR="001B7218" w:rsidRDefault="001B7218" w:rsidP="001B7218">
      <w:pPr>
        <w:pStyle w:val="H5"/>
        <w:numPr>
          <w:ilvl w:val="0"/>
          <w:numId w:val="28"/>
        </w:numPr>
        <w:rPr>
          <w:w w:val="100"/>
        </w:rPr>
      </w:pPr>
      <w:r>
        <w:rPr>
          <w:w w:val="100"/>
        </w:rPr>
        <w:t>Semantics of the service primitive</w:t>
      </w:r>
    </w:p>
    <w:p w14:paraId="63F18ED1" w14:textId="77777777" w:rsidR="001B7218" w:rsidRDefault="001B7218" w:rsidP="001B7218">
      <w:pPr>
        <w:pStyle w:val="EditiingInstruction"/>
        <w:rPr>
          <w:w w:val="100"/>
        </w:rPr>
      </w:pPr>
      <w:r>
        <w:rPr>
          <w:w w:val="100"/>
        </w:rPr>
        <w:t>Change the primitive parameters as follows (not all existing parameters in the baseline are shown):</w:t>
      </w:r>
    </w:p>
    <w:p w14:paraId="4500DDF0" w14:textId="77777777" w:rsidR="001B7218" w:rsidRDefault="001B7218" w:rsidP="001B7218">
      <w:pPr>
        <w:pStyle w:val="T"/>
        <w:rPr>
          <w:w w:val="100"/>
        </w:rPr>
      </w:pPr>
      <w:r>
        <w:rPr>
          <w:w w:val="100"/>
        </w:rPr>
        <w:t>The primitive parameters are as follows:</w:t>
      </w:r>
    </w:p>
    <w:p w14:paraId="4D4F1D3F" w14:textId="77777777" w:rsidR="001B7218" w:rsidRDefault="001B7218" w:rsidP="001B7218">
      <w:pPr>
        <w:pStyle w:val="T"/>
        <w:rPr>
          <w:w w:val="100"/>
        </w:rPr>
      </w:pPr>
      <w:r>
        <w:rPr>
          <w:w w:val="100"/>
        </w:rPr>
        <w:t>MLME-REASSOCIATE.response(</w:t>
      </w:r>
    </w:p>
    <w:p w14:paraId="6F21EAA7" w14:textId="77777777" w:rsidR="001B7218" w:rsidRDefault="001B7218" w:rsidP="001B7218">
      <w:pPr>
        <w:pStyle w:val="Prim2"/>
        <w:rPr>
          <w:ins w:id="152" w:author="CHITRAKAR_Rojan" w:date="2019-03-12T21:03:00Z"/>
          <w:w w:val="100"/>
        </w:rPr>
      </w:pPr>
      <w:r>
        <w:rPr>
          <w:w w:val="100"/>
        </w:rPr>
        <w:t>...,</w:t>
      </w:r>
    </w:p>
    <w:p w14:paraId="3D7798B8" w14:textId="4DEB6781" w:rsidR="00D22F1B" w:rsidRDefault="00D22F1B" w:rsidP="001B7218">
      <w:pPr>
        <w:pStyle w:val="Prim2"/>
        <w:rPr>
          <w:w w:val="100"/>
        </w:rPr>
      </w:pPr>
      <w:ins w:id="153" w:author="CHITRAKAR_Rojan" w:date="2019-03-12T21:03:00Z">
        <w:r w:rsidRPr="004D0038">
          <w:rPr>
            <w:w w:val="100"/>
            <w:highlight w:val="cyan"/>
            <w:u w:val="thick"/>
          </w:rPr>
          <w:t>WUR Mode,</w:t>
        </w:r>
      </w:ins>
    </w:p>
    <w:p w14:paraId="7AA4AE74" w14:textId="77777777" w:rsidR="001B7218" w:rsidRDefault="001B7218" w:rsidP="001B7218">
      <w:pPr>
        <w:pStyle w:val="Prim2"/>
        <w:rPr>
          <w:w w:val="100"/>
        </w:rPr>
      </w:pPr>
      <w:proofErr w:type="spellStart"/>
      <w:r>
        <w:rPr>
          <w:w w:val="100"/>
        </w:rPr>
        <w:lastRenderedPageBreak/>
        <w:t>VendorSpecificInfo</w:t>
      </w:r>
      <w:proofErr w:type="spellEnd"/>
    </w:p>
    <w:p w14:paraId="1AC58C49" w14:textId="77777777" w:rsidR="001B7218" w:rsidRDefault="001B7218" w:rsidP="001B7218">
      <w:pPr>
        <w:pStyle w:val="Prim2"/>
        <w:rPr>
          <w:w w:val="100"/>
        </w:rPr>
      </w:pPr>
      <w:r>
        <w:rPr>
          <w:w w:val="100"/>
        </w:rPr>
        <w:t>)</w:t>
      </w:r>
    </w:p>
    <w:p w14:paraId="27A3858B"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4D9A0F28"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746E1BD"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54EEB00"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F9A2296"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72DA831" w14:textId="77777777" w:rsidR="001B7218" w:rsidRDefault="001B7218" w:rsidP="001A2FA8">
            <w:pPr>
              <w:pStyle w:val="CellHeading"/>
            </w:pPr>
            <w:r>
              <w:rPr>
                <w:w w:val="100"/>
              </w:rPr>
              <w:t>Description</w:t>
            </w:r>
          </w:p>
        </w:tc>
      </w:tr>
      <w:tr w:rsidR="007D41BE" w14:paraId="65E9B58A" w14:textId="77777777" w:rsidTr="0045582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8133964" w14:textId="3E5CEDAF" w:rsidR="007D41BE" w:rsidRDefault="007D41BE" w:rsidP="007D41BE">
            <w:pPr>
              <w:pStyle w:val="TableText"/>
              <w:rPr>
                <w:w w:val="100"/>
              </w:rPr>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48D8313" w14:textId="0E173B41"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EA5042" w14:textId="2C48D693"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5F15E471" w14:textId="022BB6D1"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Provides additional information for </w:t>
            </w:r>
            <w:del w:id="154" w:author="Chitrakar　Rojan" w:date="2019-03-06T14:26:00Z">
              <w:r w:rsidDel="00D97B98">
                <w:rPr>
                  <w:w w:val="100"/>
                  <w:lang w:val="en-GB"/>
                </w:rPr>
                <w:delText xml:space="preserve">operating the WUR BSS. </w:delText>
              </w:r>
            </w:del>
            <w:bookmarkStart w:id="155" w:name="_Hlk2774897"/>
            <w:ins w:id="156" w:author="Chitrakar　Rojan" w:date="2019-03-06T14:26:00Z">
              <w:r w:rsidR="00D97B98">
                <w:rPr>
                  <w:w w:val="100"/>
                  <w:lang w:val="en-GB"/>
                </w:rPr>
                <w:t>WUR operation. (</w:t>
              </w:r>
              <w:r w:rsidR="00D97B98" w:rsidRPr="007D41BE">
                <w:rPr>
                  <w:w w:val="100"/>
                  <w:highlight w:val="yellow"/>
                  <w:lang w:val="en-GB"/>
                </w:rPr>
                <w:t>#225</w:t>
              </w:r>
              <w:r w:rsidR="00D97B98">
                <w:rPr>
                  <w:w w:val="100"/>
                  <w:highlight w:val="yellow"/>
                  <w:lang w:val="en-GB"/>
                </w:rPr>
                <w:t>3</w:t>
              </w:r>
            </w:ins>
            <w:ins w:id="157" w:author="Chitrakar　Rojan" w:date="2019-03-06T16:58:00Z">
              <w:r w:rsidR="00481F12">
                <w:rPr>
                  <w:w w:val="100"/>
                  <w:highlight w:val="yellow"/>
                  <w:lang w:val="en-GB"/>
                </w:rPr>
                <w:t>, 2764</w:t>
              </w:r>
            </w:ins>
            <w:ins w:id="158" w:author="Chitrakar　Rojan" w:date="2019-03-06T14:26:00Z">
              <w:r w:rsidR="00D97B98">
                <w:rPr>
                  <w:w w:val="100"/>
                  <w:lang w:val="en-GB"/>
                </w:rPr>
                <w:t xml:space="preserve">) </w:t>
              </w:r>
            </w:ins>
            <w:bookmarkEnd w:id="155"/>
            <w:r>
              <w:rPr>
                <w:w w:val="100"/>
                <w:lang w:val="en-GB"/>
              </w:rPr>
              <w:t>The parameter is present if dot11WUROptionImplemented is true; otherwise not present.</w:t>
            </w:r>
          </w:p>
        </w:tc>
      </w:tr>
      <w:tr w:rsidR="00D22F1B" w14:paraId="4F32F70D"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7C59A36" w14:textId="410F0808" w:rsidR="00D22F1B" w:rsidRPr="00D22F1B" w:rsidRDefault="00D22F1B" w:rsidP="007D41BE">
            <w:pPr>
              <w:pStyle w:val="TableText"/>
              <w:rPr>
                <w:w w:val="100"/>
                <w:highlight w:val="cyan"/>
              </w:rPr>
            </w:pPr>
            <w:ins w:id="159" w:author="CHITRAKAR_Rojan" w:date="2019-03-12T21:03:00Z">
              <w:r w:rsidRPr="00D22F1B">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2BA041F" w14:textId="78B3F80A" w:rsidR="00D22F1B" w:rsidRPr="00D22F1B" w:rsidRDefault="00D22F1B" w:rsidP="007D41BE">
            <w:pPr>
              <w:pStyle w:val="TableText"/>
              <w:rPr>
                <w:w w:val="100"/>
                <w:highlight w:val="cyan"/>
                <w:lang w:val="en-GB"/>
              </w:rPr>
            </w:pPr>
            <w:ins w:id="160" w:author="CHITRAKAR_Rojan" w:date="2019-03-12T21:03:00Z">
              <w:r w:rsidRPr="00D22F1B">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53D18DD" w14:textId="2B3F8F5F" w:rsidR="00D22F1B" w:rsidRPr="00D22F1B" w:rsidRDefault="00D22F1B" w:rsidP="007D41BE">
            <w:pPr>
              <w:pStyle w:val="TableText"/>
              <w:rPr>
                <w:w w:val="100"/>
                <w:highlight w:val="cyan"/>
              </w:rPr>
            </w:pPr>
            <w:ins w:id="161" w:author="CHITRAKAR_Rojan" w:date="2019-03-12T21:03:00Z">
              <w:r w:rsidRPr="00D22F1B">
                <w:rPr>
                  <w:w w:val="100"/>
                  <w:highlight w:val="cyan"/>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BC8DC0D" w14:textId="77777777" w:rsidR="00D22F1B" w:rsidRPr="00D22F1B" w:rsidRDefault="00D22F1B" w:rsidP="00D22F1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62" w:author="CHITRAKAR_Rojan" w:date="2019-03-12T20:45:00Z"/>
                <w:w w:val="100"/>
                <w:highlight w:val="cyan"/>
              </w:rPr>
            </w:pPr>
            <w:ins w:id="163" w:author="CHITRAKAR_Rojan" w:date="2019-03-12T21:03:00Z">
              <w:r w:rsidRPr="00D22F1B">
                <w:rPr>
                  <w:w w:val="100"/>
                  <w:highlight w:val="cyan"/>
                  <w:lang w:val="en-GB"/>
                </w:rPr>
                <w:t xml:space="preserve"> </w:t>
              </w:r>
            </w:ins>
            <w:ins w:id="164" w:author="CHITRAKAR_Rojan" w:date="2019-03-12T20:45:00Z">
              <w:r w:rsidRPr="00D22F1B">
                <w:rPr>
                  <w:w w:val="100"/>
                  <w:highlight w:val="cyan"/>
                </w:rPr>
                <w:t>Specifies the proposed</w:t>
              </w:r>
            </w:ins>
          </w:p>
          <w:p w14:paraId="63AEC705" w14:textId="77777777" w:rsidR="00D22F1B" w:rsidRPr="00D22F1B" w:rsidRDefault="00D22F1B" w:rsidP="00D22F1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65" w:author="CHITRAKAR_Rojan" w:date="2019-03-12T20:45:00Z"/>
                <w:w w:val="100"/>
                <w:highlight w:val="cyan"/>
              </w:rPr>
            </w:pPr>
            <w:ins w:id="166" w:author="CHITRAKAR_Rojan" w:date="2019-03-12T20:45:00Z">
              <w:r w:rsidRPr="00D22F1B">
                <w:rPr>
                  <w:w w:val="100"/>
                  <w:highlight w:val="cyan"/>
                </w:rPr>
                <w:t>service parameters for the</w:t>
              </w:r>
            </w:ins>
          </w:p>
          <w:p w14:paraId="73EFBD02" w14:textId="3ECB9AD6" w:rsidR="00D22F1B" w:rsidRPr="00D22F1B" w:rsidRDefault="00D22F1B" w:rsidP="00D22F1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highlight w:val="cyan"/>
                <w:lang w:val="en-GB"/>
              </w:rPr>
            </w:pPr>
            <w:ins w:id="167" w:author="CHITRAKAR_Rojan" w:date="2019-03-12T20:45:00Z">
              <w:r w:rsidRPr="00D22F1B">
                <w:rPr>
                  <w:w w:val="100"/>
                  <w:highlight w:val="cyan"/>
                  <w:lang w:val="en-GB"/>
                </w:rPr>
                <w:t>WUR Mode Setup request. The parameter is optionally present if dot11WUROptionImplemented is true; otherwise, this parameter is not present.</w:t>
              </w:r>
            </w:ins>
            <w:r w:rsidRPr="00D22F1B">
              <w:rPr>
                <w:w w:val="100"/>
                <w:highlight w:val="cyan"/>
                <w:lang w:val="en-GB"/>
              </w:rPr>
              <w:t xml:space="preserve"> </w:t>
            </w:r>
            <w:ins w:id="168" w:author="CHITRAKAR_Rojan" w:date="2019-03-12T21:03:00Z">
              <w:r w:rsidRPr="00D22F1B">
                <w:rPr>
                  <w:w w:val="100"/>
                  <w:highlight w:val="cyan"/>
                  <w:lang w:val="en-GB"/>
                </w:rPr>
                <w:t>(#2257, 2380, 2593, 2655, 2796)</w:t>
              </w:r>
            </w:ins>
          </w:p>
        </w:tc>
      </w:tr>
    </w:tbl>
    <w:p w14:paraId="4CF42CF0" w14:textId="77777777" w:rsidR="004D06FE" w:rsidRDefault="004D06FE" w:rsidP="004D06FE">
      <w:pPr>
        <w:pStyle w:val="T"/>
        <w:rPr>
          <w:w w:val="100"/>
        </w:rPr>
      </w:pPr>
    </w:p>
    <w:p w14:paraId="4E6CCBFA" w14:textId="77777777" w:rsidR="004D06FE" w:rsidRDefault="004D06FE" w:rsidP="004D06FE">
      <w:pPr>
        <w:pStyle w:val="H3"/>
        <w:numPr>
          <w:ilvl w:val="0"/>
          <w:numId w:val="29"/>
        </w:numPr>
        <w:rPr>
          <w:w w:val="100"/>
        </w:rPr>
      </w:pPr>
      <w:bookmarkStart w:id="169" w:name="RTF38333732393a2048332c312e"/>
      <w:r>
        <w:rPr>
          <w:w w:val="100"/>
        </w:rPr>
        <w:t>Start</w:t>
      </w:r>
      <w:bookmarkEnd w:id="169"/>
    </w:p>
    <w:p w14:paraId="3EDA1907" w14:textId="76FC5E43" w:rsidR="004D06FE" w:rsidRDefault="004D06FE" w:rsidP="004D06FE">
      <w:pPr>
        <w:pStyle w:val="H4"/>
        <w:numPr>
          <w:ilvl w:val="0"/>
          <w:numId w:val="30"/>
        </w:numPr>
        <w:rPr>
          <w:w w:val="100"/>
        </w:rPr>
      </w:pPr>
      <w:r>
        <w:rPr>
          <w:w w:val="100"/>
        </w:rPr>
        <w:t>MLME-START.request</w:t>
      </w:r>
      <w:r w:rsidR="00172624">
        <w:rPr>
          <w:w w:val="100"/>
        </w:rPr>
        <w:t xml:space="preserve"> (</w:t>
      </w:r>
      <w:r w:rsidR="00172624" w:rsidRPr="00E91009">
        <w:rPr>
          <w:w w:val="100"/>
          <w:highlight w:val="yellow"/>
        </w:rPr>
        <w:t xml:space="preserve">CID </w:t>
      </w:r>
      <w:r w:rsidR="00D97B98">
        <w:rPr>
          <w:w w:val="100"/>
          <w:highlight w:val="yellow"/>
        </w:rPr>
        <w:t>2253</w:t>
      </w:r>
      <w:r w:rsidR="003C4835">
        <w:rPr>
          <w:w w:val="100"/>
          <w:highlight w:val="yellow"/>
        </w:rPr>
        <w:t>, 2381</w:t>
      </w:r>
      <w:r w:rsidR="00C6453B">
        <w:rPr>
          <w:w w:val="100"/>
          <w:highlight w:val="yellow"/>
        </w:rPr>
        <w:t>, 2595</w:t>
      </w:r>
      <w:r w:rsidR="00481F12">
        <w:rPr>
          <w:w w:val="100"/>
          <w:highlight w:val="yellow"/>
        </w:rPr>
        <w:t>, 2764</w:t>
      </w:r>
      <w:r w:rsidR="00172624">
        <w:rPr>
          <w:w w:val="100"/>
        </w:rPr>
        <w:t>)</w:t>
      </w:r>
    </w:p>
    <w:p w14:paraId="4FFEE7E6" w14:textId="77777777" w:rsidR="004D06FE" w:rsidRDefault="004D06FE" w:rsidP="004D06FE">
      <w:pPr>
        <w:pStyle w:val="H5"/>
        <w:numPr>
          <w:ilvl w:val="0"/>
          <w:numId w:val="31"/>
        </w:numPr>
        <w:rPr>
          <w:w w:val="100"/>
        </w:rPr>
      </w:pPr>
      <w:r>
        <w:rPr>
          <w:w w:val="100"/>
        </w:rPr>
        <w:t>Semantics of the service primitive</w:t>
      </w:r>
    </w:p>
    <w:p w14:paraId="011351E7" w14:textId="77777777" w:rsidR="004D06FE" w:rsidRDefault="004D06FE" w:rsidP="004D06FE">
      <w:pPr>
        <w:pStyle w:val="EditiingInstruction"/>
        <w:rPr>
          <w:w w:val="100"/>
        </w:rPr>
      </w:pPr>
      <w:r>
        <w:rPr>
          <w:w w:val="100"/>
        </w:rPr>
        <w:t>Change the primitive parameters as follows (not all existing parameters in the baseline are shown):</w:t>
      </w:r>
    </w:p>
    <w:p w14:paraId="5D39BB3F" w14:textId="77777777" w:rsidR="004D06FE" w:rsidRDefault="004D06FE" w:rsidP="004D06FE">
      <w:pPr>
        <w:pStyle w:val="H6"/>
        <w:rPr>
          <w:w w:val="100"/>
        </w:rPr>
      </w:pPr>
      <w:r>
        <w:rPr>
          <w:w w:val="100"/>
        </w:rPr>
        <w:t>MLME-START.request(</w:t>
      </w:r>
    </w:p>
    <w:p w14:paraId="0AD13FCD" w14:textId="77777777" w:rsidR="004D06FE" w:rsidRDefault="004D06FE" w:rsidP="004D06FE">
      <w:pPr>
        <w:pStyle w:val="Prim2"/>
        <w:rPr>
          <w:w w:val="100"/>
          <w:u w:val="thick"/>
        </w:rPr>
      </w:pPr>
      <w:r>
        <w:rPr>
          <w:w w:val="100"/>
        </w:rPr>
        <w:t>...</w:t>
      </w:r>
      <w:r>
        <w:rPr>
          <w:w w:val="100"/>
          <w:u w:val="thick"/>
        </w:rPr>
        <w:t>,</w:t>
      </w:r>
    </w:p>
    <w:p w14:paraId="1889473C" w14:textId="3B4778B3" w:rsidR="004D06FE" w:rsidRPr="004D06FE" w:rsidRDefault="004D06FE" w:rsidP="004D06FE">
      <w:pPr>
        <w:pStyle w:val="Prim2"/>
        <w:rPr>
          <w:ins w:id="170" w:author="CHITRAKAR_Rojan" w:date="2019-02-28T11:10:00Z"/>
          <w:w w:val="100"/>
          <w:u w:val="thick"/>
        </w:rPr>
      </w:pPr>
      <w:ins w:id="171" w:author="CHITRAKAR_Rojan" w:date="2019-02-28T11:10:00Z">
        <w:r w:rsidRPr="004D06FE">
          <w:rPr>
            <w:w w:val="100"/>
            <w:u w:val="thick"/>
          </w:rPr>
          <w:t>WUR</w:t>
        </w:r>
      </w:ins>
      <w:ins w:id="172" w:author="Chitrakar　Rojan" w:date="2019-03-06T15:57:00Z">
        <w:r w:rsidR="00F95702">
          <w:rPr>
            <w:w w:val="100"/>
            <w:u w:val="thick"/>
          </w:rPr>
          <w:t xml:space="preserve"> </w:t>
        </w:r>
      </w:ins>
      <w:ins w:id="173" w:author="CHITRAKAR_Rojan" w:date="2019-02-28T11:10:00Z">
        <w:r w:rsidRPr="004D06FE">
          <w:rPr>
            <w:w w:val="100"/>
            <w:u w:val="thick"/>
          </w:rPr>
          <w:t xml:space="preserve">Discovery, </w:t>
        </w:r>
      </w:ins>
    </w:p>
    <w:p w14:paraId="40E555EE" w14:textId="6EAE66EF" w:rsidR="004D06FE" w:rsidDel="00EE4623" w:rsidRDefault="00F95702" w:rsidP="004D06FE">
      <w:pPr>
        <w:pStyle w:val="Prim2"/>
        <w:rPr>
          <w:del w:id="174" w:author="CHITRAKAR_Rojan" w:date="2019-03-12T14:35:00Z"/>
          <w:w w:val="100"/>
          <w:u w:val="thick"/>
        </w:rPr>
      </w:pPr>
      <w:ins w:id="175" w:author="Chitrakar　Rojan" w:date="2019-03-06T15:57:00Z">
        <w:del w:id="176" w:author="CHITRAKAR_Rojan" w:date="2019-03-12T14:35:00Z">
          <w:r w:rsidDel="00EE4623">
            <w:rPr>
              <w:w w:val="100"/>
              <w:u w:val="thick"/>
            </w:rPr>
            <w:delText xml:space="preserve">    </w:delText>
          </w:r>
        </w:del>
      </w:ins>
    </w:p>
    <w:p w14:paraId="391E5976" w14:textId="77777777" w:rsidR="004D06FE" w:rsidRDefault="004D06FE" w:rsidP="004D06FE">
      <w:pPr>
        <w:pStyle w:val="Prim2"/>
        <w:rPr>
          <w:w w:val="100"/>
        </w:rPr>
      </w:pPr>
      <w:proofErr w:type="spellStart"/>
      <w:r>
        <w:rPr>
          <w:w w:val="100"/>
        </w:rPr>
        <w:t>VendorSpecificInfo</w:t>
      </w:r>
      <w:proofErr w:type="spellEnd"/>
    </w:p>
    <w:p w14:paraId="5C5AE114" w14:textId="77777777" w:rsidR="004D06FE" w:rsidRDefault="004D06FE" w:rsidP="004D06FE">
      <w:pPr>
        <w:pStyle w:val="Prim2"/>
        <w:rPr>
          <w:w w:val="100"/>
        </w:rPr>
      </w:pPr>
      <w:r>
        <w:rPr>
          <w:w w:val="100"/>
        </w:rPr>
        <w:t>)</w:t>
      </w:r>
    </w:p>
    <w:p w14:paraId="2579949C" w14:textId="77777777" w:rsidR="004D06FE" w:rsidRDefault="004D06FE" w:rsidP="004D06FE">
      <w:pPr>
        <w:pStyle w:val="T"/>
        <w:rPr>
          <w:w w:val="100"/>
        </w:rPr>
      </w:pPr>
      <w:r>
        <w:rPr>
          <w:b/>
          <w:bCs/>
          <w:i/>
          <w:iCs/>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759"/>
        <w:gridCol w:w="1561"/>
        <w:gridCol w:w="2160"/>
        <w:gridCol w:w="2160"/>
      </w:tblGrid>
      <w:tr w:rsidR="004D06FE" w14:paraId="128485E0" w14:textId="77777777" w:rsidTr="00521C71">
        <w:trPr>
          <w:trHeight w:val="3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446DE11" w14:textId="77777777" w:rsidR="004D06FE" w:rsidRDefault="004D06FE" w:rsidP="001A2FA8">
            <w:pPr>
              <w:pStyle w:val="CellHeading"/>
            </w:pPr>
            <w:r>
              <w:rPr>
                <w:w w:val="100"/>
              </w:rPr>
              <w:t>Name</w:t>
            </w:r>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DC21142" w14:textId="77777777" w:rsidR="004D06FE" w:rsidRDefault="004D06FE"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91CFE12" w14:textId="77777777" w:rsidR="004D06FE" w:rsidRDefault="004D06FE"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84BE45C" w14:textId="77777777" w:rsidR="004D06FE" w:rsidRDefault="004D06FE" w:rsidP="001A2FA8">
            <w:pPr>
              <w:pStyle w:val="CellHeading"/>
            </w:pPr>
            <w:r>
              <w:rPr>
                <w:w w:val="100"/>
              </w:rPr>
              <w:t>Description</w:t>
            </w:r>
          </w:p>
        </w:tc>
      </w:tr>
      <w:tr w:rsidR="00D97B98" w14:paraId="4F439074" w14:textId="77777777" w:rsidTr="00521C71">
        <w:trPr>
          <w:trHeight w:val="19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FD830BD" w14:textId="7C9DF0E6" w:rsidR="00D97B98" w:rsidRPr="004D06FE" w:rsidRDefault="00D97B98" w:rsidP="00D97B98">
            <w:pPr>
              <w:pStyle w:val="TableText"/>
              <w:rPr>
                <w:w w:val="100"/>
                <w:u w:val="thick"/>
              </w:rPr>
            </w:pPr>
            <w:r>
              <w:rPr>
                <w:w w:val="100"/>
              </w:rPr>
              <w:t>WUR Operation</w:t>
            </w:r>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D2BEAA" w14:textId="522F8F8E" w:rsidR="00D97B98" w:rsidRDefault="00D97B98" w:rsidP="00D97B98">
            <w:pPr>
              <w:pStyle w:val="TableText"/>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6E97146" w14:textId="05A318ED" w:rsidR="00D97B98" w:rsidRDefault="00D97B98" w:rsidP="00D97B98">
            <w:pPr>
              <w:pStyle w:val="TableText"/>
            </w:pPr>
            <w:r>
              <w:rPr>
                <w:w w:val="100"/>
              </w:rPr>
              <w:t>As defined in 9.4.2.291 (WUR Operation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4AB6B63" w14:textId="70AFD3B2" w:rsidR="00D97B98" w:rsidRDefault="00D97B98" w:rsidP="00D97B98">
            <w:pPr>
              <w:pStyle w:val="TableText"/>
              <w:suppressAutoHyphens/>
              <w:rPr>
                <w:w w:val="100"/>
                <w:lang w:val="en-GB"/>
              </w:rPr>
            </w:pPr>
            <w:r>
              <w:rPr>
                <w:w w:val="100"/>
                <w:lang w:val="en-GB"/>
              </w:rPr>
              <w:t xml:space="preserve">Provides additional information for </w:t>
            </w:r>
            <w:del w:id="177" w:author="Chitrakar　Rojan" w:date="2019-03-06T14:26:00Z">
              <w:r w:rsidDel="00D97B98">
                <w:rPr>
                  <w:w w:val="100"/>
                  <w:lang w:val="en-GB"/>
                </w:rPr>
                <w:delText xml:space="preserve">operating the WUR BSS. </w:delText>
              </w:r>
            </w:del>
            <w:ins w:id="178" w:author="Chitrakar　Rojan" w:date="2019-03-06T14:26:00Z">
              <w:r>
                <w:rPr>
                  <w:w w:val="100"/>
                  <w:lang w:val="en-GB"/>
                </w:rPr>
                <w:t>WUR operation. (</w:t>
              </w:r>
              <w:r w:rsidRPr="007D41BE">
                <w:rPr>
                  <w:w w:val="100"/>
                  <w:highlight w:val="yellow"/>
                  <w:lang w:val="en-GB"/>
                </w:rPr>
                <w:t>#225</w:t>
              </w:r>
              <w:r w:rsidRPr="00D97B98">
                <w:rPr>
                  <w:w w:val="100"/>
                  <w:highlight w:val="yellow"/>
                  <w:lang w:val="en-GB"/>
                </w:rPr>
                <w:t>3</w:t>
              </w:r>
            </w:ins>
            <w:ins w:id="179" w:author="Chitrakar　Rojan" w:date="2019-03-06T16:58:00Z">
              <w:r w:rsidR="00481F12">
                <w:rPr>
                  <w:w w:val="100"/>
                  <w:highlight w:val="yellow"/>
                  <w:lang w:val="en-GB"/>
                </w:rPr>
                <w:t>, 2764</w:t>
              </w:r>
            </w:ins>
            <w:ins w:id="180" w:author="Chitrakar　Rojan" w:date="2019-03-06T14:26:00Z">
              <w:r>
                <w:rPr>
                  <w:w w:val="100"/>
                  <w:lang w:val="en-GB"/>
                </w:rPr>
                <w:t xml:space="preserve">) </w:t>
              </w:r>
            </w:ins>
            <w:r>
              <w:rPr>
                <w:w w:val="100"/>
                <w:lang w:val="en-GB"/>
              </w:rPr>
              <w:t>The parameter is present if dot11WUROptionImplemented is true; otherwise not present.</w:t>
            </w:r>
          </w:p>
        </w:tc>
      </w:tr>
      <w:tr w:rsidR="00D97B98" w14:paraId="1101C38F" w14:textId="77777777" w:rsidTr="00521C71">
        <w:trPr>
          <w:trHeight w:val="19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1109DF2" w14:textId="24EE455A" w:rsidR="00D97B98" w:rsidRDefault="00D97B98" w:rsidP="00EE4623">
            <w:pPr>
              <w:pStyle w:val="TableText"/>
            </w:pPr>
            <w:ins w:id="181" w:author="CHITRAKAR_Rojan" w:date="2019-02-28T11:10:00Z">
              <w:r w:rsidRPr="004D06FE">
                <w:rPr>
                  <w:w w:val="100"/>
                  <w:u w:val="thick"/>
                </w:rPr>
                <w:lastRenderedPageBreak/>
                <w:t>WUR</w:t>
              </w:r>
            </w:ins>
            <w:ins w:id="182" w:author="Chitrakar　Rojan" w:date="2019-03-06T15:57:00Z">
              <w:r w:rsidR="00F95702">
                <w:rPr>
                  <w:w w:val="100"/>
                  <w:u w:val="thick"/>
                </w:rPr>
                <w:t xml:space="preserve"> </w:t>
              </w:r>
            </w:ins>
            <w:ins w:id="183" w:author="CHITRAKAR_Rojan" w:date="2019-02-28T11:10:00Z">
              <w:r w:rsidRPr="004D06FE">
                <w:rPr>
                  <w:w w:val="100"/>
                  <w:u w:val="thick"/>
                </w:rPr>
                <w:t>Discovery</w:t>
              </w:r>
            </w:ins>
            <w:ins w:id="184" w:author="Chitrakar　Rojan" w:date="2019-03-06T15:57:00Z">
              <w:r w:rsidR="00F95702">
                <w:rPr>
                  <w:w w:val="100"/>
                  <w:u w:val="thick"/>
                </w:rPr>
                <w:t xml:space="preserve"> </w:t>
              </w:r>
              <w:del w:id="185" w:author="CHITRAKAR_Rojan" w:date="2019-03-12T14:33:00Z">
                <w:r w:rsidR="00F95702" w:rsidDel="00EE4623">
                  <w:rPr>
                    <w:w w:val="100"/>
                    <w:u w:val="thick"/>
                  </w:rPr>
                  <w:delText xml:space="preserve"> </w:delText>
                </w:r>
              </w:del>
            </w:ins>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5880FE6" w14:textId="4A03306A" w:rsidR="00D97B98" w:rsidRDefault="00EE4623" w:rsidP="00EE4623">
            <w:pPr>
              <w:pStyle w:val="TableText"/>
            </w:pPr>
            <w:ins w:id="186" w:author="CHITRAKAR_Rojan" w:date="2019-03-12T14:33:00Z">
              <w:r>
                <w:rPr>
                  <w:w w:val="100"/>
                  <w:lang w:val="en-GB"/>
                </w:rPr>
                <w:t>As defined in WUR Discovery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FD6D33A" w14:textId="77777777" w:rsidR="00D97B98" w:rsidRDefault="00D97B98" w:rsidP="00D97B98">
            <w:pPr>
              <w:pStyle w:val="TableText"/>
            </w:pPr>
            <w:ins w:id="187" w:author="CHITRAKAR_Rojan" w:date="2019-02-28T11:14:00Z">
              <w:r>
                <w:t xml:space="preserve">As defined in </w:t>
              </w:r>
              <w:r w:rsidRPr="00521C71">
                <w:t xml:space="preserve">9.4.2.293 </w:t>
              </w:r>
              <w:r>
                <w:t>(</w:t>
              </w:r>
              <w:r w:rsidRPr="00521C71">
                <w:t>WUR Discovery element</w:t>
              </w:r>
              <w:r>
                <w: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F725A5E" w14:textId="7F29A696" w:rsidR="00D97B98" w:rsidRDefault="00D97B98" w:rsidP="00EE4623">
            <w:pPr>
              <w:pStyle w:val="TableText"/>
              <w:suppressAutoHyphens/>
            </w:pPr>
            <w:ins w:id="188" w:author="CHITRAKAR_Rojan" w:date="2019-02-28T11:17:00Z">
              <w:r>
                <w:rPr>
                  <w:w w:val="100"/>
                  <w:lang w:val="en-GB"/>
                </w:rPr>
                <w:t xml:space="preserve">Specifies the </w:t>
              </w:r>
            </w:ins>
            <w:ins w:id="189" w:author="CHITRAKAR_Rojan" w:date="2019-03-12T14:34:00Z">
              <w:r w:rsidR="00EE4623">
                <w:rPr>
                  <w:w w:val="100"/>
                  <w:lang w:val="en-GB"/>
                </w:rPr>
                <w:t>parameters</w:t>
              </w:r>
            </w:ins>
            <w:ins w:id="190" w:author="CHITRAKAR_Rojan" w:date="2019-02-28T11:19:00Z">
              <w:r>
                <w:rPr>
                  <w:w w:val="100"/>
                  <w:lang w:val="en-GB"/>
                </w:rPr>
                <w:t xml:space="preserve"> used for transmission of WUR Discovery frames</w:t>
              </w:r>
            </w:ins>
            <w:ins w:id="191" w:author="CHITRAKAR_Rojan" w:date="2019-02-28T11:17:00Z">
              <w:r>
                <w:rPr>
                  <w:w w:val="100"/>
                  <w:lang w:val="en-GB"/>
                </w:rPr>
                <w:t>. The parameter is present if dot11WUROptionImplemented is true</w:t>
              </w:r>
            </w:ins>
            <w:ins w:id="192" w:author="CHITRAKAR_Rojan" w:date="2019-02-28T11:18:00Z">
              <w:r>
                <w:rPr>
                  <w:w w:val="100"/>
                  <w:lang w:val="en-GB"/>
                </w:rPr>
                <w:t xml:space="preserve"> and </w:t>
              </w:r>
              <w:r w:rsidRPr="00E16825">
                <w:rPr>
                  <w:w w:val="100"/>
                  <w:lang w:val="en-GB"/>
                </w:rPr>
                <w:t>dot11WURDiscoveryImplemented</w:t>
              </w:r>
              <w:r>
                <w:rPr>
                  <w:w w:val="100"/>
                  <w:lang w:val="en-GB"/>
                </w:rPr>
                <w:t xml:space="preserve"> is true</w:t>
              </w:r>
            </w:ins>
            <w:ins w:id="193" w:author="CHITRAKAR_Rojan" w:date="2019-02-28T11:17:00Z">
              <w:r>
                <w:rPr>
                  <w:w w:val="100"/>
                  <w:lang w:val="en-GB"/>
                </w:rPr>
                <w:t>; otherwise, this parameter is not present.</w:t>
              </w:r>
            </w:ins>
            <w:ins w:id="194" w:author="Chitrakar　Rojan" w:date="2019-03-06T16:04:00Z">
              <w:r w:rsidR="003C4835">
                <w:rPr>
                  <w:w w:val="100"/>
                  <w:lang w:val="en-GB"/>
                </w:rPr>
                <w:t xml:space="preserve"> (</w:t>
              </w:r>
              <w:r w:rsidR="003C4835" w:rsidRPr="007D41BE">
                <w:rPr>
                  <w:w w:val="100"/>
                  <w:highlight w:val="yellow"/>
                  <w:lang w:val="en-GB"/>
                </w:rPr>
                <w:t>#2</w:t>
              </w:r>
              <w:r w:rsidR="003C4835">
                <w:rPr>
                  <w:w w:val="100"/>
                  <w:highlight w:val="yellow"/>
                  <w:lang w:val="en-GB"/>
                </w:rPr>
                <w:t>38</w:t>
              </w:r>
            </w:ins>
            <w:ins w:id="195" w:author="Chitrakar　Rojan" w:date="2019-03-06T16:29:00Z">
              <w:r w:rsidR="008E4E5F">
                <w:rPr>
                  <w:w w:val="100"/>
                  <w:highlight w:val="yellow"/>
                  <w:lang w:val="en-GB"/>
                </w:rPr>
                <w:t>1</w:t>
              </w:r>
            </w:ins>
            <w:ins w:id="196" w:author="Chitrakar　Rojan" w:date="2019-03-06T16:28:00Z">
              <w:r w:rsidR="008E4E5F">
                <w:rPr>
                  <w:w w:val="100"/>
                  <w:highlight w:val="yellow"/>
                  <w:lang w:val="en-GB"/>
                </w:rPr>
                <w:t>,</w:t>
              </w:r>
            </w:ins>
            <w:ins w:id="197" w:author="Chitrakar　Rojan" w:date="2019-03-06T16:29:00Z">
              <w:r w:rsidR="008E4E5F">
                <w:rPr>
                  <w:w w:val="100"/>
                  <w:highlight w:val="yellow"/>
                  <w:lang w:val="en-GB"/>
                </w:rPr>
                <w:t xml:space="preserve"> 2595</w:t>
              </w:r>
            </w:ins>
            <w:ins w:id="198" w:author="Chitrakar　Rojan" w:date="2019-03-06T16:04:00Z">
              <w:r w:rsidR="003C4835">
                <w:rPr>
                  <w:w w:val="100"/>
                  <w:lang w:val="en-GB"/>
                </w:rPr>
                <w:t>)</w:t>
              </w:r>
            </w:ins>
          </w:p>
        </w:tc>
      </w:tr>
    </w:tbl>
    <w:p w14:paraId="5F63984D" w14:textId="77777777" w:rsidR="00D97B98" w:rsidRDefault="00D97B98" w:rsidP="00D97B98">
      <w:pPr>
        <w:pStyle w:val="H3"/>
        <w:rPr>
          <w:w w:val="100"/>
        </w:rPr>
      </w:pPr>
    </w:p>
    <w:p w14:paraId="120B95E6" w14:textId="618250D3" w:rsidR="00D97B98" w:rsidRDefault="00D97B98" w:rsidP="00D97B98">
      <w:pPr>
        <w:pStyle w:val="H3"/>
        <w:numPr>
          <w:ilvl w:val="0"/>
          <w:numId w:val="35"/>
        </w:numPr>
        <w:rPr>
          <w:w w:val="100"/>
        </w:rPr>
      </w:pPr>
      <w:r>
        <w:rPr>
          <w:w w:val="100"/>
        </w:rPr>
        <w:t>WUR Mode Setup</w:t>
      </w:r>
    </w:p>
    <w:p w14:paraId="304375BE" w14:textId="7D5B3536" w:rsidR="00D97B98" w:rsidRDefault="00D97B98" w:rsidP="00D97B98">
      <w:pPr>
        <w:pStyle w:val="H4"/>
        <w:numPr>
          <w:ilvl w:val="0"/>
          <w:numId w:val="36"/>
        </w:numPr>
        <w:rPr>
          <w:w w:val="100"/>
        </w:rPr>
      </w:pPr>
      <w:r>
        <w:rPr>
          <w:w w:val="100"/>
        </w:rPr>
        <w:t>MLME-WURMODESETUP.confirm (</w:t>
      </w:r>
      <w:r w:rsidRPr="00EA10B5">
        <w:rPr>
          <w:w w:val="100"/>
          <w:highlight w:val="yellow"/>
        </w:rPr>
        <w:t>CID 2253</w:t>
      </w:r>
      <w:r w:rsidR="005D7DB9" w:rsidRPr="00EA10B5">
        <w:rPr>
          <w:w w:val="100"/>
          <w:highlight w:val="yellow"/>
        </w:rPr>
        <w:t>, 2258</w:t>
      </w:r>
      <w:r w:rsidR="00481F12" w:rsidRPr="00EA10B5">
        <w:rPr>
          <w:w w:val="100"/>
          <w:highlight w:val="yellow"/>
        </w:rPr>
        <w:t>, 2764</w:t>
      </w:r>
      <w:r>
        <w:rPr>
          <w:w w:val="100"/>
        </w:rPr>
        <w:t>)</w:t>
      </w:r>
    </w:p>
    <w:p w14:paraId="2708CCF9" w14:textId="77777777" w:rsidR="00D97B98" w:rsidRDefault="00D97B98" w:rsidP="00D97B98">
      <w:pPr>
        <w:pStyle w:val="H5"/>
        <w:numPr>
          <w:ilvl w:val="0"/>
          <w:numId w:val="37"/>
        </w:numPr>
        <w:rPr>
          <w:w w:val="100"/>
        </w:rPr>
      </w:pPr>
      <w:r>
        <w:rPr>
          <w:w w:val="100"/>
        </w:rPr>
        <w:t>Function</w:t>
      </w:r>
    </w:p>
    <w:p w14:paraId="17AC22DC" w14:textId="77777777" w:rsidR="00D97B98" w:rsidRDefault="00D97B98" w:rsidP="00D97B98">
      <w:pPr>
        <w:pStyle w:val="T"/>
        <w:rPr>
          <w:w w:val="100"/>
        </w:rPr>
      </w:pPr>
      <w:r>
        <w:rPr>
          <w:w w:val="100"/>
          <w:lang w:val="en-GB"/>
        </w:rPr>
        <w:t xml:space="preserve">This primitive reports the result of a WUR Setup request/response procedure in </w:t>
      </w:r>
      <w:r>
        <w:rPr>
          <w:w w:val="100"/>
        </w:rPr>
        <w:t>30.7.2 (WUR Mode Setup).</w:t>
      </w:r>
    </w:p>
    <w:p w14:paraId="41C20074" w14:textId="77777777" w:rsidR="00D97B98" w:rsidRDefault="00D97B98" w:rsidP="00D97B98">
      <w:pPr>
        <w:pStyle w:val="H5"/>
        <w:numPr>
          <w:ilvl w:val="0"/>
          <w:numId w:val="38"/>
        </w:numPr>
        <w:rPr>
          <w:w w:val="100"/>
          <w:lang w:val="en-GB"/>
        </w:rPr>
      </w:pPr>
      <w:r>
        <w:rPr>
          <w:w w:val="100"/>
          <w:lang w:val="en-GB"/>
        </w:rPr>
        <w:t>Semantics of the service primitive</w:t>
      </w:r>
    </w:p>
    <w:p w14:paraId="4A983443" w14:textId="77777777" w:rsidR="00D97B98" w:rsidRDefault="00D97B98" w:rsidP="00D97B98">
      <w:pPr>
        <w:pStyle w:val="T"/>
        <w:spacing w:line="240" w:lineRule="auto"/>
        <w:rPr>
          <w:w w:val="100"/>
          <w:lang w:val="en-GB"/>
        </w:rPr>
      </w:pPr>
      <w:r>
        <w:rPr>
          <w:w w:val="100"/>
          <w:lang w:val="en-GB"/>
        </w:rPr>
        <w:t>The primitive parameters are as follows:</w:t>
      </w:r>
    </w:p>
    <w:p w14:paraId="4C19CB2D" w14:textId="77777777" w:rsidR="00D97B98" w:rsidRDefault="00D97B98" w:rsidP="00D97B98">
      <w:pPr>
        <w:pStyle w:val="T"/>
        <w:spacing w:before="0" w:line="240" w:lineRule="auto"/>
        <w:ind w:left="720"/>
        <w:rPr>
          <w:w w:val="100"/>
          <w:lang w:val="en-GB"/>
        </w:rPr>
      </w:pPr>
      <w:r>
        <w:rPr>
          <w:w w:val="100"/>
          <w:lang w:val="en-GB"/>
        </w:rPr>
        <w:t>MLME-WURMODESETUP.confirm(</w:t>
      </w:r>
    </w:p>
    <w:p w14:paraId="14945936" w14:textId="77777777" w:rsidR="00D97B98" w:rsidRDefault="00D97B98" w:rsidP="00D97B98">
      <w:pPr>
        <w:pStyle w:val="T"/>
        <w:spacing w:before="0" w:line="240" w:lineRule="auto"/>
        <w:ind w:left="4320"/>
        <w:rPr>
          <w:w w:val="100"/>
          <w:lang w:val="en-GB"/>
        </w:rPr>
      </w:pPr>
      <w:r>
        <w:rPr>
          <w:w w:val="100"/>
          <w:lang w:val="en-GB"/>
        </w:rPr>
        <w:t>PeerSTAAddress,</w:t>
      </w:r>
    </w:p>
    <w:p w14:paraId="1A2F3A9F" w14:textId="77777777" w:rsidR="00D97B98" w:rsidRDefault="00D97B98" w:rsidP="00D97B98">
      <w:pPr>
        <w:pStyle w:val="T"/>
        <w:spacing w:before="0" w:line="240" w:lineRule="auto"/>
        <w:ind w:left="4320"/>
        <w:rPr>
          <w:w w:val="100"/>
          <w:lang w:val="en-GB"/>
        </w:rPr>
      </w:pPr>
      <w:r>
        <w:rPr>
          <w:w w:val="100"/>
          <w:lang w:val="en-GB"/>
        </w:rPr>
        <w:t>DialogToken,</w:t>
      </w:r>
    </w:p>
    <w:p w14:paraId="20E89C9D" w14:textId="77777777" w:rsidR="00D97B98" w:rsidRDefault="00D97B98" w:rsidP="00D97B98">
      <w:pPr>
        <w:pStyle w:val="T"/>
        <w:spacing w:before="0" w:line="240" w:lineRule="auto"/>
        <w:ind w:left="4320"/>
        <w:rPr>
          <w:w w:val="100"/>
          <w:lang w:val="en-GB"/>
        </w:rPr>
      </w:pPr>
      <w:r>
        <w:rPr>
          <w:w w:val="100"/>
          <w:lang w:val="en-GB"/>
        </w:rPr>
        <w:t>WURMode,</w:t>
      </w:r>
    </w:p>
    <w:p w14:paraId="16CCE504" w14:textId="77777777" w:rsidR="00D97B98" w:rsidRDefault="00D97B98" w:rsidP="00D97B98">
      <w:pPr>
        <w:pStyle w:val="T"/>
        <w:spacing w:before="0"/>
        <w:rPr>
          <w:w w:val="100"/>
          <w:sz w:val="24"/>
          <w:szCs w:val="24"/>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t>WUR Operation)</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D97B98" w14:paraId="3A625627"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D7A83D9" w14:textId="77777777" w:rsidR="00D97B98" w:rsidRDefault="00D97B98"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020FAEA" w14:textId="77777777" w:rsidR="00D97B98" w:rsidRDefault="00D97B98"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C46D01B" w14:textId="77777777" w:rsidR="00D97B98" w:rsidRDefault="00D97B98"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3AA6145" w14:textId="77777777" w:rsidR="00D97B98" w:rsidRDefault="00D97B98" w:rsidP="00C6453B">
            <w:pPr>
              <w:pStyle w:val="CellHeading"/>
            </w:pPr>
            <w:r>
              <w:rPr>
                <w:w w:val="100"/>
              </w:rPr>
              <w:t>Description</w:t>
            </w:r>
          </w:p>
        </w:tc>
      </w:tr>
      <w:tr w:rsidR="00D97B98" w14:paraId="080B79D2" w14:textId="77777777" w:rsidTr="00C6453B">
        <w:trPr>
          <w:trHeight w:val="15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413760D" w14:textId="77777777" w:rsidR="00D97B98" w:rsidRDefault="00D97B98" w:rsidP="00C6453B">
            <w:pPr>
              <w:pStyle w:val="TableText"/>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9A4AE02" w14:textId="77777777" w:rsidR="00D97B98" w:rsidRDefault="00D97B98" w:rsidP="00C6453B">
            <w:pPr>
              <w:pStyle w:val="TableText"/>
            </w:pPr>
            <w:r>
              <w:rPr>
                <w:w w:val="100"/>
              </w:rPr>
              <w:t xml:space="preserve">As defined in WUR Operation element </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DB46208" w14:textId="77777777" w:rsidR="00D97B98" w:rsidRDefault="00D97B98" w:rsidP="00C6453B">
            <w:pPr>
              <w:pStyle w:val="TableText"/>
            </w:pPr>
            <w:r>
              <w:rPr>
                <w:w w:val="100"/>
              </w:rPr>
              <w:t>As defined in 9.4.2.291 (WUR Operation element)</w:t>
            </w:r>
          </w:p>
        </w:tc>
        <w:tc>
          <w:tcPr>
            <w:tcW w:w="21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C21CEE9" w14:textId="413F38F4" w:rsidR="00D97B98" w:rsidRDefault="00D97B98" w:rsidP="00C645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lang w:val="en-GB"/>
              </w:rPr>
              <w:t xml:space="preserve">Provides additional information for </w:t>
            </w:r>
            <w:del w:id="199" w:author="Chitrakar　Rojan" w:date="2019-03-06T14:28:00Z">
              <w:r w:rsidDel="00D97B98">
                <w:rPr>
                  <w:w w:val="100"/>
                  <w:lang w:val="en-GB"/>
                </w:rPr>
                <w:delText xml:space="preserve">operating the WUR BSS. </w:delText>
              </w:r>
            </w:del>
            <w:ins w:id="200" w:author="Chitrakar　Rojan" w:date="2019-03-06T14:28:00Z">
              <w:r>
                <w:rPr>
                  <w:w w:val="100"/>
                  <w:lang w:val="en-GB"/>
                </w:rPr>
                <w:t>WUR operation. (</w:t>
              </w:r>
              <w:r w:rsidRPr="007D41BE">
                <w:rPr>
                  <w:w w:val="100"/>
                  <w:highlight w:val="yellow"/>
                  <w:lang w:val="en-GB"/>
                </w:rPr>
                <w:t>#225</w:t>
              </w:r>
              <w:r>
                <w:rPr>
                  <w:w w:val="100"/>
                  <w:highlight w:val="yellow"/>
                  <w:lang w:val="en-GB"/>
                </w:rPr>
                <w:t>3</w:t>
              </w:r>
            </w:ins>
            <w:ins w:id="201" w:author="Chitrakar　Rojan" w:date="2019-03-06T16:59:00Z">
              <w:r w:rsidR="00481F12">
                <w:rPr>
                  <w:w w:val="100"/>
                  <w:highlight w:val="yellow"/>
                  <w:lang w:val="en-GB"/>
                </w:rPr>
                <w:t>, 2764</w:t>
              </w:r>
            </w:ins>
            <w:ins w:id="202" w:author="Chitrakar　Rojan" w:date="2019-03-06T14:28:00Z">
              <w:r>
                <w:rPr>
                  <w:w w:val="100"/>
                  <w:lang w:val="en-GB"/>
                </w:rPr>
                <w:t xml:space="preserve">) </w:t>
              </w:r>
            </w:ins>
            <w:r>
              <w:rPr>
                <w:w w:val="100"/>
                <w:lang w:val="en-GB"/>
              </w:rPr>
              <w:t xml:space="preserve">The parameter is </w:t>
            </w:r>
            <w:ins w:id="203" w:author="Chitrakar　Rojan" w:date="2019-03-06T15:03:00Z">
              <w:r w:rsidR="005D7DB9">
                <w:rPr>
                  <w:w w:val="100"/>
                  <w:lang w:val="en-GB"/>
                </w:rPr>
                <w:t xml:space="preserve">optionally </w:t>
              </w:r>
            </w:ins>
            <w:r>
              <w:rPr>
                <w:w w:val="100"/>
                <w:lang w:val="en-GB"/>
              </w:rPr>
              <w:t>present if dot11WUROptionImplemented is true; otherwise not present.</w:t>
            </w:r>
            <w:ins w:id="204" w:author="Chitrakar　Rojan" w:date="2019-03-06T15:03:00Z">
              <w:r w:rsidR="005D7DB9">
                <w:rPr>
                  <w:w w:val="100"/>
                  <w:lang w:val="en-GB"/>
                </w:rPr>
                <w:t xml:space="preserve"> (</w:t>
              </w:r>
              <w:r w:rsidR="005D7DB9" w:rsidRPr="007D41BE">
                <w:rPr>
                  <w:w w:val="100"/>
                  <w:highlight w:val="yellow"/>
                  <w:lang w:val="en-GB"/>
                </w:rPr>
                <w:t>#225</w:t>
              </w:r>
              <w:r w:rsidR="005D7DB9">
                <w:rPr>
                  <w:w w:val="100"/>
                  <w:highlight w:val="yellow"/>
                  <w:lang w:val="en-GB"/>
                </w:rPr>
                <w:t>8</w:t>
              </w:r>
              <w:r w:rsidR="005D7DB9">
                <w:rPr>
                  <w:w w:val="100"/>
                  <w:lang w:val="en-GB"/>
                </w:rPr>
                <w:t>)</w:t>
              </w:r>
            </w:ins>
          </w:p>
        </w:tc>
      </w:tr>
    </w:tbl>
    <w:p w14:paraId="3B4D111B" w14:textId="77777777" w:rsidR="00D97B98" w:rsidRDefault="00D97B98" w:rsidP="00D97B98">
      <w:pPr>
        <w:pStyle w:val="T"/>
        <w:spacing w:before="0"/>
        <w:rPr>
          <w:w w:val="100"/>
          <w:sz w:val="24"/>
          <w:szCs w:val="24"/>
          <w:lang w:val="en-GB"/>
        </w:rPr>
      </w:pPr>
    </w:p>
    <w:p w14:paraId="5FD6D952" w14:textId="511CB399" w:rsidR="00D97B98" w:rsidRDefault="00D97B98" w:rsidP="00D97B98">
      <w:pPr>
        <w:pStyle w:val="H4"/>
        <w:numPr>
          <w:ilvl w:val="0"/>
          <w:numId w:val="39"/>
        </w:numPr>
        <w:rPr>
          <w:w w:val="100"/>
        </w:rPr>
      </w:pPr>
      <w:r>
        <w:rPr>
          <w:w w:val="100"/>
        </w:rPr>
        <w:t>MLME-WURMODESETUP.response (</w:t>
      </w:r>
      <w:r w:rsidRPr="00EA10B5">
        <w:rPr>
          <w:w w:val="100"/>
          <w:highlight w:val="yellow"/>
        </w:rPr>
        <w:t>CID 2253</w:t>
      </w:r>
      <w:r w:rsidR="005D7DB9" w:rsidRPr="00EA10B5">
        <w:rPr>
          <w:w w:val="100"/>
          <w:highlight w:val="yellow"/>
        </w:rPr>
        <w:t>, 2258</w:t>
      </w:r>
      <w:r w:rsidR="00075E78" w:rsidRPr="00EA10B5">
        <w:rPr>
          <w:w w:val="100"/>
          <w:highlight w:val="yellow"/>
        </w:rPr>
        <w:t>, 2764</w:t>
      </w:r>
      <w:r>
        <w:rPr>
          <w:w w:val="100"/>
        </w:rPr>
        <w:t>)</w:t>
      </w:r>
    </w:p>
    <w:p w14:paraId="505C1ADF" w14:textId="77777777" w:rsidR="00D97B98" w:rsidRDefault="00D97B98" w:rsidP="00D97B98">
      <w:pPr>
        <w:pStyle w:val="H5"/>
        <w:numPr>
          <w:ilvl w:val="0"/>
          <w:numId w:val="40"/>
        </w:numPr>
        <w:rPr>
          <w:w w:val="100"/>
        </w:rPr>
      </w:pPr>
      <w:r>
        <w:rPr>
          <w:w w:val="100"/>
        </w:rPr>
        <w:t>Function</w:t>
      </w:r>
    </w:p>
    <w:p w14:paraId="787FAF0E" w14:textId="77777777" w:rsidR="00D97B98" w:rsidRDefault="00D97B98" w:rsidP="00D97B98">
      <w:pPr>
        <w:pStyle w:val="T"/>
        <w:rPr>
          <w:w w:val="100"/>
          <w:lang w:val="en-GB"/>
        </w:rPr>
      </w:pPr>
      <w:r>
        <w:rPr>
          <w:w w:val="100"/>
          <w:lang w:val="en-GB"/>
        </w:rPr>
        <w:t>This primitive is used to send a WUR Mode Setup frame, in response to a received WUR Mode Setup frame or as an unsolicited WUR Mode Setup frame.</w:t>
      </w:r>
    </w:p>
    <w:p w14:paraId="556BA851" w14:textId="77777777" w:rsidR="00D97B98" w:rsidRDefault="00D97B98" w:rsidP="00D97B98">
      <w:pPr>
        <w:pStyle w:val="H5"/>
        <w:numPr>
          <w:ilvl w:val="0"/>
          <w:numId w:val="41"/>
        </w:numPr>
        <w:rPr>
          <w:w w:val="100"/>
        </w:rPr>
      </w:pPr>
      <w:r>
        <w:rPr>
          <w:w w:val="100"/>
        </w:rPr>
        <w:lastRenderedPageBreak/>
        <w:t>Semantics of the service primitive</w:t>
      </w:r>
    </w:p>
    <w:p w14:paraId="1E250B90" w14:textId="77777777" w:rsidR="00D97B98" w:rsidRDefault="00D97B98" w:rsidP="00D97B98">
      <w:pPr>
        <w:pStyle w:val="T"/>
        <w:spacing w:line="240" w:lineRule="auto"/>
        <w:rPr>
          <w:w w:val="100"/>
          <w:lang w:val="en-GB"/>
        </w:rPr>
      </w:pPr>
      <w:r>
        <w:rPr>
          <w:w w:val="100"/>
          <w:lang w:val="en-GB"/>
        </w:rPr>
        <w:t>The primitive parameters are as follows:</w:t>
      </w:r>
    </w:p>
    <w:p w14:paraId="0E394884" w14:textId="77777777" w:rsidR="00D97B98" w:rsidRDefault="00D97B98" w:rsidP="00D97B98">
      <w:pPr>
        <w:pStyle w:val="T"/>
        <w:spacing w:before="0" w:line="240" w:lineRule="auto"/>
        <w:ind w:left="720"/>
        <w:rPr>
          <w:w w:val="100"/>
          <w:lang w:val="en-GB"/>
        </w:rPr>
      </w:pPr>
      <w:r>
        <w:rPr>
          <w:w w:val="100"/>
          <w:lang w:val="en-GB"/>
        </w:rPr>
        <w:t>MLME-WURMODESETUP.response(</w:t>
      </w:r>
    </w:p>
    <w:p w14:paraId="469FA215" w14:textId="77777777" w:rsidR="00D97B98" w:rsidRDefault="00D97B98" w:rsidP="00D97B98">
      <w:pPr>
        <w:pStyle w:val="T"/>
        <w:spacing w:before="0" w:line="240" w:lineRule="auto"/>
        <w:ind w:left="4320"/>
        <w:rPr>
          <w:w w:val="100"/>
          <w:lang w:val="en-GB"/>
        </w:rPr>
      </w:pPr>
      <w:r>
        <w:rPr>
          <w:w w:val="100"/>
          <w:lang w:val="en-GB"/>
        </w:rPr>
        <w:t>PeerSTAAddress,</w:t>
      </w:r>
    </w:p>
    <w:p w14:paraId="7519C6F5" w14:textId="77777777" w:rsidR="00D97B98" w:rsidRDefault="00D97B98" w:rsidP="00D97B98">
      <w:pPr>
        <w:pStyle w:val="T"/>
        <w:spacing w:before="0" w:line="240" w:lineRule="auto"/>
        <w:ind w:left="4320"/>
        <w:rPr>
          <w:w w:val="100"/>
          <w:lang w:val="en-GB"/>
        </w:rPr>
      </w:pPr>
      <w:r>
        <w:rPr>
          <w:w w:val="100"/>
          <w:lang w:val="en-GB"/>
        </w:rPr>
        <w:t>DialogToken,</w:t>
      </w:r>
    </w:p>
    <w:p w14:paraId="78F2A235" w14:textId="77777777" w:rsidR="00D97B98" w:rsidRDefault="00D97B98" w:rsidP="00D97B98">
      <w:pPr>
        <w:pStyle w:val="T"/>
        <w:spacing w:before="0" w:line="240" w:lineRule="auto"/>
        <w:ind w:left="4320"/>
        <w:rPr>
          <w:w w:val="100"/>
          <w:lang w:val="en-GB"/>
        </w:rPr>
      </w:pPr>
      <w:r>
        <w:rPr>
          <w:w w:val="100"/>
          <w:lang w:val="en-GB"/>
        </w:rPr>
        <w:t>WURMode,</w:t>
      </w:r>
    </w:p>
    <w:p w14:paraId="0F45B92D" w14:textId="77777777" w:rsidR="00D97B98" w:rsidRDefault="00D97B98" w:rsidP="00D97B98">
      <w:pPr>
        <w:pStyle w:val="T"/>
        <w:spacing w:before="0"/>
        <w:rPr>
          <w:w w:val="100"/>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t>WUR Operation)</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D97B98" w14:paraId="47CA1ABB"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0DDB8CF" w14:textId="77777777" w:rsidR="00D97B98" w:rsidRDefault="00D97B98"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5079F49" w14:textId="77777777" w:rsidR="00D97B98" w:rsidRDefault="00D97B98"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076954E" w14:textId="77777777" w:rsidR="00D97B98" w:rsidRDefault="00D97B98"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04A91DA" w14:textId="77777777" w:rsidR="00D97B98" w:rsidRDefault="00D97B98" w:rsidP="00C6453B">
            <w:pPr>
              <w:pStyle w:val="CellHeading"/>
            </w:pPr>
            <w:r>
              <w:rPr>
                <w:w w:val="100"/>
              </w:rPr>
              <w:t>Description</w:t>
            </w:r>
          </w:p>
        </w:tc>
      </w:tr>
      <w:tr w:rsidR="00D97B98" w14:paraId="70E22832" w14:textId="77777777" w:rsidTr="00C6453B">
        <w:trPr>
          <w:trHeight w:val="15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ADC9848" w14:textId="77777777" w:rsidR="00D97B98" w:rsidRDefault="00D97B98" w:rsidP="00C6453B">
            <w:pPr>
              <w:pStyle w:val="TableText"/>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BCAF338" w14:textId="77777777" w:rsidR="00D97B98" w:rsidRDefault="00D97B98" w:rsidP="00C6453B">
            <w:pPr>
              <w:pStyle w:val="TableText"/>
            </w:pPr>
            <w:r>
              <w:rPr>
                <w:w w:val="100"/>
              </w:rPr>
              <w:t xml:space="preserve">As defined in WUR Operation element </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3E1AF4B" w14:textId="77777777" w:rsidR="00D97B98" w:rsidRDefault="00D97B98" w:rsidP="00C6453B">
            <w:pPr>
              <w:pStyle w:val="TableText"/>
            </w:pPr>
            <w:r>
              <w:rPr>
                <w:w w:val="100"/>
              </w:rPr>
              <w:t>As defined in 9.4.2.291 (WUR Operation element)</w:t>
            </w:r>
          </w:p>
        </w:tc>
        <w:tc>
          <w:tcPr>
            <w:tcW w:w="21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740EA523" w14:textId="781A85B3" w:rsidR="00D97B98" w:rsidRDefault="00D97B98" w:rsidP="00C645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lang w:val="en-GB"/>
              </w:rPr>
            </w:pPr>
            <w:r>
              <w:rPr>
                <w:w w:val="100"/>
                <w:lang w:val="en-GB"/>
              </w:rPr>
              <w:t xml:space="preserve">Provides additional information for </w:t>
            </w:r>
            <w:del w:id="205" w:author="Chitrakar　Rojan" w:date="2019-03-06T14:28:00Z">
              <w:r w:rsidDel="00D97B98">
                <w:rPr>
                  <w:w w:val="100"/>
                  <w:lang w:val="en-GB"/>
                </w:rPr>
                <w:delText xml:space="preserve">operating the WUR BSS. </w:delText>
              </w:r>
            </w:del>
            <w:ins w:id="206" w:author="Chitrakar　Rojan" w:date="2019-03-06T14:28:00Z">
              <w:r>
                <w:rPr>
                  <w:w w:val="100"/>
                  <w:lang w:val="en-GB"/>
                </w:rPr>
                <w:t>WUR operation. (</w:t>
              </w:r>
              <w:r w:rsidRPr="007D41BE">
                <w:rPr>
                  <w:w w:val="100"/>
                  <w:highlight w:val="yellow"/>
                  <w:lang w:val="en-GB"/>
                </w:rPr>
                <w:t>#225</w:t>
              </w:r>
              <w:r>
                <w:rPr>
                  <w:w w:val="100"/>
                  <w:highlight w:val="yellow"/>
                  <w:lang w:val="en-GB"/>
                </w:rPr>
                <w:t>3</w:t>
              </w:r>
            </w:ins>
            <w:ins w:id="207" w:author="Chitrakar　Rojan" w:date="2019-03-06T17:00:00Z">
              <w:r w:rsidR="00075E78">
                <w:rPr>
                  <w:w w:val="100"/>
                  <w:highlight w:val="yellow"/>
                  <w:lang w:val="en-GB"/>
                </w:rPr>
                <w:t>, 2764</w:t>
              </w:r>
            </w:ins>
            <w:ins w:id="208" w:author="Chitrakar　Rojan" w:date="2019-03-06T14:28:00Z">
              <w:r>
                <w:rPr>
                  <w:w w:val="100"/>
                  <w:lang w:val="en-GB"/>
                </w:rPr>
                <w:t xml:space="preserve">) </w:t>
              </w:r>
            </w:ins>
            <w:r>
              <w:rPr>
                <w:w w:val="100"/>
                <w:lang w:val="en-GB"/>
              </w:rPr>
              <w:t xml:space="preserve">The parameter is </w:t>
            </w:r>
            <w:ins w:id="209" w:author="Chitrakar　Rojan" w:date="2019-03-06T15:03:00Z">
              <w:r w:rsidR="005D7DB9">
                <w:rPr>
                  <w:w w:val="100"/>
                  <w:lang w:val="en-GB"/>
                </w:rPr>
                <w:t xml:space="preserve">optionally </w:t>
              </w:r>
            </w:ins>
            <w:r>
              <w:rPr>
                <w:w w:val="100"/>
                <w:lang w:val="en-GB"/>
              </w:rPr>
              <w:t>present if dot11WUROptionImplemented is true; otherwise not present.</w:t>
            </w:r>
            <w:ins w:id="210" w:author="Chitrakar　Rojan" w:date="2019-03-06T15:03:00Z">
              <w:r w:rsidR="005D7DB9">
                <w:rPr>
                  <w:w w:val="100"/>
                  <w:lang w:val="en-GB"/>
                </w:rPr>
                <w:t xml:space="preserve"> (</w:t>
              </w:r>
              <w:r w:rsidR="005D7DB9" w:rsidRPr="007D41BE">
                <w:rPr>
                  <w:w w:val="100"/>
                  <w:highlight w:val="yellow"/>
                  <w:lang w:val="en-GB"/>
                </w:rPr>
                <w:t>#225</w:t>
              </w:r>
              <w:r w:rsidR="005D7DB9">
                <w:rPr>
                  <w:w w:val="100"/>
                  <w:highlight w:val="yellow"/>
                  <w:lang w:val="en-GB"/>
                </w:rPr>
                <w:t>8</w:t>
              </w:r>
              <w:r w:rsidR="005D7DB9">
                <w:rPr>
                  <w:w w:val="100"/>
                  <w:lang w:val="en-GB"/>
                </w:rPr>
                <w:t>)</w:t>
              </w:r>
            </w:ins>
          </w:p>
        </w:tc>
      </w:tr>
    </w:tbl>
    <w:p w14:paraId="1478DB10" w14:textId="77777777" w:rsidR="001B7218" w:rsidRDefault="001B7218" w:rsidP="001C6358">
      <w:pPr>
        <w:pStyle w:val="T"/>
        <w:rPr>
          <w:b/>
          <w:i/>
          <w:sz w:val="28"/>
          <w:highlight w:val="yellow"/>
          <w:lang w:val="en-GB"/>
        </w:rPr>
      </w:pPr>
    </w:p>
    <w:bookmarkEnd w:id="30"/>
    <w:p w14:paraId="775689C1" w14:textId="77777777" w:rsidR="009167EA" w:rsidRDefault="009167EA" w:rsidP="009167EA">
      <w:pPr>
        <w:pStyle w:val="T"/>
        <w:rPr>
          <w:sz w:val="28"/>
          <w:lang w:eastAsia="zh-CN"/>
        </w:rPr>
      </w:pPr>
      <w:proofErr w:type="spellStart"/>
      <w:r>
        <w:rPr>
          <w:b/>
          <w:i/>
          <w:sz w:val="28"/>
          <w:highlight w:val="yellow"/>
          <w:lang w:val="en-GB"/>
        </w:rPr>
        <w:t>TGba</w:t>
      </w:r>
      <w:proofErr w:type="spellEnd"/>
      <w:r>
        <w:rPr>
          <w:b/>
          <w:i/>
          <w:sz w:val="28"/>
          <w:highlight w:val="yellow"/>
          <w:lang w:val="en-GB"/>
        </w:rPr>
        <w:t xml:space="preserve"> editor: Insert the following sections after 6.3.123 (WUR Mode Teardown):</w:t>
      </w:r>
    </w:p>
    <w:p w14:paraId="4DEF96F1" w14:textId="77777777" w:rsidR="009167EA" w:rsidRPr="009167EA" w:rsidRDefault="009167EA" w:rsidP="009167EA">
      <w:pPr>
        <w:pStyle w:val="H3"/>
        <w:numPr>
          <w:ilvl w:val="2"/>
          <w:numId w:val="44"/>
        </w:numPr>
        <w:rPr>
          <w:w w:val="100"/>
          <w:highlight w:val="cyan"/>
        </w:rPr>
      </w:pPr>
      <w:r w:rsidRPr="009167EA">
        <w:rPr>
          <w:w w:val="100"/>
          <w:highlight w:val="cyan"/>
        </w:rPr>
        <w:t>WUR Discovery (CID 2592, 2694)</w:t>
      </w:r>
    </w:p>
    <w:p w14:paraId="7B7E6FB1" w14:textId="77777777" w:rsidR="009167EA" w:rsidRPr="009167EA" w:rsidRDefault="009167EA" w:rsidP="009167EA">
      <w:pPr>
        <w:pStyle w:val="H4"/>
        <w:rPr>
          <w:w w:val="100"/>
          <w:highlight w:val="cyan"/>
        </w:rPr>
      </w:pPr>
      <w:r w:rsidRPr="009167EA">
        <w:rPr>
          <w:w w:val="100"/>
          <w:highlight w:val="cyan"/>
        </w:rPr>
        <w:t>6.3.124.1 General</w:t>
      </w:r>
    </w:p>
    <w:p w14:paraId="3C8FD8D4" w14:textId="77777777" w:rsidR="009167EA" w:rsidRPr="009167EA" w:rsidRDefault="009167EA" w:rsidP="009167EA">
      <w:pPr>
        <w:pStyle w:val="T"/>
        <w:rPr>
          <w:w w:val="100"/>
          <w:highlight w:val="cyan"/>
        </w:rPr>
      </w:pPr>
      <w:r w:rsidRPr="009167EA">
        <w:rPr>
          <w:w w:val="100"/>
          <w:highlight w:val="cyan"/>
          <w:lang w:val="en-GB"/>
        </w:rPr>
        <w:t xml:space="preserve">The following MLME primitives support the WUR discovery procedure described in </w:t>
      </w:r>
      <w:r w:rsidRPr="009167EA">
        <w:rPr>
          <w:w w:val="100"/>
          <w:highlight w:val="cyan"/>
        </w:rPr>
        <w:t>30.11 (WUR Discovery).</w:t>
      </w:r>
    </w:p>
    <w:p w14:paraId="757E1CD9" w14:textId="77777777" w:rsidR="009167EA" w:rsidRPr="009167EA" w:rsidRDefault="009167EA" w:rsidP="009167EA">
      <w:pPr>
        <w:pStyle w:val="H4"/>
        <w:rPr>
          <w:w w:val="100"/>
          <w:highlight w:val="cyan"/>
        </w:rPr>
      </w:pPr>
      <w:r w:rsidRPr="009167EA">
        <w:rPr>
          <w:w w:val="100"/>
          <w:highlight w:val="cyan"/>
        </w:rPr>
        <w:t>6.3.124.2 MLME-</w:t>
      </w:r>
      <w:proofErr w:type="spellStart"/>
      <w:r w:rsidRPr="009167EA">
        <w:rPr>
          <w:w w:val="100"/>
          <w:highlight w:val="cyan"/>
        </w:rPr>
        <w:t>WURDISCOVERY.indication</w:t>
      </w:r>
      <w:proofErr w:type="spellEnd"/>
      <w:r w:rsidRPr="009167EA">
        <w:rPr>
          <w:w w:val="100"/>
          <w:highlight w:val="cyan"/>
        </w:rPr>
        <w:t xml:space="preserve"> (CID 2592, 2694)</w:t>
      </w:r>
    </w:p>
    <w:p w14:paraId="022596E3" w14:textId="77777777" w:rsidR="009167EA" w:rsidRPr="009167EA" w:rsidRDefault="009167EA" w:rsidP="009167EA">
      <w:pPr>
        <w:pStyle w:val="H5"/>
        <w:rPr>
          <w:w w:val="100"/>
          <w:highlight w:val="cyan"/>
        </w:rPr>
      </w:pPr>
      <w:r w:rsidRPr="009167EA">
        <w:rPr>
          <w:w w:val="100"/>
          <w:highlight w:val="cyan"/>
        </w:rPr>
        <w:t>6.3.124.2.1 Function</w:t>
      </w:r>
    </w:p>
    <w:p w14:paraId="771A4539" w14:textId="77777777" w:rsidR="009167EA" w:rsidRPr="009167EA" w:rsidRDefault="009167EA" w:rsidP="009167EA">
      <w:pPr>
        <w:pStyle w:val="T"/>
        <w:rPr>
          <w:w w:val="100"/>
          <w:highlight w:val="cyan"/>
        </w:rPr>
      </w:pPr>
      <w:r w:rsidRPr="009167EA">
        <w:rPr>
          <w:w w:val="100"/>
          <w:highlight w:val="cyan"/>
          <w:lang w:val="en-GB"/>
        </w:rPr>
        <w:t>This primitive indicates the receipt of a WUR Discovery frame during WUR discovery procedure.</w:t>
      </w:r>
    </w:p>
    <w:p w14:paraId="45DE95D8" w14:textId="77777777" w:rsidR="009167EA" w:rsidRPr="009167EA" w:rsidRDefault="009167EA" w:rsidP="009167EA">
      <w:pPr>
        <w:pStyle w:val="H5"/>
        <w:rPr>
          <w:w w:val="100"/>
          <w:highlight w:val="cyan"/>
          <w:lang w:val="en-GB"/>
        </w:rPr>
      </w:pPr>
      <w:r w:rsidRPr="009167EA">
        <w:rPr>
          <w:w w:val="100"/>
          <w:highlight w:val="cyan"/>
        </w:rPr>
        <w:t xml:space="preserve">6.3.124.2.2 </w:t>
      </w:r>
      <w:r w:rsidRPr="009167EA">
        <w:rPr>
          <w:w w:val="100"/>
          <w:highlight w:val="cyan"/>
          <w:lang w:val="en-GB"/>
        </w:rPr>
        <w:t>Semantics of the service primitive</w:t>
      </w:r>
    </w:p>
    <w:p w14:paraId="07274CE0" w14:textId="77777777" w:rsidR="009167EA" w:rsidRPr="009167EA" w:rsidRDefault="009167EA" w:rsidP="009167EA">
      <w:pPr>
        <w:pStyle w:val="T"/>
        <w:spacing w:line="240" w:lineRule="auto"/>
        <w:rPr>
          <w:w w:val="100"/>
          <w:highlight w:val="cyan"/>
          <w:lang w:val="en-GB"/>
        </w:rPr>
      </w:pPr>
      <w:r w:rsidRPr="009167EA">
        <w:rPr>
          <w:w w:val="100"/>
          <w:highlight w:val="cyan"/>
          <w:lang w:val="en-GB"/>
        </w:rPr>
        <w:t>The primitive parameters are as follows:</w:t>
      </w:r>
    </w:p>
    <w:p w14:paraId="09BCD2D8" w14:textId="77777777" w:rsidR="009167EA" w:rsidRPr="009167EA" w:rsidRDefault="009167EA" w:rsidP="009167EA">
      <w:pPr>
        <w:pStyle w:val="T"/>
        <w:spacing w:before="0" w:line="240" w:lineRule="auto"/>
        <w:ind w:left="720"/>
        <w:rPr>
          <w:w w:val="100"/>
          <w:highlight w:val="cyan"/>
          <w:lang w:val="en-GB"/>
        </w:rPr>
      </w:pPr>
      <w:r w:rsidRPr="009167EA">
        <w:rPr>
          <w:w w:val="100"/>
          <w:highlight w:val="cyan"/>
          <w:lang w:val="en-GB"/>
        </w:rPr>
        <w:t>MLME-</w:t>
      </w:r>
      <w:proofErr w:type="spellStart"/>
      <w:proofErr w:type="gramStart"/>
      <w:r w:rsidRPr="009167EA">
        <w:rPr>
          <w:w w:val="100"/>
          <w:highlight w:val="cyan"/>
          <w:lang w:val="en-GB"/>
        </w:rPr>
        <w:t>WURDISCOVERY.indication</w:t>
      </w:r>
      <w:proofErr w:type="spellEnd"/>
      <w:r w:rsidRPr="009167EA">
        <w:rPr>
          <w:w w:val="100"/>
          <w:highlight w:val="cyan"/>
          <w:lang w:val="en-GB"/>
        </w:rPr>
        <w:t>(</w:t>
      </w:r>
      <w:proofErr w:type="gramEnd"/>
    </w:p>
    <w:p w14:paraId="2BF1550D" w14:textId="77777777" w:rsidR="009167EA" w:rsidRPr="009167EA" w:rsidRDefault="009167EA" w:rsidP="009167EA">
      <w:pPr>
        <w:pStyle w:val="T"/>
        <w:spacing w:before="0" w:line="240" w:lineRule="auto"/>
        <w:ind w:left="4320"/>
        <w:rPr>
          <w:w w:val="100"/>
          <w:highlight w:val="cyan"/>
          <w:lang w:val="en-GB"/>
        </w:rPr>
      </w:pPr>
      <w:r w:rsidRPr="009167EA">
        <w:rPr>
          <w:w w:val="100"/>
          <w:highlight w:val="cyan"/>
          <w:lang w:val="en-GB"/>
        </w:rPr>
        <w:t>Transmitter ID,</w:t>
      </w:r>
    </w:p>
    <w:p w14:paraId="6458B07B" w14:textId="77777777" w:rsidR="009167EA" w:rsidRPr="009167EA" w:rsidRDefault="009167EA" w:rsidP="009167EA">
      <w:pPr>
        <w:pStyle w:val="T"/>
        <w:spacing w:before="0" w:line="240" w:lineRule="auto"/>
        <w:ind w:left="4320"/>
        <w:rPr>
          <w:w w:val="100"/>
          <w:highlight w:val="cyan"/>
          <w:lang w:val="en-GB"/>
        </w:rPr>
      </w:pPr>
      <w:proofErr w:type="spellStart"/>
      <w:r w:rsidRPr="009167EA">
        <w:rPr>
          <w:w w:val="100"/>
          <w:highlight w:val="cyan"/>
          <w:lang w:val="en-GB"/>
        </w:rPr>
        <w:t>CompressedBSSID_MSB</w:t>
      </w:r>
      <w:proofErr w:type="spellEnd"/>
      <w:r w:rsidRPr="009167EA">
        <w:rPr>
          <w:w w:val="100"/>
          <w:highlight w:val="cyan"/>
          <w:lang w:val="en-GB"/>
        </w:rPr>
        <w:t>,</w:t>
      </w:r>
    </w:p>
    <w:p w14:paraId="397759F1" w14:textId="77777777" w:rsidR="009167EA" w:rsidRPr="009167EA" w:rsidRDefault="009167EA" w:rsidP="009167EA">
      <w:pPr>
        <w:pStyle w:val="T"/>
        <w:spacing w:before="0" w:line="240" w:lineRule="auto"/>
        <w:ind w:left="4320"/>
        <w:rPr>
          <w:w w:val="100"/>
          <w:highlight w:val="cyan"/>
          <w:lang w:val="en-GB"/>
        </w:rPr>
      </w:pPr>
      <w:r w:rsidRPr="009167EA">
        <w:rPr>
          <w:w w:val="100"/>
          <w:highlight w:val="cyan"/>
          <w:lang w:val="en-GB"/>
        </w:rPr>
        <w:t>Compressed SSID,</w:t>
      </w:r>
    </w:p>
    <w:p w14:paraId="32C244AC" w14:textId="77777777" w:rsidR="009167EA" w:rsidRPr="009167EA" w:rsidRDefault="009167EA" w:rsidP="009167EA">
      <w:pPr>
        <w:pStyle w:val="T"/>
        <w:spacing w:before="0"/>
        <w:rPr>
          <w:w w:val="100"/>
          <w:sz w:val="24"/>
          <w:szCs w:val="24"/>
          <w:highlight w:val="cyan"/>
          <w:lang w:val="en-GB"/>
        </w:rPr>
      </w:pPr>
      <w:r w:rsidRPr="009167EA">
        <w:rPr>
          <w:w w:val="100"/>
          <w:highlight w:val="cyan"/>
          <w:lang w:val="en-GB"/>
        </w:rPr>
        <w:tab/>
      </w:r>
      <w:r w:rsidRPr="009167EA">
        <w:rPr>
          <w:w w:val="100"/>
          <w:highlight w:val="cyan"/>
          <w:lang w:val="en-GB"/>
        </w:rPr>
        <w:tab/>
      </w:r>
      <w:r w:rsidRPr="009167EA">
        <w:rPr>
          <w:w w:val="100"/>
          <w:highlight w:val="cyan"/>
          <w:lang w:val="en-GB"/>
        </w:rPr>
        <w:tab/>
      </w:r>
      <w:r w:rsidRPr="009167EA">
        <w:rPr>
          <w:w w:val="100"/>
          <w:highlight w:val="cyan"/>
          <w:lang w:val="en-GB"/>
        </w:rPr>
        <w:tab/>
      </w:r>
      <w:r w:rsidRPr="009167EA">
        <w:rPr>
          <w:w w:val="100"/>
          <w:highlight w:val="cyan"/>
          <w:lang w:val="en-GB"/>
        </w:rPr>
        <w:tab/>
      </w:r>
      <w:r w:rsidRPr="009167EA">
        <w:rPr>
          <w:w w:val="100"/>
          <w:highlight w:val="cyan"/>
          <w:lang w:val="en-GB"/>
        </w:rPr>
        <w:tab/>
        <w:t>Operating Channel)</w:t>
      </w:r>
    </w:p>
    <w:tbl>
      <w:tblPr>
        <w:tblW w:w="0" w:type="auto"/>
        <w:jc w:val="center"/>
        <w:tblLayout w:type="fixed"/>
        <w:tblCellMar>
          <w:top w:w="60" w:type="dxa"/>
          <w:left w:w="120" w:type="dxa"/>
          <w:bottom w:w="20" w:type="dxa"/>
          <w:right w:w="120" w:type="dxa"/>
        </w:tblCellMar>
        <w:tblLook w:val="04A0" w:firstRow="1" w:lastRow="0" w:firstColumn="1" w:lastColumn="0" w:noHBand="0" w:noVBand="1"/>
      </w:tblPr>
      <w:tblGrid>
        <w:gridCol w:w="2160"/>
        <w:gridCol w:w="2160"/>
        <w:gridCol w:w="2160"/>
        <w:gridCol w:w="2160"/>
      </w:tblGrid>
      <w:tr w:rsidR="009167EA" w:rsidRPr="009167EA" w14:paraId="3A293238" w14:textId="77777777" w:rsidTr="009167EA">
        <w:trPr>
          <w:trHeight w:val="340"/>
          <w:jc w:val="center"/>
        </w:trPr>
        <w:tc>
          <w:tcPr>
            <w:tcW w:w="216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hideMark/>
          </w:tcPr>
          <w:p w14:paraId="61D15752" w14:textId="77777777" w:rsidR="009167EA" w:rsidRPr="009167EA" w:rsidRDefault="009167EA">
            <w:pPr>
              <w:pStyle w:val="CellHeading"/>
              <w:rPr>
                <w:highlight w:val="cyan"/>
              </w:rPr>
            </w:pPr>
            <w:r w:rsidRPr="009167EA">
              <w:rPr>
                <w:w w:val="100"/>
                <w:highlight w:val="cyan"/>
              </w:rPr>
              <w:lastRenderedPageBreak/>
              <w:t>Name</w:t>
            </w:r>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hideMark/>
          </w:tcPr>
          <w:p w14:paraId="370FC0A7" w14:textId="77777777" w:rsidR="009167EA" w:rsidRPr="009167EA" w:rsidRDefault="009167EA">
            <w:pPr>
              <w:pStyle w:val="CellHeading"/>
              <w:rPr>
                <w:highlight w:val="cyan"/>
              </w:rPr>
            </w:pPr>
            <w:r w:rsidRPr="009167EA">
              <w:rPr>
                <w:w w:val="100"/>
                <w:highlight w:val="cyan"/>
              </w:rPr>
              <w:t>Type</w:t>
            </w:r>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hideMark/>
          </w:tcPr>
          <w:p w14:paraId="725E94AA" w14:textId="77777777" w:rsidR="009167EA" w:rsidRPr="009167EA" w:rsidRDefault="009167EA">
            <w:pPr>
              <w:pStyle w:val="CellHeading"/>
              <w:rPr>
                <w:highlight w:val="cyan"/>
              </w:rPr>
            </w:pPr>
            <w:r w:rsidRPr="009167EA">
              <w:rPr>
                <w:w w:val="100"/>
                <w:highlight w:val="cyan"/>
              </w:rPr>
              <w:t>Valid range</w:t>
            </w:r>
          </w:p>
        </w:tc>
        <w:tc>
          <w:tcPr>
            <w:tcW w:w="216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hideMark/>
          </w:tcPr>
          <w:p w14:paraId="317A4155" w14:textId="77777777" w:rsidR="009167EA" w:rsidRPr="009167EA" w:rsidRDefault="009167EA">
            <w:pPr>
              <w:pStyle w:val="CellHeading"/>
              <w:rPr>
                <w:highlight w:val="cyan"/>
              </w:rPr>
            </w:pPr>
            <w:r w:rsidRPr="009167EA">
              <w:rPr>
                <w:w w:val="100"/>
                <w:highlight w:val="cyan"/>
              </w:rPr>
              <w:t>Description</w:t>
            </w:r>
          </w:p>
        </w:tc>
      </w:tr>
      <w:tr w:rsidR="009167EA" w:rsidRPr="009167EA" w14:paraId="2E8EBC39" w14:textId="77777777" w:rsidTr="009167EA">
        <w:trPr>
          <w:trHeight w:val="940"/>
          <w:jc w:val="center"/>
        </w:trPr>
        <w:tc>
          <w:tcPr>
            <w:tcW w:w="216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hideMark/>
          </w:tcPr>
          <w:p w14:paraId="59786E1A" w14:textId="77777777" w:rsidR="009167EA" w:rsidRPr="009167EA" w:rsidRDefault="009167EA">
            <w:pPr>
              <w:pStyle w:val="TableText"/>
              <w:rPr>
                <w:highlight w:val="cyan"/>
              </w:rPr>
            </w:pPr>
            <w:r w:rsidRPr="009167EA">
              <w:rPr>
                <w:w w:val="100"/>
                <w:highlight w:val="cyan"/>
                <w:lang w:val="en-GB"/>
              </w:rPr>
              <w:t>Transmitter ID</w:t>
            </w:r>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hideMark/>
          </w:tcPr>
          <w:p w14:paraId="7C24BA87" w14:textId="77777777" w:rsidR="009167EA" w:rsidRPr="009167EA" w:rsidRDefault="009167EA">
            <w:pPr>
              <w:pStyle w:val="TableText"/>
              <w:rPr>
                <w:highlight w:val="cyan"/>
              </w:rPr>
            </w:pPr>
            <w:r w:rsidRPr="009167EA">
              <w:rPr>
                <w:highlight w:val="cyan"/>
              </w:rPr>
              <w:t>Integer</w:t>
            </w:r>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hideMark/>
          </w:tcPr>
          <w:p w14:paraId="2814BA24" w14:textId="77777777" w:rsidR="009167EA" w:rsidRPr="009167EA" w:rsidRDefault="009167EA">
            <w:pPr>
              <w:pStyle w:val="TableText"/>
              <w:rPr>
                <w:highlight w:val="cyan"/>
              </w:rPr>
            </w:pPr>
            <w:r w:rsidRPr="009167EA">
              <w:rPr>
                <w:highlight w:val="cyan"/>
              </w:rPr>
              <w:t>As defined in 30.4.2 (Transmitter ID)</w:t>
            </w:r>
          </w:p>
        </w:tc>
        <w:tc>
          <w:tcPr>
            <w:tcW w:w="2160" w:type="dxa"/>
            <w:tcBorders>
              <w:top w:val="single" w:sz="2" w:space="0" w:color="000000"/>
              <w:left w:val="single" w:sz="2" w:space="0" w:color="000000"/>
              <w:bottom w:val="single" w:sz="12" w:space="0" w:color="000000"/>
              <w:right w:val="single" w:sz="12" w:space="0" w:color="000000"/>
            </w:tcBorders>
            <w:tcMar>
              <w:top w:w="100" w:type="dxa"/>
              <w:left w:w="120" w:type="dxa"/>
              <w:bottom w:w="60" w:type="dxa"/>
              <w:right w:w="120" w:type="dxa"/>
            </w:tcMar>
            <w:hideMark/>
          </w:tcPr>
          <w:p w14:paraId="3E35BC89" w14:textId="77777777" w:rsidR="009167EA" w:rsidRPr="009167EA" w:rsidRDefault="009167EA">
            <w:pPr>
              <w:pStyle w:val="TableText"/>
              <w:suppressAutoHyphens/>
              <w:rPr>
                <w:highlight w:val="cyan"/>
                <w:lang w:val="en-GB"/>
              </w:rPr>
            </w:pPr>
            <w:r w:rsidRPr="009167EA">
              <w:rPr>
                <w:highlight w:val="cyan"/>
                <w:lang w:val="en-GB"/>
              </w:rPr>
              <w:t>The Transmitter ID of the WUR AP carried in the ID field of the WUR Discovery frame.</w:t>
            </w:r>
          </w:p>
        </w:tc>
      </w:tr>
      <w:tr w:rsidR="009167EA" w:rsidRPr="009167EA" w14:paraId="00DE3530" w14:textId="77777777" w:rsidTr="009167EA">
        <w:trPr>
          <w:trHeight w:val="680"/>
          <w:jc w:val="center"/>
        </w:trPr>
        <w:tc>
          <w:tcPr>
            <w:tcW w:w="216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hideMark/>
          </w:tcPr>
          <w:p w14:paraId="34D79220" w14:textId="77777777" w:rsidR="009167EA" w:rsidRPr="009167EA" w:rsidRDefault="009167EA">
            <w:pPr>
              <w:pStyle w:val="TableText"/>
              <w:rPr>
                <w:highlight w:val="cyan"/>
              </w:rPr>
            </w:pPr>
            <w:proofErr w:type="spellStart"/>
            <w:r w:rsidRPr="009167EA">
              <w:rPr>
                <w:w w:val="100"/>
                <w:highlight w:val="cyan"/>
                <w:lang w:val="en-GB"/>
              </w:rPr>
              <w:t>CompressedBSSID_MSB</w:t>
            </w:r>
            <w:proofErr w:type="spellEnd"/>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hideMark/>
          </w:tcPr>
          <w:p w14:paraId="4D0DB109" w14:textId="77777777" w:rsidR="009167EA" w:rsidRPr="009167EA" w:rsidRDefault="009167EA">
            <w:pPr>
              <w:pStyle w:val="TableText"/>
              <w:rPr>
                <w:highlight w:val="cyan"/>
              </w:rPr>
            </w:pPr>
            <w:r w:rsidRPr="009167EA">
              <w:rPr>
                <w:highlight w:val="cyan"/>
              </w:rPr>
              <w:t>Integer</w:t>
            </w:r>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hideMark/>
          </w:tcPr>
          <w:p w14:paraId="214D9730" w14:textId="77777777" w:rsidR="009167EA" w:rsidRPr="009167EA" w:rsidRDefault="009167EA">
            <w:pPr>
              <w:pStyle w:val="TableText"/>
              <w:rPr>
                <w:highlight w:val="cyan"/>
              </w:rPr>
            </w:pPr>
            <w:r w:rsidRPr="009167EA">
              <w:rPr>
                <w:highlight w:val="cyan"/>
                <w:lang w:val="en-GB"/>
              </w:rPr>
              <w:t>As described in 9.10.3.3 (WUR Discovery frame format)</w:t>
            </w:r>
          </w:p>
        </w:tc>
        <w:tc>
          <w:tcPr>
            <w:tcW w:w="2160" w:type="dxa"/>
            <w:tcBorders>
              <w:top w:val="single" w:sz="2" w:space="0" w:color="000000"/>
              <w:left w:val="single" w:sz="2" w:space="0" w:color="000000"/>
              <w:bottom w:val="single" w:sz="2" w:space="0" w:color="000000"/>
              <w:right w:val="single" w:sz="12" w:space="0" w:color="000000"/>
            </w:tcBorders>
            <w:hideMark/>
          </w:tcPr>
          <w:p w14:paraId="38ADDC03" w14:textId="4BC4EC89" w:rsidR="009167EA" w:rsidRPr="009167EA" w:rsidRDefault="009167EA">
            <w:pPr>
              <w:pStyle w:val="TableText"/>
              <w:suppressAutoHyphens/>
              <w:rPr>
                <w:highlight w:val="cyan"/>
                <w:lang w:val="en-GB"/>
              </w:rPr>
            </w:pPr>
            <w:r w:rsidRPr="009167EA">
              <w:rPr>
                <w:highlight w:val="cyan"/>
                <w:lang w:val="en-GB"/>
              </w:rPr>
              <w:t>The 12 MSBs of the compressed BSSID of the WUR AP carried in the T</w:t>
            </w:r>
            <w:ins w:id="211" w:author="CHITRAKAR_Rojan" w:date="2019-03-13T15:10:00Z">
              <w:r w:rsidR="00062902">
                <w:rPr>
                  <w:highlight w:val="cyan"/>
                  <w:lang w:val="en-GB"/>
                </w:rPr>
                <w:t xml:space="preserve">ype </w:t>
              </w:r>
            </w:ins>
            <w:r w:rsidRPr="009167EA">
              <w:rPr>
                <w:highlight w:val="cyan"/>
                <w:lang w:val="en-GB"/>
              </w:rPr>
              <w:t>D</w:t>
            </w:r>
            <w:ins w:id="212" w:author="CHITRAKAR_Rojan" w:date="2019-03-13T15:10:00Z">
              <w:r w:rsidR="00062902">
                <w:rPr>
                  <w:highlight w:val="cyan"/>
                  <w:lang w:val="en-GB"/>
                </w:rPr>
                <w:t>ependent</w:t>
              </w:r>
            </w:ins>
            <w:r w:rsidRPr="009167EA">
              <w:rPr>
                <w:highlight w:val="cyan"/>
                <w:lang w:val="en-GB"/>
              </w:rPr>
              <w:t xml:space="preserve"> Control field of the WUR Discovery frame.</w:t>
            </w:r>
          </w:p>
        </w:tc>
      </w:tr>
      <w:tr w:rsidR="009167EA" w:rsidRPr="009167EA" w14:paraId="40C5A94A" w14:textId="77777777" w:rsidTr="009167EA">
        <w:trPr>
          <w:trHeight w:val="680"/>
          <w:jc w:val="center"/>
        </w:trPr>
        <w:tc>
          <w:tcPr>
            <w:tcW w:w="216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hideMark/>
          </w:tcPr>
          <w:p w14:paraId="67AB1A99" w14:textId="77777777" w:rsidR="009167EA" w:rsidRPr="009167EA" w:rsidRDefault="009167EA">
            <w:pPr>
              <w:pStyle w:val="TableText"/>
              <w:rPr>
                <w:highlight w:val="cyan"/>
              </w:rPr>
            </w:pPr>
            <w:r w:rsidRPr="009167EA">
              <w:rPr>
                <w:w w:val="100"/>
                <w:highlight w:val="cyan"/>
                <w:lang w:val="en-GB"/>
              </w:rPr>
              <w:t>Compressed SSID</w:t>
            </w:r>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hideMark/>
          </w:tcPr>
          <w:p w14:paraId="2A284736" w14:textId="77777777" w:rsidR="009167EA" w:rsidRPr="009167EA" w:rsidRDefault="009167EA">
            <w:pPr>
              <w:pStyle w:val="TableText"/>
              <w:rPr>
                <w:highlight w:val="cyan"/>
              </w:rPr>
            </w:pPr>
            <w:r w:rsidRPr="009167EA">
              <w:rPr>
                <w:highlight w:val="cyan"/>
              </w:rPr>
              <w:t>Integer</w:t>
            </w:r>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hideMark/>
          </w:tcPr>
          <w:p w14:paraId="6640A993" w14:textId="77777777" w:rsidR="009167EA" w:rsidRPr="009167EA" w:rsidRDefault="009167EA">
            <w:pPr>
              <w:pStyle w:val="TableText"/>
              <w:rPr>
                <w:highlight w:val="cyan"/>
              </w:rPr>
            </w:pPr>
            <w:r w:rsidRPr="009167EA">
              <w:rPr>
                <w:highlight w:val="cyan"/>
                <w:lang w:val="en-GB"/>
              </w:rPr>
              <w:t>As described in 9.10.3.3 (WUR Discovery frame format)</w:t>
            </w:r>
          </w:p>
        </w:tc>
        <w:tc>
          <w:tcPr>
            <w:tcW w:w="2160" w:type="dxa"/>
            <w:tcBorders>
              <w:top w:val="single" w:sz="2" w:space="0" w:color="000000"/>
              <w:left w:val="single" w:sz="2" w:space="0" w:color="000000"/>
              <w:bottom w:val="single" w:sz="2" w:space="0" w:color="000000"/>
              <w:right w:val="single" w:sz="12" w:space="0" w:color="000000"/>
            </w:tcBorders>
            <w:hideMark/>
          </w:tcPr>
          <w:p w14:paraId="59B646C4" w14:textId="77777777" w:rsidR="009167EA" w:rsidRPr="009167EA" w:rsidRDefault="009167EA">
            <w:pPr>
              <w:pStyle w:val="TableText"/>
              <w:suppressAutoHyphens/>
              <w:rPr>
                <w:highlight w:val="cyan"/>
              </w:rPr>
            </w:pPr>
            <w:r w:rsidRPr="009167EA">
              <w:rPr>
                <w:highlight w:val="cyan"/>
                <w:lang w:val="en-GB"/>
              </w:rPr>
              <w:t>The 16 LSBs of the Short-SSID of the WUR AP.</w:t>
            </w:r>
          </w:p>
        </w:tc>
      </w:tr>
      <w:tr w:rsidR="009167EA" w:rsidRPr="009167EA" w14:paraId="134B1D29" w14:textId="77777777" w:rsidTr="009167EA">
        <w:trPr>
          <w:trHeight w:val="680"/>
          <w:jc w:val="center"/>
        </w:trPr>
        <w:tc>
          <w:tcPr>
            <w:tcW w:w="216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hideMark/>
          </w:tcPr>
          <w:p w14:paraId="79FC5EC9" w14:textId="77777777" w:rsidR="009167EA" w:rsidRPr="009167EA" w:rsidRDefault="009167EA">
            <w:pPr>
              <w:pStyle w:val="TableText"/>
              <w:rPr>
                <w:highlight w:val="cyan"/>
              </w:rPr>
            </w:pPr>
            <w:r w:rsidRPr="009167EA">
              <w:rPr>
                <w:w w:val="100"/>
                <w:highlight w:val="cyan"/>
                <w:lang w:val="en-GB"/>
              </w:rPr>
              <w:t>Operating Channel</w:t>
            </w:r>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hideMark/>
          </w:tcPr>
          <w:p w14:paraId="61CD3C3B" w14:textId="77777777" w:rsidR="009167EA" w:rsidRPr="009167EA" w:rsidRDefault="009167EA">
            <w:pPr>
              <w:pStyle w:val="TableText"/>
              <w:rPr>
                <w:highlight w:val="cyan"/>
              </w:rPr>
            </w:pPr>
            <w:r w:rsidRPr="009167EA">
              <w:rPr>
                <w:highlight w:val="cyan"/>
              </w:rPr>
              <w:t>Operating class and channel information as defined in 9.4.1.22</w:t>
            </w:r>
          </w:p>
          <w:p w14:paraId="198C7CFA" w14:textId="77777777" w:rsidR="009167EA" w:rsidRPr="009167EA" w:rsidRDefault="009167EA">
            <w:pPr>
              <w:pStyle w:val="TableText"/>
              <w:rPr>
                <w:highlight w:val="cyan"/>
              </w:rPr>
            </w:pPr>
            <w:r w:rsidRPr="009167EA">
              <w:rPr>
                <w:highlight w:val="cyan"/>
              </w:rPr>
              <w:t>(Operating Class and Channel field)</w:t>
            </w:r>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hideMark/>
          </w:tcPr>
          <w:p w14:paraId="3DA3389F" w14:textId="77777777" w:rsidR="009167EA" w:rsidRPr="009167EA" w:rsidRDefault="009167EA">
            <w:pPr>
              <w:pStyle w:val="TableText"/>
              <w:rPr>
                <w:highlight w:val="cyan"/>
              </w:rPr>
            </w:pPr>
            <w:r w:rsidRPr="009167EA">
              <w:rPr>
                <w:highlight w:val="cyan"/>
                <w:lang w:val="en-GB"/>
              </w:rPr>
              <w:t>As described in 9.10.3.3 (WUR Discovery frame format)</w:t>
            </w:r>
          </w:p>
        </w:tc>
        <w:tc>
          <w:tcPr>
            <w:tcW w:w="2160" w:type="dxa"/>
            <w:tcBorders>
              <w:top w:val="single" w:sz="2" w:space="0" w:color="000000"/>
              <w:left w:val="single" w:sz="2" w:space="0" w:color="000000"/>
              <w:bottom w:val="single" w:sz="2" w:space="0" w:color="000000"/>
              <w:right w:val="single" w:sz="12" w:space="0" w:color="000000"/>
            </w:tcBorders>
            <w:hideMark/>
          </w:tcPr>
          <w:p w14:paraId="39BFEF46" w14:textId="77777777" w:rsidR="009167EA" w:rsidRPr="009167EA" w:rsidRDefault="009167EA">
            <w:pPr>
              <w:pStyle w:val="TableText"/>
              <w:suppressAutoHyphens/>
              <w:rPr>
                <w:highlight w:val="cyan"/>
              </w:rPr>
            </w:pPr>
            <w:r w:rsidRPr="009167EA">
              <w:rPr>
                <w:highlight w:val="cyan"/>
              </w:rPr>
              <w:t>Specifies the primary channel of the WUR AP.</w:t>
            </w:r>
          </w:p>
        </w:tc>
      </w:tr>
    </w:tbl>
    <w:p w14:paraId="43AA615F" w14:textId="77777777" w:rsidR="009167EA" w:rsidRPr="009167EA" w:rsidRDefault="009167EA" w:rsidP="009167EA">
      <w:pPr>
        <w:pStyle w:val="T"/>
        <w:spacing w:before="0"/>
        <w:rPr>
          <w:w w:val="100"/>
          <w:sz w:val="24"/>
          <w:szCs w:val="24"/>
          <w:highlight w:val="cyan"/>
          <w:lang w:val="en-GB"/>
        </w:rPr>
      </w:pPr>
    </w:p>
    <w:p w14:paraId="7A664B2E" w14:textId="77777777" w:rsidR="009167EA" w:rsidRPr="009167EA" w:rsidRDefault="009167EA" w:rsidP="009167EA">
      <w:pPr>
        <w:pStyle w:val="H5"/>
        <w:rPr>
          <w:w w:val="100"/>
          <w:highlight w:val="cyan"/>
        </w:rPr>
      </w:pPr>
      <w:r w:rsidRPr="009167EA">
        <w:rPr>
          <w:w w:val="100"/>
          <w:highlight w:val="cyan"/>
        </w:rPr>
        <w:t>6.3.124.2.3 When generated</w:t>
      </w:r>
    </w:p>
    <w:p w14:paraId="415F2377" w14:textId="3786A31D" w:rsidR="009167EA" w:rsidRPr="009167EA" w:rsidRDefault="009167EA" w:rsidP="009167EA">
      <w:pPr>
        <w:pStyle w:val="T"/>
        <w:rPr>
          <w:w w:val="100"/>
          <w:highlight w:val="cyan"/>
          <w:lang w:val="en-GB"/>
        </w:rPr>
      </w:pPr>
      <w:r w:rsidRPr="009167EA">
        <w:rPr>
          <w:w w:val="100"/>
          <w:highlight w:val="cyan"/>
          <w:lang w:val="en-GB"/>
        </w:rPr>
        <w:t>This primitive is generated by the MLME as a result of the receipt of a WUR Discovery frame.</w:t>
      </w:r>
    </w:p>
    <w:p w14:paraId="79E05A87" w14:textId="77777777" w:rsidR="009167EA" w:rsidRPr="009167EA" w:rsidRDefault="009167EA" w:rsidP="009167EA">
      <w:pPr>
        <w:pStyle w:val="H5"/>
        <w:rPr>
          <w:w w:val="100"/>
          <w:highlight w:val="cyan"/>
        </w:rPr>
      </w:pPr>
      <w:r w:rsidRPr="009167EA">
        <w:rPr>
          <w:w w:val="100"/>
          <w:highlight w:val="cyan"/>
        </w:rPr>
        <w:t>6.3.124.2.4 Effect of receipt</w:t>
      </w:r>
    </w:p>
    <w:p w14:paraId="2EFDE621" w14:textId="77777777" w:rsidR="009167EA" w:rsidRDefault="009167EA" w:rsidP="009167EA">
      <w:pPr>
        <w:pStyle w:val="T"/>
        <w:rPr>
          <w:w w:val="100"/>
          <w:lang w:val="en-GB"/>
        </w:rPr>
      </w:pPr>
      <w:r w:rsidRPr="009167EA">
        <w:rPr>
          <w:w w:val="100"/>
          <w:highlight w:val="cyan"/>
          <w:lang w:val="en-GB"/>
        </w:rPr>
        <w:t>The SME is notified of receipt of a WUR Discovery frame.</w:t>
      </w:r>
    </w:p>
    <w:p w14:paraId="5D7247D8" w14:textId="77777777" w:rsidR="009167EA" w:rsidRDefault="009167EA" w:rsidP="009167EA">
      <w:pPr>
        <w:pStyle w:val="T"/>
        <w:rPr>
          <w:w w:val="100"/>
          <w:lang w:val="en-GB"/>
        </w:rPr>
      </w:pPr>
    </w:p>
    <w:p w14:paraId="043B0ABB" w14:textId="77777777" w:rsidR="009167EA" w:rsidRDefault="009167EA" w:rsidP="009167EA">
      <w:pPr>
        <w:pStyle w:val="H4"/>
        <w:suppressAutoHyphens/>
        <w:rPr>
          <w:w w:val="100"/>
          <w:sz w:val="24"/>
        </w:rPr>
      </w:pPr>
      <w:r w:rsidRPr="009167EA">
        <w:rPr>
          <w:w w:val="100"/>
          <w:sz w:val="24"/>
          <w:highlight w:val="cyan"/>
        </w:rPr>
        <w:t>30.11 WUR Discovery</w:t>
      </w:r>
      <w:r>
        <w:rPr>
          <w:w w:val="100"/>
          <w:sz w:val="24"/>
        </w:rPr>
        <w:t xml:space="preserve"> (</w:t>
      </w:r>
      <w:r>
        <w:rPr>
          <w:w w:val="100"/>
          <w:sz w:val="24"/>
          <w:highlight w:val="yellow"/>
        </w:rPr>
        <w:t>CIDs 2513</w:t>
      </w:r>
      <w:r>
        <w:rPr>
          <w:w w:val="100"/>
          <w:sz w:val="24"/>
        </w:rPr>
        <w:t>)</w:t>
      </w:r>
    </w:p>
    <w:p w14:paraId="68175291" w14:textId="77777777" w:rsidR="009167EA" w:rsidRDefault="009167EA" w:rsidP="009167EA">
      <w:pPr>
        <w:pStyle w:val="T"/>
        <w:rPr>
          <w:b/>
          <w:i/>
          <w:w w:val="1"/>
          <w:sz w:val="24"/>
          <w:lang w:val="en-GB"/>
        </w:rPr>
      </w:pPr>
      <w:proofErr w:type="spellStart"/>
      <w:r>
        <w:rPr>
          <w:b/>
          <w:i/>
          <w:sz w:val="24"/>
          <w:highlight w:val="yellow"/>
          <w:lang w:val="en-GB"/>
        </w:rPr>
        <w:t>TGba</w:t>
      </w:r>
      <w:proofErr w:type="spellEnd"/>
      <w:r>
        <w:rPr>
          <w:b/>
          <w:i/>
          <w:sz w:val="24"/>
          <w:highlight w:val="yellow"/>
          <w:lang w:val="en-GB"/>
        </w:rPr>
        <w:t xml:space="preserve"> editor: Modify the 5</w:t>
      </w:r>
      <w:r>
        <w:rPr>
          <w:b/>
          <w:i/>
          <w:sz w:val="24"/>
          <w:highlight w:val="yellow"/>
          <w:vertAlign w:val="superscript"/>
          <w:lang w:val="en-GB"/>
        </w:rPr>
        <w:t>th</w:t>
      </w:r>
      <w:r>
        <w:rPr>
          <w:b/>
          <w:i/>
          <w:sz w:val="24"/>
          <w:highlight w:val="yellow"/>
          <w:lang w:val="en-GB"/>
        </w:rPr>
        <w:t xml:space="preserve"> and 7</w:t>
      </w:r>
      <w:r>
        <w:rPr>
          <w:b/>
          <w:i/>
          <w:sz w:val="24"/>
          <w:highlight w:val="yellow"/>
          <w:vertAlign w:val="superscript"/>
          <w:lang w:val="en-GB"/>
        </w:rPr>
        <w:t>th</w:t>
      </w:r>
      <w:r>
        <w:rPr>
          <w:b/>
          <w:i/>
          <w:sz w:val="24"/>
          <w:highlight w:val="yellow"/>
          <w:lang w:val="en-GB"/>
        </w:rPr>
        <w:t xml:space="preserve"> paragraphs as the following (Track Changes ON):</w:t>
      </w:r>
    </w:p>
    <w:p w14:paraId="61C76C13" w14:textId="71EA91B1" w:rsidR="009167EA" w:rsidRPr="009167EA" w:rsidRDefault="009167EA" w:rsidP="009167EA">
      <w:pPr>
        <w:pStyle w:val="T"/>
        <w:rPr>
          <w:i/>
          <w:iCs/>
          <w:w w:val="100"/>
          <w:sz w:val="24"/>
          <w:szCs w:val="24"/>
          <w:highlight w:val="cyan"/>
        </w:rPr>
      </w:pPr>
      <w:r w:rsidRPr="009167EA">
        <w:rPr>
          <w:w w:val="100"/>
          <w:sz w:val="24"/>
          <w:szCs w:val="24"/>
          <w:highlight w:val="cyan"/>
        </w:rPr>
        <w:t xml:space="preserve">A WUR non-AP STA with </w:t>
      </w:r>
      <w:ins w:id="213" w:author="CHITRAKAR_Rojan" w:date="2019-03-13T13:52:00Z">
        <w:r w:rsidR="006627D7" w:rsidRPr="009167EA">
          <w:rPr>
            <w:w w:val="100"/>
            <w:sz w:val="24"/>
            <w:szCs w:val="24"/>
            <w:highlight w:val="cyan"/>
          </w:rPr>
          <w:t xml:space="preserve">dot11WURDiscoveryImplemented equal to true </w:t>
        </w:r>
      </w:ins>
      <w:r w:rsidRPr="009167EA">
        <w:rPr>
          <w:w w:val="100"/>
          <w:sz w:val="24"/>
          <w:szCs w:val="24"/>
          <w:highlight w:val="cyan"/>
        </w:rPr>
        <w:t>may</w:t>
      </w:r>
      <w:bookmarkStart w:id="214" w:name="_Hlk2693818"/>
      <w:r w:rsidRPr="009167EA">
        <w:rPr>
          <w:w w:val="100"/>
          <w:sz w:val="24"/>
          <w:szCs w:val="24"/>
          <w:highlight w:val="cyan"/>
        </w:rPr>
        <w:t xml:space="preserve"> </w:t>
      </w:r>
      <w:bookmarkEnd w:id="214"/>
      <w:ins w:id="215" w:author="CHITRAKAR_Rojan" w:date="2019-03-13T13:53:00Z">
        <w:r w:rsidR="006627D7" w:rsidRPr="009167EA">
          <w:rPr>
            <w:w w:val="100"/>
            <w:sz w:val="24"/>
            <w:szCs w:val="24"/>
            <w:highlight w:val="cyan"/>
          </w:rPr>
          <w:t>perform WUR scanning to discover WUR APs</w:t>
        </w:r>
      </w:ins>
      <w:del w:id="216" w:author="CHITRAKAR_Rojan" w:date="2019-03-13T13:53:00Z">
        <w:r w:rsidR="006627D7" w:rsidRPr="006627D7" w:rsidDel="006627D7">
          <w:rPr>
            <w:sz w:val="24"/>
            <w:szCs w:val="24"/>
            <w:highlight w:val="cyan"/>
          </w:rPr>
          <w:delText>scan WUR discovery channels for WUR Discovery frames</w:delText>
        </w:r>
      </w:del>
      <w:r w:rsidRPr="009167EA">
        <w:rPr>
          <w:w w:val="100"/>
          <w:sz w:val="24"/>
          <w:szCs w:val="24"/>
          <w:highlight w:val="cyan"/>
        </w:rPr>
        <w:t xml:space="preserve">. </w:t>
      </w:r>
      <w:ins w:id="217" w:author="CHITRAKAR_Rojan" w:date="2019-03-13T15:20:00Z">
        <w:r w:rsidR="00062902">
          <w:rPr>
            <w:w w:val="100"/>
            <w:sz w:val="24"/>
            <w:szCs w:val="24"/>
            <w:highlight w:val="cyan"/>
          </w:rPr>
          <w:t>U</w:t>
        </w:r>
      </w:ins>
      <w:ins w:id="218" w:author="CHITRAKAR_Rojan" w:date="2019-03-13T13:53:00Z">
        <w:r w:rsidR="006627D7" w:rsidRPr="009167EA">
          <w:rPr>
            <w:w w:val="100"/>
            <w:sz w:val="24"/>
            <w:szCs w:val="24"/>
            <w:highlight w:val="cyan"/>
          </w:rPr>
          <w:t>pon receipt of a WUR Discovery frame an MLME-</w:t>
        </w:r>
        <w:proofErr w:type="spellStart"/>
        <w:r w:rsidR="006627D7" w:rsidRPr="009167EA">
          <w:rPr>
            <w:w w:val="100"/>
            <w:sz w:val="24"/>
            <w:szCs w:val="24"/>
            <w:highlight w:val="cyan"/>
          </w:rPr>
          <w:t>WURDISCOVERY.indication</w:t>
        </w:r>
        <w:proofErr w:type="spellEnd"/>
        <w:r w:rsidR="006627D7" w:rsidRPr="009167EA">
          <w:rPr>
            <w:w w:val="100"/>
            <w:sz w:val="24"/>
            <w:szCs w:val="24"/>
            <w:highlight w:val="cyan"/>
          </w:rPr>
          <w:t xml:space="preserve"> primitive may be issued by the MLME to inform the SME of the discovered WUR AP.</w:t>
        </w:r>
      </w:ins>
      <w:r w:rsidR="00A12519">
        <w:rPr>
          <w:w w:val="100"/>
          <w:sz w:val="24"/>
          <w:szCs w:val="24"/>
          <w:highlight w:val="cyan"/>
        </w:rPr>
        <w:t xml:space="preserve"> </w:t>
      </w:r>
      <w:ins w:id="219" w:author="CHITRAKAR_Rojan" w:date="2019-03-13T13:54:00Z">
        <w:r w:rsidR="00A12519">
          <w:rPr>
            <w:w w:val="100"/>
            <w:sz w:val="24"/>
            <w:szCs w:val="24"/>
          </w:rPr>
          <w:t>(</w:t>
        </w:r>
        <w:r w:rsidR="00A12519">
          <w:rPr>
            <w:w w:val="100"/>
            <w:sz w:val="24"/>
            <w:szCs w:val="24"/>
            <w:highlight w:val="yellow"/>
          </w:rPr>
          <w:t>#2513</w:t>
        </w:r>
        <w:r w:rsidR="00A12519">
          <w:rPr>
            <w:w w:val="100"/>
            <w:sz w:val="24"/>
            <w:szCs w:val="24"/>
          </w:rPr>
          <w:t>)</w:t>
        </w:r>
      </w:ins>
    </w:p>
    <w:p w14:paraId="3A8A0838" w14:textId="7FFF008D" w:rsidR="009167EA" w:rsidRDefault="009167EA" w:rsidP="009167EA">
      <w:pPr>
        <w:pStyle w:val="T"/>
        <w:rPr>
          <w:w w:val="100"/>
          <w:sz w:val="24"/>
          <w:szCs w:val="24"/>
        </w:rPr>
      </w:pPr>
      <w:r w:rsidRPr="009167EA">
        <w:rPr>
          <w:w w:val="100"/>
          <w:sz w:val="24"/>
          <w:szCs w:val="24"/>
          <w:highlight w:val="cyan"/>
        </w:rPr>
        <w:t xml:space="preserve">A WUR non-AP STA </w:t>
      </w:r>
      <w:ins w:id="220" w:author="CHITRAKAR_Rojan" w:date="2019-03-13T13:53:00Z">
        <w:r w:rsidR="006627D7" w:rsidRPr="009167EA">
          <w:rPr>
            <w:w w:val="100"/>
            <w:sz w:val="24"/>
            <w:szCs w:val="24"/>
            <w:highlight w:val="cyan"/>
          </w:rPr>
          <w:t xml:space="preserve">with dot11WURDiscoveryImplemented equal to true </w:t>
        </w:r>
      </w:ins>
      <w:r w:rsidRPr="009167EA">
        <w:rPr>
          <w:w w:val="100"/>
          <w:sz w:val="24"/>
          <w:szCs w:val="24"/>
          <w:highlight w:val="cyan"/>
        </w:rPr>
        <w:t>receiving the WUR Discovery element may use the information of the WUR discovery channels to schedule WUR scanning. The WUR non-AP STA may limit the WUR scanning to the WUR discovery channels listed in the WUR Discovery element.</w:t>
      </w:r>
      <w:r>
        <w:rPr>
          <w:w w:val="100"/>
          <w:sz w:val="24"/>
          <w:szCs w:val="24"/>
        </w:rPr>
        <w:t xml:space="preserve"> </w:t>
      </w:r>
      <w:ins w:id="221" w:author="CHITRAKAR_Rojan" w:date="2019-03-13T13:54:00Z">
        <w:r w:rsidR="00A12519">
          <w:rPr>
            <w:w w:val="100"/>
            <w:sz w:val="24"/>
            <w:szCs w:val="24"/>
          </w:rPr>
          <w:t>(</w:t>
        </w:r>
        <w:r w:rsidR="00A12519">
          <w:rPr>
            <w:w w:val="100"/>
            <w:sz w:val="24"/>
            <w:szCs w:val="24"/>
            <w:highlight w:val="yellow"/>
          </w:rPr>
          <w:t>#2513</w:t>
        </w:r>
        <w:r w:rsidR="00A12519">
          <w:rPr>
            <w:w w:val="100"/>
            <w:sz w:val="24"/>
            <w:szCs w:val="24"/>
          </w:rPr>
          <w:t>)</w:t>
        </w:r>
      </w:ins>
    </w:p>
    <w:p w14:paraId="5C6A14B9" w14:textId="77777777" w:rsidR="009167EA" w:rsidRDefault="009167EA" w:rsidP="009167EA">
      <w:pPr>
        <w:pStyle w:val="AI"/>
        <w:numPr>
          <w:ilvl w:val="0"/>
          <w:numId w:val="45"/>
        </w:numPr>
        <w:rPr>
          <w:w w:val="100"/>
        </w:rPr>
      </w:pPr>
    </w:p>
    <w:p w14:paraId="6CA9E8E0" w14:textId="77777777" w:rsidR="009167EA" w:rsidRDefault="009167EA" w:rsidP="009167EA">
      <w:pPr>
        <w:pStyle w:val="Nor"/>
        <w:numPr>
          <w:ilvl w:val="0"/>
          <w:numId w:val="46"/>
        </w:numPr>
        <w:rPr>
          <w:w w:val="100"/>
        </w:rPr>
      </w:pPr>
    </w:p>
    <w:p w14:paraId="4D57DA40" w14:textId="77777777" w:rsidR="009167EA" w:rsidRPr="009167EA" w:rsidRDefault="009167EA" w:rsidP="009167EA">
      <w:pPr>
        <w:pStyle w:val="AT"/>
        <w:rPr>
          <w:w w:val="100"/>
          <w:highlight w:val="cyan"/>
        </w:rPr>
      </w:pPr>
      <w:r w:rsidRPr="009167EA">
        <w:rPr>
          <w:w w:val="100"/>
          <w:highlight w:val="cyan"/>
        </w:rPr>
        <w:t>ASN.1 encoding of the MAC and PHY MIB</w:t>
      </w:r>
    </w:p>
    <w:p w14:paraId="3E5CB346" w14:textId="77777777" w:rsidR="009167EA" w:rsidRPr="009167EA" w:rsidRDefault="009167EA" w:rsidP="009167EA">
      <w:pPr>
        <w:pStyle w:val="AH1"/>
        <w:numPr>
          <w:ilvl w:val="0"/>
          <w:numId w:val="47"/>
        </w:numPr>
        <w:rPr>
          <w:w w:val="100"/>
          <w:highlight w:val="cyan"/>
        </w:rPr>
      </w:pPr>
      <w:r w:rsidRPr="009167EA">
        <w:rPr>
          <w:w w:val="100"/>
          <w:highlight w:val="cyan"/>
        </w:rPr>
        <w:t>MIB Detail (CIDs 2513)</w:t>
      </w:r>
    </w:p>
    <w:p w14:paraId="05565F19" w14:textId="77777777" w:rsidR="009167EA" w:rsidRDefault="009167EA" w:rsidP="009167EA">
      <w:pPr>
        <w:pStyle w:val="T"/>
        <w:rPr>
          <w:b/>
          <w:i/>
          <w:w w:val="1"/>
          <w:sz w:val="24"/>
          <w:lang w:val="en-GB"/>
        </w:rPr>
      </w:pPr>
      <w:proofErr w:type="spellStart"/>
      <w:r>
        <w:rPr>
          <w:b/>
          <w:i/>
          <w:sz w:val="24"/>
          <w:highlight w:val="yellow"/>
          <w:lang w:val="en-GB"/>
        </w:rPr>
        <w:t>TGba</w:t>
      </w:r>
      <w:proofErr w:type="spellEnd"/>
      <w:r>
        <w:rPr>
          <w:b/>
          <w:i/>
          <w:sz w:val="24"/>
          <w:highlight w:val="yellow"/>
          <w:lang w:val="en-GB"/>
        </w:rPr>
        <w:t xml:space="preserve"> editor: Modify the section as the following (Track Changes ON):</w:t>
      </w:r>
    </w:p>
    <w:p w14:paraId="5D8AED50" w14:textId="77777777" w:rsidR="009167EA" w:rsidRPr="009167EA" w:rsidRDefault="009167EA" w:rsidP="009167E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ascii="Courier New" w:hAnsi="Courier New" w:cs="Courier New"/>
          <w:w w:val="100"/>
          <w:sz w:val="22"/>
          <w:szCs w:val="18"/>
          <w:highlight w:val="cyan"/>
          <w:lang w:val="en-GB"/>
        </w:rPr>
      </w:pPr>
      <w:proofErr w:type="gramStart"/>
      <w:r w:rsidRPr="009167EA">
        <w:rPr>
          <w:rFonts w:ascii="Courier New" w:hAnsi="Courier New" w:cs="Courier New"/>
          <w:w w:val="100"/>
          <w:sz w:val="22"/>
          <w:szCs w:val="18"/>
          <w:highlight w:val="cyan"/>
        </w:rPr>
        <w:t>dot11WURDiscoveryImplemented</w:t>
      </w:r>
      <w:proofErr w:type="gramEnd"/>
      <w:r w:rsidRPr="009167EA">
        <w:rPr>
          <w:rFonts w:ascii="Courier New" w:hAnsi="Courier New" w:cs="Courier New"/>
          <w:w w:val="100"/>
          <w:sz w:val="22"/>
          <w:szCs w:val="18"/>
          <w:highlight w:val="cyan"/>
          <w:lang w:val="en-GB"/>
        </w:rPr>
        <w:t xml:space="preserve"> OBJECT-TYPE</w:t>
      </w:r>
    </w:p>
    <w:p w14:paraId="35BF0ED9" w14:textId="77777777" w:rsidR="009167EA" w:rsidRPr="009167EA" w:rsidRDefault="009167EA" w:rsidP="009167E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22"/>
          <w:szCs w:val="18"/>
          <w:highlight w:val="cyan"/>
          <w:lang w:val="en-GB"/>
        </w:rPr>
      </w:pPr>
      <w:r w:rsidRPr="009167EA">
        <w:rPr>
          <w:rFonts w:ascii="Courier New" w:hAnsi="Courier New" w:cs="Courier New"/>
          <w:w w:val="100"/>
          <w:sz w:val="22"/>
          <w:szCs w:val="18"/>
          <w:highlight w:val="cyan"/>
          <w:lang w:val="en-GB"/>
        </w:rPr>
        <w:t xml:space="preserve">SYNTAX </w:t>
      </w:r>
      <w:proofErr w:type="spellStart"/>
      <w:r w:rsidRPr="009167EA">
        <w:rPr>
          <w:rFonts w:ascii="Courier New" w:hAnsi="Courier New" w:cs="Courier New"/>
          <w:w w:val="100"/>
          <w:sz w:val="22"/>
          <w:szCs w:val="18"/>
          <w:highlight w:val="cyan"/>
          <w:lang w:val="en-GB"/>
        </w:rPr>
        <w:t>TruthValue</w:t>
      </w:r>
      <w:proofErr w:type="spellEnd"/>
    </w:p>
    <w:p w14:paraId="7DA96D2D" w14:textId="77777777" w:rsidR="009167EA" w:rsidRPr="009167EA" w:rsidRDefault="009167EA" w:rsidP="009167E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22"/>
          <w:szCs w:val="18"/>
          <w:highlight w:val="cyan"/>
          <w:lang w:val="en-GB"/>
        </w:rPr>
      </w:pPr>
      <w:r w:rsidRPr="009167EA">
        <w:rPr>
          <w:rFonts w:ascii="Courier New" w:hAnsi="Courier New" w:cs="Courier New"/>
          <w:w w:val="100"/>
          <w:sz w:val="22"/>
          <w:szCs w:val="18"/>
          <w:highlight w:val="cyan"/>
          <w:lang w:val="en-GB"/>
        </w:rPr>
        <w:t>MAX-ACCESS read-only</w:t>
      </w:r>
    </w:p>
    <w:p w14:paraId="67CE4916" w14:textId="77777777" w:rsidR="009167EA" w:rsidRPr="009167EA" w:rsidRDefault="009167EA" w:rsidP="009167E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22"/>
          <w:szCs w:val="18"/>
          <w:highlight w:val="cyan"/>
          <w:lang w:val="en-GB"/>
        </w:rPr>
      </w:pPr>
      <w:r w:rsidRPr="009167EA">
        <w:rPr>
          <w:rFonts w:ascii="Courier New" w:hAnsi="Courier New" w:cs="Courier New"/>
          <w:w w:val="100"/>
          <w:sz w:val="22"/>
          <w:szCs w:val="18"/>
          <w:highlight w:val="cyan"/>
          <w:lang w:val="en-GB"/>
        </w:rPr>
        <w:t>STATUS current</w:t>
      </w:r>
    </w:p>
    <w:p w14:paraId="6FD6C700" w14:textId="77777777" w:rsidR="009167EA" w:rsidRPr="009167EA" w:rsidRDefault="009167EA" w:rsidP="009167E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22"/>
          <w:szCs w:val="18"/>
          <w:highlight w:val="cyan"/>
          <w:lang w:val="en-GB"/>
        </w:rPr>
      </w:pPr>
      <w:r w:rsidRPr="009167EA">
        <w:rPr>
          <w:rFonts w:ascii="Courier New" w:hAnsi="Courier New" w:cs="Courier New"/>
          <w:w w:val="100"/>
          <w:sz w:val="22"/>
          <w:szCs w:val="18"/>
          <w:highlight w:val="cyan"/>
          <w:lang w:val="en-GB"/>
        </w:rPr>
        <w:t>DESCRIPTION</w:t>
      </w:r>
    </w:p>
    <w:p w14:paraId="1D9D4E6D" w14:textId="7574111A" w:rsidR="009167EA" w:rsidRPr="009167EA" w:rsidRDefault="009167EA" w:rsidP="009167EA">
      <w:pPr>
        <w:pStyle w:val="Bulleted"/>
        <w:widowControl w:val="0"/>
        <w:tabs>
          <w:tab w:val="left" w:pos="720"/>
          <w:tab w:val="left" w:pos="6600"/>
          <w:tab w:val="left" w:pos="7920"/>
          <w:tab w:val="left" w:pos="8640"/>
          <w:tab w:val="left" w:pos="9360"/>
        </w:tabs>
        <w:spacing w:line="200" w:lineRule="atLeast"/>
        <w:ind w:left="720" w:hanging="720"/>
        <w:rPr>
          <w:rFonts w:ascii="Courier New" w:hAnsi="Courier New" w:cs="Courier New"/>
          <w:w w:val="100"/>
          <w:sz w:val="22"/>
          <w:szCs w:val="18"/>
          <w:highlight w:val="cyan"/>
        </w:rPr>
      </w:pPr>
      <w:r w:rsidRPr="009167EA">
        <w:rPr>
          <w:rFonts w:ascii="Courier New" w:hAnsi="Courier New" w:cs="Courier New"/>
          <w:w w:val="100"/>
          <w:sz w:val="22"/>
          <w:szCs w:val="18"/>
          <w:highlight w:val="cyan"/>
        </w:rPr>
        <w:tab/>
      </w:r>
      <w:r w:rsidRPr="009167EA">
        <w:rPr>
          <w:rFonts w:ascii="Courier New" w:hAnsi="Courier New" w:cs="Courier New"/>
          <w:w w:val="100"/>
          <w:sz w:val="22"/>
          <w:szCs w:val="18"/>
          <w:highlight w:val="cyan"/>
        </w:rPr>
        <w:tab/>
        <w:t xml:space="preserve">"This is a capability variable. This attribute when true, indicates that </w:t>
      </w:r>
      <w:ins w:id="222" w:author="CHITRAKAR_Rojan" w:date="2019-03-13T13:51:00Z">
        <w:r w:rsidRPr="009167EA">
          <w:rPr>
            <w:rFonts w:ascii="Courier New" w:hAnsi="Courier New" w:cs="Courier New"/>
            <w:w w:val="100"/>
            <w:sz w:val="22"/>
            <w:szCs w:val="18"/>
            <w:highlight w:val="cyan"/>
          </w:rPr>
          <w:t xml:space="preserve">for an AP implementation, </w:t>
        </w:r>
      </w:ins>
      <w:r w:rsidRPr="009167EA">
        <w:rPr>
          <w:rFonts w:ascii="Courier New" w:hAnsi="Courier New" w:cs="Courier New"/>
          <w:w w:val="100"/>
          <w:sz w:val="22"/>
          <w:szCs w:val="18"/>
          <w:highlight w:val="cyan"/>
        </w:rPr>
        <w:t>the STA is capable of transmitting WUR Discovery frames</w:t>
      </w:r>
      <w:ins w:id="223" w:author="CHITRAKAR_Rojan" w:date="2019-03-13T13:51:00Z">
        <w:r w:rsidRPr="009167EA">
          <w:rPr>
            <w:rFonts w:ascii="Courier New" w:hAnsi="Courier New" w:cs="Courier New"/>
            <w:w w:val="100"/>
            <w:sz w:val="22"/>
            <w:szCs w:val="18"/>
            <w:highlight w:val="cyan"/>
          </w:rPr>
          <w:t xml:space="preserve">; and for a non-AP implementation, the STA is capable of WUR discovery procedure(i.e. receiving WUR Discovery frames) </w:t>
        </w:r>
      </w:ins>
      <w:r w:rsidRPr="009167EA">
        <w:rPr>
          <w:rFonts w:ascii="Courier New" w:hAnsi="Courier New" w:cs="Courier New"/>
          <w:w w:val="100"/>
          <w:sz w:val="22"/>
          <w:szCs w:val="18"/>
          <w:highlight w:val="cyan"/>
        </w:rPr>
        <w:t xml:space="preserve"> (see 30.11 (WUR Discovery)). The capability is disabled otherwise."</w:t>
      </w:r>
      <w:r w:rsidRPr="009167EA">
        <w:rPr>
          <w:w w:val="100"/>
          <w:sz w:val="32"/>
          <w:highlight w:val="cyan"/>
        </w:rPr>
        <w:t xml:space="preserve"> </w:t>
      </w:r>
      <w:r w:rsidRPr="009167EA">
        <w:rPr>
          <w:w w:val="100"/>
          <w:highlight w:val="cyan"/>
        </w:rPr>
        <w:t>(#2513)</w:t>
      </w:r>
    </w:p>
    <w:p w14:paraId="36D67627" w14:textId="77777777" w:rsidR="009167EA" w:rsidRPr="009167EA" w:rsidRDefault="009167EA" w:rsidP="009167EA">
      <w:pPr>
        <w:pStyle w:val="Bulleted"/>
        <w:widowControl w:val="0"/>
        <w:tabs>
          <w:tab w:val="left" w:pos="720"/>
          <w:tab w:val="left" w:pos="6600"/>
          <w:tab w:val="left" w:pos="7920"/>
          <w:tab w:val="left" w:pos="8640"/>
          <w:tab w:val="left" w:pos="9360"/>
        </w:tabs>
        <w:spacing w:line="200" w:lineRule="atLeast"/>
        <w:ind w:left="720" w:hanging="720"/>
        <w:rPr>
          <w:rFonts w:ascii="Courier New" w:hAnsi="Courier New" w:cs="Courier New"/>
          <w:w w:val="100"/>
          <w:sz w:val="22"/>
          <w:szCs w:val="18"/>
          <w:highlight w:val="cyan"/>
        </w:rPr>
      </w:pPr>
      <w:r w:rsidRPr="009167EA">
        <w:rPr>
          <w:rFonts w:ascii="Courier New" w:hAnsi="Courier New" w:cs="Courier New"/>
          <w:w w:val="100"/>
          <w:sz w:val="22"/>
          <w:szCs w:val="18"/>
          <w:highlight w:val="cyan"/>
        </w:rPr>
        <w:tab/>
      </w:r>
      <w:r w:rsidRPr="009167EA">
        <w:rPr>
          <w:rFonts w:ascii="Courier New" w:hAnsi="Courier New" w:cs="Courier New"/>
          <w:w w:val="100"/>
          <w:sz w:val="22"/>
          <w:szCs w:val="18"/>
          <w:highlight w:val="cyan"/>
        </w:rPr>
        <w:tab/>
        <w:t xml:space="preserve">DEFVAL </w:t>
      </w:r>
      <w:proofErr w:type="gramStart"/>
      <w:r w:rsidRPr="009167EA">
        <w:rPr>
          <w:rFonts w:ascii="Courier New" w:hAnsi="Courier New" w:cs="Courier New"/>
          <w:w w:val="100"/>
          <w:sz w:val="22"/>
          <w:szCs w:val="18"/>
          <w:highlight w:val="cyan"/>
        </w:rPr>
        <w:t>{ false</w:t>
      </w:r>
      <w:proofErr w:type="gramEnd"/>
      <w:r w:rsidRPr="009167EA">
        <w:rPr>
          <w:rFonts w:ascii="Courier New" w:hAnsi="Courier New" w:cs="Courier New"/>
          <w:w w:val="100"/>
          <w:sz w:val="22"/>
          <w:szCs w:val="18"/>
          <w:highlight w:val="cyan"/>
        </w:rPr>
        <w:t xml:space="preserve"> }</w:t>
      </w:r>
    </w:p>
    <w:p w14:paraId="5C7F85BE" w14:textId="77777777" w:rsidR="009167EA" w:rsidRDefault="009167EA" w:rsidP="009167EA">
      <w:pPr>
        <w:pStyle w:val="T"/>
        <w:rPr>
          <w:w w:val="1"/>
        </w:rPr>
      </w:pPr>
      <w:proofErr w:type="gramStart"/>
      <w:r w:rsidRPr="009167EA">
        <w:rPr>
          <w:rFonts w:ascii="Courier New" w:hAnsi="Courier New" w:cs="Courier New"/>
          <w:w w:val="100"/>
          <w:sz w:val="22"/>
          <w:szCs w:val="18"/>
          <w:highlight w:val="cyan"/>
          <w:lang w:val="en-GB"/>
        </w:rPr>
        <w:t>::</w:t>
      </w:r>
      <w:proofErr w:type="gramEnd"/>
      <w:r w:rsidRPr="009167EA">
        <w:rPr>
          <w:rFonts w:ascii="Courier New" w:hAnsi="Courier New" w:cs="Courier New"/>
          <w:w w:val="100"/>
          <w:sz w:val="22"/>
          <w:szCs w:val="18"/>
          <w:highlight w:val="cyan"/>
          <w:lang w:val="en-GB"/>
        </w:rPr>
        <w:t>= { dot11StationConfigEntry 189}</w:t>
      </w:r>
    </w:p>
    <w:p w14:paraId="6A4836C9" w14:textId="77777777" w:rsidR="008534EB" w:rsidRDefault="008534EB" w:rsidP="00EE5D9B">
      <w:pPr>
        <w:pStyle w:val="T"/>
      </w:pPr>
    </w:p>
    <w:sectPr w:rsidR="008534EB"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566B7" w14:textId="77777777" w:rsidR="00251EFE" w:rsidRDefault="00251EFE">
      <w:r>
        <w:separator/>
      </w:r>
    </w:p>
  </w:endnote>
  <w:endnote w:type="continuationSeparator" w:id="0">
    <w:p w14:paraId="6ADCBFB8" w14:textId="77777777" w:rsidR="00251EFE" w:rsidRDefault="0025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8AA56" w14:textId="77777777" w:rsidR="00251EFE" w:rsidRDefault="00251EF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B1A55">
      <w:rPr>
        <w:noProof/>
      </w:rPr>
      <w:t>22</w:t>
    </w:r>
    <w:r>
      <w:rPr>
        <w:noProof/>
      </w:rPr>
      <w:fldChar w:fldCharType="end"/>
    </w:r>
    <w:r>
      <w:tab/>
    </w:r>
    <w:proofErr w:type="spellStart"/>
    <w:r>
      <w:t>Rojan</w:t>
    </w:r>
    <w:proofErr w:type="spellEnd"/>
    <w:r>
      <w:t xml:space="preserve"> </w:t>
    </w:r>
    <w:proofErr w:type="spellStart"/>
    <w:r>
      <w:t>Chitrakar</w:t>
    </w:r>
    <w:proofErr w:type="spellEnd"/>
    <w:r>
      <w:t xml:space="preserve">, Panasonic </w:t>
    </w:r>
    <w:r>
      <w:fldChar w:fldCharType="begin"/>
    </w:r>
    <w:r>
      <w:instrText xml:space="preserve"> COMMENTS  \* MERGEFORMAT </w:instrText>
    </w:r>
    <w:r>
      <w:fldChar w:fldCharType="end"/>
    </w:r>
  </w:p>
  <w:p w14:paraId="2CEB5C3E" w14:textId="77777777" w:rsidR="00251EFE" w:rsidRPr="00F60BF6" w:rsidRDefault="00251E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E0CB0" w14:textId="77777777" w:rsidR="00251EFE" w:rsidRDefault="00251EFE">
      <w:r>
        <w:separator/>
      </w:r>
    </w:p>
  </w:footnote>
  <w:footnote w:type="continuationSeparator" w:id="0">
    <w:p w14:paraId="2E1FC0D4" w14:textId="77777777" w:rsidR="00251EFE" w:rsidRDefault="00251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96799" w14:textId="449C412A" w:rsidR="00251EFE" w:rsidRDefault="00251EFE">
    <w:pPr>
      <w:pStyle w:val="Header"/>
      <w:tabs>
        <w:tab w:val="clear" w:pos="6480"/>
        <w:tab w:val="center" w:pos="4680"/>
        <w:tab w:val="right" w:pos="9360"/>
      </w:tabs>
      <w:rPr>
        <w:lang w:eastAsia="zh-CN"/>
      </w:rPr>
    </w:pPr>
    <w:r>
      <w:t>March 2019</w:t>
    </w:r>
    <w:r>
      <w:tab/>
    </w:r>
    <w:r>
      <w:tab/>
      <w:t>doc.: IEEE 802.11-19/0327r6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75B6461"/>
    <w:multiLevelType w:val="multilevel"/>
    <w:tmpl w:val="6C7A2600"/>
    <w:lvl w:ilvl="0">
      <w:start w:val="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24"/>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1CC6D87"/>
    <w:multiLevelType w:val="multilevel"/>
    <w:tmpl w:val="56881290"/>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65506B"/>
    <w:multiLevelType w:val="multilevel"/>
    <w:tmpl w:val="D1D205C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E2A2A0D"/>
    <w:multiLevelType w:val="multilevel"/>
    <w:tmpl w:val="D53885B0"/>
    <w:lvl w:ilvl="0">
      <w:start w:val="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24"/>
      <w:numFmt w:val="decimal"/>
      <w:lvlText w:val="%1.%2.%3"/>
      <w:lvlJc w:val="left"/>
      <w:pPr>
        <w:ind w:left="975" w:hanging="975"/>
      </w:pPr>
      <w:rPr>
        <w:rFonts w:hint="default"/>
      </w:rPr>
    </w:lvl>
    <w:lvl w:ilvl="3">
      <w:start w:val="3"/>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68937A7"/>
    <w:multiLevelType w:val="multilevel"/>
    <w:tmpl w:val="9A98295C"/>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1"/>
    <w:lvlOverride w:ilvl="0">
      <w:lvl w:ilvl="0">
        <w:start w:val="1"/>
        <w:numFmt w:val="bullet"/>
        <w:lvlText w:val="6.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1"/>
    <w:lvlOverride w:ilvl="0">
      <w:lvl w:ilvl="0">
        <w:start w:val="1"/>
        <w:numFmt w:val="bullet"/>
        <w:lvlText w:val="6.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1"/>
    <w:lvlOverride w:ilvl="0">
      <w:lvl w:ilvl="0">
        <w:start w:val="1"/>
        <w:numFmt w:val="bullet"/>
        <w:lvlText w:val="6.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1"/>
    <w:lvlOverride w:ilvl="0">
      <w:lvl w:ilvl="0">
        <w:start w:val="1"/>
        <w:numFmt w:val="bullet"/>
        <w:lvlText w:val="6.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5"/>
  </w:num>
  <w:num w:numId="10">
    <w:abstractNumId w:val="2"/>
  </w:num>
  <w:num w:numId="11">
    <w:abstractNumId w:val="7"/>
  </w:num>
  <w:num w:numId="12">
    <w:abstractNumId w:val="1"/>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122.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122.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122.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122.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122.5.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122.5.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8"/>
  </w:num>
  <w:num w:numId="43">
    <w:abstractNumId w:val="6"/>
  </w:num>
  <w:num w:numId="44">
    <w:abstractNumId w:val="5"/>
    <w:lvlOverride w:ilvl="0">
      <w:startOverride w:val="6"/>
    </w:lvlOverride>
    <w:lvlOverride w:ilvl="1">
      <w:startOverride w:val="3"/>
    </w:lvlOverride>
    <w:lvlOverride w:ilvl="2">
      <w:startOverride w:val="1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lvl w:ilvl="0">
        <w:numFmt w:val="bullet"/>
        <w:lvlText w:val="Annex C"/>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46">
    <w:abstractNumId w:val="1"/>
    <w:lvlOverride w:ilvl="0">
      <w:lvl w:ilvl="0">
        <w:numFmt w:val="bullet"/>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47">
    <w:abstractNumId w:val="1"/>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rson w15:author="CHITRAKAR_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0AFC"/>
    <w:rsid w:val="00002519"/>
    <w:rsid w:val="0000257B"/>
    <w:rsid w:val="00002B6A"/>
    <w:rsid w:val="00005903"/>
    <w:rsid w:val="00006852"/>
    <w:rsid w:val="0000758E"/>
    <w:rsid w:val="00007917"/>
    <w:rsid w:val="00010CA3"/>
    <w:rsid w:val="00010CA8"/>
    <w:rsid w:val="0001171C"/>
    <w:rsid w:val="00011A27"/>
    <w:rsid w:val="000128B4"/>
    <w:rsid w:val="00012AD4"/>
    <w:rsid w:val="00013718"/>
    <w:rsid w:val="00013A38"/>
    <w:rsid w:val="000154C3"/>
    <w:rsid w:val="00016100"/>
    <w:rsid w:val="000172C9"/>
    <w:rsid w:val="00017AE9"/>
    <w:rsid w:val="000202F5"/>
    <w:rsid w:val="00020465"/>
    <w:rsid w:val="000205DE"/>
    <w:rsid w:val="000225F0"/>
    <w:rsid w:val="000241B5"/>
    <w:rsid w:val="0002651F"/>
    <w:rsid w:val="00026850"/>
    <w:rsid w:val="0003327D"/>
    <w:rsid w:val="000335ED"/>
    <w:rsid w:val="00034E96"/>
    <w:rsid w:val="00035AE8"/>
    <w:rsid w:val="000371D3"/>
    <w:rsid w:val="0003771E"/>
    <w:rsid w:val="00037F35"/>
    <w:rsid w:val="000423B2"/>
    <w:rsid w:val="00042854"/>
    <w:rsid w:val="0005080D"/>
    <w:rsid w:val="000511D3"/>
    <w:rsid w:val="000514EB"/>
    <w:rsid w:val="00054058"/>
    <w:rsid w:val="000552D1"/>
    <w:rsid w:val="00055A59"/>
    <w:rsid w:val="000567A2"/>
    <w:rsid w:val="0005724D"/>
    <w:rsid w:val="000572B6"/>
    <w:rsid w:val="000619B9"/>
    <w:rsid w:val="00061C3D"/>
    <w:rsid w:val="00062902"/>
    <w:rsid w:val="0006290F"/>
    <w:rsid w:val="0006375E"/>
    <w:rsid w:val="00065DB5"/>
    <w:rsid w:val="00066D8A"/>
    <w:rsid w:val="0006756F"/>
    <w:rsid w:val="00070B50"/>
    <w:rsid w:val="00071039"/>
    <w:rsid w:val="00072045"/>
    <w:rsid w:val="00072E8A"/>
    <w:rsid w:val="00074795"/>
    <w:rsid w:val="00075704"/>
    <w:rsid w:val="00075E78"/>
    <w:rsid w:val="00076B37"/>
    <w:rsid w:val="00080395"/>
    <w:rsid w:val="000804D5"/>
    <w:rsid w:val="00080B3E"/>
    <w:rsid w:val="000818A3"/>
    <w:rsid w:val="000846C1"/>
    <w:rsid w:val="00084D76"/>
    <w:rsid w:val="00085B1F"/>
    <w:rsid w:val="00085F0E"/>
    <w:rsid w:val="00086424"/>
    <w:rsid w:val="00086BBE"/>
    <w:rsid w:val="00092EF7"/>
    <w:rsid w:val="00093ED9"/>
    <w:rsid w:val="000946B8"/>
    <w:rsid w:val="00094C78"/>
    <w:rsid w:val="00095671"/>
    <w:rsid w:val="0009756B"/>
    <w:rsid w:val="000979D0"/>
    <w:rsid w:val="000A013F"/>
    <w:rsid w:val="000A180D"/>
    <w:rsid w:val="000A3A66"/>
    <w:rsid w:val="000A4683"/>
    <w:rsid w:val="000A6B90"/>
    <w:rsid w:val="000B0858"/>
    <w:rsid w:val="000B32CF"/>
    <w:rsid w:val="000B4202"/>
    <w:rsid w:val="000B6007"/>
    <w:rsid w:val="000B784B"/>
    <w:rsid w:val="000B79CD"/>
    <w:rsid w:val="000C0800"/>
    <w:rsid w:val="000C2EF6"/>
    <w:rsid w:val="000C5942"/>
    <w:rsid w:val="000C5F3E"/>
    <w:rsid w:val="000D01A8"/>
    <w:rsid w:val="000D0576"/>
    <w:rsid w:val="000D3CFB"/>
    <w:rsid w:val="000D4227"/>
    <w:rsid w:val="000D58AE"/>
    <w:rsid w:val="000E0CE9"/>
    <w:rsid w:val="000E1408"/>
    <w:rsid w:val="000E2CA6"/>
    <w:rsid w:val="000E3163"/>
    <w:rsid w:val="000E36C2"/>
    <w:rsid w:val="000E3EA3"/>
    <w:rsid w:val="000E4DD1"/>
    <w:rsid w:val="000F09C1"/>
    <w:rsid w:val="000F5F2B"/>
    <w:rsid w:val="000F5F31"/>
    <w:rsid w:val="000F6CED"/>
    <w:rsid w:val="000F7838"/>
    <w:rsid w:val="000F7A21"/>
    <w:rsid w:val="000F7EC8"/>
    <w:rsid w:val="00101596"/>
    <w:rsid w:val="0010281E"/>
    <w:rsid w:val="00102DC2"/>
    <w:rsid w:val="0010363F"/>
    <w:rsid w:val="0010567A"/>
    <w:rsid w:val="00105EE5"/>
    <w:rsid w:val="00106168"/>
    <w:rsid w:val="001072C2"/>
    <w:rsid w:val="00110B78"/>
    <w:rsid w:val="00111F98"/>
    <w:rsid w:val="001135E1"/>
    <w:rsid w:val="001171AF"/>
    <w:rsid w:val="00117386"/>
    <w:rsid w:val="0011759D"/>
    <w:rsid w:val="001178D2"/>
    <w:rsid w:val="00117BF7"/>
    <w:rsid w:val="00120468"/>
    <w:rsid w:val="00121ED1"/>
    <w:rsid w:val="00122858"/>
    <w:rsid w:val="001238CC"/>
    <w:rsid w:val="00126A78"/>
    <w:rsid w:val="001278AD"/>
    <w:rsid w:val="00132348"/>
    <w:rsid w:val="001323E9"/>
    <w:rsid w:val="00135ABF"/>
    <w:rsid w:val="00141692"/>
    <w:rsid w:val="001419B6"/>
    <w:rsid w:val="00141CA4"/>
    <w:rsid w:val="00141E86"/>
    <w:rsid w:val="0014280C"/>
    <w:rsid w:val="00142F85"/>
    <w:rsid w:val="00143077"/>
    <w:rsid w:val="00143B8C"/>
    <w:rsid w:val="00146B6F"/>
    <w:rsid w:val="00146E55"/>
    <w:rsid w:val="00151501"/>
    <w:rsid w:val="00152E1B"/>
    <w:rsid w:val="00154623"/>
    <w:rsid w:val="00155016"/>
    <w:rsid w:val="00155F03"/>
    <w:rsid w:val="00157AE7"/>
    <w:rsid w:val="00160E79"/>
    <w:rsid w:val="001610A7"/>
    <w:rsid w:val="001620E4"/>
    <w:rsid w:val="00162976"/>
    <w:rsid w:val="001640E9"/>
    <w:rsid w:val="0016489A"/>
    <w:rsid w:val="00166F3B"/>
    <w:rsid w:val="00167F98"/>
    <w:rsid w:val="00170A3C"/>
    <w:rsid w:val="00172624"/>
    <w:rsid w:val="00172F06"/>
    <w:rsid w:val="00173E5E"/>
    <w:rsid w:val="0017432E"/>
    <w:rsid w:val="001747DB"/>
    <w:rsid w:val="00174B30"/>
    <w:rsid w:val="00175AE3"/>
    <w:rsid w:val="00176EDE"/>
    <w:rsid w:val="00177068"/>
    <w:rsid w:val="00180492"/>
    <w:rsid w:val="00184E0C"/>
    <w:rsid w:val="00184E39"/>
    <w:rsid w:val="00185986"/>
    <w:rsid w:val="00185A13"/>
    <w:rsid w:val="001911EC"/>
    <w:rsid w:val="00191A34"/>
    <w:rsid w:val="00192A58"/>
    <w:rsid w:val="00192A5B"/>
    <w:rsid w:val="00192BD2"/>
    <w:rsid w:val="00195EBE"/>
    <w:rsid w:val="00197592"/>
    <w:rsid w:val="001A0F38"/>
    <w:rsid w:val="001A11AD"/>
    <w:rsid w:val="001A15B2"/>
    <w:rsid w:val="001A2591"/>
    <w:rsid w:val="001A2FA8"/>
    <w:rsid w:val="001A340A"/>
    <w:rsid w:val="001A5286"/>
    <w:rsid w:val="001A597C"/>
    <w:rsid w:val="001B19E8"/>
    <w:rsid w:val="001B28B4"/>
    <w:rsid w:val="001B2CC4"/>
    <w:rsid w:val="001B31A6"/>
    <w:rsid w:val="001B4FC3"/>
    <w:rsid w:val="001B7218"/>
    <w:rsid w:val="001C1ADC"/>
    <w:rsid w:val="001C34F7"/>
    <w:rsid w:val="001C5AFD"/>
    <w:rsid w:val="001C6358"/>
    <w:rsid w:val="001C63A2"/>
    <w:rsid w:val="001C6548"/>
    <w:rsid w:val="001C7EAD"/>
    <w:rsid w:val="001D11EB"/>
    <w:rsid w:val="001D6097"/>
    <w:rsid w:val="001D624C"/>
    <w:rsid w:val="001D6543"/>
    <w:rsid w:val="001D6DD2"/>
    <w:rsid w:val="001D723B"/>
    <w:rsid w:val="001D7BA8"/>
    <w:rsid w:val="001E048B"/>
    <w:rsid w:val="001E056E"/>
    <w:rsid w:val="001E0942"/>
    <w:rsid w:val="001E1245"/>
    <w:rsid w:val="001E1A96"/>
    <w:rsid w:val="001E2F87"/>
    <w:rsid w:val="001E4A38"/>
    <w:rsid w:val="001E5650"/>
    <w:rsid w:val="001E5896"/>
    <w:rsid w:val="001E6213"/>
    <w:rsid w:val="001E768F"/>
    <w:rsid w:val="001F07B2"/>
    <w:rsid w:val="001F0DC7"/>
    <w:rsid w:val="001F1C30"/>
    <w:rsid w:val="001F546A"/>
    <w:rsid w:val="001F5CBC"/>
    <w:rsid w:val="001F6580"/>
    <w:rsid w:val="001F7049"/>
    <w:rsid w:val="00204A82"/>
    <w:rsid w:val="002060CE"/>
    <w:rsid w:val="0020642D"/>
    <w:rsid w:val="00206617"/>
    <w:rsid w:val="002071F4"/>
    <w:rsid w:val="00210200"/>
    <w:rsid w:val="00210E83"/>
    <w:rsid w:val="00212A9C"/>
    <w:rsid w:val="0021445A"/>
    <w:rsid w:val="0021479B"/>
    <w:rsid w:val="002156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5A20"/>
    <w:rsid w:val="002465FB"/>
    <w:rsid w:val="00250605"/>
    <w:rsid w:val="00250CF0"/>
    <w:rsid w:val="00251A90"/>
    <w:rsid w:val="00251EFE"/>
    <w:rsid w:val="0025252E"/>
    <w:rsid w:val="00252920"/>
    <w:rsid w:val="00252B32"/>
    <w:rsid w:val="002534BA"/>
    <w:rsid w:val="002543A7"/>
    <w:rsid w:val="002545BF"/>
    <w:rsid w:val="0025518D"/>
    <w:rsid w:val="002578D6"/>
    <w:rsid w:val="002606B7"/>
    <w:rsid w:val="002633B1"/>
    <w:rsid w:val="00264EFE"/>
    <w:rsid w:val="002667D6"/>
    <w:rsid w:val="00266F7D"/>
    <w:rsid w:val="002677DF"/>
    <w:rsid w:val="00267BA6"/>
    <w:rsid w:val="00270FDC"/>
    <w:rsid w:val="002727FA"/>
    <w:rsid w:val="00273181"/>
    <w:rsid w:val="00273983"/>
    <w:rsid w:val="00274F76"/>
    <w:rsid w:val="00275F48"/>
    <w:rsid w:val="00276202"/>
    <w:rsid w:val="00280D2E"/>
    <w:rsid w:val="00281479"/>
    <w:rsid w:val="0028292F"/>
    <w:rsid w:val="002847EB"/>
    <w:rsid w:val="00284FFB"/>
    <w:rsid w:val="0028573D"/>
    <w:rsid w:val="0028704D"/>
    <w:rsid w:val="00287188"/>
    <w:rsid w:val="002873E4"/>
    <w:rsid w:val="002875A3"/>
    <w:rsid w:val="0029020B"/>
    <w:rsid w:val="00290C6D"/>
    <w:rsid w:val="00291DF9"/>
    <w:rsid w:val="002929AC"/>
    <w:rsid w:val="00293A62"/>
    <w:rsid w:val="00293F73"/>
    <w:rsid w:val="00295403"/>
    <w:rsid w:val="0029575F"/>
    <w:rsid w:val="00296944"/>
    <w:rsid w:val="002A0C93"/>
    <w:rsid w:val="002A3512"/>
    <w:rsid w:val="002A3868"/>
    <w:rsid w:val="002A390D"/>
    <w:rsid w:val="002A4A5B"/>
    <w:rsid w:val="002B03BA"/>
    <w:rsid w:val="002B1A55"/>
    <w:rsid w:val="002B24C4"/>
    <w:rsid w:val="002B3890"/>
    <w:rsid w:val="002B436C"/>
    <w:rsid w:val="002B6510"/>
    <w:rsid w:val="002C11FF"/>
    <w:rsid w:val="002C3043"/>
    <w:rsid w:val="002C4259"/>
    <w:rsid w:val="002C4346"/>
    <w:rsid w:val="002C4534"/>
    <w:rsid w:val="002C6659"/>
    <w:rsid w:val="002D02D7"/>
    <w:rsid w:val="002D2D20"/>
    <w:rsid w:val="002D2EA5"/>
    <w:rsid w:val="002D4185"/>
    <w:rsid w:val="002D44BE"/>
    <w:rsid w:val="002D6B31"/>
    <w:rsid w:val="002E13B4"/>
    <w:rsid w:val="002E17AD"/>
    <w:rsid w:val="002E1D58"/>
    <w:rsid w:val="002E309E"/>
    <w:rsid w:val="002E355D"/>
    <w:rsid w:val="002E36EB"/>
    <w:rsid w:val="002E3800"/>
    <w:rsid w:val="002E5056"/>
    <w:rsid w:val="002E6EBF"/>
    <w:rsid w:val="002F0431"/>
    <w:rsid w:val="002F098B"/>
    <w:rsid w:val="002F102F"/>
    <w:rsid w:val="002F1040"/>
    <w:rsid w:val="002F17F0"/>
    <w:rsid w:val="002F1B6D"/>
    <w:rsid w:val="002F1EAA"/>
    <w:rsid w:val="002F2390"/>
    <w:rsid w:val="002F2E0F"/>
    <w:rsid w:val="002F33DE"/>
    <w:rsid w:val="002F42D9"/>
    <w:rsid w:val="002F493B"/>
    <w:rsid w:val="002F5AB0"/>
    <w:rsid w:val="002F61F1"/>
    <w:rsid w:val="002F6992"/>
    <w:rsid w:val="002F6B4E"/>
    <w:rsid w:val="002F6FE8"/>
    <w:rsid w:val="002F70D6"/>
    <w:rsid w:val="003009D6"/>
    <w:rsid w:val="00301F71"/>
    <w:rsid w:val="0030303B"/>
    <w:rsid w:val="00303AA2"/>
    <w:rsid w:val="00304679"/>
    <w:rsid w:val="0030498F"/>
    <w:rsid w:val="00305F50"/>
    <w:rsid w:val="003063FB"/>
    <w:rsid w:val="00306744"/>
    <w:rsid w:val="00310242"/>
    <w:rsid w:val="003105D0"/>
    <w:rsid w:val="003111D3"/>
    <w:rsid w:val="003111DF"/>
    <w:rsid w:val="003113D0"/>
    <w:rsid w:val="003128F2"/>
    <w:rsid w:val="00314DE7"/>
    <w:rsid w:val="003165E2"/>
    <w:rsid w:val="0031742F"/>
    <w:rsid w:val="00320E15"/>
    <w:rsid w:val="003241C9"/>
    <w:rsid w:val="003243E4"/>
    <w:rsid w:val="00325031"/>
    <w:rsid w:val="0032532C"/>
    <w:rsid w:val="00331625"/>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17F"/>
    <w:rsid w:val="0035042C"/>
    <w:rsid w:val="0035109A"/>
    <w:rsid w:val="00352FD6"/>
    <w:rsid w:val="00353808"/>
    <w:rsid w:val="00356FE9"/>
    <w:rsid w:val="0035701E"/>
    <w:rsid w:val="0035725E"/>
    <w:rsid w:val="00357260"/>
    <w:rsid w:val="00357B12"/>
    <w:rsid w:val="00360C26"/>
    <w:rsid w:val="00361E95"/>
    <w:rsid w:val="00362CD1"/>
    <w:rsid w:val="003632E2"/>
    <w:rsid w:val="00363366"/>
    <w:rsid w:val="00363945"/>
    <w:rsid w:val="003639EB"/>
    <w:rsid w:val="00363F4D"/>
    <w:rsid w:val="003642E1"/>
    <w:rsid w:val="0036569A"/>
    <w:rsid w:val="00365E37"/>
    <w:rsid w:val="003662F2"/>
    <w:rsid w:val="00366641"/>
    <w:rsid w:val="00370D54"/>
    <w:rsid w:val="0037198F"/>
    <w:rsid w:val="003745D9"/>
    <w:rsid w:val="00374F67"/>
    <w:rsid w:val="00375D98"/>
    <w:rsid w:val="003761B8"/>
    <w:rsid w:val="00380723"/>
    <w:rsid w:val="00381243"/>
    <w:rsid w:val="003837F2"/>
    <w:rsid w:val="00384647"/>
    <w:rsid w:val="00386264"/>
    <w:rsid w:val="00390150"/>
    <w:rsid w:val="003929FD"/>
    <w:rsid w:val="00397A0B"/>
    <w:rsid w:val="00397F99"/>
    <w:rsid w:val="003A0A25"/>
    <w:rsid w:val="003A0CE3"/>
    <w:rsid w:val="003A1172"/>
    <w:rsid w:val="003A325A"/>
    <w:rsid w:val="003A60F7"/>
    <w:rsid w:val="003A6FFB"/>
    <w:rsid w:val="003B051C"/>
    <w:rsid w:val="003B2038"/>
    <w:rsid w:val="003B4470"/>
    <w:rsid w:val="003B75F6"/>
    <w:rsid w:val="003C0B0B"/>
    <w:rsid w:val="003C1C1D"/>
    <w:rsid w:val="003C33FC"/>
    <w:rsid w:val="003C4835"/>
    <w:rsid w:val="003C5117"/>
    <w:rsid w:val="003C6D4E"/>
    <w:rsid w:val="003D071B"/>
    <w:rsid w:val="003D0724"/>
    <w:rsid w:val="003D1229"/>
    <w:rsid w:val="003D2692"/>
    <w:rsid w:val="003D301E"/>
    <w:rsid w:val="003D48A7"/>
    <w:rsid w:val="003D5CB0"/>
    <w:rsid w:val="003D78AF"/>
    <w:rsid w:val="003E013D"/>
    <w:rsid w:val="003E1DA1"/>
    <w:rsid w:val="003E4321"/>
    <w:rsid w:val="003E6F16"/>
    <w:rsid w:val="003F037B"/>
    <w:rsid w:val="003F074F"/>
    <w:rsid w:val="003F11D9"/>
    <w:rsid w:val="003F3CC2"/>
    <w:rsid w:val="003F4755"/>
    <w:rsid w:val="003F495E"/>
    <w:rsid w:val="003F4B3C"/>
    <w:rsid w:val="003F78AB"/>
    <w:rsid w:val="003F79E9"/>
    <w:rsid w:val="00400927"/>
    <w:rsid w:val="004021E5"/>
    <w:rsid w:val="0040358F"/>
    <w:rsid w:val="00404B90"/>
    <w:rsid w:val="00405322"/>
    <w:rsid w:val="00405866"/>
    <w:rsid w:val="0041125A"/>
    <w:rsid w:val="0041233C"/>
    <w:rsid w:val="00413167"/>
    <w:rsid w:val="00414100"/>
    <w:rsid w:val="00416503"/>
    <w:rsid w:val="00422303"/>
    <w:rsid w:val="00424118"/>
    <w:rsid w:val="00424414"/>
    <w:rsid w:val="00425B89"/>
    <w:rsid w:val="00425C31"/>
    <w:rsid w:val="00425D4E"/>
    <w:rsid w:val="00432950"/>
    <w:rsid w:val="00433406"/>
    <w:rsid w:val="00433BF2"/>
    <w:rsid w:val="0043490F"/>
    <w:rsid w:val="00435B8B"/>
    <w:rsid w:val="004406EA"/>
    <w:rsid w:val="004409CE"/>
    <w:rsid w:val="00440C98"/>
    <w:rsid w:val="00441C91"/>
    <w:rsid w:val="00442037"/>
    <w:rsid w:val="00442861"/>
    <w:rsid w:val="00443B20"/>
    <w:rsid w:val="00444301"/>
    <w:rsid w:val="0044570A"/>
    <w:rsid w:val="004462F7"/>
    <w:rsid w:val="00451293"/>
    <w:rsid w:val="00451CDF"/>
    <w:rsid w:val="004520F0"/>
    <w:rsid w:val="00454BC3"/>
    <w:rsid w:val="00455828"/>
    <w:rsid w:val="00455F85"/>
    <w:rsid w:val="00455F9B"/>
    <w:rsid w:val="004574B5"/>
    <w:rsid w:val="00457AB0"/>
    <w:rsid w:val="00461188"/>
    <w:rsid w:val="004622B1"/>
    <w:rsid w:val="00464BD4"/>
    <w:rsid w:val="004655C4"/>
    <w:rsid w:val="00466733"/>
    <w:rsid w:val="00466A08"/>
    <w:rsid w:val="004701F8"/>
    <w:rsid w:val="0047066F"/>
    <w:rsid w:val="0047321A"/>
    <w:rsid w:val="00474AE0"/>
    <w:rsid w:val="00474B7E"/>
    <w:rsid w:val="004754AC"/>
    <w:rsid w:val="00477C49"/>
    <w:rsid w:val="004818C8"/>
    <w:rsid w:val="00481F12"/>
    <w:rsid w:val="0048395A"/>
    <w:rsid w:val="004853E9"/>
    <w:rsid w:val="00485F7C"/>
    <w:rsid w:val="00487838"/>
    <w:rsid w:val="00487C22"/>
    <w:rsid w:val="00490A7C"/>
    <w:rsid w:val="0049281B"/>
    <w:rsid w:val="0049405F"/>
    <w:rsid w:val="004949DF"/>
    <w:rsid w:val="00494EDD"/>
    <w:rsid w:val="00496822"/>
    <w:rsid w:val="00496A67"/>
    <w:rsid w:val="004A046D"/>
    <w:rsid w:val="004A0F14"/>
    <w:rsid w:val="004A2C69"/>
    <w:rsid w:val="004A5446"/>
    <w:rsid w:val="004A762E"/>
    <w:rsid w:val="004A7932"/>
    <w:rsid w:val="004B064B"/>
    <w:rsid w:val="004B0E87"/>
    <w:rsid w:val="004B2A3C"/>
    <w:rsid w:val="004B2B71"/>
    <w:rsid w:val="004B36B2"/>
    <w:rsid w:val="004B546D"/>
    <w:rsid w:val="004B5698"/>
    <w:rsid w:val="004B7327"/>
    <w:rsid w:val="004C1C53"/>
    <w:rsid w:val="004C1E60"/>
    <w:rsid w:val="004C2573"/>
    <w:rsid w:val="004C51D1"/>
    <w:rsid w:val="004C670C"/>
    <w:rsid w:val="004D0038"/>
    <w:rsid w:val="004D0485"/>
    <w:rsid w:val="004D06FE"/>
    <w:rsid w:val="004D3B3F"/>
    <w:rsid w:val="004D455F"/>
    <w:rsid w:val="004D5353"/>
    <w:rsid w:val="004D5EBB"/>
    <w:rsid w:val="004D6850"/>
    <w:rsid w:val="004E0917"/>
    <w:rsid w:val="004E13CF"/>
    <w:rsid w:val="004E181C"/>
    <w:rsid w:val="004E228E"/>
    <w:rsid w:val="004E31BE"/>
    <w:rsid w:val="004E340C"/>
    <w:rsid w:val="004E5276"/>
    <w:rsid w:val="004E62B8"/>
    <w:rsid w:val="004F10C4"/>
    <w:rsid w:val="004F10D5"/>
    <w:rsid w:val="004F542F"/>
    <w:rsid w:val="004F5518"/>
    <w:rsid w:val="004F6745"/>
    <w:rsid w:val="004F6D90"/>
    <w:rsid w:val="004F72F3"/>
    <w:rsid w:val="005035D0"/>
    <w:rsid w:val="00503EE9"/>
    <w:rsid w:val="00506D91"/>
    <w:rsid w:val="005125AE"/>
    <w:rsid w:val="00512AA7"/>
    <w:rsid w:val="00512DD2"/>
    <w:rsid w:val="0051498D"/>
    <w:rsid w:val="00515CE3"/>
    <w:rsid w:val="00515F3E"/>
    <w:rsid w:val="005162BF"/>
    <w:rsid w:val="00516605"/>
    <w:rsid w:val="00516697"/>
    <w:rsid w:val="00517BB6"/>
    <w:rsid w:val="00520DE2"/>
    <w:rsid w:val="00521C71"/>
    <w:rsid w:val="005229C6"/>
    <w:rsid w:val="005239BF"/>
    <w:rsid w:val="00523D51"/>
    <w:rsid w:val="0053207D"/>
    <w:rsid w:val="0053513C"/>
    <w:rsid w:val="005352E1"/>
    <w:rsid w:val="00536062"/>
    <w:rsid w:val="005364A1"/>
    <w:rsid w:val="0053793F"/>
    <w:rsid w:val="005413DE"/>
    <w:rsid w:val="00542363"/>
    <w:rsid w:val="00545AAE"/>
    <w:rsid w:val="00547544"/>
    <w:rsid w:val="0054776B"/>
    <w:rsid w:val="00547A2F"/>
    <w:rsid w:val="00547D8E"/>
    <w:rsid w:val="00550228"/>
    <w:rsid w:val="005502FF"/>
    <w:rsid w:val="00551162"/>
    <w:rsid w:val="0055128B"/>
    <w:rsid w:val="005515BB"/>
    <w:rsid w:val="0055267F"/>
    <w:rsid w:val="00552975"/>
    <w:rsid w:val="00552C5D"/>
    <w:rsid w:val="0055681E"/>
    <w:rsid w:val="005573D2"/>
    <w:rsid w:val="00557AA5"/>
    <w:rsid w:val="00560F56"/>
    <w:rsid w:val="00563DA8"/>
    <w:rsid w:val="0056504A"/>
    <w:rsid w:val="005653C8"/>
    <w:rsid w:val="00571969"/>
    <w:rsid w:val="00571DE6"/>
    <w:rsid w:val="00572580"/>
    <w:rsid w:val="00572627"/>
    <w:rsid w:val="00572898"/>
    <w:rsid w:val="00572948"/>
    <w:rsid w:val="00572C38"/>
    <w:rsid w:val="00573E44"/>
    <w:rsid w:val="0057474C"/>
    <w:rsid w:val="00576254"/>
    <w:rsid w:val="00576508"/>
    <w:rsid w:val="00576EEC"/>
    <w:rsid w:val="00577FD0"/>
    <w:rsid w:val="00581754"/>
    <w:rsid w:val="00583917"/>
    <w:rsid w:val="00583DF8"/>
    <w:rsid w:val="00584126"/>
    <w:rsid w:val="005865F3"/>
    <w:rsid w:val="00587447"/>
    <w:rsid w:val="00591556"/>
    <w:rsid w:val="0059174B"/>
    <w:rsid w:val="0059472C"/>
    <w:rsid w:val="00595993"/>
    <w:rsid w:val="00597A1B"/>
    <w:rsid w:val="005A2744"/>
    <w:rsid w:val="005A36B9"/>
    <w:rsid w:val="005A3CE6"/>
    <w:rsid w:val="005A4D61"/>
    <w:rsid w:val="005A78B4"/>
    <w:rsid w:val="005B33DA"/>
    <w:rsid w:val="005B341A"/>
    <w:rsid w:val="005B3884"/>
    <w:rsid w:val="005B578D"/>
    <w:rsid w:val="005C1485"/>
    <w:rsid w:val="005C1A43"/>
    <w:rsid w:val="005C202F"/>
    <w:rsid w:val="005C3139"/>
    <w:rsid w:val="005C6813"/>
    <w:rsid w:val="005D0034"/>
    <w:rsid w:val="005D055E"/>
    <w:rsid w:val="005D1901"/>
    <w:rsid w:val="005D2201"/>
    <w:rsid w:val="005D3FDA"/>
    <w:rsid w:val="005D5886"/>
    <w:rsid w:val="005D7DB9"/>
    <w:rsid w:val="005E0FB2"/>
    <w:rsid w:val="005E1223"/>
    <w:rsid w:val="005E1B40"/>
    <w:rsid w:val="005E5272"/>
    <w:rsid w:val="005E77EC"/>
    <w:rsid w:val="005F3BED"/>
    <w:rsid w:val="005F3EFC"/>
    <w:rsid w:val="005F4109"/>
    <w:rsid w:val="005F6964"/>
    <w:rsid w:val="005F7818"/>
    <w:rsid w:val="00601010"/>
    <w:rsid w:val="006026B8"/>
    <w:rsid w:val="00602DB5"/>
    <w:rsid w:val="00602EBF"/>
    <w:rsid w:val="00605CEB"/>
    <w:rsid w:val="00610931"/>
    <w:rsid w:val="00611E65"/>
    <w:rsid w:val="00612E3E"/>
    <w:rsid w:val="00613010"/>
    <w:rsid w:val="00613220"/>
    <w:rsid w:val="00613E61"/>
    <w:rsid w:val="00614B04"/>
    <w:rsid w:val="006160D8"/>
    <w:rsid w:val="00617076"/>
    <w:rsid w:val="006171E7"/>
    <w:rsid w:val="00617234"/>
    <w:rsid w:val="00617B93"/>
    <w:rsid w:val="00620633"/>
    <w:rsid w:val="00622ECD"/>
    <w:rsid w:val="00623EC7"/>
    <w:rsid w:val="0062440B"/>
    <w:rsid w:val="00624795"/>
    <w:rsid w:val="006258DC"/>
    <w:rsid w:val="0062675E"/>
    <w:rsid w:val="00627997"/>
    <w:rsid w:val="00630051"/>
    <w:rsid w:val="00631E13"/>
    <w:rsid w:val="0063327F"/>
    <w:rsid w:val="006334AD"/>
    <w:rsid w:val="00635BC9"/>
    <w:rsid w:val="00640F7F"/>
    <w:rsid w:val="00641050"/>
    <w:rsid w:val="006429CB"/>
    <w:rsid w:val="00645B64"/>
    <w:rsid w:val="00651834"/>
    <w:rsid w:val="00655721"/>
    <w:rsid w:val="00655B2D"/>
    <w:rsid w:val="00660E4B"/>
    <w:rsid w:val="00661C19"/>
    <w:rsid w:val="00661C48"/>
    <w:rsid w:val="006627D7"/>
    <w:rsid w:val="00663467"/>
    <w:rsid w:val="0066471B"/>
    <w:rsid w:val="00665646"/>
    <w:rsid w:val="00666A46"/>
    <w:rsid w:val="00672AE1"/>
    <w:rsid w:val="0067358E"/>
    <w:rsid w:val="00673CB4"/>
    <w:rsid w:val="00674DB1"/>
    <w:rsid w:val="00675C9C"/>
    <w:rsid w:val="00676BC5"/>
    <w:rsid w:val="0068013A"/>
    <w:rsid w:val="0068017B"/>
    <w:rsid w:val="00680E7D"/>
    <w:rsid w:val="00681C5C"/>
    <w:rsid w:val="006842FC"/>
    <w:rsid w:val="00684D32"/>
    <w:rsid w:val="006852A9"/>
    <w:rsid w:val="00686883"/>
    <w:rsid w:val="006904AE"/>
    <w:rsid w:val="00690658"/>
    <w:rsid w:val="0069281D"/>
    <w:rsid w:val="00695205"/>
    <w:rsid w:val="00695A5B"/>
    <w:rsid w:val="006963B9"/>
    <w:rsid w:val="006A04D3"/>
    <w:rsid w:val="006A19CD"/>
    <w:rsid w:val="006A2103"/>
    <w:rsid w:val="006A21B2"/>
    <w:rsid w:val="006A260E"/>
    <w:rsid w:val="006A27DC"/>
    <w:rsid w:val="006A4F2D"/>
    <w:rsid w:val="006A6DF3"/>
    <w:rsid w:val="006A701A"/>
    <w:rsid w:val="006A763F"/>
    <w:rsid w:val="006B01D7"/>
    <w:rsid w:val="006B02BC"/>
    <w:rsid w:val="006B1BBA"/>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4C3A"/>
    <w:rsid w:val="006C5034"/>
    <w:rsid w:val="006C5602"/>
    <w:rsid w:val="006C6626"/>
    <w:rsid w:val="006C6A2E"/>
    <w:rsid w:val="006C6AC1"/>
    <w:rsid w:val="006C720C"/>
    <w:rsid w:val="006D1A14"/>
    <w:rsid w:val="006E05D0"/>
    <w:rsid w:val="006E145F"/>
    <w:rsid w:val="006E400B"/>
    <w:rsid w:val="006E405B"/>
    <w:rsid w:val="006E4DDB"/>
    <w:rsid w:val="006F0695"/>
    <w:rsid w:val="006F2381"/>
    <w:rsid w:val="006F249F"/>
    <w:rsid w:val="006F32C4"/>
    <w:rsid w:val="006F523F"/>
    <w:rsid w:val="006F7924"/>
    <w:rsid w:val="00700303"/>
    <w:rsid w:val="0070423B"/>
    <w:rsid w:val="0070431B"/>
    <w:rsid w:val="00711227"/>
    <w:rsid w:val="007113CD"/>
    <w:rsid w:val="00711F50"/>
    <w:rsid w:val="007123FC"/>
    <w:rsid w:val="00713891"/>
    <w:rsid w:val="00713D23"/>
    <w:rsid w:val="007140A8"/>
    <w:rsid w:val="00715DA2"/>
    <w:rsid w:val="0071740E"/>
    <w:rsid w:val="007213CA"/>
    <w:rsid w:val="007222AE"/>
    <w:rsid w:val="00723C48"/>
    <w:rsid w:val="00723D58"/>
    <w:rsid w:val="00724022"/>
    <w:rsid w:val="00725509"/>
    <w:rsid w:val="00725A0D"/>
    <w:rsid w:val="007277F8"/>
    <w:rsid w:val="0073047F"/>
    <w:rsid w:val="0073079B"/>
    <w:rsid w:val="00732148"/>
    <w:rsid w:val="00732253"/>
    <w:rsid w:val="00732A57"/>
    <w:rsid w:val="0073367B"/>
    <w:rsid w:val="00735672"/>
    <w:rsid w:val="00736060"/>
    <w:rsid w:val="00736FFD"/>
    <w:rsid w:val="00740BF0"/>
    <w:rsid w:val="00744990"/>
    <w:rsid w:val="007463DC"/>
    <w:rsid w:val="00746D34"/>
    <w:rsid w:val="0074755A"/>
    <w:rsid w:val="0074799B"/>
    <w:rsid w:val="00750393"/>
    <w:rsid w:val="00750C7F"/>
    <w:rsid w:val="00751FCA"/>
    <w:rsid w:val="00752005"/>
    <w:rsid w:val="00752FBB"/>
    <w:rsid w:val="00753D2E"/>
    <w:rsid w:val="00754351"/>
    <w:rsid w:val="0075470F"/>
    <w:rsid w:val="007569D4"/>
    <w:rsid w:val="00760294"/>
    <w:rsid w:val="00761ADC"/>
    <w:rsid w:val="00761EA6"/>
    <w:rsid w:val="007643A2"/>
    <w:rsid w:val="007646DE"/>
    <w:rsid w:val="00766BE1"/>
    <w:rsid w:val="007676F9"/>
    <w:rsid w:val="00767979"/>
    <w:rsid w:val="00767C0C"/>
    <w:rsid w:val="00770572"/>
    <w:rsid w:val="00774B9A"/>
    <w:rsid w:val="0077520A"/>
    <w:rsid w:val="00775643"/>
    <w:rsid w:val="00776263"/>
    <w:rsid w:val="00776997"/>
    <w:rsid w:val="00783EB5"/>
    <w:rsid w:val="007854DA"/>
    <w:rsid w:val="0078550D"/>
    <w:rsid w:val="0078553D"/>
    <w:rsid w:val="007900D7"/>
    <w:rsid w:val="0079029E"/>
    <w:rsid w:val="00790D6B"/>
    <w:rsid w:val="007910E3"/>
    <w:rsid w:val="00791E38"/>
    <w:rsid w:val="007931DB"/>
    <w:rsid w:val="00794D12"/>
    <w:rsid w:val="00796AAE"/>
    <w:rsid w:val="007A164A"/>
    <w:rsid w:val="007A1C50"/>
    <w:rsid w:val="007A1D20"/>
    <w:rsid w:val="007A2737"/>
    <w:rsid w:val="007A321D"/>
    <w:rsid w:val="007A3B91"/>
    <w:rsid w:val="007A3F63"/>
    <w:rsid w:val="007A6CEE"/>
    <w:rsid w:val="007B1F7D"/>
    <w:rsid w:val="007B52E3"/>
    <w:rsid w:val="007C0CF5"/>
    <w:rsid w:val="007C26AD"/>
    <w:rsid w:val="007C2C14"/>
    <w:rsid w:val="007C2D50"/>
    <w:rsid w:val="007C338E"/>
    <w:rsid w:val="007C3403"/>
    <w:rsid w:val="007C3D02"/>
    <w:rsid w:val="007C5A1F"/>
    <w:rsid w:val="007C6872"/>
    <w:rsid w:val="007D0235"/>
    <w:rsid w:val="007D0610"/>
    <w:rsid w:val="007D062D"/>
    <w:rsid w:val="007D1689"/>
    <w:rsid w:val="007D2326"/>
    <w:rsid w:val="007D2959"/>
    <w:rsid w:val="007D41BE"/>
    <w:rsid w:val="007D5244"/>
    <w:rsid w:val="007D654F"/>
    <w:rsid w:val="007D784F"/>
    <w:rsid w:val="007E0666"/>
    <w:rsid w:val="007E0AF9"/>
    <w:rsid w:val="007E19F4"/>
    <w:rsid w:val="007E52CB"/>
    <w:rsid w:val="007E6831"/>
    <w:rsid w:val="007E71CA"/>
    <w:rsid w:val="007E7AC9"/>
    <w:rsid w:val="007F0098"/>
    <w:rsid w:val="007F155B"/>
    <w:rsid w:val="007F26A7"/>
    <w:rsid w:val="007F3D4D"/>
    <w:rsid w:val="007F51F7"/>
    <w:rsid w:val="007F5A40"/>
    <w:rsid w:val="007F63D3"/>
    <w:rsid w:val="007F66C2"/>
    <w:rsid w:val="007F7304"/>
    <w:rsid w:val="007F7CED"/>
    <w:rsid w:val="0080013D"/>
    <w:rsid w:val="008002E6"/>
    <w:rsid w:val="00800678"/>
    <w:rsid w:val="00800F9F"/>
    <w:rsid w:val="0080142D"/>
    <w:rsid w:val="008049D7"/>
    <w:rsid w:val="00805475"/>
    <w:rsid w:val="00811660"/>
    <w:rsid w:val="008143C4"/>
    <w:rsid w:val="00814BE2"/>
    <w:rsid w:val="0081538F"/>
    <w:rsid w:val="008202C1"/>
    <w:rsid w:val="00820670"/>
    <w:rsid w:val="00821CF7"/>
    <w:rsid w:val="0082569E"/>
    <w:rsid w:val="00826352"/>
    <w:rsid w:val="00827005"/>
    <w:rsid w:val="0083034E"/>
    <w:rsid w:val="008330EF"/>
    <w:rsid w:val="0083410D"/>
    <w:rsid w:val="008367AE"/>
    <w:rsid w:val="00836D3B"/>
    <w:rsid w:val="00841049"/>
    <w:rsid w:val="0084240A"/>
    <w:rsid w:val="0084628F"/>
    <w:rsid w:val="008463DC"/>
    <w:rsid w:val="00846EA7"/>
    <w:rsid w:val="008478D0"/>
    <w:rsid w:val="00851133"/>
    <w:rsid w:val="00851917"/>
    <w:rsid w:val="00852179"/>
    <w:rsid w:val="008534EB"/>
    <w:rsid w:val="00853DFA"/>
    <w:rsid w:val="0085712A"/>
    <w:rsid w:val="00857EC2"/>
    <w:rsid w:val="00860B16"/>
    <w:rsid w:val="008616C4"/>
    <w:rsid w:val="008657A6"/>
    <w:rsid w:val="00866A04"/>
    <w:rsid w:val="00866A08"/>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D9B"/>
    <w:rsid w:val="0088556F"/>
    <w:rsid w:val="0089041F"/>
    <w:rsid w:val="00891193"/>
    <w:rsid w:val="00892294"/>
    <w:rsid w:val="00892C49"/>
    <w:rsid w:val="00893A01"/>
    <w:rsid w:val="00894FA1"/>
    <w:rsid w:val="008966CB"/>
    <w:rsid w:val="0089696C"/>
    <w:rsid w:val="008A003F"/>
    <w:rsid w:val="008A1939"/>
    <w:rsid w:val="008A34A9"/>
    <w:rsid w:val="008A513A"/>
    <w:rsid w:val="008A717F"/>
    <w:rsid w:val="008B0202"/>
    <w:rsid w:val="008B075B"/>
    <w:rsid w:val="008B3C1E"/>
    <w:rsid w:val="008B3F73"/>
    <w:rsid w:val="008C00F5"/>
    <w:rsid w:val="008C1136"/>
    <w:rsid w:val="008C1D46"/>
    <w:rsid w:val="008C4246"/>
    <w:rsid w:val="008D0042"/>
    <w:rsid w:val="008D029C"/>
    <w:rsid w:val="008D2869"/>
    <w:rsid w:val="008D2FAC"/>
    <w:rsid w:val="008D35DE"/>
    <w:rsid w:val="008D5D3C"/>
    <w:rsid w:val="008D716F"/>
    <w:rsid w:val="008D7590"/>
    <w:rsid w:val="008D7A7E"/>
    <w:rsid w:val="008E09D1"/>
    <w:rsid w:val="008E1AA4"/>
    <w:rsid w:val="008E22EC"/>
    <w:rsid w:val="008E3855"/>
    <w:rsid w:val="008E3863"/>
    <w:rsid w:val="008E4E5F"/>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053"/>
    <w:rsid w:val="00905668"/>
    <w:rsid w:val="009058FA"/>
    <w:rsid w:val="00905951"/>
    <w:rsid w:val="009069C1"/>
    <w:rsid w:val="00912B81"/>
    <w:rsid w:val="00913028"/>
    <w:rsid w:val="00914762"/>
    <w:rsid w:val="009167EA"/>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3782D"/>
    <w:rsid w:val="00940316"/>
    <w:rsid w:val="00942A4D"/>
    <w:rsid w:val="0094301D"/>
    <w:rsid w:val="00943A41"/>
    <w:rsid w:val="00943A55"/>
    <w:rsid w:val="00943ACC"/>
    <w:rsid w:val="00943E25"/>
    <w:rsid w:val="00945AB2"/>
    <w:rsid w:val="0094627F"/>
    <w:rsid w:val="00947A03"/>
    <w:rsid w:val="00951F63"/>
    <w:rsid w:val="00952684"/>
    <w:rsid w:val="0095278A"/>
    <w:rsid w:val="00952C94"/>
    <w:rsid w:val="009537BB"/>
    <w:rsid w:val="00954987"/>
    <w:rsid w:val="00960BFD"/>
    <w:rsid w:val="00962264"/>
    <w:rsid w:val="009625AA"/>
    <w:rsid w:val="00962916"/>
    <w:rsid w:val="00963A2C"/>
    <w:rsid w:val="0096400C"/>
    <w:rsid w:val="00964E0D"/>
    <w:rsid w:val="00965B4F"/>
    <w:rsid w:val="00967441"/>
    <w:rsid w:val="009679B0"/>
    <w:rsid w:val="00967C93"/>
    <w:rsid w:val="00971189"/>
    <w:rsid w:val="00972E37"/>
    <w:rsid w:val="00975242"/>
    <w:rsid w:val="009801D5"/>
    <w:rsid w:val="009804D4"/>
    <w:rsid w:val="00981EDE"/>
    <w:rsid w:val="00982161"/>
    <w:rsid w:val="009829DB"/>
    <w:rsid w:val="00984669"/>
    <w:rsid w:val="00984B9F"/>
    <w:rsid w:val="009856F1"/>
    <w:rsid w:val="00986895"/>
    <w:rsid w:val="00992113"/>
    <w:rsid w:val="00992178"/>
    <w:rsid w:val="009931FC"/>
    <w:rsid w:val="009941C0"/>
    <w:rsid w:val="009963E4"/>
    <w:rsid w:val="00996581"/>
    <w:rsid w:val="00997953"/>
    <w:rsid w:val="00997D2E"/>
    <w:rsid w:val="009A03D6"/>
    <w:rsid w:val="009A0679"/>
    <w:rsid w:val="009A0E12"/>
    <w:rsid w:val="009A29DC"/>
    <w:rsid w:val="009A4D11"/>
    <w:rsid w:val="009A6B9C"/>
    <w:rsid w:val="009A6C22"/>
    <w:rsid w:val="009A7716"/>
    <w:rsid w:val="009A776E"/>
    <w:rsid w:val="009A7F3A"/>
    <w:rsid w:val="009B213B"/>
    <w:rsid w:val="009B5B5F"/>
    <w:rsid w:val="009B6FED"/>
    <w:rsid w:val="009C1238"/>
    <w:rsid w:val="009C15C2"/>
    <w:rsid w:val="009C197A"/>
    <w:rsid w:val="009D0604"/>
    <w:rsid w:val="009D5209"/>
    <w:rsid w:val="009D566A"/>
    <w:rsid w:val="009D5C66"/>
    <w:rsid w:val="009D6187"/>
    <w:rsid w:val="009D6746"/>
    <w:rsid w:val="009D74FE"/>
    <w:rsid w:val="009D7A76"/>
    <w:rsid w:val="009E0773"/>
    <w:rsid w:val="009E12AF"/>
    <w:rsid w:val="009E1912"/>
    <w:rsid w:val="009E530E"/>
    <w:rsid w:val="009E56E1"/>
    <w:rsid w:val="009E6122"/>
    <w:rsid w:val="009F0E1C"/>
    <w:rsid w:val="009F2FBC"/>
    <w:rsid w:val="009F37EE"/>
    <w:rsid w:val="009F3880"/>
    <w:rsid w:val="009F4C4A"/>
    <w:rsid w:val="009F5F77"/>
    <w:rsid w:val="009F6752"/>
    <w:rsid w:val="009F7A22"/>
    <w:rsid w:val="00A027CE"/>
    <w:rsid w:val="00A02EBF"/>
    <w:rsid w:val="00A0346C"/>
    <w:rsid w:val="00A06A32"/>
    <w:rsid w:val="00A06C22"/>
    <w:rsid w:val="00A0761E"/>
    <w:rsid w:val="00A07E8E"/>
    <w:rsid w:val="00A103CD"/>
    <w:rsid w:val="00A11EEB"/>
    <w:rsid w:val="00A12519"/>
    <w:rsid w:val="00A12DAD"/>
    <w:rsid w:val="00A13372"/>
    <w:rsid w:val="00A1467B"/>
    <w:rsid w:val="00A17E70"/>
    <w:rsid w:val="00A203B4"/>
    <w:rsid w:val="00A2185F"/>
    <w:rsid w:val="00A23219"/>
    <w:rsid w:val="00A24DFC"/>
    <w:rsid w:val="00A26D93"/>
    <w:rsid w:val="00A27594"/>
    <w:rsid w:val="00A27B5A"/>
    <w:rsid w:val="00A33399"/>
    <w:rsid w:val="00A34A39"/>
    <w:rsid w:val="00A34E7E"/>
    <w:rsid w:val="00A353A1"/>
    <w:rsid w:val="00A35784"/>
    <w:rsid w:val="00A35A05"/>
    <w:rsid w:val="00A378CA"/>
    <w:rsid w:val="00A4144A"/>
    <w:rsid w:val="00A41510"/>
    <w:rsid w:val="00A42818"/>
    <w:rsid w:val="00A43398"/>
    <w:rsid w:val="00A43C5D"/>
    <w:rsid w:val="00A44827"/>
    <w:rsid w:val="00A4536B"/>
    <w:rsid w:val="00A47FAA"/>
    <w:rsid w:val="00A5019E"/>
    <w:rsid w:val="00A503A9"/>
    <w:rsid w:val="00A51E06"/>
    <w:rsid w:val="00A54157"/>
    <w:rsid w:val="00A54A53"/>
    <w:rsid w:val="00A556A6"/>
    <w:rsid w:val="00A57EA7"/>
    <w:rsid w:val="00A636F8"/>
    <w:rsid w:val="00A63DA1"/>
    <w:rsid w:val="00A64008"/>
    <w:rsid w:val="00A654F0"/>
    <w:rsid w:val="00A65C3B"/>
    <w:rsid w:val="00A672CC"/>
    <w:rsid w:val="00A70E98"/>
    <w:rsid w:val="00A720B0"/>
    <w:rsid w:val="00A73496"/>
    <w:rsid w:val="00A7532C"/>
    <w:rsid w:val="00A773C4"/>
    <w:rsid w:val="00A81481"/>
    <w:rsid w:val="00A847BE"/>
    <w:rsid w:val="00A85D27"/>
    <w:rsid w:val="00A85D9D"/>
    <w:rsid w:val="00A86576"/>
    <w:rsid w:val="00A9130D"/>
    <w:rsid w:val="00A92B13"/>
    <w:rsid w:val="00A933DD"/>
    <w:rsid w:val="00A93EAE"/>
    <w:rsid w:val="00A959B2"/>
    <w:rsid w:val="00A95B70"/>
    <w:rsid w:val="00A961D3"/>
    <w:rsid w:val="00A965A2"/>
    <w:rsid w:val="00A96FB0"/>
    <w:rsid w:val="00A976A0"/>
    <w:rsid w:val="00AA18C3"/>
    <w:rsid w:val="00AA427C"/>
    <w:rsid w:val="00AA4954"/>
    <w:rsid w:val="00AA52EB"/>
    <w:rsid w:val="00AA56F8"/>
    <w:rsid w:val="00AA6237"/>
    <w:rsid w:val="00AB0ECB"/>
    <w:rsid w:val="00AB44BA"/>
    <w:rsid w:val="00AB4B92"/>
    <w:rsid w:val="00AB5192"/>
    <w:rsid w:val="00AB6B09"/>
    <w:rsid w:val="00AB7525"/>
    <w:rsid w:val="00AB7B5A"/>
    <w:rsid w:val="00AB7C2E"/>
    <w:rsid w:val="00AC02AB"/>
    <w:rsid w:val="00AC0F42"/>
    <w:rsid w:val="00AC14EC"/>
    <w:rsid w:val="00AC235A"/>
    <w:rsid w:val="00AC328B"/>
    <w:rsid w:val="00AC489E"/>
    <w:rsid w:val="00AC55C4"/>
    <w:rsid w:val="00AC599C"/>
    <w:rsid w:val="00AC66D4"/>
    <w:rsid w:val="00AC6820"/>
    <w:rsid w:val="00AD3256"/>
    <w:rsid w:val="00AD396C"/>
    <w:rsid w:val="00AD4162"/>
    <w:rsid w:val="00AD47E9"/>
    <w:rsid w:val="00AD4DE9"/>
    <w:rsid w:val="00AD76AA"/>
    <w:rsid w:val="00AE08D4"/>
    <w:rsid w:val="00AE0E63"/>
    <w:rsid w:val="00AE1ABA"/>
    <w:rsid w:val="00AE1CE1"/>
    <w:rsid w:val="00AE315F"/>
    <w:rsid w:val="00AE3F55"/>
    <w:rsid w:val="00AE52D8"/>
    <w:rsid w:val="00AE6FCA"/>
    <w:rsid w:val="00AE769D"/>
    <w:rsid w:val="00AF0BB6"/>
    <w:rsid w:val="00AF0FA4"/>
    <w:rsid w:val="00AF1256"/>
    <w:rsid w:val="00AF1F10"/>
    <w:rsid w:val="00AF2FE0"/>
    <w:rsid w:val="00AF3011"/>
    <w:rsid w:val="00AF461E"/>
    <w:rsid w:val="00AF57D1"/>
    <w:rsid w:val="00AF70AD"/>
    <w:rsid w:val="00AF7645"/>
    <w:rsid w:val="00B01931"/>
    <w:rsid w:val="00B019C9"/>
    <w:rsid w:val="00B03F5F"/>
    <w:rsid w:val="00B05E8D"/>
    <w:rsid w:val="00B066E2"/>
    <w:rsid w:val="00B0713A"/>
    <w:rsid w:val="00B12933"/>
    <w:rsid w:val="00B178EF"/>
    <w:rsid w:val="00B17EB0"/>
    <w:rsid w:val="00B20DB6"/>
    <w:rsid w:val="00B23316"/>
    <w:rsid w:val="00B23505"/>
    <w:rsid w:val="00B23B3B"/>
    <w:rsid w:val="00B251C5"/>
    <w:rsid w:val="00B256A3"/>
    <w:rsid w:val="00B25C5F"/>
    <w:rsid w:val="00B3014D"/>
    <w:rsid w:val="00B30E2C"/>
    <w:rsid w:val="00B3261E"/>
    <w:rsid w:val="00B32CAF"/>
    <w:rsid w:val="00B32DE6"/>
    <w:rsid w:val="00B33917"/>
    <w:rsid w:val="00B33D2B"/>
    <w:rsid w:val="00B35D90"/>
    <w:rsid w:val="00B35DBC"/>
    <w:rsid w:val="00B3606D"/>
    <w:rsid w:val="00B36216"/>
    <w:rsid w:val="00B3779E"/>
    <w:rsid w:val="00B37B67"/>
    <w:rsid w:val="00B41458"/>
    <w:rsid w:val="00B41D30"/>
    <w:rsid w:val="00B4292D"/>
    <w:rsid w:val="00B42CDC"/>
    <w:rsid w:val="00B45BA0"/>
    <w:rsid w:val="00B5567E"/>
    <w:rsid w:val="00B565FF"/>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14B0"/>
    <w:rsid w:val="00BA5E7D"/>
    <w:rsid w:val="00BA6FD6"/>
    <w:rsid w:val="00BA78A5"/>
    <w:rsid w:val="00BA7DB4"/>
    <w:rsid w:val="00BB0981"/>
    <w:rsid w:val="00BB1AC6"/>
    <w:rsid w:val="00BB5883"/>
    <w:rsid w:val="00BB5FEA"/>
    <w:rsid w:val="00BB62E4"/>
    <w:rsid w:val="00BB7243"/>
    <w:rsid w:val="00BC16A9"/>
    <w:rsid w:val="00BC1B4B"/>
    <w:rsid w:val="00BC6811"/>
    <w:rsid w:val="00BC6CED"/>
    <w:rsid w:val="00BC73F5"/>
    <w:rsid w:val="00BC7917"/>
    <w:rsid w:val="00BD0DAD"/>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1F0E"/>
    <w:rsid w:val="00C126CD"/>
    <w:rsid w:val="00C14144"/>
    <w:rsid w:val="00C142AD"/>
    <w:rsid w:val="00C143E1"/>
    <w:rsid w:val="00C16999"/>
    <w:rsid w:val="00C2383C"/>
    <w:rsid w:val="00C24F87"/>
    <w:rsid w:val="00C30506"/>
    <w:rsid w:val="00C30D45"/>
    <w:rsid w:val="00C31DD1"/>
    <w:rsid w:val="00C32969"/>
    <w:rsid w:val="00C32E5C"/>
    <w:rsid w:val="00C33145"/>
    <w:rsid w:val="00C33749"/>
    <w:rsid w:val="00C33C04"/>
    <w:rsid w:val="00C37B5E"/>
    <w:rsid w:val="00C42C9D"/>
    <w:rsid w:val="00C45EDA"/>
    <w:rsid w:val="00C460CD"/>
    <w:rsid w:val="00C50750"/>
    <w:rsid w:val="00C50FC8"/>
    <w:rsid w:val="00C54A5C"/>
    <w:rsid w:val="00C556BC"/>
    <w:rsid w:val="00C55AB8"/>
    <w:rsid w:val="00C55F00"/>
    <w:rsid w:val="00C604D2"/>
    <w:rsid w:val="00C61759"/>
    <w:rsid w:val="00C62EB4"/>
    <w:rsid w:val="00C63928"/>
    <w:rsid w:val="00C63B1E"/>
    <w:rsid w:val="00C6453B"/>
    <w:rsid w:val="00C6469A"/>
    <w:rsid w:val="00C651A7"/>
    <w:rsid w:val="00C655B4"/>
    <w:rsid w:val="00C65D74"/>
    <w:rsid w:val="00C675FF"/>
    <w:rsid w:val="00C677D7"/>
    <w:rsid w:val="00C67835"/>
    <w:rsid w:val="00C7045F"/>
    <w:rsid w:val="00C7138D"/>
    <w:rsid w:val="00C726B2"/>
    <w:rsid w:val="00C73D4C"/>
    <w:rsid w:val="00C75BFE"/>
    <w:rsid w:val="00C801EB"/>
    <w:rsid w:val="00C80696"/>
    <w:rsid w:val="00C80A3A"/>
    <w:rsid w:val="00C80B1C"/>
    <w:rsid w:val="00C8347B"/>
    <w:rsid w:val="00C83496"/>
    <w:rsid w:val="00C84E34"/>
    <w:rsid w:val="00C8696E"/>
    <w:rsid w:val="00C86DAD"/>
    <w:rsid w:val="00C87EEB"/>
    <w:rsid w:val="00C91B69"/>
    <w:rsid w:val="00C92D89"/>
    <w:rsid w:val="00C93286"/>
    <w:rsid w:val="00C94FA8"/>
    <w:rsid w:val="00CA028E"/>
    <w:rsid w:val="00CA02FE"/>
    <w:rsid w:val="00CA09B2"/>
    <w:rsid w:val="00CA0A57"/>
    <w:rsid w:val="00CA2772"/>
    <w:rsid w:val="00CA43D0"/>
    <w:rsid w:val="00CA645E"/>
    <w:rsid w:val="00CA7A4F"/>
    <w:rsid w:val="00CA7DB5"/>
    <w:rsid w:val="00CB0A42"/>
    <w:rsid w:val="00CB0A82"/>
    <w:rsid w:val="00CB0AC2"/>
    <w:rsid w:val="00CB3C62"/>
    <w:rsid w:val="00CB410E"/>
    <w:rsid w:val="00CC118F"/>
    <w:rsid w:val="00CC1CA8"/>
    <w:rsid w:val="00CC2481"/>
    <w:rsid w:val="00CC33FB"/>
    <w:rsid w:val="00CC4D65"/>
    <w:rsid w:val="00CC652F"/>
    <w:rsid w:val="00CC6C51"/>
    <w:rsid w:val="00CC72A5"/>
    <w:rsid w:val="00CD02D3"/>
    <w:rsid w:val="00CD3287"/>
    <w:rsid w:val="00CD568A"/>
    <w:rsid w:val="00CD6382"/>
    <w:rsid w:val="00CD64CE"/>
    <w:rsid w:val="00CD658E"/>
    <w:rsid w:val="00CD6F01"/>
    <w:rsid w:val="00CE1444"/>
    <w:rsid w:val="00CE3098"/>
    <w:rsid w:val="00CE485C"/>
    <w:rsid w:val="00CE5032"/>
    <w:rsid w:val="00CF1147"/>
    <w:rsid w:val="00CF1270"/>
    <w:rsid w:val="00CF2BCC"/>
    <w:rsid w:val="00CF5512"/>
    <w:rsid w:val="00CF5CF8"/>
    <w:rsid w:val="00D01182"/>
    <w:rsid w:val="00D02630"/>
    <w:rsid w:val="00D02731"/>
    <w:rsid w:val="00D065FF"/>
    <w:rsid w:val="00D06A2B"/>
    <w:rsid w:val="00D06DB5"/>
    <w:rsid w:val="00D1060A"/>
    <w:rsid w:val="00D1138B"/>
    <w:rsid w:val="00D12107"/>
    <w:rsid w:val="00D12945"/>
    <w:rsid w:val="00D142D5"/>
    <w:rsid w:val="00D16593"/>
    <w:rsid w:val="00D17AD1"/>
    <w:rsid w:val="00D20BE8"/>
    <w:rsid w:val="00D218DD"/>
    <w:rsid w:val="00D22F1B"/>
    <w:rsid w:val="00D235ED"/>
    <w:rsid w:val="00D245CB"/>
    <w:rsid w:val="00D24FA6"/>
    <w:rsid w:val="00D3017A"/>
    <w:rsid w:val="00D3188F"/>
    <w:rsid w:val="00D34C02"/>
    <w:rsid w:val="00D34FA1"/>
    <w:rsid w:val="00D37C42"/>
    <w:rsid w:val="00D432E8"/>
    <w:rsid w:val="00D4503B"/>
    <w:rsid w:val="00D46EA8"/>
    <w:rsid w:val="00D50405"/>
    <w:rsid w:val="00D50CA1"/>
    <w:rsid w:val="00D51315"/>
    <w:rsid w:val="00D51392"/>
    <w:rsid w:val="00D5157F"/>
    <w:rsid w:val="00D5522C"/>
    <w:rsid w:val="00D55258"/>
    <w:rsid w:val="00D57487"/>
    <w:rsid w:val="00D57696"/>
    <w:rsid w:val="00D57B6C"/>
    <w:rsid w:val="00D60096"/>
    <w:rsid w:val="00D6056D"/>
    <w:rsid w:val="00D60DE2"/>
    <w:rsid w:val="00D61EE3"/>
    <w:rsid w:val="00D6366F"/>
    <w:rsid w:val="00D63C8C"/>
    <w:rsid w:val="00D65174"/>
    <w:rsid w:val="00D6629D"/>
    <w:rsid w:val="00D66F8E"/>
    <w:rsid w:val="00D67042"/>
    <w:rsid w:val="00D6751B"/>
    <w:rsid w:val="00D67D45"/>
    <w:rsid w:val="00D74A26"/>
    <w:rsid w:val="00D754D4"/>
    <w:rsid w:val="00D7754C"/>
    <w:rsid w:val="00D775C0"/>
    <w:rsid w:val="00D7787E"/>
    <w:rsid w:val="00D81227"/>
    <w:rsid w:val="00D81DDD"/>
    <w:rsid w:val="00D82969"/>
    <w:rsid w:val="00D833A0"/>
    <w:rsid w:val="00D834B6"/>
    <w:rsid w:val="00D835EE"/>
    <w:rsid w:val="00D86C7F"/>
    <w:rsid w:val="00D9366B"/>
    <w:rsid w:val="00D945FD"/>
    <w:rsid w:val="00D94E00"/>
    <w:rsid w:val="00D95EB5"/>
    <w:rsid w:val="00D9717C"/>
    <w:rsid w:val="00D97B98"/>
    <w:rsid w:val="00DA0560"/>
    <w:rsid w:val="00DA1A86"/>
    <w:rsid w:val="00DA2574"/>
    <w:rsid w:val="00DA5A65"/>
    <w:rsid w:val="00DA5B79"/>
    <w:rsid w:val="00DA6E4D"/>
    <w:rsid w:val="00DB12D2"/>
    <w:rsid w:val="00DB18D2"/>
    <w:rsid w:val="00DB463B"/>
    <w:rsid w:val="00DB5DF0"/>
    <w:rsid w:val="00DB5FA2"/>
    <w:rsid w:val="00DB6ECF"/>
    <w:rsid w:val="00DB7CF9"/>
    <w:rsid w:val="00DC21EA"/>
    <w:rsid w:val="00DC2259"/>
    <w:rsid w:val="00DC2601"/>
    <w:rsid w:val="00DC38D4"/>
    <w:rsid w:val="00DC40F2"/>
    <w:rsid w:val="00DC4F7E"/>
    <w:rsid w:val="00DC5A7B"/>
    <w:rsid w:val="00DC6554"/>
    <w:rsid w:val="00DC7EDA"/>
    <w:rsid w:val="00DD155B"/>
    <w:rsid w:val="00DD4462"/>
    <w:rsid w:val="00DD4729"/>
    <w:rsid w:val="00DD570D"/>
    <w:rsid w:val="00DE014E"/>
    <w:rsid w:val="00DE0CCE"/>
    <w:rsid w:val="00DE1317"/>
    <w:rsid w:val="00DE2CE3"/>
    <w:rsid w:val="00DE4EF1"/>
    <w:rsid w:val="00DE534D"/>
    <w:rsid w:val="00DE5EC2"/>
    <w:rsid w:val="00DF0CEA"/>
    <w:rsid w:val="00DF15DA"/>
    <w:rsid w:val="00DF1E03"/>
    <w:rsid w:val="00DF32A1"/>
    <w:rsid w:val="00DF7D74"/>
    <w:rsid w:val="00E00505"/>
    <w:rsid w:val="00E00E32"/>
    <w:rsid w:val="00E025F0"/>
    <w:rsid w:val="00E037D2"/>
    <w:rsid w:val="00E04941"/>
    <w:rsid w:val="00E06D40"/>
    <w:rsid w:val="00E10414"/>
    <w:rsid w:val="00E121A4"/>
    <w:rsid w:val="00E13A7D"/>
    <w:rsid w:val="00E13A95"/>
    <w:rsid w:val="00E1440D"/>
    <w:rsid w:val="00E14743"/>
    <w:rsid w:val="00E16825"/>
    <w:rsid w:val="00E200F3"/>
    <w:rsid w:val="00E20157"/>
    <w:rsid w:val="00E20C9B"/>
    <w:rsid w:val="00E240DD"/>
    <w:rsid w:val="00E25F1F"/>
    <w:rsid w:val="00E3115F"/>
    <w:rsid w:val="00E32081"/>
    <w:rsid w:val="00E3371D"/>
    <w:rsid w:val="00E35367"/>
    <w:rsid w:val="00E36255"/>
    <w:rsid w:val="00E376CB"/>
    <w:rsid w:val="00E37CD3"/>
    <w:rsid w:val="00E423DE"/>
    <w:rsid w:val="00E427B6"/>
    <w:rsid w:val="00E4308D"/>
    <w:rsid w:val="00E431C1"/>
    <w:rsid w:val="00E45139"/>
    <w:rsid w:val="00E45F4E"/>
    <w:rsid w:val="00E5003B"/>
    <w:rsid w:val="00E516D0"/>
    <w:rsid w:val="00E52DD6"/>
    <w:rsid w:val="00E543CC"/>
    <w:rsid w:val="00E55F51"/>
    <w:rsid w:val="00E56331"/>
    <w:rsid w:val="00E60ED9"/>
    <w:rsid w:val="00E61601"/>
    <w:rsid w:val="00E61CCA"/>
    <w:rsid w:val="00E63507"/>
    <w:rsid w:val="00E70342"/>
    <w:rsid w:val="00E711B9"/>
    <w:rsid w:val="00E7149A"/>
    <w:rsid w:val="00E72571"/>
    <w:rsid w:val="00E72A24"/>
    <w:rsid w:val="00E74954"/>
    <w:rsid w:val="00E752AB"/>
    <w:rsid w:val="00E75877"/>
    <w:rsid w:val="00E76289"/>
    <w:rsid w:val="00E77301"/>
    <w:rsid w:val="00E773D3"/>
    <w:rsid w:val="00E77E04"/>
    <w:rsid w:val="00E840A8"/>
    <w:rsid w:val="00E8564F"/>
    <w:rsid w:val="00E85DF8"/>
    <w:rsid w:val="00E85E19"/>
    <w:rsid w:val="00E866B3"/>
    <w:rsid w:val="00E91009"/>
    <w:rsid w:val="00E92D8B"/>
    <w:rsid w:val="00E965D3"/>
    <w:rsid w:val="00E9682F"/>
    <w:rsid w:val="00E96D09"/>
    <w:rsid w:val="00E97974"/>
    <w:rsid w:val="00E97D3C"/>
    <w:rsid w:val="00EA07D3"/>
    <w:rsid w:val="00EA10B5"/>
    <w:rsid w:val="00EA1613"/>
    <w:rsid w:val="00EA1836"/>
    <w:rsid w:val="00EA1F64"/>
    <w:rsid w:val="00EA251D"/>
    <w:rsid w:val="00EA2DC7"/>
    <w:rsid w:val="00EA32EA"/>
    <w:rsid w:val="00EA35AD"/>
    <w:rsid w:val="00EA3E13"/>
    <w:rsid w:val="00EA49DB"/>
    <w:rsid w:val="00EA515B"/>
    <w:rsid w:val="00EA55C4"/>
    <w:rsid w:val="00EB1D7A"/>
    <w:rsid w:val="00EB2BCF"/>
    <w:rsid w:val="00EB3C4D"/>
    <w:rsid w:val="00EB71B2"/>
    <w:rsid w:val="00EC090E"/>
    <w:rsid w:val="00EC3133"/>
    <w:rsid w:val="00EC3BA9"/>
    <w:rsid w:val="00EC4335"/>
    <w:rsid w:val="00EC48C3"/>
    <w:rsid w:val="00EC5817"/>
    <w:rsid w:val="00EC71A3"/>
    <w:rsid w:val="00EC7E77"/>
    <w:rsid w:val="00ED2CB3"/>
    <w:rsid w:val="00ED2FB2"/>
    <w:rsid w:val="00ED4441"/>
    <w:rsid w:val="00ED5F0A"/>
    <w:rsid w:val="00ED79C2"/>
    <w:rsid w:val="00EE07FF"/>
    <w:rsid w:val="00EE1B1C"/>
    <w:rsid w:val="00EE2BCB"/>
    <w:rsid w:val="00EE2F0A"/>
    <w:rsid w:val="00EE2FC8"/>
    <w:rsid w:val="00EE3C9B"/>
    <w:rsid w:val="00EE4623"/>
    <w:rsid w:val="00EE5D9B"/>
    <w:rsid w:val="00EF0C81"/>
    <w:rsid w:val="00EF0D55"/>
    <w:rsid w:val="00EF1602"/>
    <w:rsid w:val="00EF208A"/>
    <w:rsid w:val="00EF2A57"/>
    <w:rsid w:val="00EF2CB9"/>
    <w:rsid w:val="00EF4421"/>
    <w:rsid w:val="00EF4F00"/>
    <w:rsid w:val="00EF662E"/>
    <w:rsid w:val="00F00699"/>
    <w:rsid w:val="00F01475"/>
    <w:rsid w:val="00F022AD"/>
    <w:rsid w:val="00F02E6D"/>
    <w:rsid w:val="00F04F48"/>
    <w:rsid w:val="00F04F58"/>
    <w:rsid w:val="00F04FA0"/>
    <w:rsid w:val="00F0657E"/>
    <w:rsid w:val="00F07026"/>
    <w:rsid w:val="00F0752A"/>
    <w:rsid w:val="00F105AC"/>
    <w:rsid w:val="00F10D50"/>
    <w:rsid w:val="00F10FD9"/>
    <w:rsid w:val="00F118F6"/>
    <w:rsid w:val="00F12826"/>
    <w:rsid w:val="00F143C9"/>
    <w:rsid w:val="00F15498"/>
    <w:rsid w:val="00F1621D"/>
    <w:rsid w:val="00F174C8"/>
    <w:rsid w:val="00F179FD"/>
    <w:rsid w:val="00F2102B"/>
    <w:rsid w:val="00F2658D"/>
    <w:rsid w:val="00F275D5"/>
    <w:rsid w:val="00F27CF2"/>
    <w:rsid w:val="00F32238"/>
    <w:rsid w:val="00F32B02"/>
    <w:rsid w:val="00F32C15"/>
    <w:rsid w:val="00F342DF"/>
    <w:rsid w:val="00F34C32"/>
    <w:rsid w:val="00F35337"/>
    <w:rsid w:val="00F35B11"/>
    <w:rsid w:val="00F4038A"/>
    <w:rsid w:val="00F40440"/>
    <w:rsid w:val="00F4118F"/>
    <w:rsid w:val="00F41EA0"/>
    <w:rsid w:val="00F43E08"/>
    <w:rsid w:val="00F44F02"/>
    <w:rsid w:val="00F45376"/>
    <w:rsid w:val="00F45FCC"/>
    <w:rsid w:val="00F465B9"/>
    <w:rsid w:val="00F46CA2"/>
    <w:rsid w:val="00F516F9"/>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5702"/>
    <w:rsid w:val="00F9748C"/>
    <w:rsid w:val="00FA0314"/>
    <w:rsid w:val="00FA0359"/>
    <w:rsid w:val="00FA0891"/>
    <w:rsid w:val="00FA1981"/>
    <w:rsid w:val="00FA23C8"/>
    <w:rsid w:val="00FA3DF7"/>
    <w:rsid w:val="00FA67E2"/>
    <w:rsid w:val="00FA7007"/>
    <w:rsid w:val="00FB131D"/>
    <w:rsid w:val="00FB1663"/>
    <w:rsid w:val="00FB2C86"/>
    <w:rsid w:val="00FB6463"/>
    <w:rsid w:val="00FB6695"/>
    <w:rsid w:val="00FB6945"/>
    <w:rsid w:val="00FB6CB5"/>
    <w:rsid w:val="00FB7AED"/>
    <w:rsid w:val="00FC1593"/>
    <w:rsid w:val="00FC4D36"/>
    <w:rsid w:val="00FC6ADC"/>
    <w:rsid w:val="00FC707A"/>
    <w:rsid w:val="00FC7658"/>
    <w:rsid w:val="00FC76D2"/>
    <w:rsid w:val="00FD072A"/>
    <w:rsid w:val="00FD16C8"/>
    <w:rsid w:val="00FD1884"/>
    <w:rsid w:val="00FD217F"/>
    <w:rsid w:val="00FD271D"/>
    <w:rsid w:val="00FD27C4"/>
    <w:rsid w:val="00FD2B81"/>
    <w:rsid w:val="00FD5E74"/>
    <w:rsid w:val="00FD63D0"/>
    <w:rsid w:val="00FE0676"/>
    <w:rsid w:val="00FE2C65"/>
    <w:rsid w:val="00FE3BDB"/>
    <w:rsid w:val="00FE4B61"/>
    <w:rsid w:val="00FE5733"/>
    <w:rsid w:val="00FE6CAF"/>
    <w:rsid w:val="00FF0336"/>
    <w:rsid w:val="00FF20EB"/>
    <w:rsid w:val="00FF3230"/>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785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EditiingInstruction">
    <w:name w:val="Editiing Instruction"/>
    <w:uiPriority w:val="99"/>
    <w:rsid w:val="001B72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Prim2">
    <w:name w:val="Prim2"/>
    <w:aliases w:val="PrimTag3"/>
    <w:uiPriority w:val="99"/>
    <w:rsid w:val="001B7218"/>
    <w:pPr>
      <w:autoSpaceDE w:val="0"/>
      <w:autoSpaceDN w:val="0"/>
      <w:adjustRightInd w:val="0"/>
      <w:spacing w:line="240" w:lineRule="atLeast"/>
      <w:ind w:left="3280"/>
      <w:jc w:val="both"/>
    </w:pPr>
    <w:rPr>
      <w:color w:val="000000"/>
      <w:w w:val="0"/>
      <w:lang w:eastAsia="en-SG"/>
    </w:rPr>
  </w:style>
  <w:style w:type="character" w:customStyle="1" w:styleId="FooterChar">
    <w:name w:val="Footer Char"/>
    <w:basedOn w:val="DefaultParagraphFont"/>
    <w:link w:val="Footer"/>
    <w:uiPriority w:val="99"/>
    <w:rsid w:val="00595993"/>
    <w:rPr>
      <w:sz w:val="24"/>
      <w:lang w:val="en-GB"/>
    </w:rPr>
  </w:style>
  <w:style w:type="paragraph" w:customStyle="1" w:styleId="AH1">
    <w:name w:val="AH1"/>
    <w:aliases w:val="A.1"/>
    <w:next w:val="T"/>
    <w:uiPriority w:val="99"/>
    <w:rsid w:val="009167EA"/>
    <w:pPr>
      <w:keepNext/>
      <w:widowControl w:val="0"/>
      <w:autoSpaceDE w:val="0"/>
      <w:autoSpaceDN w:val="0"/>
      <w:adjustRightInd w:val="0"/>
      <w:spacing w:before="480" w:after="240" w:line="280" w:lineRule="atLeast"/>
    </w:pPr>
    <w:rPr>
      <w:rFonts w:ascii="Arial" w:hAnsi="Arial" w:cs="Arial"/>
      <w:b/>
      <w:bCs/>
      <w:color w:val="000000"/>
      <w:w w:val="1"/>
      <w:sz w:val="24"/>
      <w:szCs w:val="24"/>
      <w:lang w:eastAsia="en-SG"/>
    </w:rPr>
  </w:style>
  <w:style w:type="paragraph" w:customStyle="1" w:styleId="AI">
    <w:name w:val="AI"/>
    <w:aliases w:val="Annex"/>
    <w:next w:val="Normal"/>
    <w:uiPriority w:val="99"/>
    <w:rsid w:val="009167EA"/>
    <w:pPr>
      <w:keepNext/>
      <w:autoSpaceDE w:val="0"/>
      <w:autoSpaceDN w:val="0"/>
      <w:adjustRightInd w:val="0"/>
      <w:spacing w:before="480" w:after="240" w:line="320" w:lineRule="atLeast"/>
    </w:pPr>
    <w:rPr>
      <w:rFonts w:ascii="Arial" w:hAnsi="Arial" w:cs="Arial"/>
      <w:b/>
      <w:bCs/>
      <w:color w:val="000000"/>
      <w:w w:val="1"/>
      <w:sz w:val="28"/>
      <w:szCs w:val="28"/>
      <w:lang w:eastAsia="en-SG"/>
    </w:rPr>
  </w:style>
  <w:style w:type="paragraph" w:customStyle="1" w:styleId="AT">
    <w:name w:val="AT"/>
    <w:aliases w:val="AnnexTitle"/>
    <w:next w:val="T"/>
    <w:uiPriority w:val="99"/>
    <w:rsid w:val="009167EA"/>
    <w:pPr>
      <w:keepNext/>
      <w:autoSpaceDE w:val="0"/>
      <w:autoSpaceDN w:val="0"/>
      <w:adjustRightInd w:val="0"/>
      <w:spacing w:after="240" w:line="320" w:lineRule="atLeast"/>
    </w:pPr>
    <w:rPr>
      <w:rFonts w:ascii="Arial" w:hAnsi="Arial" w:cs="Arial"/>
      <w:b/>
      <w:bCs/>
      <w:color w:val="000000"/>
      <w:w w:val="1"/>
      <w:sz w:val="28"/>
      <w:szCs w:val="28"/>
      <w:lang w:eastAsia="en-SG"/>
    </w:rPr>
  </w:style>
  <w:style w:type="paragraph" w:customStyle="1" w:styleId="Nor">
    <w:name w:val="Nor"/>
    <w:aliases w:val="Normative"/>
    <w:next w:val="AT"/>
    <w:uiPriority w:val="99"/>
    <w:rsid w:val="009167EA"/>
    <w:pPr>
      <w:keepNext/>
      <w:autoSpaceDE w:val="0"/>
      <w:autoSpaceDN w:val="0"/>
      <w:adjustRightInd w:val="0"/>
      <w:spacing w:before="240" w:after="360" w:line="280" w:lineRule="atLeast"/>
    </w:pPr>
    <w:rPr>
      <w:rFonts w:ascii="Arial" w:hAnsi="Arial" w:cs="Arial"/>
      <w:color w:val="000000"/>
      <w:w w:val="1"/>
      <w:sz w:val="24"/>
      <w:szCs w:val="24"/>
      <w:lan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EditiingInstruction">
    <w:name w:val="Editiing Instruction"/>
    <w:uiPriority w:val="99"/>
    <w:rsid w:val="001B72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Prim2">
    <w:name w:val="Prim2"/>
    <w:aliases w:val="PrimTag3"/>
    <w:uiPriority w:val="99"/>
    <w:rsid w:val="001B7218"/>
    <w:pPr>
      <w:autoSpaceDE w:val="0"/>
      <w:autoSpaceDN w:val="0"/>
      <w:adjustRightInd w:val="0"/>
      <w:spacing w:line="240" w:lineRule="atLeast"/>
      <w:ind w:left="3280"/>
      <w:jc w:val="both"/>
    </w:pPr>
    <w:rPr>
      <w:color w:val="000000"/>
      <w:w w:val="0"/>
      <w:lang w:eastAsia="en-SG"/>
    </w:rPr>
  </w:style>
  <w:style w:type="character" w:customStyle="1" w:styleId="FooterChar">
    <w:name w:val="Footer Char"/>
    <w:basedOn w:val="DefaultParagraphFont"/>
    <w:link w:val="Footer"/>
    <w:uiPriority w:val="99"/>
    <w:rsid w:val="00595993"/>
    <w:rPr>
      <w:sz w:val="24"/>
      <w:lang w:val="en-GB"/>
    </w:rPr>
  </w:style>
  <w:style w:type="paragraph" w:customStyle="1" w:styleId="AH1">
    <w:name w:val="AH1"/>
    <w:aliases w:val="A.1"/>
    <w:next w:val="T"/>
    <w:uiPriority w:val="99"/>
    <w:rsid w:val="009167EA"/>
    <w:pPr>
      <w:keepNext/>
      <w:widowControl w:val="0"/>
      <w:autoSpaceDE w:val="0"/>
      <w:autoSpaceDN w:val="0"/>
      <w:adjustRightInd w:val="0"/>
      <w:spacing w:before="480" w:after="240" w:line="280" w:lineRule="atLeast"/>
    </w:pPr>
    <w:rPr>
      <w:rFonts w:ascii="Arial" w:hAnsi="Arial" w:cs="Arial"/>
      <w:b/>
      <w:bCs/>
      <w:color w:val="000000"/>
      <w:w w:val="1"/>
      <w:sz w:val="24"/>
      <w:szCs w:val="24"/>
      <w:lang w:eastAsia="en-SG"/>
    </w:rPr>
  </w:style>
  <w:style w:type="paragraph" w:customStyle="1" w:styleId="AI">
    <w:name w:val="AI"/>
    <w:aliases w:val="Annex"/>
    <w:next w:val="Normal"/>
    <w:uiPriority w:val="99"/>
    <w:rsid w:val="009167EA"/>
    <w:pPr>
      <w:keepNext/>
      <w:autoSpaceDE w:val="0"/>
      <w:autoSpaceDN w:val="0"/>
      <w:adjustRightInd w:val="0"/>
      <w:spacing w:before="480" w:after="240" w:line="320" w:lineRule="atLeast"/>
    </w:pPr>
    <w:rPr>
      <w:rFonts w:ascii="Arial" w:hAnsi="Arial" w:cs="Arial"/>
      <w:b/>
      <w:bCs/>
      <w:color w:val="000000"/>
      <w:w w:val="1"/>
      <w:sz w:val="28"/>
      <w:szCs w:val="28"/>
      <w:lang w:eastAsia="en-SG"/>
    </w:rPr>
  </w:style>
  <w:style w:type="paragraph" w:customStyle="1" w:styleId="AT">
    <w:name w:val="AT"/>
    <w:aliases w:val="AnnexTitle"/>
    <w:next w:val="T"/>
    <w:uiPriority w:val="99"/>
    <w:rsid w:val="009167EA"/>
    <w:pPr>
      <w:keepNext/>
      <w:autoSpaceDE w:val="0"/>
      <w:autoSpaceDN w:val="0"/>
      <w:adjustRightInd w:val="0"/>
      <w:spacing w:after="240" w:line="320" w:lineRule="atLeast"/>
    </w:pPr>
    <w:rPr>
      <w:rFonts w:ascii="Arial" w:hAnsi="Arial" w:cs="Arial"/>
      <w:b/>
      <w:bCs/>
      <w:color w:val="000000"/>
      <w:w w:val="1"/>
      <w:sz w:val="28"/>
      <w:szCs w:val="28"/>
      <w:lang w:eastAsia="en-SG"/>
    </w:rPr>
  </w:style>
  <w:style w:type="paragraph" w:customStyle="1" w:styleId="Nor">
    <w:name w:val="Nor"/>
    <w:aliases w:val="Normative"/>
    <w:next w:val="AT"/>
    <w:uiPriority w:val="99"/>
    <w:rsid w:val="009167EA"/>
    <w:pPr>
      <w:keepNext/>
      <w:autoSpaceDE w:val="0"/>
      <w:autoSpaceDN w:val="0"/>
      <w:adjustRightInd w:val="0"/>
      <w:spacing w:before="240" w:after="360" w:line="280" w:lineRule="atLeast"/>
    </w:pPr>
    <w:rPr>
      <w:rFonts w:ascii="Arial" w:hAnsi="Arial" w:cs="Arial"/>
      <w:color w:val="000000"/>
      <w:w w:val="1"/>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261039">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42853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0BDEFBC-33F5-48E1-A207-2EC6B33F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TotalTime>
  <Pages>22</Pages>
  <Words>4525</Words>
  <Characters>26901</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31364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4</cp:revision>
  <cp:lastPrinted>2014-09-06T06:13:00Z</cp:lastPrinted>
  <dcterms:created xsi:type="dcterms:W3CDTF">2019-03-13T22:24:00Z</dcterms:created>
  <dcterms:modified xsi:type="dcterms:W3CDTF">2019-03-13T22:31:00Z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