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667F7A81" w:rsidR="008717CE" w:rsidRPr="00183F4C" w:rsidRDefault="00DE584F" w:rsidP="008717CE">
            <w:pPr>
              <w:pStyle w:val="T2"/>
              <w:rPr>
                <w:lang w:eastAsia="ko-KR"/>
              </w:rPr>
            </w:pPr>
            <w:r>
              <w:rPr>
                <w:lang w:eastAsia="ko-KR"/>
              </w:rPr>
              <w:t>Comment resolutions for</w:t>
            </w:r>
            <w:r w:rsidR="000A3567">
              <w:rPr>
                <w:lang w:eastAsia="ko-KR"/>
              </w:rPr>
              <w:t xml:space="preserve"> </w:t>
            </w:r>
            <w:r w:rsidR="009E0C20">
              <w:rPr>
                <w:lang w:eastAsia="ko-KR"/>
              </w:rPr>
              <w:t>BSR operation</w:t>
            </w:r>
          </w:p>
        </w:tc>
      </w:tr>
      <w:tr w:rsidR="00DE584F" w:rsidRPr="00183F4C" w14:paraId="2321CEA9" w14:textId="77777777" w:rsidTr="00E37786">
        <w:trPr>
          <w:trHeight w:val="359"/>
          <w:jc w:val="center"/>
        </w:trPr>
        <w:tc>
          <w:tcPr>
            <w:tcW w:w="9576" w:type="dxa"/>
            <w:gridSpan w:val="5"/>
            <w:vAlign w:val="center"/>
          </w:tcPr>
          <w:p w14:paraId="380E9974" w14:textId="33E0344F"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FA0362">
              <w:rPr>
                <w:b w:val="0"/>
                <w:sz w:val="20"/>
                <w:lang w:eastAsia="ko-KR"/>
              </w:rPr>
              <w:t>0</w:t>
            </w:r>
            <w:r w:rsidR="00D07808">
              <w:rPr>
                <w:b w:val="0"/>
                <w:sz w:val="20"/>
                <w:lang w:eastAsia="ko-KR"/>
              </w:rPr>
              <w:t>3</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680C3EAE"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F05A53">
        <w:rPr>
          <w:lang w:eastAsia="ko-KR"/>
        </w:rPr>
        <w:t>4</w:t>
      </w:r>
      <w:bookmarkStart w:id="0" w:name="_GoBack"/>
      <w:bookmarkEnd w:id="0"/>
      <w:r w:rsidR="00CA7E6D">
        <w:rPr>
          <w:lang w:eastAsia="ko-KR"/>
        </w:rPr>
        <w:t>.0</w:t>
      </w:r>
      <w:r w:rsidR="00E920E1">
        <w:rPr>
          <w:lang w:eastAsia="ko-KR"/>
        </w:rPr>
        <w:t xml:space="preserve"> with the following CIDs</w:t>
      </w:r>
      <w:r w:rsidR="00941A27">
        <w:rPr>
          <w:lang w:eastAsia="ko-KR"/>
        </w:rPr>
        <w:t xml:space="preserve"> (</w:t>
      </w:r>
      <w:r w:rsidR="003940C7">
        <w:rPr>
          <w:lang w:eastAsia="ko-KR"/>
        </w:rPr>
        <w:t>7</w:t>
      </w:r>
      <w:r w:rsidR="00941A27">
        <w:rPr>
          <w:lang w:eastAsia="ko-KR"/>
        </w:rPr>
        <w:t xml:space="preserve"> CIDs)</w:t>
      </w:r>
      <w:r w:rsidR="00E920E1">
        <w:rPr>
          <w:lang w:eastAsia="ko-KR"/>
        </w:rPr>
        <w:t>:</w:t>
      </w:r>
    </w:p>
    <w:p w14:paraId="1A20E2DE" w14:textId="5EAD3331" w:rsidR="00535EBE" w:rsidRPr="00535EBE" w:rsidRDefault="003940C7" w:rsidP="0054755B">
      <w:pPr>
        <w:pStyle w:val="ListParagraph"/>
        <w:numPr>
          <w:ilvl w:val="0"/>
          <w:numId w:val="30"/>
        </w:numPr>
        <w:ind w:leftChars="0"/>
        <w:jc w:val="both"/>
        <w:rPr>
          <w:lang w:eastAsia="ko-KR"/>
        </w:rPr>
      </w:pPr>
      <w:r>
        <w:rPr>
          <w:lang w:eastAsia="ko-KR"/>
        </w:rPr>
        <w:t>20495, 20530, 21343, 21344, 21345, 21346, 21347</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55547E19" w:rsidR="003E4403" w:rsidRPr="00FE05E8" w:rsidRDefault="00BA6C7C" w:rsidP="00FE05E8">
      <w:pPr>
        <w:pStyle w:val="ListParagraph"/>
        <w:numPr>
          <w:ilvl w:val="0"/>
          <w:numId w:val="9"/>
        </w:numPr>
        <w:ind w:leftChars="0"/>
        <w:jc w:val="both"/>
      </w:pPr>
      <w:r>
        <w:t xml:space="preserve">Rev 0: </w:t>
      </w:r>
      <w:r w:rsidR="00ED52FE">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900"/>
        <w:gridCol w:w="2363"/>
        <w:gridCol w:w="3757"/>
      </w:tblGrid>
      <w:tr w:rsidR="00AD7FBD" w:rsidRPr="001F620B" w14:paraId="2ADECA54" w14:textId="77777777" w:rsidTr="00B8481B">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90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36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221E41" w:rsidRPr="001F620B" w14:paraId="070E35F5" w14:textId="77777777" w:rsidTr="00B8481B">
        <w:trPr>
          <w:trHeight w:val="220"/>
        </w:trPr>
        <w:tc>
          <w:tcPr>
            <w:tcW w:w="696" w:type="dxa"/>
            <w:shd w:val="clear" w:color="auto" w:fill="auto"/>
            <w:noWrap/>
          </w:tcPr>
          <w:p w14:paraId="6516BEC0" w14:textId="14738792" w:rsidR="00221E41" w:rsidRPr="002130DC" w:rsidRDefault="00221E41" w:rsidP="00221E41">
            <w:pPr>
              <w:jc w:val="both"/>
              <w:rPr>
                <w:rFonts w:eastAsia="Times New Roman"/>
                <w:bCs/>
                <w:color w:val="000000"/>
                <w:sz w:val="16"/>
                <w:szCs w:val="16"/>
                <w:lang w:val="en-US"/>
              </w:rPr>
            </w:pPr>
            <w:r w:rsidRPr="00221E41">
              <w:rPr>
                <w:rFonts w:eastAsia="Times New Roman"/>
                <w:bCs/>
                <w:color w:val="000000"/>
                <w:sz w:val="16"/>
                <w:szCs w:val="16"/>
                <w:lang w:val="en-US"/>
              </w:rPr>
              <w:t>20495</w:t>
            </w:r>
          </w:p>
        </w:tc>
        <w:tc>
          <w:tcPr>
            <w:tcW w:w="1061" w:type="dxa"/>
            <w:shd w:val="clear" w:color="auto" w:fill="auto"/>
            <w:noWrap/>
          </w:tcPr>
          <w:p w14:paraId="34A0CA4E" w14:textId="2F249879" w:rsidR="00221E41" w:rsidRPr="002130DC" w:rsidRDefault="00221E41" w:rsidP="00221E41">
            <w:pPr>
              <w:jc w:val="both"/>
              <w:rPr>
                <w:rFonts w:eastAsia="Times New Roman"/>
                <w:bCs/>
                <w:color w:val="000000"/>
                <w:sz w:val="16"/>
                <w:szCs w:val="16"/>
                <w:lang w:val="en-US"/>
              </w:rPr>
            </w:pPr>
            <w:r w:rsidRPr="00221E41">
              <w:rPr>
                <w:rFonts w:eastAsia="Times New Roman"/>
                <w:bCs/>
                <w:color w:val="000000"/>
                <w:sz w:val="16"/>
                <w:szCs w:val="16"/>
                <w:lang w:val="en-US"/>
              </w:rPr>
              <w:t>Mark RISON</w:t>
            </w:r>
          </w:p>
        </w:tc>
        <w:tc>
          <w:tcPr>
            <w:tcW w:w="540" w:type="dxa"/>
            <w:shd w:val="clear" w:color="auto" w:fill="auto"/>
            <w:noWrap/>
          </w:tcPr>
          <w:p w14:paraId="177DE429" w14:textId="311B57A0" w:rsidR="00221E41" w:rsidRPr="002130DC" w:rsidRDefault="00221E41" w:rsidP="00221E41">
            <w:pPr>
              <w:jc w:val="both"/>
              <w:rPr>
                <w:rFonts w:eastAsia="Times New Roman"/>
                <w:bCs/>
                <w:color w:val="000000"/>
                <w:sz w:val="16"/>
                <w:szCs w:val="16"/>
                <w:lang w:val="en-US"/>
              </w:rPr>
            </w:pPr>
            <w:r w:rsidRPr="00221E41">
              <w:rPr>
                <w:rFonts w:eastAsia="Times New Roman"/>
                <w:bCs/>
                <w:color w:val="000000"/>
                <w:sz w:val="16"/>
                <w:szCs w:val="16"/>
                <w:lang w:val="en-US"/>
              </w:rPr>
              <w:t>341.14</w:t>
            </w:r>
          </w:p>
        </w:tc>
        <w:tc>
          <w:tcPr>
            <w:tcW w:w="2900" w:type="dxa"/>
            <w:shd w:val="clear" w:color="auto" w:fill="auto"/>
            <w:noWrap/>
          </w:tcPr>
          <w:p w14:paraId="53A6B9DB" w14:textId="463C98CF" w:rsidR="00221E41" w:rsidRPr="002130DC" w:rsidRDefault="00221E41" w:rsidP="00221E41">
            <w:pPr>
              <w:jc w:val="both"/>
              <w:rPr>
                <w:rFonts w:eastAsia="Times New Roman"/>
                <w:bCs/>
                <w:color w:val="000000"/>
                <w:sz w:val="16"/>
                <w:szCs w:val="16"/>
                <w:lang w:val="en-US"/>
              </w:rPr>
            </w:pPr>
            <w:r w:rsidRPr="00221E41">
              <w:rPr>
                <w:rFonts w:eastAsia="Times New Roman"/>
                <w:bCs/>
                <w:color w:val="000000"/>
                <w:sz w:val="16"/>
                <w:szCs w:val="16"/>
                <w:lang w:val="en-US"/>
              </w:rPr>
              <w:t>"NOTE 1---Similar to unsolicited BSR, a non-AP STA can include both the QoS Control field and the BSR Control sub-</w:t>
            </w:r>
            <w:r w:rsidRPr="00221E41">
              <w:rPr>
                <w:rFonts w:eastAsia="Times New Roman"/>
                <w:bCs/>
                <w:color w:val="000000"/>
                <w:sz w:val="16"/>
                <w:szCs w:val="16"/>
                <w:lang w:val="en-US"/>
              </w:rPr>
              <w:br/>
              <w:t>field in the same QoS Null frame in response to the BSRP Trigger frame. The non-AP STA can set the Queue Sizes in</w:t>
            </w:r>
            <w:r w:rsidRPr="00221E41">
              <w:rPr>
                <w:rFonts w:eastAsia="Times New Roman"/>
                <w:bCs/>
                <w:color w:val="000000"/>
                <w:sz w:val="16"/>
                <w:szCs w:val="16"/>
                <w:lang w:val="en-US"/>
              </w:rPr>
              <w:br/>
              <w:t>either the QoS Control field or the BSR Control subfield or both to 255 or other value to indicate unknown/unspecified</w:t>
            </w:r>
            <w:r w:rsidRPr="00221E41">
              <w:rPr>
                <w:rFonts w:eastAsia="Times New Roman"/>
                <w:bCs/>
                <w:color w:val="000000"/>
                <w:sz w:val="16"/>
                <w:szCs w:val="16"/>
                <w:lang w:val="en-US"/>
              </w:rPr>
              <w:br/>
              <w:t>BSR or to some other value.</w:t>
            </w:r>
            <w:r w:rsidRPr="00221E41">
              <w:rPr>
                <w:rFonts w:eastAsia="Times New Roman"/>
                <w:bCs/>
                <w:color w:val="000000"/>
                <w:sz w:val="16"/>
                <w:szCs w:val="16"/>
                <w:lang w:val="en-US"/>
              </w:rPr>
              <w:br/>
              <w:t>NOTE 2---If both a QoS Control field and a BSR Control field are present in a frame, the Queue Size subfield in each</w:t>
            </w:r>
            <w:r w:rsidRPr="00221E41">
              <w:rPr>
                <w:rFonts w:eastAsia="Times New Roman"/>
                <w:bCs/>
                <w:color w:val="000000"/>
                <w:sz w:val="16"/>
                <w:szCs w:val="16"/>
                <w:lang w:val="en-US"/>
              </w:rPr>
              <w:br/>
              <w:t>might be different." is confusing (in addition to having various editorial issues)</w:t>
            </w:r>
          </w:p>
        </w:tc>
        <w:tc>
          <w:tcPr>
            <w:tcW w:w="2363" w:type="dxa"/>
            <w:shd w:val="clear" w:color="auto" w:fill="auto"/>
            <w:noWrap/>
          </w:tcPr>
          <w:p w14:paraId="3E34F2E8" w14:textId="1DBF2833" w:rsidR="00221E41" w:rsidRPr="002130DC" w:rsidRDefault="00221E41" w:rsidP="00221E41">
            <w:pPr>
              <w:jc w:val="both"/>
              <w:rPr>
                <w:rFonts w:eastAsia="Times New Roman"/>
                <w:bCs/>
                <w:color w:val="000000"/>
                <w:sz w:val="16"/>
                <w:szCs w:val="16"/>
                <w:lang w:val="en-US"/>
              </w:rPr>
            </w:pPr>
            <w:r w:rsidRPr="00221E41">
              <w:rPr>
                <w:rFonts w:eastAsia="Times New Roman"/>
                <w:bCs/>
                <w:color w:val="000000"/>
                <w:sz w:val="16"/>
                <w:szCs w:val="16"/>
                <w:lang w:val="en-US"/>
              </w:rPr>
              <w:t>Replace the two cited NOTEs with a single "NOTE 1---For both unsolicited and solicited BSR, a non-AP STA might include a BSR Control field in a QoS Data or QoS Null frame.  In this case, the Queue Size subfields in the QoS Control field and the BSR Control field might differ, and either or both might be 255 to indicate unspecified or unknown." and renumber NOTE 3 to NOTE 2</w:t>
            </w:r>
          </w:p>
        </w:tc>
        <w:tc>
          <w:tcPr>
            <w:tcW w:w="3757" w:type="dxa"/>
            <w:shd w:val="clear" w:color="auto" w:fill="auto"/>
            <w:vAlign w:val="center"/>
          </w:tcPr>
          <w:p w14:paraId="3947B1C0" w14:textId="6364BCA0" w:rsidR="00221E41" w:rsidRDefault="00221E41" w:rsidP="00221E41">
            <w:pPr>
              <w:jc w:val="both"/>
              <w:rPr>
                <w:rFonts w:eastAsia="Times New Roman"/>
                <w:bCs/>
                <w:color w:val="000000"/>
                <w:sz w:val="16"/>
                <w:szCs w:val="16"/>
                <w:lang w:val="en-US"/>
              </w:rPr>
            </w:pPr>
            <w:r>
              <w:rPr>
                <w:rFonts w:eastAsia="Times New Roman"/>
                <w:bCs/>
                <w:color w:val="000000"/>
                <w:sz w:val="16"/>
                <w:szCs w:val="16"/>
                <w:lang w:val="en-US"/>
              </w:rPr>
              <w:t>Revised –</w:t>
            </w:r>
          </w:p>
          <w:p w14:paraId="2AA526EF" w14:textId="77777777" w:rsidR="002A0782" w:rsidRDefault="002A0782" w:rsidP="00221E41">
            <w:pPr>
              <w:jc w:val="both"/>
              <w:rPr>
                <w:rFonts w:eastAsia="Times New Roman"/>
                <w:bCs/>
                <w:color w:val="000000"/>
                <w:sz w:val="16"/>
                <w:szCs w:val="16"/>
                <w:lang w:val="en-US"/>
              </w:rPr>
            </w:pPr>
          </w:p>
          <w:p w14:paraId="1C7732AB" w14:textId="75D27017" w:rsidR="00221E41" w:rsidRDefault="002A0782" w:rsidP="00221E41">
            <w:pPr>
              <w:jc w:val="both"/>
              <w:rPr>
                <w:rFonts w:eastAsia="Times New Roman"/>
                <w:bCs/>
                <w:color w:val="000000"/>
                <w:sz w:val="16"/>
                <w:szCs w:val="16"/>
                <w:lang w:val="en-US"/>
              </w:rPr>
            </w:pPr>
            <w:r>
              <w:rPr>
                <w:rFonts w:eastAsia="Times New Roman"/>
                <w:bCs/>
                <w:color w:val="000000"/>
                <w:sz w:val="16"/>
                <w:szCs w:val="16"/>
                <w:lang w:val="en-US"/>
              </w:rPr>
              <w:t>Agree in principle with the comment. Please note that the case of the unsolicited BSR is already covered in Note 2 of the preceding paragraph. This note is related to the solicited BSR which are carried only in QoS Null frames. In order to keep consistency in terms of carriers the proposed resolution fixes the notes (of the preceding paragraph for the unsolicited BSR) and this note as suggested by the commenter).</w:t>
            </w:r>
          </w:p>
          <w:p w14:paraId="75F178A3" w14:textId="77777777" w:rsidR="002A0782" w:rsidRDefault="002A0782" w:rsidP="00221E41">
            <w:pPr>
              <w:jc w:val="both"/>
              <w:rPr>
                <w:rFonts w:eastAsia="Times New Roman"/>
                <w:bCs/>
                <w:color w:val="000000"/>
                <w:sz w:val="16"/>
                <w:szCs w:val="16"/>
                <w:lang w:val="en-US"/>
              </w:rPr>
            </w:pPr>
          </w:p>
          <w:p w14:paraId="10577AC9" w14:textId="400679F6" w:rsidR="00221E41" w:rsidRPr="00002955" w:rsidRDefault="00221E41" w:rsidP="00221E41">
            <w:pPr>
              <w:jc w:val="both"/>
              <w:rPr>
                <w:rFonts w:eastAsia="Times New Roman"/>
                <w:bCs/>
                <w:color w:val="000000"/>
                <w:sz w:val="16"/>
                <w:szCs w:val="16"/>
                <w:lang w:val="en-US"/>
              </w:rPr>
            </w:pPr>
            <w:r w:rsidRPr="004C4A47">
              <w:rPr>
                <w:rFonts w:eastAsia="Times New Roman"/>
                <w:bCs/>
                <w:color w:val="000000"/>
                <w:sz w:val="16"/>
                <w:szCs w:val="16"/>
                <w:lang w:val="en-US"/>
              </w:rPr>
              <w:t>TGax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sidR="002A0782">
              <w:rPr>
                <w:rFonts w:eastAsia="Times New Roman"/>
                <w:bCs/>
                <w:color w:val="000000"/>
                <w:sz w:val="16"/>
                <w:szCs w:val="16"/>
                <w:lang w:val="en-US"/>
              </w:rPr>
              <w:t>0316</w:t>
            </w:r>
            <w:r>
              <w:rPr>
                <w:rFonts w:eastAsia="Times New Roman"/>
                <w:bCs/>
                <w:color w:val="000000"/>
                <w:sz w:val="16"/>
                <w:szCs w:val="16"/>
                <w:lang w:val="en-US"/>
              </w:rPr>
              <w:t>r</w:t>
            </w:r>
            <w:r w:rsidR="002A0782">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sidR="002A0782">
              <w:rPr>
                <w:rFonts w:eastAsia="Times New Roman"/>
                <w:bCs/>
                <w:color w:val="000000"/>
                <w:sz w:val="16"/>
                <w:szCs w:val="16"/>
                <w:lang w:val="en-US"/>
              </w:rPr>
              <w:t>20495</w:t>
            </w:r>
            <w:r w:rsidRPr="004C4A47">
              <w:rPr>
                <w:rFonts w:eastAsia="Times New Roman"/>
                <w:bCs/>
                <w:color w:val="000000"/>
                <w:sz w:val="16"/>
                <w:szCs w:val="16"/>
                <w:lang w:val="en-US"/>
              </w:rPr>
              <w:t>.</w:t>
            </w:r>
          </w:p>
        </w:tc>
      </w:tr>
      <w:tr w:rsidR="00221E41" w:rsidRPr="001F620B" w14:paraId="4E4E7B55" w14:textId="77777777" w:rsidTr="00B8481B">
        <w:trPr>
          <w:trHeight w:val="220"/>
        </w:trPr>
        <w:tc>
          <w:tcPr>
            <w:tcW w:w="696" w:type="dxa"/>
            <w:shd w:val="clear" w:color="auto" w:fill="auto"/>
            <w:noWrap/>
          </w:tcPr>
          <w:p w14:paraId="197132BB" w14:textId="29FA28C9" w:rsidR="00221E41" w:rsidRPr="002130DC" w:rsidRDefault="00221E41" w:rsidP="00221E41">
            <w:pPr>
              <w:jc w:val="both"/>
              <w:rPr>
                <w:rFonts w:eastAsia="Times New Roman"/>
                <w:bCs/>
                <w:color w:val="000000"/>
                <w:sz w:val="16"/>
                <w:szCs w:val="16"/>
                <w:lang w:val="en-US"/>
              </w:rPr>
            </w:pPr>
            <w:r w:rsidRPr="00221E41">
              <w:rPr>
                <w:rFonts w:eastAsia="Times New Roman"/>
                <w:bCs/>
                <w:color w:val="000000"/>
                <w:sz w:val="16"/>
                <w:szCs w:val="16"/>
                <w:lang w:val="en-US"/>
              </w:rPr>
              <w:t>20530</w:t>
            </w:r>
          </w:p>
        </w:tc>
        <w:tc>
          <w:tcPr>
            <w:tcW w:w="1061" w:type="dxa"/>
            <w:shd w:val="clear" w:color="auto" w:fill="auto"/>
            <w:noWrap/>
          </w:tcPr>
          <w:p w14:paraId="26B3F9BD" w14:textId="7CFB5DCA" w:rsidR="00221E41" w:rsidRPr="002130DC" w:rsidRDefault="00221E41" w:rsidP="00221E41">
            <w:pPr>
              <w:jc w:val="both"/>
              <w:rPr>
                <w:rFonts w:eastAsia="Times New Roman"/>
                <w:bCs/>
                <w:color w:val="000000"/>
                <w:sz w:val="16"/>
                <w:szCs w:val="16"/>
                <w:lang w:val="en-US"/>
              </w:rPr>
            </w:pPr>
            <w:r w:rsidRPr="00221E41">
              <w:rPr>
                <w:rFonts w:eastAsia="Times New Roman"/>
                <w:bCs/>
                <w:color w:val="000000"/>
                <w:sz w:val="16"/>
                <w:szCs w:val="16"/>
                <w:lang w:val="en-US"/>
              </w:rPr>
              <w:t>Mark RISON</w:t>
            </w:r>
          </w:p>
        </w:tc>
        <w:tc>
          <w:tcPr>
            <w:tcW w:w="540" w:type="dxa"/>
            <w:shd w:val="clear" w:color="auto" w:fill="auto"/>
            <w:noWrap/>
          </w:tcPr>
          <w:p w14:paraId="61809E47" w14:textId="00FD5E8F" w:rsidR="00221E41" w:rsidRPr="002130DC" w:rsidRDefault="00221E41" w:rsidP="00221E41">
            <w:pPr>
              <w:jc w:val="both"/>
              <w:rPr>
                <w:rFonts w:eastAsia="Times New Roman"/>
                <w:bCs/>
                <w:color w:val="000000"/>
                <w:sz w:val="16"/>
                <w:szCs w:val="16"/>
                <w:lang w:val="en-US"/>
              </w:rPr>
            </w:pPr>
            <w:r w:rsidRPr="00221E41">
              <w:rPr>
                <w:rFonts w:eastAsia="Times New Roman"/>
                <w:bCs/>
                <w:color w:val="000000"/>
                <w:sz w:val="16"/>
                <w:szCs w:val="16"/>
                <w:lang w:val="en-US"/>
              </w:rPr>
              <w:t>340.36</w:t>
            </w:r>
          </w:p>
        </w:tc>
        <w:tc>
          <w:tcPr>
            <w:tcW w:w="2900" w:type="dxa"/>
            <w:shd w:val="clear" w:color="auto" w:fill="auto"/>
            <w:noWrap/>
          </w:tcPr>
          <w:p w14:paraId="1E44E2BC" w14:textId="4975EEB0" w:rsidR="00221E41" w:rsidRPr="002130DC" w:rsidRDefault="00221E41" w:rsidP="00221E41">
            <w:pPr>
              <w:jc w:val="both"/>
              <w:rPr>
                <w:rFonts w:eastAsia="Times New Roman"/>
                <w:bCs/>
                <w:color w:val="000000"/>
                <w:sz w:val="16"/>
                <w:szCs w:val="16"/>
                <w:lang w:val="en-US"/>
              </w:rPr>
            </w:pPr>
            <w:r w:rsidRPr="00221E41">
              <w:rPr>
                <w:rFonts w:eastAsia="Times New Roman"/>
                <w:bCs/>
                <w:color w:val="000000"/>
                <w:sz w:val="16"/>
                <w:szCs w:val="16"/>
                <w:lang w:val="en-US"/>
              </w:rPr>
              <w:t>"The HE STA shall report the buffer status for all ACs, indicated by the ACI Bitmap subfield," is confusing: it's not (necessarily) reporting the status for all ACs</w:t>
            </w:r>
          </w:p>
        </w:tc>
        <w:tc>
          <w:tcPr>
            <w:tcW w:w="2363" w:type="dxa"/>
            <w:shd w:val="clear" w:color="auto" w:fill="auto"/>
            <w:noWrap/>
          </w:tcPr>
          <w:p w14:paraId="53BB1113" w14:textId="4C52BEB0" w:rsidR="00221E41" w:rsidRPr="002130DC" w:rsidRDefault="00221E41" w:rsidP="00221E41">
            <w:pPr>
              <w:jc w:val="both"/>
              <w:rPr>
                <w:rFonts w:eastAsia="Times New Roman"/>
                <w:bCs/>
                <w:color w:val="000000"/>
                <w:sz w:val="16"/>
                <w:szCs w:val="16"/>
                <w:lang w:val="en-US"/>
              </w:rPr>
            </w:pPr>
            <w:r w:rsidRPr="00221E41">
              <w:rPr>
                <w:rFonts w:eastAsia="Times New Roman"/>
                <w:bCs/>
                <w:color w:val="000000"/>
                <w:sz w:val="16"/>
                <w:szCs w:val="16"/>
                <w:lang w:val="en-US"/>
              </w:rPr>
              <w:t>Change the cited text at the referenced location to "The HE STA shall report the buffer status of the ACs indicated by the ACI Bitmap subfield"</w:t>
            </w:r>
          </w:p>
        </w:tc>
        <w:tc>
          <w:tcPr>
            <w:tcW w:w="3757" w:type="dxa"/>
            <w:shd w:val="clear" w:color="auto" w:fill="auto"/>
            <w:vAlign w:val="center"/>
          </w:tcPr>
          <w:p w14:paraId="10EAA590" w14:textId="77777777" w:rsidR="00C724AC" w:rsidRDefault="00C724AC" w:rsidP="00C724AC">
            <w:pPr>
              <w:jc w:val="both"/>
              <w:rPr>
                <w:rFonts w:eastAsia="Times New Roman"/>
                <w:bCs/>
                <w:color w:val="000000"/>
                <w:sz w:val="16"/>
                <w:szCs w:val="16"/>
                <w:lang w:val="en-US"/>
              </w:rPr>
            </w:pPr>
            <w:r>
              <w:rPr>
                <w:rFonts w:eastAsia="Times New Roman"/>
                <w:bCs/>
                <w:color w:val="000000"/>
                <w:sz w:val="16"/>
                <w:szCs w:val="16"/>
                <w:lang w:val="en-US"/>
              </w:rPr>
              <w:t>Revised –</w:t>
            </w:r>
          </w:p>
          <w:p w14:paraId="14DE30B3" w14:textId="77777777" w:rsidR="00C724AC" w:rsidRDefault="00C724AC" w:rsidP="00C724AC">
            <w:pPr>
              <w:jc w:val="both"/>
              <w:rPr>
                <w:rFonts w:eastAsia="Times New Roman"/>
                <w:bCs/>
                <w:color w:val="000000"/>
                <w:sz w:val="16"/>
                <w:szCs w:val="16"/>
                <w:lang w:val="en-US"/>
              </w:rPr>
            </w:pPr>
          </w:p>
          <w:p w14:paraId="2AFEFD06" w14:textId="5AF276CC" w:rsidR="00C724AC" w:rsidRDefault="00C724AC" w:rsidP="00C724AC">
            <w:pPr>
              <w:jc w:val="both"/>
              <w:rPr>
                <w:rFonts w:eastAsia="Times New Roman"/>
                <w:bCs/>
                <w:color w:val="000000"/>
                <w:sz w:val="16"/>
                <w:szCs w:val="16"/>
                <w:lang w:val="en-US"/>
              </w:rPr>
            </w:pPr>
            <w:r>
              <w:rPr>
                <w:rFonts w:eastAsia="Times New Roman"/>
                <w:bCs/>
                <w:color w:val="000000"/>
                <w:sz w:val="16"/>
                <w:szCs w:val="16"/>
                <w:lang w:val="en-US"/>
              </w:rPr>
              <w:t>Agree in principle with the comment. Applying the change</w:t>
            </w:r>
            <w:r w:rsidR="001E3EC7">
              <w:rPr>
                <w:rFonts w:eastAsia="Times New Roman"/>
                <w:bCs/>
                <w:color w:val="000000"/>
                <w:sz w:val="16"/>
                <w:szCs w:val="16"/>
                <w:lang w:val="en-US"/>
              </w:rPr>
              <w:t xml:space="preserve"> of removing “all”</w:t>
            </w:r>
            <w:r>
              <w:rPr>
                <w:rFonts w:eastAsia="Times New Roman"/>
                <w:bCs/>
                <w:color w:val="000000"/>
                <w:sz w:val="16"/>
                <w:szCs w:val="16"/>
                <w:lang w:val="en-US"/>
              </w:rPr>
              <w:t xml:space="preserve"> in two instances (unsolicited and solicited).</w:t>
            </w:r>
          </w:p>
          <w:p w14:paraId="133D9949" w14:textId="77777777" w:rsidR="00C724AC" w:rsidRDefault="00C724AC" w:rsidP="00C724AC">
            <w:pPr>
              <w:jc w:val="both"/>
              <w:rPr>
                <w:rFonts w:eastAsia="Times New Roman"/>
                <w:bCs/>
                <w:color w:val="000000"/>
                <w:sz w:val="16"/>
                <w:szCs w:val="16"/>
                <w:lang w:val="en-US"/>
              </w:rPr>
            </w:pPr>
          </w:p>
          <w:p w14:paraId="4A8AEA62" w14:textId="02EC289E" w:rsidR="009C062C" w:rsidRPr="00002955" w:rsidRDefault="00C724AC" w:rsidP="00C724AC">
            <w:pPr>
              <w:jc w:val="both"/>
              <w:rPr>
                <w:rFonts w:eastAsia="Times New Roman"/>
                <w:bCs/>
                <w:color w:val="000000"/>
                <w:sz w:val="16"/>
                <w:szCs w:val="16"/>
                <w:lang w:val="en-US"/>
              </w:rPr>
            </w:pPr>
            <w:r w:rsidRPr="004C4A47">
              <w:rPr>
                <w:rFonts w:eastAsia="Times New Roman"/>
                <w:bCs/>
                <w:color w:val="000000"/>
                <w:sz w:val="16"/>
                <w:szCs w:val="16"/>
                <w:lang w:val="en-US"/>
              </w:rPr>
              <w:t>TGax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Pr>
                <w:rFonts w:eastAsia="Times New Roman"/>
                <w:bCs/>
                <w:color w:val="000000"/>
                <w:sz w:val="16"/>
                <w:szCs w:val="16"/>
                <w:lang w:val="en-US"/>
              </w:rPr>
              <w:t>0316r0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20</w:t>
            </w:r>
            <w:r w:rsidR="002F778E">
              <w:rPr>
                <w:rFonts w:eastAsia="Times New Roman"/>
                <w:bCs/>
                <w:color w:val="000000"/>
                <w:sz w:val="16"/>
                <w:szCs w:val="16"/>
                <w:lang w:val="en-US"/>
              </w:rPr>
              <w:t>530</w:t>
            </w:r>
            <w:r w:rsidRPr="004C4A47">
              <w:rPr>
                <w:rFonts w:eastAsia="Times New Roman"/>
                <w:bCs/>
                <w:color w:val="000000"/>
                <w:sz w:val="16"/>
                <w:szCs w:val="16"/>
                <w:lang w:val="en-US"/>
              </w:rPr>
              <w:t>.</w:t>
            </w:r>
          </w:p>
        </w:tc>
      </w:tr>
      <w:tr w:rsidR="00221E41" w:rsidRPr="001F620B" w14:paraId="676D2805" w14:textId="77777777" w:rsidTr="00B8481B">
        <w:trPr>
          <w:trHeight w:val="220"/>
        </w:trPr>
        <w:tc>
          <w:tcPr>
            <w:tcW w:w="696" w:type="dxa"/>
            <w:shd w:val="clear" w:color="auto" w:fill="auto"/>
            <w:noWrap/>
          </w:tcPr>
          <w:p w14:paraId="4E0B9269" w14:textId="524A061E" w:rsidR="00221E41" w:rsidRPr="002130DC" w:rsidRDefault="00221E41" w:rsidP="00221E41">
            <w:pPr>
              <w:jc w:val="both"/>
              <w:rPr>
                <w:rFonts w:eastAsia="Times New Roman"/>
                <w:bCs/>
                <w:color w:val="000000"/>
                <w:sz w:val="16"/>
                <w:szCs w:val="16"/>
                <w:lang w:val="en-US"/>
              </w:rPr>
            </w:pPr>
            <w:r w:rsidRPr="00221E41">
              <w:rPr>
                <w:rFonts w:eastAsia="Times New Roman"/>
                <w:bCs/>
                <w:color w:val="000000"/>
                <w:sz w:val="16"/>
                <w:szCs w:val="16"/>
                <w:lang w:val="en-US"/>
              </w:rPr>
              <w:t>21343</w:t>
            </w:r>
          </w:p>
        </w:tc>
        <w:tc>
          <w:tcPr>
            <w:tcW w:w="1061" w:type="dxa"/>
            <w:shd w:val="clear" w:color="auto" w:fill="auto"/>
            <w:noWrap/>
          </w:tcPr>
          <w:p w14:paraId="2CFCA754" w14:textId="7CD990ED" w:rsidR="00221E41" w:rsidRPr="002130DC" w:rsidRDefault="00221E41" w:rsidP="00221E41">
            <w:pPr>
              <w:jc w:val="both"/>
              <w:rPr>
                <w:rFonts w:eastAsia="Times New Roman"/>
                <w:bCs/>
                <w:color w:val="000000"/>
                <w:sz w:val="16"/>
                <w:szCs w:val="16"/>
                <w:lang w:val="en-US"/>
              </w:rPr>
            </w:pPr>
            <w:r w:rsidRPr="00221E41">
              <w:rPr>
                <w:rFonts w:eastAsia="Times New Roman"/>
                <w:bCs/>
                <w:color w:val="000000"/>
                <w:sz w:val="16"/>
                <w:szCs w:val="16"/>
                <w:lang w:val="en-US"/>
              </w:rPr>
              <w:t>Robert Stacey</w:t>
            </w:r>
          </w:p>
        </w:tc>
        <w:tc>
          <w:tcPr>
            <w:tcW w:w="540" w:type="dxa"/>
            <w:shd w:val="clear" w:color="auto" w:fill="auto"/>
            <w:noWrap/>
          </w:tcPr>
          <w:p w14:paraId="73AC0B8B" w14:textId="132147BA" w:rsidR="00221E41" w:rsidRPr="002130DC" w:rsidRDefault="00221E41" w:rsidP="00221E41">
            <w:pPr>
              <w:jc w:val="both"/>
              <w:rPr>
                <w:rFonts w:eastAsia="Times New Roman"/>
                <w:bCs/>
                <w:color w:val="000000"/>
                <w:sz w:val="16"/>
                <w:szCs w:val="16"/>
                <w:lang w:val="en-US"/>
              </w:rPr>
            </w:pPr>
            <w:r w:rsidRPr="00221E41">
              <w:rPr>
                <w:rFonts w:eastAsia="Times New Roman"/>
                <w:bCs/>
                <w:color w:val="000000"/>
                <w:sz w:val="16"/>
                <w:szCs w:val="16"/>
                <w:lang w:val="en-US"/>
              </w:rPr>
              <w:t>341.14</w:t>
            </w:r>
          </w:p>
        </w:tc>
        <w:tc>
          <w:tcPr>
            <w:tcW w:w="2900" w:type="dxa"/>
            <w:shd w:val="clear" w:color="auto" w:fill="auto"/>
            <w:noWrap/>
          </w:tcPr>
          <w:p w14:paraId="2A43BF05" w14:textId="1D6A3D3B" w:rsidR="00221E41" w:rsidRPr="002130DC" w:rsidRDefault="00221E41" w:rsidP="00221E41">
            <w:pPr>
              <w:jc w:val="both"/>
              <w:rPr>
                <w:rFonts w:eastAsia="Times New Roman"/>
                <w:bCs/>
                <w:color w:val="000000"/>
                <w:sz w:val="16"/>
                <w:szCs w:val="16"/>
                <w:lang w:val="en-US"/>
              </w:rPr>
            </w:pPr>
            <w:r w:rsidRPr="00221E41">
              <w:rPr>
                <w:rFonts w:eastAsia="Times New Roman"/>
                <w:bCs/>
                <w:color w:val="000000"/>
                <w:sz w:val="16"/>
                <w:szCs w:val="16"/>
                <w:lang w:val="en-US"/>
              </w:rPr>
              <w:t>The QoS Control field is always present so the non-AP STA has no choice but to include it.</w:t>
            </w:r>
          </w:p>
        </w:tc>
        <w:tc>
          <w:tcPr>
            <w:tcW w:w="2363" w:type="dxa"/>
            <w:shd w:val="clear" w:color="auto" w:fill="auto"/>
            <w:noWrap/>
          </w:tcPr>
          <w:p w14:paraId="0403EF79" w14:textId="0FBBCB5D" w:rsidR="00221E41" w:rsidRPr="002130DC" w:rsidRDefault="00221E41" w:rsidP="00221E41">
            <w:pPr>
              <w:jc w:val="both"/>
              <w:rPr>
                <w:rFonts w:eastAsia="Times New Roman"/>
                <w:bCs/>
                <w:color w:val="000000"/>
                <w:sz w:val="16"/>
                <w:szCs w:val="16"/>
                <w:lang w:val="en-US"/>
              </w:rPr>
            </w:pPr>
            <w:r w:rsidRPr="00221E41">
              <w:rPr>
                <w:rFonts w:eastAsia="Times New Roman"/>
                <w:bCs/>
                <w:color w:val="000000"/>
                <w:sz w:val="16"/>
                <w:szCs w:val="16"/>
                <w:lang w:val="en-US"/>
              </w:rPr>
              <w:t>Change sentence to "As with unsolicited BSR, a non-AP STA might include a BSR Control subfield in a QoS Null frame that is sent in response to a BSRP Trigger frame"</w:t>
            </w:r>
          </w:p>
        </w:tc>
        <w:tc>
          <w:tcPr>
            <w:tcW w:w="3757" w:type="dxa"/>
            <w:shd w:val="clear" w:color="auto" w:fill="auto"/>
            <w:vAlign w:val="center"/>
          </w:tcPr>
          <w:p w14:paraId="6CEE49A2" w14:textId="77777777" w:rsidR="00B8481B" w:rsidRDefault="00B8481B" w:rsidP="00B8481B">
            <w:pPr>
              <w:jc w:val="both"/>
              <w:rPr>
                <w:rFonts w:eastAsia="Times New Roman"/>
                <w:bCs/>
                <w:color w:val="000000"/>
                <w:sz w:val="16"/>
                <w:szCs w:val="16"/>
                <w:lang w:val="en-US"/>
              </w:rPr>
            </w:pPr>
            <w:r>
              <w:rPr>
                <w:rFonts w:eastAsia="Times New Roman"/>
                <w:bCs/>
                <w:color w:val="000000"/>
                <w:sz w:val="16"/>
                <w:szCs w:val="16"/>
                <w:lang w:val="en-US"/>
              </w:rPr>
              <w:t>Revised –</w:t>
            </w:r>
          </w:p>
          <w:p w14:paraId="0C8BCE88" w14:textId="77777777" w:rsidR="00B8481B" w:rsidRDefault="00B8481B" w:rsidP="00B8481B">
            <w:pPr>
              <w:jc w:val="both"/>
              <w:rPr>
                <w:rFonts w:eastAsia="Times New Roman"/>
                <w:bCs/>
                <w:color w:val="000000"/>
                <w:sz w:val="16"/>
                <w:szCs w:val="16"/>
                <w:lang w:val="en-US"/>
              </w:rPr>
            </w:pPr>
          </w:p>
          <w:p w14:paraId="6A7EE27D" w14:textId="0EA975E4" w:rsidR="00B8481B" w:rsidRDefault="00B8481B" w:rsidP="00B8481B">
            <w:pPr>
              <w:jc w:val="both"/>
              <w:rPr>
                <w:rFonts w:eastAsia="Times New Roman"/>
                <w:bCs/>
                <w:color w:val="000000"/>
                <w:sz w:val="16"/>
                <w:szCs w:val="16"/>
                <w:lang w:val="en-US"/>
              </w:rPr>
            </w:pPr>
            <w:r>
              <w:rPr>
                <w:rFonts w:eastAsia="Times New Roman"/>
                <w:bCs/>
                <w:color w:val="000000"/>
                <w:sz w:val="16"/>
                <w:szCs w:val="16"/>
                <w:lang w:val="en-US"/>
              </w:rPr>
              <w:t>Agree with the comment that QoS Control field is always present in QoS Null frame. Proposed resolution accounts for the suggested change.</w:t>
            </w:r>
            <w:r w:rsidR="00096906">
              <w:rPr>
                <w:rFonts w:eastAsia="Times New Roman"/>
                <w:bCs/>
                <w:color w:val="000000"/>
                <w:sz w:val="16"/>
                <w:szCs w:val="16"/>
                <w:lang w:val="en-US"/>
              </w:rPr>
              <w:t xml:space="preserve"> It also fixes a bug in the preceding bullet that mentions QoS Data replacing it with QoS Null in the case of solicited BSR.</w:t>
            </w:r>
          </w:p>
          <w:p w14:paraId="20C3C043" w14:textId="77777777" w:rsidR="00B8481B" w:rsidRDefault="00B8481B" w:rsidP="00B8481B">
            <w:pPr>
              <w:jc w:val="both"/>
              <w:rPr>
                <w:rFonts w:eastAsia="Times New Roman"/>
                <w:bCs/>
                <w:color w:val="000000"/>
                <w:sz w:val="16"/>
                <w:szCs w:val="16"/>
                <w:lang w:val="en-US"/>
              </w:rPr>
            </w:pPr>
          </w:p>
          <w:p w14:paraId="2606A177" w14:textId="6A25AD10" w:rsidR="00221E41" w:rsidRPr="00002955" w:rsidRDefault="00B8481B" w:rsidP="00B8481B">
            <w:pPr>
              <w:jc w:val="both"/>
              <w:rPr>
                <w:rFonts w:eastAsia="Times New Roman"/>
                <w:bCs/>
                <w:color w:val="000000"/>
                <w:sz w:val="16"/>
                <w:szCs w:val="16"/>
                <w:lang w:val="en-US"/>
              </w:rPr>
            </w:pPr>
            <w:r w:rsidRPr="004C4A47">
              <w:rPr>
                <w:rFonts w:eastAsia="Times New Roman"/>
                <w:bCs/>
                <w:color w:val="000000"/>
                <w:sz w:val="16"/>
                <w:szCs w:val="16"/>
                <w:lang w:val="en-US"/>
              </w:rPr>
              <w:t>TGax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Pr>
                <w:rFonts w:eastAsia="Times New Roman"/>
                <w:bCs/>
                <w:color w:val="000000"/>
                <w:sz w:val="16"/>
                <w:szCs w:val="16"/>
                <w:lang w:val="en-US"/>
              </w:rPr>
              <w:t>0316r0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21343</w:t>
            </w:r>
            <w:r w:rsidRPr="004C4A47">
              <w:rPr>
                <w:rFonts w:eastAsia="Times New Roman"/>
                <w:bCs/>
                <w:color w:val="000000"/>
                <w:sz w:val="16"/>
                <w:szCs w:val="16"/>
                <w:lang w:val="en-US"/>
              </w:rPr>
              <w:t>.</w:t>
            </w:r>
          </w:p>
        </w:tc>
      </w:tr>
      <w:tr w:rsidR="00221E41" w:rsidRPr="001F620B" w14:paraId="2E8E974E" w14:textId="77777777" w:rsidTr="00B8481B">
        <w:trPr>
          <w:trHeight w:val="220"/>
        </w:trPr>
        <w:tc>
          <w:tcPr>
            <w:tcW w:w="696" w:type="dxa"/>
            <w:shd w:val="clear" w:color="auto" w:fill="auto"/>
            <w:noWrap/>
          </w:tcPr>
          <w:p w14:paraId="1C2FDF0A" w14:textId="4199C0BE" w:rsidR="00221E41" w:rsidRPr="002130DC" w:rsidRDefault="00221E41" w:rsidP="00221E41">
            <w:pPr>
              <w:jc w:val="both"/>
              <w:rPr>
                <w:rFonts w:eastAsia="Times New Roman"/>
                <w:bCs/>
                <w:color w:val="000000"/>
                <w:sz w:val="16"/>
                <w:szCs w:val="16"/>
                <w:lang w:val="en-US"/>
              </w:rPr>
            </w:pPr>
            <w:r w:rsidRPr="00221E41">
              <w:rPr>
                <w:rFonts w:eastAsia="Times New Roman"/>
                <w:bCs/>
                <w:color w:val="000000"/>
                <w:sz w:val="16"/>
                <w:szCs w:val="16"/>
                <w:lang w:val="en-US"/>
              </w:rPr>
              <w:t>21344</w:t>
            </w:r>
          </w:p>
        </w:tc>
        <w:tc>
          <w:tcPr>
            <w:tcW w:w="1061" w:type="dxa"/>
            <w:shd w:val="clear" w:color="auto" w:fill="auto"/>
            <w:noWrap/>
          </w:tcPr>
          <w:p w14:paraId="738C32A9" w14:textId="4284218C" w:rsidR="00221E41" w:rsidRPr="002130DC" w:rsidRDefault="00221E41" w:rsidP="00221E41">
            <w:pPr>
              <w:jc w:val="both"/>
              <w:rPr>
                <w:rFonts w:eastAsia="Times New Roman"/>
                <w:bCs/>
                <w:color w:val="000000"/>
                <w:sz w:val="16"/>
                <w:szCs w:val="16"/>
                <w:lang w:val="en-US"/>
              </w:rPr>
            </w:pPr>
            <w:r w:rsidRPr="00221E41">
              <w:rPr>
                <w:rFonts w:eastAsia="Times New Roman"/>
                <w:bCs/>
                <w:color w:val="000000"/>
                <w:sz w:val="16"/>
                <w:szCs w:val="16"/>
                <w:lang w:val="en-US"/>
              </w:rPr>
              <w:t>Robert Stacey</w:t>
            </w:r>
          </w:p>
        </w:tc>
        <w:tc>
          <w:tcPr>
            <w:tcW w:w="540" w:type="dxa"/>
            <w:shd w:val="clear" w:color="auto" w:fill="auto"/>
            <w:noWrap/>
          </w:tcPr>
          <w:p w14:paraId="648067CA" w14:textId="7EC971C0" w:rsidR="00221E41" w:rsidRPr="002130DC" w:rsidRDefault="00221E41" w:rsidP="00221E41">
            <w:pPr>
              <w:jc w:val="both"/>
              <w:rPr>
                <w:rFonts w:eastAsia="Times New Roman"/>
                <w:bCs/>
                <w:color w:val="000000"/>
                <w:sz w:val="16"/>
                <w:szCs w:val="16"/>
                <w:lang w:val="en-US"/>
              </w:rPr>
            </w:pPr>
            <w:r w:rsidRPr="00221E41">
              <w:rPr>
                <w:rFonts w:eastAsia="Times New Roman"/>
                <w:bCs/>
                <w:color w:val="000000"/>
                <w:sz w:val="16"/>
                <w:szCs w:val="16"/>
                <w:lang w:val="en-US"/>
              </w:rPr>
              <w:t>341.18</w:t>
            </w:r>
          </w:p>
        </w:tc>
        <w:tc>
          <w:tcPr>
            <w:tcW w:w="2900" w:type="dxa"/>
            <w:shd w:val="clear" w:color="auto" w:fill="auto"/>
            <w:noWrap/>
          </w:tcPr>
          <w:p w14:paraId="2D1AADE4" w14:textId="32757AD7" w:rsidR="00221E41" w:rsidRPr="002130DC" w:rsidRDefault="00221E41" w:rsidP="00221E41">
            <w:pPr>
              <w:jc w:val="both"/>
              <w:rPr>
                <w:rFonts w:eastAsia="Times New Roman"/>
                <w:bCs/>
                <w:color w:val="000000"/>
                <w:sz w:val="16"/>
                <w:szCs w:val="16"/>
                <w:lang w:val="en-US"/>
              </w:rPr>
            </w:pPr>
            <w:r w:rsidRPr="00221E41">
              <w:rPr>
                <w:rFonts w:eastAsia="Times New Roman"/>
                <w:bCs/>
                <w:color w:val="000000"/>
                <w:sz w:val="16"/>
                <w:szCs w:val="16"/>
                <w:lang w:val="en-US"/>
              </w:rPr>
              <w:t>The QoS Control field is always present.</w:t>
            </w:r>
          </w:p>
        </w:tc>
        <w:tc>
          <w:tcPr>
            <w:tcW w:w="2363" w:type="dxa"/>
            <w:shd w:val="clear" w:color="auto" w:fill="auto"/>
            <w:noWrap/>
          </w:tcPr>
          <w:p w14:paraId="738DC0D1" w14:textId="5FF64B97" w:rsidR="00221E41" w:rsidRPr="002130DC" w:rsidRDefault="00221E41" w:rsidP="00221E41">
            <w:pPr>
              <w:jc w:val="both"/>
              <w:rPr>
                <w:rFonts w:eastAsia="Times New Roman"/>
                <w:bCs/>
                <w:color w:val="000000"/>
                <w:sz w:val="16"/>
                <w:szCs w:val="16"/>
                <w:lang w:val="en-US"/>
              </w:rPr>
            </w:pPr>
            <w:r w:rsidRPr="00221E41">
              <w:rPr>
                <w:rFonts w:eastAsia="Times New Roman"/>
                <w:bCs/>
                <w:color w:val="000000"/>
                <w:sz w:val="16"/>
                <w:szCs w:val="16"/>
                <w:lang w:val="en-US"/>
              </w:rPr>
              <w:t>If the BSR Control subfield is present, the Queue Size field of the BSR Control subfield might indicate a different queue size from that indicated by the Queue Size field in the QoS Control field.</w:t>
            </w:r>
          </w:p>
        </w:tc>
        <w:tc>
          <w:tcPr>
            <w:tcW w:w="3757" w:type="dxa"/>
            <w:shd w:val="clear" w:color="auto" w:fill="auto"/>
            <w:vAlign w:val="center"/>
          </w:tcPr>
          <w:p w14:paraId="49D84057" w14:textId="2D4FFD71" w:rsidR="00221E41" w:rsidRDefault="00985071" w:rsidP="004C1866">
            <w:pPr>
              <w:jc w:val="both"/>
              <w:rPr>
                <w:rFonts w:eastAsia="Times New Roman"/>
                <w:bCs/>
                <w:color w:val="000000"/>
                <w:sz w:val="16"/>
                <w:szCs w:val="16"/>
                <w:lang w:val="en-US"/>
              </w:rPr>
            </w:pPr>
            <w:r>
              <w:rPr>
                <w:rFonts w:eastAsia="Times New Roman"/>
                <w:bCs/>
                <w:color w:val="000000"/>
                <w:sz w:val="16"/>
                <w:szCs w:val="16"/>
                <w:lang w:val="en-US"/>
              </w:rPr>
              <w:t>Revised –</w:t>
            </w:r>
          </w:p>
          <w:p w14:paraId="421F8DD7" w14:textId="77777777" w:rsidR="00985071" w:rsidRDefault="00985071" w:rsidP="004C1866">
            <w:pPr>
              <w:jc w:val="both"/>
              <w:rPr>
                <w:rFonts w:eastAsia="Times New Roman"/>
                <w:bCs/>
                <w:color w:val="000000"/>
                <w:sz w:val="16"/>
                <w:szCs w:val="16"/>
                <w:lang w:val="en-US"/>
              </w:rPr>
            </w:pPr>
          </w:p>
          <w:p w14:paraId="667EC7D9" w14:textId="77777777" w:rsidR="00985071" w:rsidRDefault="00985071" w:rsidP="004C1866">
            <w:pPr>
              <w:jc w:val="both"/>
              <w:rPr>
                <w:rFonts w:eastAsia="Times New Roman"/>
                <w:bCs/>
                <w:color w:val="000000"/>
                <w:sz w:val="16"/>
                <w:szCs w:val="16"/>
                <w:lang w:val="en-US"/>
              </w:rPr>
            </w:pPr>
            <w:r>
              <w:rPr>
                <w:rFonts w:eastAsia="Times New Roman"/>
                <w:bCs/>
                <w:color w:val="000000"/>
                <w:sz w:val="16"/>
                <w:szCs w:val="16"/>
                <w:lang w:val="en-US"/>
              </w:rPr>
              <w:t xml:space="preserve">This note is covering the “frame” in general, and in this case the </w:t>
            </w:r>
            <w:r w:rsidR="00101041">
              <w:rPr>
                <w:rFonts w:eastAsia="Times New Roman"/>
                <w:bCs/>
                <w:color w:val="000000"/>
                <w:sz w:val="16"/>
                <w:szCs w:val="16"/>
                <w:lang w:val="en-US"/>
              </w:rPr>
              <w:t>frame can be an Action No Ack frame which does not contain a QoS Control field but might contain the BSR Control field. However, the proposed resolution is removing this note as it is being merged with the preceding note.</w:t>
            </w:r>
          </w:p>
          <w:p w14:paraId="46F8E462" w14:textId="77777777" w:rsidR="00101041" w:rsidRDefault="00101041" w:rsidP="004C1866">
            <w:pPr>
              <w:jc w:val="both"/>
              <w:rPr>
                <w:rFonts w:eastAsia="Times New Roman"/>
                <w:bCs/>
                <w:color w:val="000000"/>
                <w:sz w:val="16"/>
                <w:szCs w:val="16"/>
                <w:lang w:val="en-US"/>
              </w:rPr>
            </w:pPr>
          </w:p>
          <w:p w14:paraId="202B0C96" w14:textId="07EDDDEE" w:rsidR="00101041" w:rsidRPr="00002955" w:rsidRDefault="00101041" w:rsidP="004C1866">
            <w:pPr>
              <w:jc w:val="both"/>
              <w:rPr>
                <w:rFonts w:eastAsia="Times New Roman"/>
                <w:bCs/>
                <w:color w:val="000000"/>
                <w:sz w:val="16"/>
                <w:szCs w:val="16"/>
                <w:lang w:val="en-US"/>
              </w:rPr>
            </w:pPr>
            <w:r w:rsidRPr="004C4A47">
              <w:rPr>
                <w:rFonts w:eastAsia="Times New Roman"/>
                <w:bCs/>
                <w:color w:val="000000"/>
                <w:sz w:val="16"/>
                <w:szCs w:val="16"/>
                <w:lang w:val="en-US"/>
              </w:rPr>
              <w:t>TGax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Pr>
                <w:rFonts w:eastAsia="Times New Roman"/>
                <w:bCs/>
                <w:color w:val="000000"/>
                <w:sz w:val="16"/>
                <w:szCs w:val="16"/>
                <w:lang w:val="en-US"/>
              </w:rPr>
              <w:t>0316r0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21344</w:t>
            </w:r>
            <w:r w:rsidRPr="004C4A47">
              <w:rPr>
                <w:rFonts w:eastAsia="Times New Roman"/>
                <w:bCs/>
                <w:color w:val="000000"/>
                <w:sz w:val="16"/>
                <w:szCs w:val="16"/>
                <w:lang w:val="en-US"/>
              </w:rPr>
              <w:t>.</w:t>
            </w:r>
          </w:p>
        </w:tc>
      </w:tr>
      <w:tr w:rsidR="00221E41" w:rsidRPr="001F620B" w14:paraId="38DDC629" w14:textId="77777777" w:rsidTr="00B8481B">
        <w:trPr>
          <w:trHeight w:val="220"/>
        </w:trPr>
        <w:tc>
          <w:tcPr>
            <w:tcW w:w="696" w:type="dxa"/>
            <w:shd w:val="clear" w:color="auto" w:fill="auto"/>
            <w:noWrap/>
          </w:tcPr>
          <w:p w14:paraId="0D1B4311" w14:textId="6207E09B" w:rsidR="00221E41" w:rsidRPr="002130DC" w:rsidRDefault="00221E41" w:rsidP="00221E41">
            <w:pPr>
              <w:jc w:val="both"/>
              <w:rPr>
                <w:rFonts w:eastAsia="Times New Roman"/>
                <w:bCs/>
                <w:color w:val="000000"/>
                <w:sz w:val="16"/>
                <w:szCs w:val="16"/>
                <w:lang w:val="en-US"/>
              </w:rPr>
            </w:pPr>
            <w:r w:rsidRPr="00221E41">
              <w:rPr>
                <w:rFonts w:eastAsia="Times New Roman"/>
                <w:bCs/>
                <w:color w:val="000000"/>
                <w:sz w:val="16"/>
                <w:szCs w:val="16"/>
                <w:lang w:val="en-US"/>
              </w:rPr>
              <w:t>21345</w:t>
            </w:r>
          </w:p>
        </w:tc>
        <w:tc>
          <w:tcPr>
            <w:tcW w:w="1061" w:type="dxa"/>
            <w:shd w:val="clear" w:color="auto" w:fill="auto"/>
            <w:noWrap/>
          </w:tcPr>
          <w:p w14:paraId="69E89168" w14:textId="634097F6" w:rsidR="00221E41" w:rsidRPr="002130DC" w:rsidRDefault="00221E41" w:rsidP="00221E41">
            <w:pPr>
              <w:jc w:val="both"/>
              <w:rPr>
                <w:rFonts w:eastAsia="Times New Roman"/>
                <w:bCs/>
                <w:color w:val="000000"/>
                <w:sz w:val="16"/>
                <w:szCs w:val="16"/>
                <w:lang w:val="en-US"/>
              </w:rPr>
            </w:pPr>
            <w:r w:rsidRPr="00221E41">
              <w:rPr>
                <w:rFonts w:eastAsia="Times New Roman"/>
                <w:bCs/>
                <w:color w:val="000000"/>
                <w:sz w:val="16"/>
                <w:szCs w:val="16"/>
                <w:lang w:val="en-US"/>
              </w:rPr>
              <w:t>Robert Stacey</w:t>
            </w:r>
          </w:p>
        </w:tc>
        <w:tc>
          <w:tcPr>
            <w:tcW w:w="540" w:type="dxa"/>
            <w:shd w:val="clear" w:color="auto" w:fill="auto"/>
            <w:noWrap/>
          </w:tcPr>
          <w:p w14:paraId="1A1F1F65" w14:textId="111DCD86" w:rsidR="00221E41" w:rsidRPr="002130DC" w:rsidRDefault="00221E41" w:rsidP="00221E41">
            <w:pPr>
              <w:jc w:val="both"/>
              <w:rPr>
                <w:rFonts w:eastAsia="Times New Roman"/>
                <w:bCs/>
                <w:color w:val="000000"/>
                <w:sz w:val="16"/>
                <w:szCs w:val="16"/>
                <w:lang w:val="en-US"/>
              </w:rPr>
            </w:pPr>
            <w:r w:rsidRPr="00221E41">
              <w:rPr>
                <w:rFonts w:eastAsia="Times New Roman"/>
                <w:bCs/>
                <w:color w:val="000000"/>
                <w:sz w:val="16"/>
                <w:szCs w:val="16"/>
                <w:lang w:val="en-US"/>
              </w:rPr>
              <w:t>340.46</w:t>
            </w:r>
          </w:p>
        </w:tc>
        <w:tc>
          <w:tcPr>
            <w:tcW w:w="2900" w:type="dxa"/>
            <w:shd w:val="clear" w:color="auto" w:fill="auto"/>
            <w:noWrap/>
          </w:tcPr>
          <w:p w14:paraId="37042CA6" w14:textId="06BED69F" w:rsidR="00221E41" w:rsidRPr="002130DC" w:rsidRDefault="00221E41" w:rsidP="00221E41">
            <w:pPr>
              <w:jc w:val="both"/>
              <w:rPr>
                <w:rFonts w:eastAsia="Times New Roman"/>
                <w:bCs/>
                <w:color w:val="000000"/>
                <w:sz w:val="16"/>
                <w:szCs w:val="16"/>
                <w:lang w:val="en-US"/>
              </w:rPr>
            </w:pPr>
            <w:r w:rsidRPr="00221E41">
              <w:rPr>
                <w:rFonts w:eastAsia="Times New Roman"/>
                <w:bCs/>
                <w:color w:val="000000"/>
                <w:sz w:val="16"/>
                <w:szCs w:val="16"/>
                <w:lang w:val="en-US"/>
              </w:rPr>
              <w:t>The QoS Control field is always present.</w:t>
            </w:r>
          </w:p>
        </w:tc>
        <w:tc>
          <w:tcPr>
            <w:tcW w:w="2363" w:type="dxa"/>
            <w:shd w:val="clear" w:color="auto" w:fill="auto"/>
            <w:noWrap/>
          </w:tcPr>
          <w:p w14:paraId="3631B6AB" w14:textId="623C416A" w:rsidR="00221E41" w:rsidRPr="002130DC" w:rsidRDefault="00221E41" w:rsidP="00221E41">
            <w:pPr>
              <w:jc w:val="both"/>
              <w:rPr>
                <w:rFonts w:eastAsia="Times New Roman"/>
                <w:bCs/>
                <w:color w:val="000000"/>
                <w:sz w:val="16"/>
                <w:szCs w:val="16"/>
                <w:lang w:val="en-US"/>
              </w:rPr>
            </w:pPr>
            <w:r w:rsidRPr="00221E41">
              <w:rPr>
                <w:rFonts w:eastAsia="Times New Roman"/>
                <w:bCs/>
                <w:color w:val="000000"/>
                <w:sz w:val="16"/>
                <w:szCs w:val="16"/>
                <w:lang w:val="en-US"/>
              </w:rPr>
              <w:t>Change to "If a QoS Null frame or QoS Data frame includes a BSR Control subfield, then..."</w:t>
            </w:r>
          </w:p>
        </w:tc>
        <w:tc>
          <w:tcPr>
            <w:tcW w:w="3757" w:type="dxa"/>
            <w:shd w:val="clear" w:color="auto" w:fill="auto"/>
            <w:vAlign w:val="center"/>
          </w:tcPr>
          <w:p w14:paraId="22A5DFEE" w14:textId="36FF0B60" w:rsidR="00221E41" w:rsidRDefault="00100A7B" w:rsidP="004C1866">
            <w:pPr>
              <w:jc w:val="both"/>
              <w:rPr>
                <w:rFonts w:eastAsia="Times New Roman"/>
                <w:bCs/>
                <w:color w:val="000000"/>
                <w:sz w:val="16"/>
                <w:szCs w:val="16"/>
                <w:lang w:val="en-US"/>
              </w:rPr>
            </w:pPr>
            <w:r>
              <w:rPr>
                <w:rFonts w:eastAsia="Times New Roman"/>
                <w:bCs/>
                <w:color w:val="000000"/>
                <w:sz w:val="16"/>
                <w:szCs w:val="16"/>
                <w:lang w:val="en-US"/>
              </w:rPr>
              <w:t>Revised –</w:t>
            </w:r>
          </w:p>
          <w:p w14:paraId="2A6E0E85" w14:textId="77777777" w:rsidR="00100A7B" w:rsidRDefault="00100A7B" w:rsidP="004C1866">
            <w:pPr>
              <w:jc w:val="both"/>
              <w:rPr>
                <w:rFonts w:eastAsia="Times New Roman"/>
                <w:bCs/>
                <w:color w:val="000000"/>
                <w:sz w:val="16"/>
                <w:szCs w:val="16"/>
                <w:lang w:val="en-US"/>
              </w:rPr>
            </w:pPr>
          </w:p>
          <w:p w14:paraId="5259AA4B" w14:textId="54D9668B" w:rsidR="00100A7B" w:rsidRDefault="00100A7B" w:rsidP="004C1866">
            <w:pPr>
              <w:jc w:val="both"/>
              <w:rPr>
                <w:rFonts w:eastAsia="Times New Roman"/>
                <w:bCs/>
                <w:color w:val="000000"/>
                <w:sz w:val="16"/>
                <w:szCs w:val="16"/>
                <w:lang w:val="en-US"/>
              </w:rPr>
            </w:pPr>
            <w:r>
              <w:rPr>
                <w:rFonts w:eastAsia="Times New Roman"/>
                <w:bCs/>
                <w:color w:val="000000"/>
                <w:sz w:val="16"/>
                <w:szCs w:val="16"/>
                <w:lang w:val="en-US"/>
              </w:rPr>
              <w:t xml:space="preserve">The QoS Control field is always present if the frame is a QoS Null or QoS Data </w:t>
            </w:r>
            <w:r w:rsidR="00275006">
              <w:rPr>
                <w:rFonts w:eastAsia="Times New Roman"/>
                <w:bCs/>
                <w:color w:val="000000"/>
                <w:sz w:val="16"/>
                <w:szCs w:val="16"/>
                <w:lang w:val="en-US"/>
              </w:rPr>
              <w:t>frame but</w:t>
            </w:r>
            <w:r>
              <w:rPr>
                <w:rFonts w:eastAsia="Times New Roman"/>
                <w:bCs/>
                <w:color w:val="000000"/>
                <w:sz w:val="16"/>
                <w:szCs w:val="16"/>
                <w:lang w:val="en-US"/>
              </w:rPr>
              <w:t xml:space="preserve"> is not present in Management frames (while BSR Control can be present). Proposed resolution is to clearly separate these two cases. </w:t>
            </w:r>
          </w:p>
          <w:p w14:paraId="35A1C3FF" w14:textId="77777777" w:rsidR="00100A7B" w:rsidRDefault="00100A7B" w:rsidP="004C1866">
            <w:pPr>
              <w:jc w:val="both"/>
              <w:rPr>
                <w:rFonts w:eastAsia="Times New Roman"/>
                <w:bCs/>
                <w:color w:val="000000"/>
                <w:sz w:val="16"/>
                <w:szCs w:val="16"/>
                <w:lang w:val="en-US"/>
              </w:rPr>
            </w:pPr>
          </w:p>
          <w:p w14:paraId="2C399A36" w14:textId="17B2A837" w:rsidR="00100A7B" w:rsidRPr="00002955" w:rsidRDefault="00100A7B" w:rsidP="004C1866">
            <w:pPr>
              <w:jc w:val="both"/>
              <w:rPr>
                <w:rFonts w:eastAsia="Times New Roman"/>
                <w:bCs/>
                <w:color w:val="000000"/>
                <w:sz w:val="16"/>
                <w:szCs w:val="16"/>
                <w:lang w:val="en-US"/>
              </w:rPr>
            </w:pPr>
            <w:r w:rsidRPr="004C4A47">
              <w:rPr>
                <w:rFonts w:eastAsia="Times New Roman"/>
                <w:bCs/>
                <w:color w:val="000000"/>
                <w:sz w:val="16"/>
                <w:szCs w:val="16"/>
                <w:lang w:val="en-US"/>
              </w:rPr>
              <w:t>TGax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Pr>
                <w:rFonts w:eastAsia="Times New Roman"/>
                <w:bCs/>
                <w:color w:val="000000"/>
                <w:sz w:val="16"/>
                <w:szCs w:val="16"/>
                <w:lang w:val="en-US"/>
              </w:rPr>
              <w:t>0316r0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21345</w:t>
            </w:r>
            <w:r w:rsidRPr="004C4A47">
              <w:rPr>
                <w:rFonts w:eastAsia="Times New Roman"/>
                <w:bCs/>
                <w:color w:val="000000"/>
                <w:sz w:val="16"/>
                <w:szCs w:val="16"/>
                <w:lang w:val="en-US"/>
              </w:rPr>
              <w:t>.</w:t>
            </w:r>
          </w:p>
        </w:tc>
      </w:tr>
      <w:tr w:rsidR="00221E41" w:rsidRPr="001F620B" w14:paraId="491BBB13" w14:textId="77777777" w:rsidTr="00B8481B">
        <w:trPr>
          <w:trHeight w:val="220"/>
        </w:trPr>
        <w:tc>
          <w:tcPr>
            <w:tcW w:w="696" w:type="dxa"/>
            <w:shd w:val="clear" w:color="auto" w:fill="auto"/>
            <w:noWrap/>
          </w:tcPr>
          <w:p w14:paraId="22048DA6" w14:textId="4012A9A9" w:rsidR="00221E41" w:rsidRPr="002130DC" w:rsidRDefault="00221E41" w:rsidP="00221E41">
            <w:pPr>
              <w:jc w:val="both"/>
              <w:rPr>
                <w:rFonts w:eastAsia="Times New Roman"/>
                <w:bCs/>
                <w:color w:val="000000"/>
                <w:sz w:val="16"/>
                <w:szCs w:val="16"/>
                <w:lang w:val="en-US"/>
              </w:rPr>
            </w:pPr>
            <w:r w:rsidRPr="00221E41">
              <w:rPr>
                <w:rFonts w:eastAsia="Times New Roman"/>
                <w:bCs/>
                <w:color w:val="000000"/>
                <w:sz w:val="16"/>
                <w:szCs w:val="16"/>
                <w:lang w:val="en-US"/>
              </w:rPr>
              <w:t>21346</w:t>
            </w:r>
          </w:p>
        </w:tc>
        <w:tc>
          <w:tcPr>
            <w:tcW w:w="1061" w:type="dxa"/>
            <w:shd w:val="clear" w:color="auto" w:fill="auto"/>
            <w:noWrap/>
          </w:tcPr>
          <w:p w14:paraId="23BADC11" w14:textId="27038473" w:rsidR="00221E41" w:rsidRPr="002130DC" w:rsidRDefault="00221E41" w:rsidP="00221E41">
            <w:pPr>
              <w:jc w:val="both"/>
              <w:rPr>
                <w:rFonts w:eastAsia="Times New Roman"/>
                <w:bCs/>
                <w:color w:val="000000"/>
                <w:sz w:val="16"/>
                <w:szCs w:val="16"/>
                <w:lang w:val="en-US"/>
              </w:rPr>
            </w:pPr>
            <w:r w:rsidRPr="00221E41">
              <w:rPr>
                <w:rFonts w:eastAsia="Times New Roman"/>
                <w:bCs/>
                <w:color w:val="000000"/>
                <w:sz w:val="16"/>
                <w:szCs w:val="16"/>
                <w:lang w:val="en-US"/>
              </w:rPr>
              <w:t>Robert Stacey</w:t>
            </w:r>
          </w:p>
        </w:tc>
        <w:tc>
          <w:tcPr>
            <w:tcW w:w="540" w:type="dxa"/>
            <w:shd w:val="clear" w:color="auto" w:fill="auto"/>
            <w:noWrap/>
          </w:tcPr>
          <w:p w14:paraId="52994BF2" w14:textId="3F6245CD" w:rsidR="00221E41" w:rsidRPr="002130DC" w:rsidRDefault="00221E41" w:rsidP="00221E41">
            <w:pPr>
              <w:jc w:val="both"/>
              <w:rPr>
                <w:rFonts w:eastAsia="Times New Roman"/>
                <w:bCs/>
                <w:color w:val="000000"/>
                <w:sz w:val="16"/>
                <w:szCs w:val="16"/>
                <w:lang w:val="en-US"/>
              </w:rPr>
            </w:pPr>
            <w:r w:rsidRPr="00221E41">
              <w:rPr>
                <w:rFonts w:eastAsia="Times New Roman"/>
                <w:bCs/>
                <w:color w:val="000000"/>
                <w:sz w:val="16"/>
                <w:szCs w:val="16"/>
                <w:lang w:val="en-US"/>
              </w:rPr>
              <w:t>340.03</w:t>
            </w:r>
          </w:p>
        </w:tc>
        <w:tc>
          <w:tcPr>
            <w:tcW w:w="2900" w:type="dxa"/>
            <w:shd w:val="clear" w:color="auto" w:fill="auto"/>
            <w:noWrap/>
          </w:tcPr>
          <w:p w14:paraId="5E035F99" w14:textId="3CA66D6E" w:rsidR="00221E41" w:rsidRPr="002130DC" w:rsidRDefault="00221E41" w:rsidP="00221E41">
            <w:pPr>
              <w:jc w:val="both"/>
              <w:rPr>
                <w:rFonts w:eastAsia="Times New Roman"/>
                <w:bCs/>
                <w:color w:val="000000"/>
                <w:sz w:val="16"/>
                <w:szCs w:val="16"/>
                <w:lang w:val="en-US"/>
              </w:rPr>
            </w:pPr>
            <w:r w:rsidRPr="00221E41">
              <w:rPr>
                <w:rFonts w:eastAsia="Times New Roman"/>
                <w:bCs/>
                <w:color w:val="000000"/>
                <w:sz w:val="16"/>
                <w:szCs w:val="16"/>
                <w:lang w:val="en-US"/>
              </w:rPr>
              <w:t>In 9.2.4.5.6 and 9.2.4.6a.4 the term queue size is used (and defined). But this subclause uses the undefined term buffer status report.</w:t>
            </w:r>
          </w:p>
        </w:tc>
        <w:tc>
          <w:tcPr>
            <w:tcW w:w="2363" w:type="dxa"/>
            <w:shd w:val="clear" w:color="auto" w:fill="auto"/>
            <w:noWrap/>
          </w:tcPr>
          <w:p w14:paraId="427764DF" w14:textId="57C0DA58" w:rsidR="00221E41" w:rsidRPr="002130DC" w:rsidRDefault="00221E41" w:rsidP="00221E41">
            <w:pPr>
              <w:jc w:val="both"/>
              <w:rPr>
                <w:rFonts w:eastAsia="Times New Roman"/>
                <w:bCs/>
                <w:color w:val="000000"/>
                <w:sz w:val="16"/>
                <w:szCs w:val="16"/>
                <w:lang w:val="en-US"/>
              </w:rPr>
            </w:pPr>
            <w:r w:rsidRPr="00221E41">
              <w:rPr>
                <w:rFonts w:eastAsia="Times New Roman"/>
                <w:bCs/>
                <w:color w:val="000000"/>
                <w:sz w:val="16"/>
                <w:szCs w:val="16"/>
                <w:lang w:val="en-US"/>
              </w:rPr>
              <w:t>Align the terminology. Change the 1st sentence to "A non-AP STA reports its queue size to assist the AP in allocating UL MU resources." In the remainder of the paragraph, "BSR" becomes "queue size". Change "reports its buffer status (unsolicited BSR)" at 340.13 to "reports its queue size" Change remaning "buffer status" to "queue size"</w:t>
            </w:r>
          </w:p>
        </w:tc>
        <w:tc>
          <w:tcPr>
            <w:tcW w:w="3757" w:type="dxa"/>
            <w:shd w:val="clear" w:color="auto" w:fill="auto"/>
            <w:vAlign w:val="center"/>
          </w:tcPr>
          <w:p w14:paraId="19596BAD" w14:textId="7420E44E" w:rsidR="00221E41" w:rsidRDefault="00195A08" w:rsidP="00221E41">
            <w:pPr>
              <w:jc w:val="both"/>
              <w:rPr>
                <w:rFonts w:eastAsia="Times New Roman"/>
                <w:bCs/>
                <w:color w:val="000000"/>
                <w:sz w:val="16"/>
                <w:szCs w:val="16"/>
                <w:lang w:val="en-US"/>
              </w:rPr>
            </w:pPr>
            <w:r>
              <w:rPr>
                <w:rFonts w:eastAsia="Times New Roman"/>
                <w:bCs/>
                <w:color w:val="000000"/>
                <w:sz w:val="16"/>
                <w:szCs w:val="16"/>
                <w:lang w:val="en-US"/>
              </w:rPr>
              <w:t>Rejected –</w:t>
            </w:r>
          </w:p>
          <w:p w14:paraId="2CD6D11C" w14:textId="17CAA678" w:rsidR="00195A08" w:rsidRDefault="00195A08" w:rsidP="00221E41">
            <w:pPr>
              <w:jc w:val="both"/>
              <w:rPr>
                <w:rFonts w:eastAsia="Times New Roman"/>
                <w:bCs/>
                <w:color w:val="000000"/>
                <w:sz w:val="16"/>
                <w:szCs w:val="16"/>
                <w:lang w:val="en-US"/>
              </w:rPr>
            </w:pPr>
          </w:p>
          <w:p w14:paraId="5460FEF1" w14:textId="7B960A9D" w:rsidR="00195A08" w:rsidRDefault="00195A08" w:rsidP="00221E41">
            <w:pPr>
              <w:jc w:val="both"/>
              <w:rPr>
                <w:rFonts w:eastAsia="Times New Roman"/>
                <w:bCs/>
                <w:color w:val="000000"/>
                <w:sz w:val="16"/>
                <w:szCs w:val="16"/>
                <w:lang w:val="en-US"/>
              </w:rPr>
            </w:pPr>
            <w:r w:rsidRPr="00195A08">
              <w:rPr>
                <w:rFonts w:eastAsia="Times New Roman"/>
                <w:bCs/>
                <w:color w:val="000000"/>
                <w:sz w:val="16"/>
                <w:szCs w:val="16"/>
                <w:lang w:val="en-US"/>
              </w:rPr>
              <w:t>The comment is out of scope:  i.e., it is not on changed text, text affected by changed text or text that is the target of an existing valid unsatisfied comment.</w:t>
            </w:r>
          </w:p>
          <w:p w14:paraId="7DFD5AEC" w14:textId="77777777" w:rsidR="00195A08" w:rsidRDefault="00195A08" w:rsidP="00221E41">
            <w:pPr>
              <w:jc w:val="both"/>
              <w:rPr>
                <w:rFonts w:eastAsia="Times New Roman"/>
                <w:bCs/>
                <w:color w:val="000000"/>
                <w:sz w:val="16"/>
                <w:szCs w:val="16"/>
                <w:lang w:val="en-US"/>
              </w:rPr>
            </w:pPr>
          </w:p>
          <w:p w14:paraId="79659540" w14:textId="13EF5173" w:rsidR="00195A08" w:rsidRPr="00002955" w:rsidRDefault="00195A08" w:rsidP="00221E41">
            <w:pPr>
              <w:jc w:val="both"/>
              <w:rPr>
                <w:rFonts w:eastAsia="Times New Roman"/>
                <w:bCs/>
                <w:color w:val="000000"/>
                <w:sz w:val="16"/>
                <w:szCs w:val="16"/>
                <w:lang w:val="en-US"/>
              </w:rPr>
            </w:pPr>
            <w:r>
              <w:rPr>
                <w:rFonts w:eastAsia="Times New Roman"/>
                <w:bCs/>
                <w:color w:val="000000"/>
                <w:sz w:val="16"/>
                <w:szCs w:val="16"/>
                <w:lang w:val="en-US"/>
              </w:rPr>
              <w:t>The QoS Control field and BSR Control fields provide the encoding of certain subfields, one of which is the queue size, which indicates the amount of buffered traffic at the non-AP STA. In this subclause the buffer status report is used as a term, which is consistent with what the STA is indicating in the Queue Size field.</w:t>
            </w:r>
          </w:p>
        </w:tc>
      </w:tr>
      <w:tr w:rsidR="00221E41" w:rsidRPr="001F620B" w14:paraId="6E703F89" w14:textId="77777777" w:rsidTr="00B8481B">
        <w:trPr>
          <w:trHeight w:val="220"/>
        </w:trPr>
        <w:tc>
          <w:tcPr>
            <w:tcW w:w="696" w:type="dxa"/>
            <w:shd w:val="clear" w:color="auto" w:fill="auto"/>
            <w:noWrap/>
          </w:tcPr>
          <w:p w14:paraId="47E4A770" w14:textId="4CFCF144" w:rsidR="00221E41" w:rsidRPr="002130DC" w:rsidRDefault="00221E41" w:rsidP="00221E41">
            <w:pPr>
              <w:jc w:val="both"/>
              <w:rPr>
                <w:rFonts w:eastAsia="Times New Roman"/>
                <w:bCs/>
                <w:color w:val="000000"/>
                <w:sz w:val="16"/>
                <w:szCs w:val="16"/>
                <w:lang w:val="en-US"/>
              </w:rPr>
            </w:pPr>
            <w:r w:rsidRPr="00221E41">
              <w:rPr>
                <w:rFonts w:eastAsia="Times New Roman"/>
                <w:bCs/>
                <w:color w:val="000000"/>
                <w:sz w:val="16"/>
                <w:szCs w:val="16"/>
                <w:lang w:val="en-US"/>
              </w:rPr>
              <w:t>21347</w:t>
            </w:r>
          </w:p>
        </w:tc>
        <w:tc>
          <w:tcPr>
            <w:tcW w:w="1061" w:type="dxa"/>
            <w:shd w:val="clear" w:color="auto" w:fill="auto"/>
            <w:noWrap/>
          </w:tcPr>
          <w:p w14:paraId="29F83DDE" w14:textId="1EC08E1B" w:rsidR="00221E41" w:rsidRPr="002130DC" w:rsidRDefault="00221E41" w:rsidP="00221E41">
            <w:pPr>
              <w:jc w:val="both"/>
              <w:rPr>
                <w:rFonts w:eastAsia="Times New Roman"/>
                <w:bCs/>
                <w:color w:val="000000"/>
                <w:sz w:val="16"/>
                <w:szCs w:val="16"/>
                <w:lang w:val="en-US"/>
              </w:rPr>
            </w:pPr>
            <w:r w:rsidRPr="00221E41">
              <w:rPr>
                <w:rFonts w:eastAsia="Times New Roman"/>
                <w:bCs/>
                <w:color w:val="000000"/>
                <w:sz w:val="16"/>
                <w:szCs w:val="16"/>
                <w:lang w:val="en-US"/>
              </w:rPr>
              <w:t>Robert Stacey</w:t>
            </w:r>
          </w:p>
        </w:tc>
        <w:tc>
          <w:tcPr>
            <w:tcW w:w="540" w:type="dxa"/>
            <w:shd w:val="clear" w:color="auto" w:fill="auto"/>
            <w:noWrap/>
          </w:tcPr>
          <w:p w14:paraId="336A40BF" w14:textId="381CA530" w:rsidR="00221E41" w:rsidRPr="002130DC" w:rsidRDefault="00221E41" w:rsidP="00221E41">
            <w:pPr>
              <w:jc w:val="both"/>
              <w:rPr>
                <w:rFonts w:eastAsia="Times New Roman"/>
                <w:bCs/>
                <w:color w:val="000000"/>
                <w:sz w:val="16"/>
                <w:szCs w:val="16"/>
                <w:lang w:val="en-US"/>
              </w:rPr>
            </w:pPr>
            <w:r w:rsidRPr="00221E41">
              <w:rPr>
                <w:rFonts w:eastAsia="Times New Roman"/>
                <w:bCs/>
                <w:color w:val="000000"/>
                <w:sz w:val="16"/>
                <w:szCs w:val="16"/>
                <w:lang w:val="en-US"/>
              </w:rPr>
              <w:t>340.13</w:t>
            </w:r>
          </w:p>
        </w:tc>
        <w:tc>
          <w:tcPr>
            <w:tcW w:w="2900" w:type="dxa"/>
            <w:shd w:val="clear" w:color="auto" w:fill="auto"/>
            <w:noWrap/>
          </w:tcPr>
          <w:p w14:paraId="0E42A3BA" w14:textId="1C854374" w:rsidR="00221E41" w:rsidRPr="002130DC" w:rsidRDefault="00221E41" w:rsidP="00221E41">
            <w:pPr>
              <w:jc w:val="both"/>
              <w:rPr>
                <w:rFonts w:eastAsia="Times New Roman"/>
                <w:bCs/>
                <w:color w:val="000000"/>
                <w:sz w:val="16"/>
                <w:szCs w:val="16"/>
                <w:lang w:val="en-US"/>
              </w:rPr>
            </w:pPr>
            <w:r w:rsidRPr="00221E41">
              <w:rPr>
                <w:rFonts w:eastAsia="Times New Roman"/>
                <w:bCs/>
                <w:color w:val="000000"/>
                <w:sz w:val="16"/>
                <w:szCs w:val="16"/>
                <w:lang w:val="en-US"/>
              </w:rPr>
              <w:t>It's not "either-or". It's mandatorially QoS Control and optionally BSR Control.</w:t>
            </w:r>
          </w:p>
        </w:tc>
        <w:tc>
          <w:tcPr>
            <w:tcW w:w="2363" w:type="dxa"/>
            <w:shd w:val="clear" w:color="auto" w:fill="auto"/>
            <w:noWrap/>
          </w:tcPr>
          <w:p w14:paraId="2D8FBCDC" w14:textId="3F7978AE" w:rsidR="00221E41" w:rsidRPr="002130DC" w:rsidRDefault="00221E41" w:rsidP="00221E41">
            <w:pPr>
              <w:jc w:val="both"/>
              <w:rPr>
                <w:rFonts w:eastAsia="Times New Roman"/>
                <w:bCs/>
                <w:color w:val="000000"/>
                <w:sz w:val="16"/>
                <w:szCs w:val="16"/>
                <w:lang w:val="en-US"/>
              </w:rPr>
            </w:pPr>
            <w:r w:rsidRPr="00221E41">
              <w:rPr>
                <w:rFonts w:eastAsia="Times New Roman"/>
                <w:bCs/>
                <w:color w:val="000000"/>
                <w:sz w:val="16"/>
                <w:szCs w:val="16"/>
                <w:lang w:val="en-US"/>
              </w:rPr>
              <w:t>"A non-AP STA reports its queue size in the QoS Control field and BSR Control subfields of a QoS Data frame or QoS Null frame as follows:"</w:t>
            </w:r>
          </w:p>
        </w:tc>
        <w:tc>
          <w:tcPr>
            <w:tcW w:w="3757" w:type="dxa"/>
            <w:shd w:val="clear" w:color="auto" w:fill="auto"/>
            <w:vAlign w:val="center"/>
          </w:tcPr>
          <w:p w14:paraId="67D50B78" w14:textId="1086B324" w:rsidR="00221E41" w:rsidRDefault="00B7470F" w:rsidP="00221E41">
            <w:pPr>
              <w:jc w:val="both"/>
              <w:rPr>
                <w:rFonts w:eastAsia="Times New Roman"/>
                <w:bCs/>
                <w:color w:val="000000"/>
                <w:sz w:val="16"/>
                <w:szCs w:val="16"/>
                <w:lang w:val="en-US"/>
              </w:rPr>
            </w:pPr>
            <w:r>
              <w:rPr>
                <w:rFonts w:eastAsia="Times New Roman"/>
                <w:bCs/>
                <w:color w:val="000000"/>
                <w:sz w:val="16"/>
                <w:szCs w:val="16"/>
                <w:lang w:val="en-US"/>
              </w:rPr>
              <w:t>Rejected –</w:t>
            </w:r>
          </w:p>
          <w:p w14:paraId="76EAE764" w14:textId="5E8E1B1F" w:rsidR="00034359" w:rsidRDefault="00034359" w:rsidP="00221E41">
            <w:pPr>
              <w:jc w:val="both"/>
              <w:rPr>
                <w:rFonts w:eastAsia="Times New Roman"/>
                <w:bCs/>
                <w:color w:val="000000"/>
                <w:sz w:val="16"/>
                <w:szCs w:val="16"/>
                <w:lang w:val="en-US"/>
              </w:rPr>
            </w:pPr>
          </w:p>
          <w:p w14:paraId="7E4D16CA" w14:textId="09B66C62" w:rsidR="004F7700" w:rsidRPr="00002955" w:rsidRDefault="00B7470F" w:rsidP="00221E41">
            <w:pPr>
              <w:jc w:val="both"/>
              <w:rPr>
                <w:rFonts w:eastAsia="Times New Roman"/>
                <w:bCs/>
                <w:color w:val="000000"/>
                <w:sz w:val="16"/>
                <w:szCs w:val="16"/>
                <w:lang w:val="en-US"/>
              </w:rPr>
            </w:pPr>
            <w:r>
              <w:rPr>
                <w:rFonts w:eastAsia="Times New Roman"/>
                <w:bCs/>
                <w:color w:val="000000"/>
                <w:sz w:val="16"/>
                <w:szCs w:val="16"/>
                <w:lang w:val="en-US"/>
              </w:rPr>
              <w:t>Th</w:t>
            </w:r>
            <w:r w:rsidR="004F7700">
              <w:rPr>
                <w:rFonts w:eastAsia="Times New Roman"/>
                <w:bCs/>
                <w:color w:val="000000"/>
                <w:sz w:val="16"/>
                <w:szCs w:val="16"/>
                <w:lang w:val="en-US"/>
              </w:rPr>
              <w:t>is</w:t>
            </w:r>
            <w:r>
              <w:rPr>
                <w:rFonts w:eastAsia="Times New Roman"/>
                <w:bCs/>
                <w:color w:val="000000"/>
                <w:sz w:val="16"/>
                <w:szCs w:val="16"/>
                <w:lang w:val="en-US"/>
              </w:rPr>
              <w:t xml:space="preserve"> statement is </w:t>
            </w:r>
            <w:r w:rsidR="004F7700">
              <w:rPr>
                <w:rFonts w:eastAsia="Times New Roman"/>
                <w:bCs/>
                <w:color w:val="000000"/>
                <w:sz w:val="16"/>
                <w:szCs w:val="16"/>
                <w:lang w:val="en-US"/>
              </w:rPr>
              <w:t>applicable to all frames, including Managegement frames</w:t>
            </w:r>
            <w:r w:rsidR="00034359">
              <w:rPr>
                <w:rFonts w:eastAsia="Times New Roman"/>
                <w:bCs/>
                <w:color w:val="000000"/>
                <w:sz w:val="16"/>
                <w:szCs w:val="16"/>
                <w:lang w:val="en-US"/>
              </w:rPr>
              <w:t>,</w:t>
            </w:r>
            <w:r w:rsidR="004F7700">
              <w:rPr>
                <w:rFonts w:eastAsia="Times New Roman"/>
                <w:bCs/>
                <w:color w:val="000000"/>
                <w:sz w:val="16"/>
                <w:szCs w:val="16"/>
                <w:lang w:val="en-US"/>
              </w:rPr>
              <w:t xml:space="preserve"> </w:t>
            </w:r>
            <w:r w:rsidR="00034359">
              <w:rPr>
                <w:rFonts w:eastAsia="Times New Roman"/>
                <w:bCs/>
                <w:color w:val="000000"/>
                <w:sz w:val="16"/>
                <w:szCs w:val="16"/>
                <w:lang w:val="en-US"/>
              </w:rPr>
              <w:t>which</w:t>
            </w:r>
            <w:r w:rsidR="004F7700">
              <w:rPr>
                <w:rFonts w:eastAsia="Times New Roman"/>
                <w:bCs/>
                <w:color w:val="000000"/>
                <w:sz w:val="16"/>
                <w:szCs w:val="16"/>
                <w:lang w:val="en-US"/>
              </w:rPr>
              <w:t xml:space="preserve"> can carry BSR Control but cannot carry QoS Control field. Hence it is not mandatory to carry QoS Control (not possible in the case of Management frames). </w:t>
            </w:r>
          </w:p>
        </w:tc>
      </w:tr>
    </w:tbl>
    <w:p w14:paraId="09CC109C" w14:textId="77777777" w:rsidR="0053566B" w:rsidRDefault="0053566B" w:rsidP="00F2637D"/>
    <w:p w14:paraId="5CE6E680" w14:textId="2B612397"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FA50B3">
        <w:rPr>
          <w:rFonts w:ascii="Arial" w:hAnsi="Arial" w:cs="Arial"/>
          <w:b/>
          <w:bCs/>
          <w:i/>
          <w:color w:val="000000"/>
          <w:sz w:val="22"/>
          <w:szCs w:val="22"/>
          <w:u w:val="single"/>
          <w:lang w:val="en-US" w:eastAsia="ko-KR"/>
        </w:rPr>
        <w:t>None</w:t>
      </w:r>
      <w:r w:rsidR="008C71C1">
        <w:rPr>
          <w:rFonts w:ascii="Arial" w:hAnsi="Arial" w:cs="Arial"/>
          <w:b/>
          <w:bCs/>
          <w:i/>
          <w:color w:val="000000"/>
          <w:sz w:val="22"/>
          <w:szCs w:val="22"/>
          <w:u w:val="single"/>
          <w:lang w:val="en-US" w:eastAsia="ko-KR"/>
        </w:rPr>
        <w:t>.</w:t>
      </w:r>
    </w:p>
    <w:p w14:paraId="12C101FB" w14:textId="77777777" w:rsidR="007E5FED" w:rsidRDefault="007E5FED" w:rsidP="007E5FED">
      <w:pPr>
        <w:pStyle w:val="H4"/>
        <w:numPr>
          <w:ilvl w:val="0"/>
          <w:numId w:val="33"/>
        </w:numPr>
        <w:rPr>
          <w:w w:val="100"/>
        </w:rPr>
      </w:pPr>
      <w:bookmarkStart w:id="1" w:name="RTF35313839303a2048342c312e"/>
      <w:r>
        <w:rPr>
          <w:w w:val="100"/>
        </w:rPr>
        <w:t>HE buffer status feedback operation for UL MU</w:t>
      </w:r>
      <w:bookmarkEnd w:id="1"/>
    </w:p>
    <w:p w14:paraId="1175C1D1" w14:textId="77777777" w:rsidR="007E5FED" w:rsidRDefault="007E5FED" w:rsidP="007E5FED">
      <w:pPr>
        <w:pStyle w:val="T"/>
        <w:rPr>
          <w:w w:val="100"/>
        </w:rPr>
      </w:pPr>
      <w:r>
        <w:rPr>
          <w:w w:val="100"/>
        </w:rPr>
        <w:t>A non-AP STA delivers buffer status reports (BSRs) to assist its AP in allocating UL MU resources. The non-AP STA can either implicitly deliver BSRs in the QoS Control field or BSR Control subfield of any frame transmitted to the AP (unsolicited BSR) or explicitly deliver BSRs in any frame sent to the AP in response to a BSRP Trigger frame (solicited BSR).</w:t>
      </w:r>
    </w:p>
    <w:p w14:paraId="6D993B46" w14:textId="77777777" w:rsidR="007E5FED" w:rsidRDefault="007E5FED" w:rsidP="007E5FED">
      <w:pPr>
        <w:pStyle w:val="T"/>
        <w:rPr>
          <w:w w:val="100"/>
        </w:rPr>
      </w:pPr>
      <w:r>
        <w:rPr>
          <w:w w:val="100"/>
        </w:rPr>
        <w:t>An HE STA shall set the BSR Support subfield of the HE Capabilities element it transmits to 1 if dot11HEBSRControlImplemented is true; otherwise the HE STA shall set the BSR Support subfield to 0.</w:t>
      </w:r>
    </w:p>
    <w:p w14:paraId="10D33BEE" w14:textId="393AE11E" w:rsidR="00BD18B6" w:rsidRPr="00FF61B5" w:rsidRDefault="00BD18B6" w:rsidP="00BD18B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20530</w:t>
      </w:r>
      <w:r w:rsidRPr="007258A6">
        <w:rPr>
          <w:rFonts w:eastAsia="Times New Roman"/>
          <w:b/>
          <w:i/>
          <w:color w:val="000000"/>
          <w:sz w:val="20"/>
          <w:highlight w:val="yellow"/>
          <w:lang w:val="en-US"/>
        </w:rPr>
        <w:t>):</w:t>
      </w:r>
    </w:p>
    <w:p w14:paraId="2A83F028" w14:textId="77777777" w:rsidR="007E5FED" w:rsidRDefault="007E5FED" w:rsidP="007E5FED">
      <w:pPr>
        <w:pStyle w:val="T"/>
        <w:rPr>
          <w:w w:val="100"/>
        </w:rPr>
      </w:pPr>
      <w:r>
        <w:rPr>
          <w:w w:val="100"/>
        </w:rPr>
        <w:t>A non-AP STA reports its buffer status (unsolicited BSR) to the AP to which it is associated using either the QoS Control field or the BSR Control subfield of frames it transmits as defined below:</w:t>
      </w:r>
    </w:p>
    <w:p w14:paraId="22A0EE99" w14:textId="77777777" w:rsidR="007E5FED" w:rsidRDefault="007E5FED" w:rsidP="007E5FED">
      <w:pPr>
        <w:pStyle w:val="DL"/>
        <w:numPr>
          <w:ilvl w:val="0"/>
          <w:numId w:val="31"/>
        </w:numPr>
        <w:tabs>
          <w:tab w:val="clear" w:pos="640"/>
          <w:tab w:val="left" w:pos="600"/>
        </w:tabs>
        <w:suppressAutoHyphens w:val="0"/>
        <w:ind w:left="640" w:hanging="440"/>
        <w:rPr>
          <w:w w:val="100"/>
        </w:rPr>
      </w:pPr>
      <w:r>
        <w:rPr>
          <w:w w:val="100"/>
        </w:rPr>
        <w:t xml:space="preserve">The HE STA shall report the buffer status for a given TID in the Queue Size subfield of the QoS Control field in QoS Data or QoS Null frames it transmits; </w:t>
      </w:r>
      <w:r>
        <w:rPr>
          <w:vanish/>
          <w:w w:val="100"/>
        </w:rPr>
        <w:t>(#15346)</w:t>
      </w:r>
      <w:r>
        <w:rPr>
          <w:w w:val="100"/>
        </w:rPr>
        <w:t>the STA may set the Queue Size subfield to 255 to indicate an unknown/unspecified BSR for that TID.</w:t>
      </w:r>
    </w:p>
    <w:p w14:paraId="12EE22AD" w14:textId="77777777" w:rsidR="007E5FED" w:rsidRDefault="007E5FED" w:rsidP="007E5FED">
      <w:pPr>
        <w:pStyle w:val="DL2"/>
        <w:numPr>
          <w:ilvl w:val="0"/>
          <w:numId w:val="32"/>
        </w:numPr>
        <w:ind w:left="920" w:hanging="280"/>
        <w:rPr>
          <w:w w:val="100"/>
        </w:rPr>
      </w:pPr>
      <w:r>
        <w:rPr>
          <w:w w:val="100"/>
        </w:rPr>
        <w:t xml:space="preserve">The HE STA may aggregate multiple QoS Data frames or QoS Null frames in an A-MPDU to report the buffer status for different TIDs. The HE STA shall follow the A-MPDU aggregation rules defined in </w:t>
      </w:r>
      <w:r>
        <w:rPr>
          <w:w w:val="100"/>
        </w:rPr>
        <w:fldChar w:fldCharType="begin"/>
      </w:r>
      <w:r>
        <w:rPr>
          <w:w w:val="100"/>
        </w:rPr>
        <w:instrText xml:space="preserve"> REF  RTF36343638393a2048332c312e \h</w:instrText>
      </w:r>
      <w:r>
        <w:rPr>
          <w:w w:val="100"/>
        </w:rPr>
      </w:r>
      <w:r>
        <w:rPr>
          <w:w w:val="100"/>
        </w:rPr>
        <w:fldChar w:fldCharType="separate"/>
      </w:r>
      <w:r>
        <w:rPr>
          <w:w w:val="100"/>
        </w:rPr>
        <w:t>26.6.4 (Multi-TID A-MPDU and ack-enabled A-MPDU)</w:t>
      </w:r>
      <w:r>
        <w:rPr>
          <w:w w:val="100"/>
        </w:rPr>
        <w:fldChar w:fldCharType="end"/>
      </w:r>
      <w:r>
        <w:rPr>
          <w:w w:val="100"/>
        </w:rPr>
        <w:t xml:space="preserve"> for aggregating QoS Data frames with multiple TIDs. The HE STA does not follow the rules defined in </w:t>
      </w:r>
      <w:r>
        <w:rPr>
          <w:w w:val="100"/>
        </w:rPr>
        <w:fldChar w:fldCharType="begin"/>
      </w:r>
      <w:r>
        <w:rPr>
          <w:w w:val="100"/>
        </w:rPr>
        <w:instrText xml:space="preserve"> REF  RTF36343638393a2048332c312e \h</w:instrText>
      </w:r>
      <w:r>
        <w:rPr>
          <w:w w:val="100"/>
        </w:rPr>
      </w:r>
      <w:r>
        <w:rPr>
          <w:w w:val="100"/>
        </w:rPr>
        <w:fldChar w:fldCharType="separate"/>
      </w:r>
      <w:r>
        <w:rPr>
          <w:w w:val="100"/>
        </w:rPr>
        <w:t>26.6.4 (Multi-TID A-MPDU and ack-enabled A-MPDU)</w:t>
      </w:r>
      <w:r>
        <w:rPr>
          <w:w w:val="100"/>
        </w:rPr>
        <w:fldChar w:fldCharType="end"/>
      </w:r>
      <w:r>
        <w:rPr>
          <w:w w:val="100"/>
        </w:rPr>
        <w:t xml:space="preserve"> for QoS Null frames whose Ack Policy subfield is No Ack.</w:t>
      </w:r>
    </w:p>
    <w:p w14:paraId="54B4F813" w14:textId="77777777" w:rsidR="007E5FED" w:rsidRDefault="007E5FED" w:rsidP="007E5FED">
      <w:pPr>
        <w:pStyle w:val="DL"/>
        <w:numPr>
          <w:ilvl w:val="0"/>
          <w:numId w:val="31"/>
        </w:numPr>
        <w:tabs>
          <w:tab w:val="clear" w:pos="640"/>
          <w:tab w:val="left" w:pos="600"/>
        </w:tabs>
        <w:suppressAutoHyphens w:val="0"/>
        <w:ind w:left="640" w:hanging="440"/>
        <w:rPr>
          <w:w w:val="100"/>
        </w:rPr>
      </w:pPr>
      <w:r>
        <w:rPr>
          <w:w w:val="100"/>
        </w:rPr>
        <w:t>The HE STA may report the buffer status in the BSR Control subfield of frames it transmits if the AP has indicated its support in the BSR Support subfield of its HE Capabilities element; otherwise the STA shall not report the buffer status in the BSR Control subfield.</w:t>
      </w:r>
    </w:p>
    <w:p w14:paraId="3D9DD7B4" w14:textId="77777777" w:rsidR="007E5FED" w:rsidRDefault="007E5FED" w:rsidP="007E5FED">
      <w:pPr>
        <w:pStyle w:val="DL2"/>
        <w:numPr>
          <w:ilvl w:val="0"/>
          <w:numId w:val="32"/>
        </w:numPr>
        <w:ind w:left="920" w:hanging="280"/>
        <w:rPr>
          <w:w w:val="100"/>
        </w:rPr>
      </w:pPr>
      <w:r>
        <w:rPr>
          <w:w w:val="100"/>
        </w:rPr>
        <w:t xml:space="preserve">The HE STA shall report the buffer status for its preferred AC, indicated by the ACI High subfield, in the Queue Size High subfield of the BSR Control subfield; </w:t>
      </w:r>
      <w:r>
        <w:rPr>
          <w:vanish/>
          <w:w w:val="100"/>
        </w:rPr>
        <w:t>(#15347)</w:t>
      </w:r>
      <w:r>
        <w:rPr>
          <w:w w:val="100"/>
        </w:rPr>
        <w:t>the STA may set the Queue Size High subfield to 255 to indicate an unknown/unspecified BSR for that AC.</w:t>
      </w:r>
    </w:p>
    <w:p w14:paraId="6B68F652" w14:textId="22189B6E" w:rsidR="007E5FED" w:rsidRDefault="007E5FED" w:rsidP="007E5FED">
      <w:pPr>
        <w:pStyle w:val="DL2"/>
        <w:numPr>
          <w:ilvl w:val="0"/>
          <w:numId w:val="32"/>
        </w:numPr>
        <w:ind w:left="920" w:hanging="280"/>
        <w:rPr>
          <w:w w:val="100"/>
        </w:rPr>
      </w:pPr>
      <w:r>
        <w:rPr>
          <w:w w:val="100"/>
        </w:rPr>
        <w:t xml:space="preserve">The HE STA shall report the buffer status for </w:t>
      </w:r>
      <w:ins w:id="2" w:author="Alfred Asterjadhi" w:date="2019-03-04T17:18:00Z">
        <w:r w:rsidR="00020C33">
          <w:rPr>
            <w:w w:val="100"/>
          </w:rPr>
          <w:t>the</w:t>
        </w:r>
      </w:ins>
      <w:del w:id="3" w:author="Alfred Asterjadhi" w:date="2019-03-04T17:18:00Z">
        <w:r w:rsidDel="00020C33">
          <w:rPr>
            <w:w w:val="100"/>
          </w:rPr>
          <w:delText>all</w:delText>
        </w:r>
      </w:del>
      <w:r>
        <w:rPr>
          <w:w w:val="100"/>
        </w:rPr>
        <w:t xml:space="preserve"> ACs, indicated by the ACI Bitmap subfield, in the Queue Size All subfield of the BSR Control subfield; </w:t>
      </w:r>
      <w:r>
        <w:rPr>
          <w:vanish/>
          <w:w w:val="100"/>
        </w:rPr>
        <w:t>(#15348)</w:t>
      </w:r>
      <w:r>
        <w:rPr>
          <w:w w:val="100"/>
        </w:rPr>
        <w:t xml:space="preserve">the STA may set the Queue Size All subfield to 255 to indicate an unknown/unspecified BSR for those </w:t>
      </w:r>
      <w:r w:rsidRPr="00E44F62">
        <w:rPr>
          <w:w w:val="100"/>
        </w:rPr>
        <w:t>ACs.</w:t>
      </w:r>
      <w:ins w:id="4" w:author="Alfred Asterjadhi" w:date="2019-03-04T17:15:00Z">
        <w:r w:rsidR="00E44F62" w:rsidRPr="00E44F62">
          <w:rPr>
            <w:i/>
            <w:highlight w:val="yellow"/>
          </w:rPr>
          <w:t>(#20</w:t>
        </w:r>
      </w:ins>
      <w:ins w:id="5" w:author="Alfred Asterjadhi" w:date="2019-03-04T17:17:00Z">
        <w:r w:rsidR="00702104">
          <w:rPr>
            <w:i/>
            <w:highlight w:val="yellow"/>
          </w:rPr>
          <w:t>530</w:t>
        </w:r>
      </w:ins>
      <w:ins w:id="6" w:author="Alfred Asterjadhi" w:date="2019-03-04T17:15:00Z">
        <w:r w:rsidR="00E44F62" w:rsidRPr="00E44F62">
          <w:rPr>
            <w:i/>
            <w:highlight w:val="yellow"/>
          </w:rPr>
          <w:t>)</w:t>
        </w:r>
      </w:ins>
    </w:p>
    <w:p w14:paraId="34BE9124" w14:textId="77777777" w:rsidR="007E5FED" w:rsidRDefault="007E5FED" w:rsidP="007E5FED">
      <w:pPr>
        <w:pStyle w:val="DL2"/>
        <w:numPr>
          <w:ilvl w:val="0"/>
          <w:numId w:val="32"/>
        </w:numPr>
        <w:ind w:left="920" w:hanging="280"/>
        <w:rPr>
          <w:w w:val="100"/>
        </w:rPr>
      </w:pPr>
      <w:r>
        <w:rPr>
          <w:w w:val="100"/>
        </w:rPr>
        <w:t>The HE STA shall set the Delta TID subfield according to Table 9-24d (Delta TID subfield encoding), and the Scaling Factor subfield as defined in 9.2.4.6a.4 (BSR Control).</w:t>
      </w:r>
    </w:p>
    <w:p w14:paraId="0DD2D48B" w14:textId="77777777" w:rsidR="007E5FED" w:rsidRDefault="007E5FED" w:rsidP="007E5FED">
      <w:pPr>
        <w:pStyle w:val="Note"/>
        <w:rPr>
          <w:w w:val="100"/>
        </w:rPr>
      </w:pPr>
      <w:r>
        <w:rPr>
          <w:w w:val="100"/>
        </w:rPr>
        <w:t>NOTE 1—The STA can send an unsolicited BSR in response to</w:t>
      </w:r>
      <w:r>
        <w:rPr>
          <w:vanish/>
          <w:w w:val="100"/>
        </w:rPr>
        <w:t>(#16954)</w:t>
      </w:r>
      <w:r>
        <w:rPr>
          <w:w w:val="100"/>
        </w:rPr>
        <w:t xml:space="preserve"> certain Trigger frames except MU-RTS and BSRP (with or without RA-RUs, as defined in </w:t>
      </w:r>
      <w:r>
        <w:rPr>
          <w:w w:val="100"/>
        </w:rPr>
        <w:fldChar w:fldCharType="begin"/>
      </w:r>
      <w:r>
        <w:rPr>
          <w:w w:val="100"/>
        </w:rPr>
        <w:instrText xml:space="preserve"> REF  RTF31343438393a2048342c312e \h</w:instrText>
      </w:r>
      <w:r>
        <w:rPr>
          <w:w w:val="100"/>
        </w:rPr>
      </w:r>
      <w:r>
        <w:rPr>
          <w:w w:val="100"/>
        </w:rPr>
        <w:fldChar w:fldCharType="separate"/>
      </w:r>
      <w:r>
        <w:rPr>
          <w:w w:val="100"/>
        </w:rPr>
        <w:t>26.5.3.3 (Non-AP STA behavior for UL MU operation)</w:t>
      </w:r>
      <w:r>
        <w:rPr>
          <w:w w:val="100"/>
        </w:rPr>
        <w:fldChar w:fldCharType="end"/>
      </w:r>
      <w:r>
        <w:rPr>
          <w:w w:val="100"/>
        </w:rPr>
        <w:t xml:space="preserve"> and in </w:t>
      </w:r>
      <w:r>
        <w:rPr>
          <w:w w:val="100"/>
        </w:rPr>
        <w:fldChar w:fldCharType="begin"/>
      </w:r>
      <w:r>
        <w:rPr>
          <w:w w:val="100"/>
        </w:rPr>
        <w:instrText xml:space="preserve"> REF  RTF32353537333a2048342c312e \h</w:instrText>
      </w:r>
      <w:r>
        <w:rPr>
          <w:w w:val="100"/>
        </w:rPr>
      </w:r>
      <w:r>
        <w:rPr>
          <w:w w:val="100"/>
        </w:rPr>
        <w:fldChar w:fldCharType="separate"/>
      </w:r>
      <w:r>
        <w:rPr>
          <w:w w:val="100"/>
        </w:rPr>
        <w:t>26.5.5 (UL OFDMA-based random access (UORA))</w:t>
      </w:r>
      <w:r>
        <w:rPr>
          <w:w w:val="100"/>
        </w:rPr>
        <w:fldChar w:fldCharType="end"/>
      </w:r>
      <w:r>
        <w:rPr>
          <w:w w:val="100"/>
        </w:rPr>
        <w:t>) or it can send the unsolicited BSR after accessing the WM using EDCA.</w:t>
      </w:r>
    </w:p>
    <w:p w14:paraId="7166B898" w14:textId="3E39A179" w:rsidR="008F34CD" w:rsidRPr="00FF61B5" w:rsidRDefault="008F34CD" w:rsidP="008F34C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20495</w:t>
      </w:r>
      <w:r w:rsidR="00E6410B">
        <w:rPr>
          <w:rFonts w:eastAsia="Times New Roman"/>
          <w:b/>
          <w:i/>
          <w:color w:val="000000"/>
          <w:sz w:val="20"/>
          <w:highlight w:val="yellow"/>
          <w:lang w:val="en-US"/>
        </w:rPr>
        <w:t>, 21345</w:t>
      </w:r>
      <w:r w:rsidRPr="007258A6">
        <w:rPr>
          <w:rFonts w:eastAsia="Times New Roman"/>
          <w:b/>
          <w:i/>
          <w:color w:val="000000"/>
          <w:sz w:val="20"/>
          <w:highlight w:val="yellow"/>
          <w:lang w:val="en-US"/>
        </w:rPr>
        <w:t>):</w:t>
      </w:r>
    </w:p>
    <w:p w14:paraId="6C309064" w14:textId="3BBD1EBF" w:rsidR="007E5FED" w:rsidRPr="009E4698" w:rsidRDefault="007E5FED" w:rsidP="009E46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
          <w:sz w:val="20"/>
          <w:szCs w:val="18"/>
        </w:rPr>
      </w:pPr>
      <w:r>
        <w:t xml:space="preserve">NOTE 2—The STA </w:t>
      </w:r>
      <w:del w:id="7" w:author="Alfred Asterjadhi" w:date="2019-03-04T17:45:00Z">
        <w:r w:rsidDel="009E2237">
          <w:delText xml:space="preserve">can </w:delText>
        </w:r>
      </w:del>
      <w:ins w:id="8" w:author="Alfred Asterjadhi" w:date="2019-03-04T17:45:00Z">
        <w:r w:rsidR="009E2237">
          <w:t xml:space="preserve">might </w:t>
        </w:r>
      </w:ins>
      <w:r>
        <w:t xml:space="preserve">include </w:t>
      </w:r>
      <w:del w:id="9" w:author="Alfred Asterjadhi" w:date="2019-03-04T17:49:00Z">
        <w:r w:rsidDel="00A2103A">
          <w:delText>both the QoS Control and the</w:delText>
        </w:r>
      </w:del>
      <w:ins w:id="10" w:author="Alfred Asterjadhi" w:date="2019-03-04T17:49:00Z">
        <w:r w:rsidR="00A2103A">
          <w:t>a</w:t>
        </w:r>
      </w:ins>
      <w:r>
        <w:t xml:space="preserve"> BSR Control subfield in </w:t>
      </w:r>
      <w:del w:id="11" w:author="Alfred Asterjadhi" w:date="2019-03-04T17:49:00Z">
        <w:r w:rsidDel="00A2103A">
          <w:delText>the same</w:delText>
        </w:r>
      </w:del>
      <w:ins w:id="12" w:author="Alfred Asterjadhi" w:date="2019-03-04T17:49:00Z">
        <w:r w:rsidR="00A2103A">
          <w:t>a</w:t>
        </w:r>
      </w:ins>
      <w:r>
        <w:t xml:space="preserve"> </w:t>
      </w:r>
      <w:ins w:id="13" w:author="Alfred Asterjadhi" w:date="2019-03-04T17:34:00Z">
        <w:r w:rsidR="004C1866">
          <w:t xml:space="preserve">QoS Data or QoS Null </w:t>
        </w:r>
      </w:ins>
      <w:r>
        <w:t xml:space="preserve">frame. In this case </w:t>
      </w:r>
      <w:del w:id="14" w:author="Alfred Asterjadhi" w:date="2019-03-04T16:58:00Z">
        <w:r w:rsidDel="007E5FED">
          <w:delText xml:space="preserve">it can set </w:delText>
        </w:r>
      </w:del>
      <w:r>
        <w:t>the Queue Size subfield</w:t>
      </w:r>
      <w:ins w:id="15" w:author="Alfred Asterjadhi" w:date="2019-03-04T16:58:00Z">
        <w:r>
          <w:t>s</w:t>
        </w:r>
      </w:ins>
      <w:r>
        <w:t xml:space="preserve"> </w:t>
      </w:r>
      <w:ins w:id="16" w:author="Alfred Asterjadhi" w:date="2019-03-04T16:58:00Z">
        <w:r>
          <w:t xml:space="preserve">in the QoS Control field and the BSR Control </w:t>
        </w:r>
      </w:ins>
      <w:ins w:id="17" w:author="Alfred Asterjadhi" w:date="2019-03-04T17:00:00Z">
        <w:r>
          <w:t xml:space="preserve">subfield </w:t>
        </w:r>
      </w:ins>
      <w:ins w:id="18" w:author="Alfred Asterjadhi" w:date="2019-03-04T16:58:00Z">
        <w:r>
          <w:t>might differ, and</w:t>
        </w:r>
      </w:ins>
      <w:del w:id="19" w:author="Alfred Asterjadhi" w:date="2019-03-04T16:59:00Z">
        <w:r w:rsidDel="007E5FED">
          <w:delText xml:space="preserve">of </w:delText>
        </w:r>
      </w:del>
      <w:r>
        <w:t xml:space="preserve">either </w:t>
      </w:r>
      <w:ins w:id="20" w:author="Alfred Asterjadhi" w:date="2019-03-04T16:59:00Z">
        <w:r>
          <w:t xml:space="preserve">or both </w:t>
        </w:r>
      </w:ins>
      <w:del w:id="21" w:author="Alfred Asterjadhi" w:date="2019-03-04T16:59:00Z">
        <w:r w:rsidDel="007E5FED">
          <w:delText>field to a value of</w:delText>
        </w:r>
      </w:del>
      <w:ins w:id="22" w:author="Alfred Asterjadhi" w:date="2019-03-04T16:59:00Z">
        <w:r>
          <w:t>might be</w:t>
        </w:r>
      </w:ins>
      <w:r>
        <w:t xml:space="preserve"> 255 </w:t>
      </w:r>
      <w:del w:id="23" w:author="Alfred Asterjadhi" w:date="2019-03-04T16:59:00Z">
        <w:r w:rsidDel="007E5FED">
          <w:delText>or have both fields carry the same value in the Queue Size subfield</w:delText>
        </w:r>
      </w:del>
      <w:ins w:id="24" w:author="Alfred Asterjadhi" w:date="2019-03-04T16:59:00Z">
        <w:r>
          <w:t>to indicate unspecified or unknown</w:t>
        </w:r>
      </w:ins>
      <w:ins w:id="25" w:author="Alfred Asterjadhi" w:date="2019-03-04T17:01:00Z">
        <w:r w:rsidR="009425A7">
          <w:t xml:space="preserve"> </w:t>
        </w:r>
        <w:r w:rsidR="009425A7" w:rsidRPr="009E4698">
          <w:rPr>
            <w:szCs w:val="18"/>
          </w:rPr>
          <w:t>buffer status report</w:t>
        </w:r>
      </w:ins>
      <w:ins w:id="26" w:author="Alfred Asterjadhi" w:date="2019-03-04T17:45:00Z">
        <w:r w:rsidR="009E2237">
          <w:rPr>
            <w:szCs w:val="18"/>
          </w:rPr>
          <w:t xml:space="preserve">. The STA might include only the BSR Control subfield in </w:t>
        </w:r>
      </w:ins>
      <w:ins w:id="27" w:author="Alfred Asterjadhi" w:date="2019-03-04T17:46:00Z">
        <w:r w:rsidR="008F6018">
          <w:rPr>
            <w:szCs w:val="18"/>
          </w:rPr>
          <w:t xml:space="preserve">a </w:t>
        </w:r>
        <w:r w:rsidR="009E2237">
          <w:rPr>
            <w:szCs w:val="18"/>
          </w:rPr>
          <w:t>Management frame</w:t>
        </w:r>
      </w:ins>
      <w:r w:rsidRPr="009E4698">
        <w:rPr>
          <w:szCs w:val="18"/>
        </w:rPr>
        <w:t>.</w:t>
      </w:r>
      <w:ins w:id="28" w:author="Alfred Asterjadhi" w:date="2019-03-04T17:02:00Z">
        <w:r w:rsidR="009E4698" w:rsidRPr="009E4698">
          <w:rPr>
            <w:i/>
            <w:szCs w:val="18"/>
            <w:highlight w:val="yellow"/>
          </w:rPr>
          <w:t xml:space="preserve"> (#</w:t>
        </w:r>
      </w:ins>
      <w:ins w:id="29" w:author="Alfred Asterjadhi" w:date="2019-03-04T17:03:00Z">
        <w:r w:rsidR="008F34CD">
          <w:rPr>
            <w:i/>
            <w:szCs w:val="18"/>
            <w:highlight w:val="yellow"/>
          </w:rPr>
          <w:t>20495</w:t>
        </w:r>
      </w:ins>
      <w:ins w:id="30" w:author="Alfred Asterjadhi" w:date="2019-03-04T17:48:00Z">
        <w:r w:rsidR="00E6410B">
          <w:rPr>
            <w:i/>
            <w:szCs w:val="18"/>
            <w:highlight w:val="yellow"/>
          </w:rPr>
          <w:t>, 21345</w:t>
        </w:r>
      </w:ins>
      <w:ins w:id="31" w:author="Alfred Asterjadhi" w:date="2019-03-04T17:02:00Z">
        <w:r w:rsidR="009E4698" w:rsidRPr="009E4698">
          <w:rPr>
            <w:i/>
            <w:szCs w:val="18"/>
            <w:highlight w:val="yellow"/>
          </w:rPr>
          <w:t>)</w:t>
        </w:r>
      </w:ins>
    </w:p>
    <w:p w14:paraId="20948CDC" w14:textId="4C37A8A3" w:rsidR="00E44F62" w:rsidRPr="00FF61B5" w:rsidRDefault="00E44F62" w:rsidP="00E44F6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20530</w:t>
      </w:r>
      <w:r w:rsidR="0011084F">
        <w:rPr>
          <w:rFonts w:eastAsia="Times New Roman"/>
          <w:b/>
          <w:i/>
          <w:color w:val="000000"/>
          <w:sz w:val="20"/>
          <w:highlight w:val="yellow"/>
          <w:lang w:val="en-US"/>
        </w:rPr>
        <w:t>, 21343</w:t>
      </w:r>
      <w:r w:rsidRPr="007258A6">
        <w:rPr>
          <w:rFonts w:eastAsia="Times New Roman"/>
          <w:b/>
          <w:i/>
          <w:color w:val="000000"/>
          <w:sz w:val="20"/>
          <w:highlight w:val="yellow"/>
          <w:lang w:val="en-US"/>
        </w:rPr>
        <w:t>):</w:t>
      </w:r>
    </w:p>
    <w:p w14:paraId="1E203980" w14:textId="77777777" w:rsidR="007E5FED" w:rsidRDefault="007E5FED" w:rsidP="007E5FED">
      <w:pPr>
        <w:pStyle w:val="T"/>
        <w:rPr>
          <w:w w:val="100"/>
        </w:rPr>
      </w:pPr>
      <w:r>
        <w:rPr>
          <w:w w:val="100"/>
        </w:rPr>
        <w:t>An AP can also solicit one or more associated non-AP STAs for their BSR(s) by sending a BSRP Trigger frame (see 9.3.1.22.6 (Buffer Status Report Poll (BSRP) variant)</w:t>
      </w:r>
      <w:r>
        <w:rPr>
          <w:vanish/>
          <w:w w:val="100"/>
        </w:rPr>
        <w:t>(#15076)</w:t>
      </w:r>
      <w:r>
        <w:rPr>
          <w:w w:val="100"/>
        </w:rPr>
        <w:t>). The non-AP STA responds (solicited BSR) as defined below:</w:t>
      </w:r>
    </w:p>
    <w:p w14:paraId="554AB000" w14:textId="77777777" w:rsidR="007E5FED" w:rsidRDefault="007E5FED" w:rsidP="007E5FED">
      <w:pPr>
        <w:pStyle w:val="DL"/>
        <w:numPr>
          <w:ilvl w:val="0"/>
          <w:numId w:val="31"/>
        </w:numPr>
        <w:tabs>
          <w:tab w:val="clear" w:pos="640"/>
          <w:tab w:val="left" w:pos="600"/>
        </w:tabs>
        <w:suppressAutoHyphens w:val="0"/>
        <w:ind w:left="640" w:hanging="440"/>
        <w:rPr>
          <w:w w:val="100"/>
        </w:rPr>
      </w:pPr>
      <w:r>
        <w:rPr>
          <w:w w:val="100"/>
        </w:rPr>
        <w:t>The non-AP STA</w:t>
      </w:r>
      <w:r>
        <w:rPr>
          <w:vanish/>
          <w:w w:val="100"/>
        </w:rPr>
        <w:t>(#16592)</w:t>
      </w:r>
      <w:r>
        <w:rPr>
          <w:w w:val="100"/>
        </w:rPr>
        <w:t xml:space="preserve"> that receives a BSRP Trigger frame shall follow the rules defined in </w:t>
      </w:r>
      <w:r>
        <w:rPr>
          <w:w w:val="100"/>
        </w:rPr>
        <w:fldChar w:fldCharType="begin"/>
      </w:r>
      <w:r>
        <w:rPr>
          <w:w w:val="100"/>
        </w:rPr>
        <w:instrText xml:space="preserve"> REF  RTF31343438393a2048342c312e \h</w:instrText>
      </w:r>
      <w:r>
        <w:rPr>
          <w:w w:val="100"/>
        </w:rPr>
      </w:r>
      <w:r>
        <w:rPr>
          <w:w w:val="100"/>
        </w:rPr>
        <w:fldChar w:fldCharType="separate"/>
      </w:r>
      <w:r>
        <w:rPr>
          <w:w w:val="100"/>
        </w:rPr>
        <w:t>26.5.3.3 (Non-AP STA behavior for UL MU operation)</w:t>
      </w:r>
      <w:r>
        <w:rPr>
          <w:w w:val="100"/>
        </w:rPr>
        <w:fldChar w:fldCharType="end"/>
      </w:r>
      <w:r>
        <w:rPr>
          <w:w w:val="100"/>
        </w:rPr>
        <w:t xml:space="preserve"> to generate the HE TB PPDU if</w:t>
      </w:r>
      <w:r>
        <w:rPr>
          <w:vanish/>
          <w:w w:val="100"/>
        </w:rPr>
        <w:t>(#15349)</w:t>
      </w:r>
      <w:r>
        <w:rPr>
          <w:w w:val="100"/>
        </w:rPr>
        <w:t xml:space="preserve"> the Trigger frame contains the 12 LSBs of the non-AP STA’s</w:t>
      </w:r>
      <w:r>
        <w:rPr>
          <w:vanish/>
          <w:w w:val="100"/>
        </w:rPr>
        <w:t>(#16592)</w:t>
      </w:r>
      <w:r>
        <w:rPr>
          <w:w w:val="100"/>
        </w:rPr>
        <w:t xml:space="preserve"> AID in any of the User Info fields; otherwise if the non-AP STA’s</w:t>
      </w:r>
      <w:r>
        <w:rPr>
          <w:vanish/>
          <w:w w:val="100"/>
        </w:rPr>
        <w:t>(#16592)</w:t>
      </w:r>
      <w:r>
        <w:rPr>
          <w:w w:val="100"/>
        </w:rPr>
        <w:t xml:space="preserve"> buffers are not empty and the non-AP STA</w:t>
      </w:r>
      <w:r>
        <w:rPr>
          <w:vanish/>
          <w:w w:val="100"/>
        </w:rPr>
        <w:t>(#16592)</w:t>
      </w:r>
      <w:r>
        <w:rPr>
          <w:w w:val="100"/>
        </w:rPr>
        <w:t xml:space="preserve"> supports the UL OFDMA-based random access procedure, it may follow the rules defined in </w:t>
      </w:r>
      <w:r>
        <w:rPr>
          <w:w w:val="100"/>
        </w:rPr>
        <w:fldChar w:fldCharType="begin"/>
      </w:r>
      <w:r>
        <w:rPr>
          <w:w w:val="100"/>
        </w:rPr>
        <w:instrText xml:space="preserve"> REF RTF32353537333a2048342c312e \h</w:instrText>
      </w:r>
      <w:r>
        <w:rPr>
          <w:w w:val="100"/>
        </w:rPr>
      </w:r>
      <w:r>
        <w:rPr>
          <w:w w:val="100"/>
        </w:rPr>
        <w:fldChar w:fldCharType="separate"/>
      </w:r>
      <w:r>
        <w:rPr>
          <w:w w:val="100"/>
        </w:rPr>
        <w:t>26.5.5 (UL OFDMA-based random access (UORA))</w:t>
      </w:r>
      <w:r>
        <w:rPr>
          <w:w w:val="100"/>
        </w:rPr>
        <w:fldChar w:fldCharType="end"/>
      </w:r>
      <w:r>
        <w:rPr>
          <w:w w:val="100"/>
        </w:rPr>
        <w:t xml:space="preserve"> to gain access to an RA-RU and generate the HE TB PPDU when the Trigger frame contains one or more RA-RUs.</w:t>
      </w:r>
    </w:p>
    <w:p w14:paraId="2D4EDB4C" w14:textId="77777777" w:rsidR="007E5FED" w:rsidRDefault="007E5FED" w:rsidP="007E5FED">
      <w:pPr>
        <w:pStyle w:val="DL"/>
        <w:numPr>
          <w:ilvl w:val="0"/>
          <w:numId w:val="31"/>
        </w:numPr>
        <w:tabs>
          <w:tab w:val="clear" w:pos="640"/>
          <w:tab w:val="left" w:pos="600"/>
        </w:tabs>
        <w:suppressAutoHyphens w:val="0"/>
        <w:ind w:left="640" w:hanging="440"/>
        <w:rPr>
          <w:w w:val="100"/>
        </w:rPr>
      </w:pPr>
      <w:r>
        <w:rPr>
          <w:w w:val="100"/>
        </w:rPr>
        <w:t>The non-AP STA</w:t>
      </w:r>
      <w:r>
        <w:rPr>
          <w:vanish/>
          <w:w w:val="100"/>
        </w:rPr>
        <w:t>(#16592)</w:t>
      </w:r>
      <w:r>
        <w:rPr>
          <w:w w:val="100"/>
        </w:rPr>
        <w:t xml:space="preserve"> shall include in the HE TB PPDU one or more QoS Null frames containing one or more of the following:</w:t>
      </w:r>
    </w:p>
    <w:p w14:paraId="453FD0A5" w14:textId="77777777" w:rsidR="007E5FED" w:rsidRDefault="007E5FED" w:rsidP="007E5FED">
      <w:pPr>
        <w:pStyle w:val="DL2"/>
        <w:numPr>
          <w:ilvl w:val="0"/>
          <w:numId w:val="32"/>
        </w:numPr>
        <w:ind w:left="920" w:hanging="280"/>
        <w:rPr>
          <w:w w:val="100"/>
        </w:rPr>
      </w:pPr>
      <w:r>
        <w:rPr>
          <w:w w:val="100"/>
        </w:rPr>
        <w:t>The QoS Control field(s) with Queue Size subfields for each of the TIDs for which the non-AP STA</w:t>
      </w:r>
      <w:r>
        <w:rPr>
          <w:vanish/>
          <w:w w:val="100"/>
        </w:rPr>
        <w:t>(#16592)</w:t>
      </w:r>
      <w:r>
        <w:rPr>
          <w:w w:val="100"/>
        </w:rPr>
        <w:t xml:space="preserve"> has buffer status to report to the AP.</w:t>
      </w:r>
    </w:p>
    <w:p w14:paraId="3C342235" w14:textId="357B70C5" w:rsidR="007E5FED" w:rsidRDefault="007E5FED" w:rsidP="007E5FED">
      <w:pPr>
        <w:pStyle w:val="DL2"/>
        <w:numPr>
          <w:ilvl w:val="0"/>
          <w:numId w:val="32"/>
        </w:numPr>
        <w:ind w:left="920" w:hanging="280"/>
        <w:rPr>
          <w:w w:val="100"/>
        </w:rPr>
      </w:pPr>
      <w:r>
        <w:rPr>
          <w:w w:val="100"/>
        </w:rPr>
        <w:t xml:space="preserve">The BSR Control subfield with the Queue Size All subfield indicating the queue size for </w:t>
      </w:r>
      <w:del w:id="32" w:author="Alfred Asterjadhi" w:date="2019-03-04T17:17:00Z">
        <w:r w:rsidDel="00020C33">
          <w:rPr>
            <w:w w:val="100"/>
          </w:rPr>
          <w:delText xml:space="preserve">all </w:delText>
        </w:r>
      </w:del>
      <w:r>
        <w:rPr>
          <w:w w:val="100"/>
        </w:rPr>
        <w:t>the ACs, indicated by the ACI Bitmap subfield, for which the non-AP STA</w:t>
      </w:r>
      <w:r>
        <w:rPr>
          <w:vanish/>
          <w:w w:val="100"/>
        </w:rPr>
        <w:t>(#16592)</w:t>
      </w:r>
      <w:r>
        <w:rPr>
          <w:w w:val="100"/>
        </w:rPr>
        <w:t xml:space="preserve"> has buffer status to report to the AP if</w:t>
      </w:r>
      <w:r>
        <w:rPr>
          <w:vanish/>
          <w:w w:val="100"/>
        </w:rPr>
        <w:t>(#15350)</w:t>
      </w:r>
      <w:r>
        <w:rPr>
          <w:w w:val="100"/>
        </w:rPr>
        <w:t xml:space="preserve"> the AP has indicated its support in the BSR Support subfield of its HE Capabilities element. The non-AP STA</w:t>
      </w:r>
      <w:r>
        <w:rPr>
          <w:vanish/>
          <w:w w:val="100"/>
        </w:rPr>
        <w:t>(#16592)</w:t>
      </w:r>
      <w:r>
        <w:rPr>
          <w:w w:val="100"/>
        </w:rPr>
        <w:t xml:space="preserve"> shall set Delta TID, SF, ACI High and Queue Size High subfields of the BSR Control subfield as defined in 9.2.4.6a.4 (BSR Control).</w:t>
      </w:r>
      <w:ins w:id="33" w:author="Alfred Asterjadhi" w:date="2019-03-04T17:17:00Z">
        <w:r w:rsidR="00020C33" w:rsidRPr="00E44F62">
          <w:rPr>
            <w:i/>
            <w:highlight w:val="yellow"/>
          </w:rPr>
          <w:t>(#20</w:t>
        </w:r>
        <w:r w:rsidR="00020C33">
          <w:rPr>
            <w:i/>
            <w:highlight w:val="yellow"/>
          </w:rPr>
          <w:t>530</w:t>
        </w:r>
        <w:r w:rsidR="00020C33" w:rsidRPr="00E44F62">
          <w:rPr>
            <w:i/>
            <w:highlight w:val="yellow"/>
          </w:rPr>
          <w:t>)</w:t>
        </w:r>
      </w:ins>
    </w:p>
    <w:p w14:paraId="3711240B" w14:textId="0C989C8E" w:rsidR="007E5FED" w:rsidRDefault="007E5FED" w:rsidP="007E5FED">
      <w:pPr>
        <w:pStyle w:val="DL"/>
        <w:numPr>
          <w:ilvl w:val="0"/>
          <w:numId w:val="31"/>
        </w:numPr>
        <w:tabs>
          <w:tab w:val="clear" w:pos="640"/>
          <w:tab w:val="left" w:pos="600"/>
        </w:tabs>
        <w:suppressAutoHyphens w:val="0"/>
        <w:ind w:left="640" w:hanging="440"/>
        <w:rPr>
          <w:w w:val="100"/>
        </w:rPr>
      </w:pPr>
      <w:r>
        <w:rPr>
          <w:w w:val="100"/>
        </w:rPr>
        <w:t>The non-AP STA</w:t>
      </w:r>
      <w:r>
        <w:rPr>
          <w:vanish/>
          <w:w w:val="100"/>
        </w:rPr>
        <w:t>(#16592)</w:t>
      </w:r>
      <w:r>
        <w:rPr>
          <w:w w:val="100"/>
        </w:rPr>
        <w:t xml:space="preserve"> shall not solicit an immediate response for the frames carried in the HE TB PPDU (e.g., the Ack </w:t>
      </w:r>
      <w:r w:rsidRPr="004C1866">
        <w:rPr>
          <w:w w:val="100"/>
        </w:rPr>
        <w:t xml:space="preserve">Policy subfield of a QoS </w:t>
      </w:r>
      <w:del w:id="34" w:author="Alfred Asterjadhi" w:date="2019-03-04T17:35:00Z">
        <w:r w:rsidRPr="004C1866" w:rsidDel="004C1866">
          <w:rPr>
            <w:w w:val="100"/>
          </w:rPr>
          <w:delText xml:space="preserve">Data </w:delText>
        </w:r>
      </w:del>
      <w:ins w:id="35" w:author="Alfred Asterjadhi" w:date="2019-03-04T17:35:00Z">
        <w:r w:rsidR="004C1866" w:rsidRPr="004C1866">
          <w:rPr>
            <w:w w:val="100"/>
          </w:rPr>
          <w:t xml:space="preserve">Null </w:t>
        </w:r>
      </w:ins>
      <w:r w:rsidRPr="004C1866">
        <w:rPr>
          <w:w w:val="100"/>
        </w:rPr>
        <w:t>frame shall not be</w:t>
      </w:r>
      <w:r>
        <w:rPr>
          <w:w w:val="100"/>
        </w:rPr>
        <w:t xml:space="preserve"> set to Normal Ack or Implicit Block Ack Request).</w:t>
      </w:r>
      <w:r>
        <w:rPr>
          <w:vanish/>
          <w:w w:val="100"/>
        </w:rPr>
        <w:t>(#15952)</w:t>
      </w:r>
      <w:ins w:id="36" w:author="Alfred Asterjadhi" w:date="2019-03-04T17:35:00Z">
        <w:r w:rsidR="004C1866" w:rsidRPr="00E44F62">
          <w:rPr>
            <w:i/>
            <w:highlight w:val="yellow"/>
          </w:rPr>
          <w:t>(#</w:t>
        </w:r>
      </w:ins>
      <w:ins w:id="37" w:author="Alfred Asterjadhi" w:date="2019-03-04T17:43:00Z">
        <w:r w:rsidR="0011084F">
          <w:rPr>
            <w:i/>
            <w:highlight w:val="yellow"/>
          </w:rPr>
          <w:t>21343</w:t>
        </w:r>
      </w:ins>
      <w:ins w:id="38" w:author="Alfred Asterjadhi" w:date="2019-03-04T17:35:00Z">
        <w:r w:rsidR="004C1866" w:rsidRPr="00E44F62">
          <w:rPr>
            <w:i/>
            <w:highlight w:val="yellow"/>
          </w:rPr>
          <w:t>)</w:t>
        </w:r>
      </w:ins>
    </w:p>
    <w:p w14:paraId="70AFF940" w14:textId="26A0B229" w:rsidR="008F34CD" w:rsidRPr="008F34CD" w:rsidRDefault="008F34CD" w:rsidP="008F34C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8F34CD">
        <w:rPr>
          <w:rFonts w:eastAsia="Times New Roman"/>
          <w:b/>
          <w:color w:val="000000"/>
          <w:sz w:val="20"/>
          <w:highlight w:val="yellow"/>
          <w:lang w:val="en-US"/>
        </w:rPr>
        <w:t>TGax Editor:</w:t>
      </w:r>
      <w:r w:rsidRPr="008F34CD">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8F34CD">
        <w:rPr>
          <w:rFonts w:eastAsia="Times New Roman"/>
          <w:b/>
          <w:i/>
          <w:color w:val="000000"/>
          <w:sz w:val="20"/>
          <w:highlight w:val="yellow"/>
          <w:lang w:val="en-US"/>
        </w:rPr>
        <w:t xml:space="preserve"> below of this subclause as follows (#CID 20495</w:t>
      </w:r>
      <w:r w:rsidR="00985071">
        <w:rPr>
          <w:rFonts w:eastAsia="Times New Roman"/>
          <w:b/>
          <w:i/>
          <w:color w:val="000000"/>
          <w:sz w:val="20"/>
          <w:highlight w:val="yellow"/>
          <w:lang w:val="en-US"/>
        </w:rPr>
        <w:t>, 21343</w:t>
      </w:r>
      <w:r w:rsidR="00101041">
        <w:rPr>
          <w:rFonts w:eastAsia="Times New Roman"/>
          <w:b/>
          <w:i/>
          <w:color w:val="000000"/>
          <w:sz w:val="20"/>
          <w:highlight w:val="yellow"/>
          <w:lang w:val="en-US"/>
        </w:rPr>
        <w:t>, 21344</w:t>
      </w:r>
      <w:r w:rsidRPr="008F34CD">
        <w:rPr>
          <w:rFonts w:eastAsia="Times New Roman"/>
          <w:b/>
          <w:i/>
          <w:color w:val="000000"/>
          <w:sz w:val="20"/>
          <w:highlight w:val="yellow"/>
          <w:lang w:val="en-US"/>
        </w:rPr>
        <w:t>):</w:t>
      </w:r>
    </w:p>
    <w:p w14:paraId="27A09D34" w14:textId="4A5DE473" w:rsidR="007E5FED" w:rsidRDefault="007E5FED" w:rsidP="007E5FED">
      <w:pPr>
        <w:pStyle w:val="Note"/>
        <w:rPr>
          <w:w w:val="100"/>
        </w:rPr>
      </w:pPr>
      <w:r>
        <w:rPr>
          <w:w w:val="100"/>
        </w:rPr>
        <w:t>NOTE 1—</w:t>
      </w:r>
      <w:del w:id="39" w:author="Alfred Asterjadhi" w:date="2019-03-04T17:20:00Z">
        <w:r w:rsidDel="0040405B">
          <w:rPr>
            <w:w w:val="100"/>
          </w:rPr>
          <w:delText>Similar to</w:delText>
        </w:r>
      </w:del>
      <w:ins w:id="40" w:author="Alfred Asterjadhi" w:date="2019-03-04T17:20:00Z">
        <w:r w:rsidR="0040405B">
          <w:rPr>
            <w:w w:val="100"/>
          </w:rPr>
          <w:t>As with</w:t>
        </w:r>
      </w:ins>
      <w:r>
        <w:rPr>
          <w:w w:val="100"/>
        </w:rPr>
        <w:t xml:space="preserve"> unsolicited BSR</w:t>
      </w:r>
      <w:del w:id="41" w:author="Alfred Asterjadhi" w:date="2019-03-04T16:57:00Z">
        <w:r w:rsidDel="007E5FED">
          <w:rPr>
            <w:w w:val="100"/>
          </w:rPr>
          <w:delText>, a non-AP</w:delText>
        </w:r>
      </w:del>
      <w:ins w:id="42" w:author="Alfred Asterjadhi" w:date="2019-03-04T17:20:00Z">
        <w:r w:rsidR="0040405B">
          <w:rPr>
            <w:w w:val="100"/>
          </w:rPr>
          <w:t>t</w:t>
        </w:r>
      </w:ins>
      <w:ins w:id="43" w:author="Alfred Asterjadhi" w:date="2019-03-04T16:57:00Z">
        <w:r>
          <w:rPr>
            <w:w w:val="100"/>
          </w:rPr>
          <w:t>he</w:t>
        </w:r>
      </w:ins>
      <w:r>
        <w:rPr>
          <w:w w:val="100"/>
        </w:rPr>
        <w:t xml:space="preserve"> STA</w:t>
      </w:r>
      <w:r>
        <w:rPr>
          <w:vanish/>
          <w:w w:val="100"/>
        </w:rPr>
        <w:t>(#16592)</w:t>
      </w:r>
      <w:r>
        <w:rPr>
          <w:w w:val="100"/>
        </w:rPr>
        <w:t xml:space="preserve"> </w:t>
      </w:r>
      <w:del w:id="44" w:author="Alfred Asterjadhi" w:date="2019-03-04T17:38:00Z">
        <w:r w:rsidDel="00B8481B">
          <w:rPr>
            <w:w w:val="100"/>
          </w:rPr>
          <w:delText xml:space="preserve">can </w:delText>
        </w:r>
      </w:del>
      <w:ins w:id="45" w:author="Alfred Asterjadhi" w:date="2019-03-04T17:38:00Z">
        <w:r w:rsidR="00B8481B">
          <w:rPr>
            <w:w w:val="100"/>
          </w:rPr>
          <w:t xml:space="preserve">might </w:t>
        </w:r>
      </w:ins>
      <w:r>
        <w:rPr>
          <w:w w:val="100"/>
        </w:rPr>
        <w:t xml:space="preserve">include </w:t>
      </w:r>
      <w:del w:id="46" w:author="Alfred Asterjadhi" w:date="2019-03-04T17:38:00Z">
        <w:r w:rsidDel="00B8481B">
          <w:rPr>
            <w:w w:val="100"/>
          </w:rPr>
          <w:delText>both the QoS Control field and the</w:delText>
        </w:r>
      </w:del>
      <w:ins w:id="47" w:author="Alfred Asterjadhi" w:date="2019-03-04T17:38:00Z">
        <w:r w:rsidR="00B8481B">
          <w:rPr>
            <w:w w:val="100"/>
          </w:rPr>
          <w:t>a</w:t>
        </w:r>
      </w:ins>
      <w:r>
        <w:rPr>
          <w:w w:val="100"/>
        </w:rPr>
        <w:t xml:space="preserve"> BSR Control subfield in </w:t>
      </w:r>
      <w:del w:id="48" w:author="Alfred Asterjadhi" w:date="2019-03-04T17:38:00Z">
        <w:r w:rsidDel="00B8481B">
          <w:rPr>
            <w:w w:val="100"/>
          </w:rPr>
          <w:delText xml:space="preserve">the same </w:delText>
        </w:r>
      </w:del>
      <w:ins w:id="49" w:author="Alfred Asterjadhi" w:date="2019-03-04T17:38:00Z">
        <w:r w:rsidR="00B8481B">
          <w:rPr>
            <w:w w:val="100"/>
          </w:rPr>
          <w:t xml:space="preserve">a </w:t>
        </w:r>
      </w:ins>
      <w:r>
        <w:rPr>
          <w:w w:val="100"/>
        </w:rPr>
        <w:t>QoS Null frame</w:t>
      </w:r>
      <w:ins w:id="50" w:author="Alfred Asterjadhi" w:date="2019-03-04T17:38:00Z">
        <w:r w:rsidR="00B8481B">
          <w:rPr>
            <w:w w:val="100"/>
          </w:rPr>
          <w:t xml:space="preserve"> that is sent</w:t>
        </w:r>
      </w:ins>
      <w:r>
        <w:rPr>
          <w:w w:val="100"/>
        </w:rPr>
        <w:t xml:space="preserve"> in response to the BSRP Trigger frame. </w:t>
      </w:r>
      <w:ins w:id="51" w:author="Alfred Asterjadhi" w:date="2019-03-04T17:00:00Z">
        <w:r>
          <w:rPr>
            <w:w w:val="100"/>
          </w:rPr>
          <w:t xml:space="preserve">In this case the </w:t>
        </w:r>
      </w:ins>
      <w:del w:id="52" w:author="Alfred Asterjadhi" w:date="2019-03-04T17:00:00Z">
        <w:r w:rsidDel="007E5FED">
          <w:rPr>
            <w:w w:val="100"/>
          </w:rPr>
          <w:delText>The non-AP STA</w:delText>
        </w:r>
      </w:del>
      <w:r>
        <w:rPr>
          <w:vanish/>
          <w:w w:val="100"/>
        </w:rPr>
        <w:t>(#16592)</w:t>
      </w:r>
      <w:del w:id="53" w:author="Alfred Asterjadhi" w:date="2019-03-04T17:00:00Z">
        <w:r w:rsidDel="007E5FED">
          <w:rPr>
            <w:w w:val="100"/>
          </w:rPr>
          <w:delText xml:space="preserve"> can set</w:delText>
        </w:r>
      </w:del>
      <w:r>
        <w:rPr>
          <w:w w:val="100"/>
        </w:rPr>
        <w:t xml:space="preserve"> the Queue Size</w:t>
      </w:r>
      <w:ins w:id="54" w:author="Alfred Asterjadhi" w:date="2019-03-04T17:00:00Z">
        <w:r>
          <w:rPr>
            <w:w w:val="100"/>
          </w:rPr>
          <w:t xml:space="preserve"> subfield</w:t>
        </w:r>
      </w:ins>
      <w:r>
        <w:rPr>
          <w:w w:val="100"/>
        </w:rPr>
        <w:t xml:space="preserve">s in </w:t>
      </w:r>
      <w:del w:id="55" w:author="Alfred Asterjadhi" w:date="2019-03-04T17:00:00Z">
        <w:r w:rsidDel="007E5FED">
          <w:rPr>
            <w:w w:val="100"/>
          </w:rPr>
          <w:delText xml:space="preserve">either </w:delText>
        </w:r>
      </w:del>
      <w:r>
        <w:rPr>
          <w:w w:val="100"/>
        </w:rPr>
        <w:t xml:space="preserve">the QoS Control field </w:t>
      </w:r>
      <w:del w:id="56" w:author="Alfred Asterjadhi" w:date="2019-03-04T17:00:00Z">
        <w:r w:rsidDel="007E5FED">
          <w:rPr>
            <w:w w:val="100"/>
          </w:rPr>
          <w:delText xml:space="preserve">or </w:delText>
        </w:r>
      </w:del>
      <w:ins w:id="57" w:author="Alfred Asterjadhi" w:date="2019-03-04T17:00:00Z">
        <w:r>
          <w:rPr>
            <w:w w:val="100"/>
          </w:rPr>
          <w:t xml:space="preserve">and </w:t>
        </w:r>
      </w:ins>
      <w:r>
        <w:rPr>
          <w:w w:val="100"/>
        </w:rPr>
        <w:t>the BSR Control subfield</w:t>
      </w:r>
      <w:ins w:id="58" w:author="Alfred Asterjadhi" w:date="2019-03-04T17:00:00Z">
        <w:r>
          <w:rPr>
            <w:w w:val="100"/>
          </w:rPr>
          <w:t xml:space="preserve"> might differ, and either</w:t>
        </w:r>
      </w:ins>
      <w:r>
        <w:rPr>
          <w:w w:val="100"/>
        </w:rPr>
        <w:t xml:space="preserve"> or both </w:t>
      </w:r>
      <w:del w:id="59" w:author="Alfred Asterjadhi" w:date="2019-03-04T17:01:00Z">
        <w:r w:rsidDel="007E5FED">
          <w:rPr>
            <w:w w:val="100"/>
          </w:rPr>
          <w:delText xml:space="preserve">to </w:delText>
        </w:r>
      </w:del>
      <w:ins w:id="60" w:author="Alfred Asterjadhi" w:date="2019-03-04T17:01:00Z">
        <w:r>
          <w:rPr>
            <w:w w:val="100"/>
          </w:rPr>
          <w:t xml:space="preserve">might be </w:t>
        </w:r>
      </w:ins>
      <w:r>
        <w:rPr>
          <w:w w:val="100"/>
        </w:rPr>
        <w:t xml:space="preserve">255 </w:t>
      </w:r>
      <w:del w:id="61" w:author="Alfred Asterjadhi" w:date="2019-03-04T17:01:00Z">
        <w:r w:rsidDel="009425A7">
          <w:rPr>
            <w:w w:val="100"/>
          </w:rPr>
          <w:delText xml:space="preserve">or other value </w:delText>
        </w:r>
      </w:del>
      <w:r>
        <w:rPr>
          <w:w w:val="100"/>
        </w:rPr>
        <w:t xml:space="preserve">to indicate </w:t>
      </w:r>
      <w:ins w:id="62" w:author="Alfred Asterjadhi" w:date="2019-03-04T17:01:00Z">
        <w:r w:rsidR="009425A7">
          <w:rPr>
            <w:w w:val="100"/>
          </w:rPr>
          <w:t xml:space="preserve">unspecified or </w:t>
        </w:r>
      </w:ins>
      <w:r>
        <w:rPr>
          <w:w w:val="100"/>
        </w:rPr>
        <w:t>unknown</w:t>
      </w:r>
      <w:ins w:id="63" w:author="Alfred Asterjadhi" w:date="2019-03-04T17:01:00Z">
        <w:r w:rsidR="009425A7">
          <w:rPr>
            <w:w w:val="100"/>
          </w:rPr>
          <w:t xml:space="preserve"> buffer status report</w:t>
        </w:r>
      </w:ins>
      <w:del w:id="64" w:author="Alfred Asterjadhi" w:date="2019-03-04T17:01:00Z">
        <w:r w:rsidDel="009425A7">
          <w:rPr>
            <w:w w:val="100"/>
          </w:rPr>
          <w:delText>/unspecified BSR or to some other value</w:delText>
        </w:r>
      </w:del>
      <w:r>
        <w:rPr>
          <w:w w:val="100"/>
        </w:rPr>
        <w:t>.</w:t>
      </w:r>
      <w:ins w:id="65" w:author="Alfred Asterjadhi" w:date="2019-03-04T17:39:00Z">
        <w:r w:rsidR="00B8481B" w:rsidRPr="009E4698">
          <w:rPr>
            <w:i/>
            <w:highlight w:val="yellow"/>
          </w:rPr>
          <w:t>(#</w:t>
        </w:r>
        <w:r w:rsidR="00B8481B">
          <w:rPr>
            <w:i/>
            <w:highlight w:val="yellow"/>
          </w:rPr>
          <w:t>21343</w:t>
        </w:r>
      </w:ins>
      <w:ins w:id="66" w:author="Alfred Asterjadhi" w:date="2019-03-04T17:43:00Z">
        <w:r w:rsidR="00101041">
          <w:rPr>
            <w:i/>
            <w:highlight w:val="yellow"/>
          </w:rPr>
          <w:t>, 21344</w:t>
        </w:r>
      </w:ins>
      <w:ins w:id="67" w:author="Alfred Asterjadhi" w:date="2019-03-04T17:39:00Z">
        <w:r w:rsidR="00B8481B">
          <w:rPr>
            <w:i/>
            <w:highlight w:val="yellow"/>
          </w:rPr>
          <w:t>)</w:t>
        </w:r>
        <w:r w:rsidR="00B8481B">
          <w:rPr>
            <w:vanish/>
            <w:w w:val="100"/>
          </w:rPr>
          <w:t xml:space="preserve"> </w:t>
        </w:r>
      </w:ins>
      <w:r>
        <w:rPr>
          <w:vanish/>
          <w:w w:val="100"/>
        </w:rPr>
        <w:t>(#15090)</w:t>
      </w:r>
    </w:p>
    <w:p w14:paraId="57BB9A3F" w14:textId="142DB9EA" w:rsidR="007E5FED" w:rsidDel="009E4698" w:rsidRDefault="007E5FED" w:rsidP="007E5FED">
      <w:pPr>
        <w:pStyle w:val="Note"/>
        <w:rPr>
          <w:del w:id="68" w:author="Alfred Asterjadhi" w:date="2019-03-04T17:02:00Z"/>
          <w:w w:val="100"/>
        </w:rPr>
      </w:pPr>
      <w:del w:id="69" w:author="Alfred Asterjadhi" w:date="2019-03-04T17:02:00Z">
        <w:r w:rsidDel="009E4698">
          <w:rPr>
            <w:w w:val="100"/>
          </w:rPr>
          <w:delText>NOTE 2—If both a QoS Control field and a BSR Control field are present in a frame, the Queue Size subfield in each might be different.</w:delText>
        </w:r>
        <w:r w:rsidDel="009E4698">
          <w:rPr>
            <w:vanish/>
            <w:w w:val="100"/>
          </w:rPr>
          <w:delText>(#15090)</w:delText>
        </w:r>
      </w:del>
    </w:p>
    <w:p w14:paraId="5319523B" w14:textId="64245A7A" w:rsidR="007E5FED" w:rsidRDefault="007E5FED" w:rsidP="007E5FED">
      <w:pPr>
        <w:pStyle w:val="Note"/>
        <w:rPr>
          <w:w w:val="100"/>
        </w:rPr>
      </w:pPr>
      <w:r>
        <w:rPr>
          <w:w w:val="100"/>
        </w:rPr>
        <w:t xml:space="preserve">NOTE </w:t>
      </w:r>
      <w:del w:id="70" w:author="Alfred Asterjadhi" w:date="2019-03-04T17:02:00Z">
        <w:r w:rsidDel="009E4698">
          <w:rPr>
            <w:w w:val="100"/>
          </w:rPr>
          <w:delText>3</w:delText>
        </w:r>
      </w:del>
      <w:ins w:id="71" w:author="Alfred Asterjadhi" w:date="2019-03-04T17:02:00Z">
        <w:r w:rsidR="009E4698">
          <w:rPr>
            <w:w w:val="100"/>
          </w:rPr>
          <w:t>2</w:t>
        </w:r>
      </w:ins>
      <w:r>
        <w:rPr>
          <w:w w:val="100"/>
        </w:rPr>
        <w:t>—An AP does not send a BSRP Trigger frame containing the 12 LSBs of the AID of the non-AP STA</w:t>
      </w:r>
      <w:r>
        <w:rPr>
          <w:vanish/>
          <w:w w:val="100"/>
        </w:rPr>
        <w:t>(#16592)</w:t>
      </w:r>
      <w:r>
        <w:rPr>
          <w:w w:val="100"/>
        </w:rPr>
        <w:t xml:space="preserve"> that sets the UL MU Disable field to 1.</w:t>
      </w:r>
      <w:ins w:id="72" w:author="Alfred Asterjadhi" w:date="2019-03-04T17:02:00Z">
        <w:r w:rsidR="009E4698" w:rsidRPr="009E4698">
          <w:rPr>
            <w:i/>
            <w:highlight w:val="yellow"/>
          </w:rPr>
          <w:t>(#</w:t>
        </w:r>
        <w:r w:rsidR="009E4698">
          <w:rPr>
            <w:i/>
            <w:highlight w:val="yellow"/>
          </w:rPr>
          <w:t>20495</w:t>
        </w:r>
        <w:r w:rsidR="009E4698" w:rsidRPr="009E4698">
          <w:rPr>
            <w:i/>
            <w:highlight w:val="yellow"/>
          </w:rPr>
          <w:t>)</w:t>
        </w:r>
      </w:ins>
    </w:p>
    <w:p w14:paraId="0D747821" w14:textId="77777777" w:rsidR="007E5FED" w:rsidRDefault="007E5FED" w:rsidP="007E5FED">
      <w:pPr>
        <w:pStyle w:val="T"/>
        <w:rPr>
          <w:w w:val="100"/>
        </w:rPr>
      </w:pPr>
      <w:r>
        <w:rPr>
          <w:w w:val="100"/>
        </w:rPr>
        <w:t>An AP may include a BSRP Trigger frame together with other Control, Data and Management frames in one A-MPDU to a non-AP STA</w:t>
      </w:r>
      <w:r>
        <w:rPr>
          <w:vanish/>
          <w:w w:val="100"/>
        </w:rPr>
        <w:t>(#16592)</w:t>
      </w:r>
      <w:r>
        <w:rPr>
          <w:w w:val="100"/>
        </w:rPr>
        <w:t xml:space="preserve"> if the HE Capabilities element received from the non-AP STA</w:t>
      </w:r>
      <w:r>
        <w:rPr>
          <w:vanish/>
          <w:w w:val="100"/>
        </w:rPr>
        <w:t>(#16592)</w:t>
      </w:r>
      <w:r>
        <w:rPr>
          <w:w w:val="100"/>
        </w:rPr>
        <w:t xml:space="preserve"> has the BSRP BQRP A-MPDU Aggregation field equal to 1. If a non-AP STA</w:t>
      </w:r>
      <w:r>
        <w:rPr>
          <w:vanish/>
          <w:w w:val="100"/>
        </w:rPr>
        <w:t>(#16592)</w:t>
      </w:r>
      <w:r>
        <w:rPr>
          <w:w w:val="100"/>
        </w:rPr>
        <w:t xml:space="preserve"> receives a BSRP Trigger frame aggregated with Control, Data and Management frames that solicits an acknowledgment, the response A-MPDU shall contain MPDUs in the order described in Table 9-531 (A-MPDU contents MPDUs in the control response context).</w:t>
      </w:r>
    </w:p>
    <w:p w14:paraId="21C1615D" w14:textId="7F62C758" w:rsidR="007E5FED" w:rsidRPr="007E5FED" w:rsidRDefault="007E5FED" w:rsidP="007E5FED">
      <w:pPr>
        <w:pStyle w:val="T"/>
        <w:rPr>
          <w:w w:val="100"/>
        </w:rPr>
      </w:pPr>
      <w:r>
        <w:rPr>
          <w:w w:val="100"/>
        </w:rPr>
        <w:t xml:space="preserve">The NDP feedback report procedure described in </w:t>
      </w:r>
      <w:r>
        <w:rPr>
          <w:w w:val="100"/>
        </w:rPr>
        <w:fldChar w:fldCharType="begin"/>
      </w:r>
      <w:r>
        <w:rPr>
          <w:w w:val="100"/>
        </w:rPr>
        <w:instrText xml:space="preserve"> REF  RTF33383939333a2048332c312e \h</w:instrText>
      </w:r>
      <w:r>
        <w:rPr>
          <w:w w:val="100"/>
        </w:rPr>
      </w:r>
      <w:r>
        <w:rPr>
          <w:w w:val="100"/>
        </w:rPr>
        <w:fldChar w:fldCharType="separate"/>
      </w:r>
      <w:r>
        <w:rPr>
          <w:w w:val="100"/>
        </w:rPr>
        <w:t>26.5.6 (NDP feedback report procedure)</w:t>
      </w:r>
      <w:r>
        <w:rPr>
          <w:w w:val="100"/>
        </w:rPr>
        <w:fldChar w:fldCharType="end"/>
      </w:r>
      <w:r>
        <w:rPr>
          <w:w w:val="100"/>
        </w:rPr>
        <w:t xml:space="preserve"> can be used for buffer status feedback operation. An AP that sent an NFRP Trigger frame to one or more non-AP STAs</w:t>
      </w:r>
      <w:r>
        <w:rPr>
          <w:vanish/>
          <w:w w:val="100"/>
        </w:rPr>
        <w:t>(#16592)</w:t>
      </w:r>
      <w:r>
        <w:rPr>
          <w:w w:val="100"/>
        </w:rPr>
        <w:t xml:space="preserve"> may send a BSRP Trigger frame to those non-AP STAs</w:t>
      </w:r>
      <w:r>
        <w:rPr>
          <w:vanish/>
          <w:w w:val="100"/>
        </w:rPr>
        <w:t>(#16592)</w:t>
      </w:r>
      <w:r>
        <w:rPr>
          <w:w w:val="100"/>
        </w:rPr>
        <w:t xml:space="preserve"> to get more precise buffer status information.</w:t>
      </w:r>
    </w:p>
    <w:sectPr w:rsidR="007E5FED" w:rsidRPr="007E5FED"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E455B" w14:textId="77777777" w:rsidR="005C3161" w:rsidRDefault="005C3161">
      <w:r>
        <w:separator/>
      </w:r>
    </w:p>
  </w:endnote>
  <w:endnote w:type="continuationSeparator" w:id="0">
    <w:p w14:paraId="4E4554E9" w14:textId="77777777" w:rsidR="005C3161" w:rsidRDefault="005C3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5C3161">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8727C" w14:textId="77777777" w:rsidR="005C3161" w:rsidRDefault="005C3161">
      <w:r>
        <w:separator/>
      </w:r>
    </w:p>
  </w:footnote>
  <w:footnote w:type="continuationSeparator" w:id="0">
    <w:p w14:paraId="093E3C62" w14:textId="77777777" w:rsidR="005C3161" w:rsidRDefault="005C3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1633E039" w:rsidR="00FE05E8" w:rsidRDefault="00D07808">
    <w:pPr>
      <w:pStyle w:val="Header"/>
      <w:tabs>
        <w:tab w:val="clear" w:pos="6480"/>
        <w:tab w:val="center" w:pos="4680"/>
        <w:tab w:val="right" w:pos="9360"/>
      </w:tabs>
    </w:pPr>
    <w:r>
      <w:rPr>
        <w:lang w:eastAsia="ko-KR"/>
      </w:rPr>
      <w:t>March</w:t>
    </w:r>
    <w:r w:rsidR="00FE05E8">
      <w:rPr>
        <w:lang w:eastAsia="ko-KR"/>
      </w:rPr>
      <w:t xml:space="preserve"> 201</w:t>
    </w:r>
    <w:r>
      <w:rPr>
        <w:lang w:eastAsia="ko-KR"/>
      </w:rPr>
      <w:t>9</w:t>
    </w:r>
    <w:r w:rsidR="00FE05E8">
      <w:tab/>
    </w:r>
    <w:r w:rsidR="00FE05E8">
      <w:tab/>
    </w:r>
    <w:r w:rsidR="00FE05E8">
      <w:fldChar w:fldCharType="begin"/>
    </w:r>
    <w:r w:rsidR="00FE05E8">
      <w:instrText xml:space="preserve"> TITLE  \* MERGEFORMAT </w:instrText>
    </w:r>
    <w:r w:rsidR="00FE05E8">
      <w:fldChar w:fldCharType="end"/>
    </w:r>
    <w:r w:rsidR="005C3161">
      <w:fldChar w:fldCharType="begin"/>
    </w:r>
    <w:r w:rsidR="005C3161">
      <w:instrText xml:space="preserve"> TITLE  \* MERGEFORMAT </w:instrText>
    </w:r>
    <w:r w:rsidR="005C3161">
      <w:fldChar w:fldCharType="separate"/>
    </w:r>
    <w:r w:rsidR="00FE05E8">
      <w:t>doc.: IEEE 802.11-1</w:t>
    </w:r>
    <w:r>
      <w:t>9</w:t>
    </w:r>
    <w:r w:rsidR="00FE05E8">
      <w:t>/</w:t>
    </w:r>
    <w:r w:rsidR="009E0C20">
      <w:rPr>
        <w:lang w:eastAsia="ko-KR"/>
      </w:rPr>
      <w:t>0316</w:t>
    </w:r>
    <w:r w:rsidR="00FE05E8">
      <w:rPr>
        <w:lang w:eastAsia="ko-KR"/>
      </w:rPr>
      <w:t>r</w:t>
    </w:r>
    <w:r w:rsidR="005C3161">
      <w:rPr>
        <w:lang w:eastAsia="ko-KR"/>
      </w:rPr>
      <w:fldChar w:fldCharType="end"/>
    </w:r>
    <w:r w:rsidR="00FE05E8">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26.5.3.6 "/>
        <w:legacy w:legacy="1" w:legacySpace="0" w:legacyIndent="0"/>
        <w:lvlJc w:val="left"/>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0C33"/>
    <w:rsid w:val="00021A27"/>
    <w:rsid w:val="00023CD8"/>
    <w:rsid w:val="00024344"/>
    <w:rsid w:val="00024487"/>
    <w:rsid w:val="00026F6E"/>
    <w:rsid w:val="00027D05"/>
    <w:rsid w:val="00031E68"/>
    <w:rsid w:val="00033B0A"/>
    <w:rsid w:val="000341CB"/>
    <w:rsid w:val="00034359"/>
    <w:rsid w:val="00034E6F"/>
    <w:rsid w:val="0003542F"/>
    <w:rsid w:val="000358B3"/>
    <w:rsid w:val="000405C4"/>
    <w:rsid w:val="00044DC0"/>
    <w:rsid w:val="00045E2A"/>
    <w:rsid w:val="000478EE"/>
    <w:rsid w:val="00052123"/>
    <w:rsid w:val="00053519"/>
    <w:rsid w:val="000567DA"/>
    <w:rsid w:val="00062085"/>
    <w:rsid w:val="00063867"/>
    <w:rsid w:val="000642FC"/>
    <w:rsid w:val="0006469A"/>
    <w:rsid w:val="000653B8"/>
    <w:rsid w:val="00066421"/>
    <w:rsid w:val="0006732A"/>
    <w:rsid w:val="00067F42"/>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6906"/>
    <w:rsid w:val="0009713F"/>
    <w:rsid w:val="00097398"/>
    <w:rsid w:val="000A1C31"/>
    <w:rsid w:val="000A1F25"/>
    <w:rsid w:val="000A3567"/>
    <w:rsid w:val="000A671D"/>
    <w:rsid w:val="000A7680"/>
    <w:rsid w:val="000B041A"/>
    <w:rsid w:val="000B083E"/>
    <w:rsid w:val="000B0DAF"/>
    <w:rsid w:val="000B59FE"/>
    <w:rsid w:val="000B5D19"/>
    <w:rsid w:val="000B61FC"/>
    <w:rsid w:val="000B653B"/>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A7B"/>
    <w:rsid w:val="00100E3B"/>
    <w:rsid w:val="00101041"/>
    <w:rsid w:val="001015F8"/>
    <w:rsid w:val="0010469F"/>
    <w:rsid w:val="00105918"/>
    <w:rsid w:val="001101C2"/>
    <w:rsid w:val="0011084F"/>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1A17"/>
    <w:rsid w:val="001323DB"/>
    <w:rsid w:val="00134114"/>
    <w:rsid w:val="00135032"/>
    <w:rsid w:val="00135B4B"/>
    <w:rsid w:val="0013699E"/>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5A08"/>
    <w:rsid w:val="00197B92"/>
    <w:rsid w:val="001A072D"/>
    <w:rsid w:val="001A0CEC"/>
    <w:rsid w:val="001A0EDB"/>
    <w:rsid w:val="001A1B7C"/>
    <w:rsid w:val="001A2240"/>
    <w:rsid w:val="001A2CDE"/>
    <w:rsid w:val="001A41FD"/>
    <w:rsid w:val="001A77FD"/>
    <w:rsid w:val="001B0001"/>
    <w:rsid w:val="001B252D"/>
    <w:rsid w:val="001B2904"/>
    <w:rsid w:val="001B4387"/>
    <w:rsid w:val="001B63BC"/>
    <w:rsid w:val="001B6B30"/>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3EC7"/>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1E41"/>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39AB"/>
    <w:rsid w:val="002545F7"/>
    <w:rsid w:val="00255A8B"/>
    <w:rsid w:val="00262D56"/>
    <w:rsid w:val="00263092"/>
    <w:rsid w:val="002662A5"/>
    <w:rsid w:val="00266D63"/>
    <w:rsid w:val="002674D1"/>
    <w:rsid w:val="00270171"/>
    <w:rsid w:val="00270F98"/>
    <w:rsid w:val="00273257"/>
    <w:rsid w:val="00273FA9"/>
    <w:rsid w:val="00274A4A"/>
    <w:rsid w:val="00275006"/>
    <w:rsid w:val="00276480"/>
    <w:rsid w:val="002773F1"/>
    <w:rsid w:val="00281013"/>
    <w:rsid w:val="00281A5D"/>
    <w:rsid w:val="00282053"/>
    <w:rsid w:val="00282EFB"/>
    <w:rsid w:val="00284C5E"/>
    <w:rsid w:val="00284E10"/>
    <w:rsid w:val="00287B9F"/>
    <w:rsid w:val="00291A10"/>
    <w:rsid w:val="0029309B"/>
    <w:rsid w:val="00294B37"/>
    <w:rsid w:val="00296722"/>
    <w:rsid w:val="00297F3F"/>
    <w:rsid w:val="002A0782"/>
    <w:rsid w:val="002A195C"/>
    <w:rsid w:val="002A251F"/>
    <w:rsid w:val="002A3AAB"/>
    <w:rsid w:val="002A4A61"/>
    <w:rsid w:val="002A4C48"/>
    <w:rsid w:val="002A55B1"/>
    <w:rsid w:val="002B0983"/>
    <w:rsid w:val="002B0B91"/>
    <w:rsid w:val="002B43B3"/>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78E"/>
    <w:rsid w:val="002F7D11"/>
    <w:rsid w:val="0030081B"/>
    <w:rsid w:val="003024ED"/>
    <w:rsid w:val="0030268D"/>
    <w:rsid w:val="003035CC"/>
    <w:rsid w:val="0030382C"/>
    <w:rsid w:val="00305D6E"/>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0C7"/>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B13"/>
    <w:rsid w:val="0040405B"/>
    <w:rsid w:val="004051EE"/>
    <w:rsid w:val="004064D6"/>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720A"/>
    <w:rsid w:val="0042794A"/>
    <w:rsid w:val="00430648"/>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A0AF4"/>
    <w:rsid w:val="004A0FC9"/>
    <w:rsid w:val="004A5537"/>
    <w:rsid w:val="004A7935"/>
    <w:rsid w:val="004B05C9"/>
    <w:rsid w:val="004B2117"/>
    <w:rsid w:val="004B493F"/>
    <w:rsid w:val="004B50D6"/>
    <w:rsid w:val="004B7780"/>
    <w:rsid w:val="004C0597"/>
    <w:rsid w:val="004C0BD8"/>
    <w:rsid w:val="004C0F0A"/>
    <w:rsid w:val="004C169C"/>
    <w:rsid w:val="004C1866"/>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4F7700"/>
    <w:rsid w:val="005004EC"/>
    <w:rsid w:val="00500824"/>
    <w:rsid w:val="0050128F"/>
    <w:rsid w:val="00501E52"/>
    <w:rsid w:val="005023E3"/>
    <w:rsid w:val="005033D2"/>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7489"/>
    <w:rsid w:val="00527BB3"/>
    <w:rsid w:val="00531734"/>
    <w:rsid w:val="0053254A"/>
    <w:rsid w:val="0053382C"/>
    <w:rsid w:val="0053566B"/>
    <w:rsid w:val="00535EBE"/>
    <w:rsid w:val="00540657"/>
    <w:rsid w:val="00540A28"/>
    <w:rsid w:val="0054235E"/>
    <w:rsid w:val="0054425D"/>
    <w:rsid w:val="005442D3"/>
    <w:rsid w:val="00544B61"/>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3161"/>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4AD8"/>
    <w:rsid w:val="005F59B6"/>
    <w:rsid w:val="005F5ADA"/>
    <w:rsid w:val="005F695C"/>
    <w:rsid w:val="005F71B8"/>
    <w:rsid w:val="005F7C51"/>
    <w:rsid w:val="00600A10"/>
    <w:rsid w:val="00600C3B"/>
    <w:rsid w:val="00601ED3"/>
    <w:rsid w:val="006036D9"/>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5E5"/>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61F4"/>
    <w:rsid w:val="00687476"/>
    <w:rsid w:val="00687E76"/>
    <w:rsid w:val="0069038E"/>
    <w:rsid w:val="00690EB5"/>
    <w:rsid w:val="006925B5"/>
    <w:rsid w:val="0069501E"/>
    <w:rsid w:val="006976B8"/>
    <w:rsid w:val="006977D4"/>
    <w:rsid w:val="00697AF5"/>
    <w:rsid w:val="006A3117"/>
    <w:rsid w:val="006A3A0E"/>
    <w:rsid w:val="006A3EB3"/>
    <w:rsid w:val="006A4F60"/>
    <w:rsid w:val="006A503E"/>
    <w:rsid w:val="006A59BC"/>
    <w:rsid w:val="006A67EB"/>
    <w:rsid w:val="006A6A83"/>
    <w:rsid w:val="006A7A77"/>
    <w:rsid w:val="006A7F86"/>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4CD"/>
    <w:rsid w:val="006F36A8"/>
    <w:rsid w:val="006F3DD4"/>
    <w:rsid w:val="006F6E4C"/>
    <w:rsid w:val="006F7ED7"/>
    <w:rsid w:val="00700354"/>
    <w:rsid w:val="00702104"/>
    <w:rsid w:val="007027DC"/>
    <w:rsid w:val="00702CA2"/>
    <w:rsid w:val="00703C51"/>
    <w:rsid w:val="007045BD"/>
    <w:rsid w:val="00706960"/>
    <w:rsid w:val="007113EB"/>
    <w:rsid w:val="00711472"/>
    <w:rsid w:val="00711E05"/>
    <w:rsid w:val="007121E9"/>
    <w:rsid w:val="00714DE0"/>
    <w:rsid w:val="007164A7"/>
    <w:rsid w:val="00716DFF"/>
    <w:rsid w:val="00720C99"/>
    <w:rsid w:val="00721A60"/>
    <w:rsid w:val="007220CF"/>
    <w:rsid w:val="00723821"/>
    <w:rsid w:val="00724942"/>
    <w:rsid w:val="00727341"/>
    <w:rsid w:val="00727E1D"/>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0D8"/>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272E"/>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5FED"/>
    <w:rsid w:val="007E611D"/>
    <w:rsid w:val="007E79A4"/>
    <w:rsid w:val="007F072E"/>
    <w:rsid w:val="007F2366"/>
    <w:rsid w:val="007F6EC7"/>
    <w:rsid w:val="007F75A8"/>
    <w:rsid w:val="007F7EA7"/>
    <w:rsid w:val="008007C7"/>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455"/>
    <w:rsid w:val="00842C5E"/>
    <w:rsid w:val="008449AF"/>
    <w:rsid w:val="008466A9"/>
    <w:rsid w:val="00850365"/>
    <w:rsid w:val="00850566"/>
    <w:rsid w:val="008509F8"/>
    <w:rsid w:val="00852B3C"/>
    <w:rsid w:val="008532E6"/>
    <w:rsid w:val="008537D8"/>
    <w:rsid w:val="00853FF2"/>
    <w:rsid w:val="008549DA"/>
    <w:rsid w:val="00855910"/>
    <w:rsid w:val="00855B3D"/>
    <w:rsid w:val="0085795D"/>
    <w:rsid w:val="0086233D"/>
    <w:rsid w:val="00862936"/>
    <w:rsid w:val="0086745D"/>
    <w:rsid w:val="00870BF0"/>
    <w:rsid w:val="008716D8"/>
    <w:rsid w:val="008717CE"/>
    <w:rsid w:val="0087408A"/>
    <w:rsid w:val="00875ABA"/>
    <w:rsid w:val="008771D6"/>
    <w:rsid w:val="008776B0"/>
    <w:rsid w:val="0088012D"/>
    <w:rsid w:val="00880858"/>
    <w:rsid w:val="00881C47"/>
    <w:rsid w:val="008831D9"/>
    <w:rsid w:val="00883E1F"/>
    <w:rsid w:val="00884237"/>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1C1"/>
    <w:rsid w:val="008C7A4B"/>
    <w:rsid w:val="008D0C05"/>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34CD"/>
    <w:rsid w:val="008F4312"/>
    <w:rsid w:val="008F4970"/>
    <w:rsid w:val="008F6018"/>
    <w:rsid w:val="008F67B2"/>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BB2"/>
    <w:rsid w:val="00935449"/>
    <w:rsid w:val="009362D1"/>
    <w:rsid w:val="00936D66"/>
    <w:rsid w:val="0094033A"/>
    <w:rsid w:val="0094091B"/>
    <w:rsid w:val="009409F4"/>
    <w:rsid w:val="00940EA4"/>
    <w:rsid w:val="00941581"/>
    <w:rsid w:val="00941A27"/>
    <w:rsid w:val="009425A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5071"/>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062C"/>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0C20"/>
    <w:rsid w:val="009E1533"/>
    <w:rsid w:val="009E2237"/>
    <w:rsid w:val="009E2715"/>
    <w:rsid w:val="009E2785"/>
    <w:rsid w:val="009E4698"/>
    <w:rsid w:val="009E48CC"/>
    <w:rsid w:val="009E5870"/>
    <w:rsid w:val="009F08F6"/>
    <w:rsid w:val="009F0CDB"/>
    <w:rsid w:val="009F39CB"/>
    <w:rsid w:val="009F3F07"/>
    <w:rsid w:val="00A00EE5"/>
    <w:rsid w:val="00A03E68"/>
    <w:rsid w:val="00A049E2"/>
    <w:rsid w:val="00A06AE1"/>
    <w:rsid w:val="00A070C0"/>
    <w:rsid w:val="00A077D4"/>
    <w:rsid w:val="00A13337"/>
    <w:rsid w:val="00A1344B"/>
    <w:rsid w:val="00A13908"/>
    <w:rsid w:val="00A170C6"/>
    <w:rsid w:val="00A17B98"/>
    <w:rsid w:val="00A20076"/>
    <w:rsid w:val="00A2103A"/>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43E1"/>
    <w:rsid w:val="00AE7BCF"/>
    <w:rsid w:val="00AE7D6D"/>
    <w:rsid w:val="00AF1B15"/>
    <w:rsid w:val="00AF1C91"/>
    <w:rsid w:val="00AF1D18"/>
    <w:rsid w:val="00AF476B"/>
    <w:rsid w:val="00AF5FF7"/>
    <w:rsid w:val="00AF71D8"/>
    <w:rsid w:val="00AF794B"/>
    <w:rsid w:val="00AF7A43"/>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48D8"/>
    <w:rsid w:val="00B350FD"/>
    <w:rsid w:val="00B35ECD"/>
    <w:rsid w:val="00B400C2"/>
    <w:rsid w:val="00B40221"/>
    <w:rsid w:val="00B41ADF"/>
    <w:rsid w:val="00B41C74"/>
    <w:rsid w:val="00B41FC5"/>
    <w:rsid w:val="00B422A1"/>
    <w:rsid w:val="00B4303C"/>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C63"/>
    <w:rsid w:val="00B7470F"/>
    <w:rsid w:val="00B74E3D"/>
    <w:rsid w:val="00B753D1"/>
    <w:rsid w:val="00B77BB8"/>
    <w:rsid w:val="00B81146"/>
    <w:rsid w:val="00B8242B"/>
    <w:rsid w:val="00B83455"/>
    <w:rsid w:val="00B844E8"/>
    <w:rsid w:val="00B8481B"/>
    <w:rsid w:val="00B8559C"/>
    <w:rsid w:val="00B86E78"/>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8B6"/>
    <w:rsid w:val="00BD1D45"/>
    <w:rsid w:val="00BD3099"/>
    <w:rsid w:val="00BD3E62"/>
    <w:rsid w:val="00BD51A9"/>
    <w:rsid w:val="00BD686B"/>
    <w:rsid w:val="00BD73E6"/>
    <w:rsid w:val="00BE21A9"/>
    <w:rsid w:val="00BE263E"/>
    <w:rsid w:val="00BE3F11"/>
    <w:rsid w:val="00BE438D"/>
    <w:rsid w:val="00BE603A"/>
    <w:rsid w:val="00BE6CB3"/>
    <w:rsid w:val="00BE7D3E"/>
    <w:rsid w:val="00BF0988"/>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446A"/>
    <w:rsid w:val="00C55F0E"/>
    <w:rsid w:val="00C5709A"/>
    <w:rsid w:val="00C57CDB"/>
    <w:rsid w:val="00C57F04"/>
    <w:rsid w:val="00C60A9B"/>
    <w:rsid w:val="00C60F8E"/>
    <w:rsid w:val="00C6108B"/>
    <w:rsid w:val="00C62F58"/>
    <w:rsid w:val="00C633AB"/>
    <w:rsid w:val="00C6522B"/>
    <w:rsid w:val="00C66B2F"/>
    <w:rsid w:val="00C7233D"/>
    <w:rsid w:val="00C723BC"/>
    <w:rsid w:val="00C724A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6234"/>
    <w:rsid w:val="00CB62CB"/>
    <w:rsid w:val="00CB7A46"/>
    <w:rsid w:val="00CC251D"/>
    <w:rsid w:val="00CC3806"/>
    <w:rsid w:val="00CC4281"/>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DEB"/>
    <w:rsid w:val="00D05F32"/>
    <w:rsid w:val="00D07808"/>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0F7"/>
    <w:rsid w:val="00D36C35"/>
    <w:rsid w:val="00D41C47"/>
    <w:rsid w:val="00D42073"/>
    <w:rsid w:val="00D472B8"/>
    <w:rsid w:val="00D50C35"/>
    <w:rsid w:val="00D528F4"/>
    <w:rsid w:val="00D52AAA"/>
    <w:rsid w:val="00D53033"/>
    <w:rsid w:val="00D53161"/>
    <w:rsid w:val="00D5432B"/>
    <w:rsid w:val="00D5494D"/>
    <w:rsid w:val="00D54971"/>
    <w:rsid w:val="00D566D7"/>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367"/>
    <w:rsid w:val="00E006E4"/>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7492"/>
    <w:rsid w:val="00E20D41"/>
    <w:rsid w:val="00E245D5"/>
    <w:rsid w:val="00E318FB"/>
    <w:rsid w:val="00E31A48"/>
    <w:rsid w:val="00E31C35"/>
    <w:rsid w:val="00E328D5"/>
    <w:rsid w:val="00E332E8"/>
    <w:rsid w:val="00E33B8F"/>
    <w:rsid w:val="00E34CFD"/>
    <w:rsid w:val="00E37786"/>
    <w:rsid w:val="00E40624"/>
    <w:rsid w:val="00E408BF"/>
    <w:rsid w:val="00E40DBF"/>
    <w:rsid w:val="00E410E9"/>
    <w:rsid w:val="00E4329F"/>
    <w:rsid w:val="00E435D7"/>
    <w:rsid w:val="00E44F62"/>
    <w:rsid w:val="00E46D15"/>
    <w:rsid w:val="00E47124"/>
    <w:rsid w:val="00E53C1B"/>
    <w:rsid w:val="00E544C1"/>
    <w:rsid w:val="00E54D26"/>
    <w:rsid w:val="00E55A58"/>
    <w:rsid w:val="00E55DFC"/>
    <w:rsid w:val="00E56CF6"/>
    <w:rsid w:val="00E5708C"/>
    <w:rsid w:val="00E57F35"/>
    <w:rsid w:val="00E610D6"/>
    <w:rsid w:val="00E62A4F"/>
    <w:rsid w:val="00E6410B"/>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2FE"/>
    <w:rsid w:val="00ED5F52"/>
    <w:rsid w:val="00ED6892"/>
    <w:rsid w:val="00ED6FC5"/>
    <w:rsid w:val="00EE13AE"/>
    <w:rsid w:val="00EE1F12"/>
    <w:rsid w:val="00EE248C"/>
    <w:rsid w:val="00EE25EA"/>
    <w:rsid w:val="00EE276D"/>
    <w:rsid w:val="00EE2AF3"/>
    <w:rsid w:val="00EE34B6"/>
    <w:rsid w:val="00EE55B2"/>
    <w:rsid w:val="00EE6B3C"/>
    <w:rsid w:val="00EE7DA9"/>
    <w:rsid w:val="00EF214A"/>
    <w:rsid w:val="00EF246A"/>
    <w:rsid w:val="00EF34D3"/>
    <w:rsid w:val="00EF38CF"/>
    <w:rsid w:val="00EF3C89"/>
    <w:rsid w:val="00EF6B9E"/>
    <w:rsid w:val="00F02F18"/>
    <w:rsid w:val="00F0308F"/>
    <w:rsid w:val="00F047A1"/>
    <w:rsid w:val="00F04926"/>
    <w:rsid w:val="00F04FF6"/>
    <w:rsid w:val="00F0504C"/>
    <w:rsid w:val="00F05A53"/>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31334"/>
    <w:rsid w:val="00F33998"/>
    <w:rsid w:val="00F342FD"/>
    <w:rsid w:val="00F34E9E"/>
    <w:rsid w:val="00F3634C"/>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1BCF"/>
    <w:rsid w:val="00F71FAA"/>
    <w:rsid w:val="00F72A19"/>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50B3"/>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211254">
      <w:bodyDiv w:val="1"/>
      <w:marLeft w:val="0"/>
      <w:marRight w:val="0"/>
      <w:marTop w:val="0"/>
      <w:marBottom w:val="0"/>
      <w:divBdr>
        <w:top w:val="none" w:sz="0" w:space="0" w:color="auto"/>
        <w:left w:val="none" w:sz="0" w:space="0" w:color="auto"/>
        <w:bottom w:val="none" w:sz="0" w:space="0" w:color="auto"/>
        <w:right w:val="none" w:sz="0" w:space="0" w:color="auto"/>
      </w:divBdr>
      <w:divsChild>
        <w:div w:id="1903756664">
          <w:marLeft w:val="547"/>
          <w:marRight w:val="0"/>
          <w:marTop w:val="115"/>
          <w:marBottom w:val="0"/>
          <w:divBdr>
            <w:top w:val="none" w:sz="0" w:space="0" w:color="auto"/>
            <w:left w:val="none" w:sz="0" w:space="0" w:color="auto"/>
            <w:bottom w:val="none" w:sz="0" w:space="0" w:color="auto"/>
            <w:right w:val="none" w:sz="0" w:space="0" w:color="auto"/>
          </w:divBdr>
        </w:div>
      </w:divsChild>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7B455-3E6F-4305-81D5-0DB470B57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10322</TotalTime>
  <Pages>2</Pages>
  <Words>2116</Words>
  <Characters>12066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14154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140</cp:revision>
  <cp:lastPrinted>2010-05-04T03:47:00Z</cp:lastPrinted>
  <dcterms:created xsi:type="dcterms:W3CDTF">2018-07-11T18:28:00Z</dcterms:created>
  <dcterms:modified xsi:type="dcterms:W3CDTF">2019-03-07T01:56:00Z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