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BA7F86" w:rsidP="00BA7F86">
                  <w:pPr>
                    <w:pStyle w:val="T2"/>
                  </w:pPr>
                  <w:r>
                    <w:rPr>
                      <w:lang w:eastAsia="ko-KR"/>
                    </w:rPr>
                    <w:t>TLC</w:t>
                  </w:r>
                  <w:r w:rsidR="00195A59">
                    <w:rPr>
                      <w:lang w:eastAsia="ko-KR"/>
                    </w:rPr>
                    <w:t xml:space="preserve"> </w:t>
                  </w:r>
                  <w:proofErr w:type="spellStart"/>
                  <w:r w:rsidR="00195A59">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DA0158">
                  <w:pPr>
                    <w:pStyle w:val="T2"/>
                    <w:ind w:left="0"/>
                    <w:rPr>
                      <w:b w:val="0"/>
                      <w:sz w:val="20"/>
                    </w:rPr>
                  </w:pPr>
                  <w:r w:rsidRPr="00CD4C78">
                    <w:rPr>
                      <w:sz w:val="20"/>
                    </w:rPr>
                    <w:t>Date:</w:t>
                  </w:r>
                  <w:r w:rsidRPr="00CD4C78">
                    <w:rPr>
                      <w:b w:val="0"/>
                      <w:sz w:val="20"/>
                    </w:rPr>
                    <w:t xml:space="preserve">  201</w:t>
                  </w:r>
                  <w:r w:rsidR="00DA0158">
                    <w:rPr>
                      <w:b w:val="0"/>
                      <w:sz w:val="20"/>
                    </w:rPr>
                    <w:t>9</w:t>
                  </w:r>
                  <w:r w:rsidRPr="00CD4C78">
                    <w:rPr>
                      <w:b w:val="0"/>
                      <w:sz w:val="20"/>
                    </w:rPr>
                    <w:t>-</w:t>
                  </w:r>
                  <w:r w:rsidR="00007BD6">
                    <w:rPr>
                      <w:b w:val="0"/>
                      <w:sz w:val="20"/>
                    </w:rPr>
                    <w:t>0</w:t>
                  </w:r>
                  <w:r w:rsidR="00DA0158">
                    <w:rPr>
                      <w:b w:val="0"/>
                      <w:sz w:val="20"/>
                    </w:rPr>
                    <w:t>3</w:t>
                  </w:r>
                  <w:r w:rsidRPr="00CD4C78">
                    <w:rPr>
                      <w:rFonts w:hint="eastAsia"/>
                      <w:b w:val="0"/>
                      <w:sz w:val="20"/>
                      <w:lang w:eastAsia="ko-KR"/>
                    </w:rPr>
                    <w:t>-</w:t>
                  </w:r>
                  <w:r w:rsidR="00DA0158">
                    <w:rPr>
                      <w:b w:val="0"/>
                      <w:sz w:val="20"/>
                      <w:lang w:eastAsia="ko-KR"/>
                    </w:rPr>
                    <w:t>01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071B16"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D254E"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047142">
        <w:rPr>
          <w:sz w:val="20"/>
          <w:lang w:eastAsia="ko-KR"/>
        </w:rPr>
        <w:t xml:space="preserve">in the </w:t>
      </w:r>
      <w:proofErr w:type="spellStart"/>
      <w:r w:rsidR="00114BF5">
        <w:rPr>
          <w:sz w:val="20"/>
          <w:lang w:eastAsia="ko-KR"/>
        </w:rPr>
        <w:t>BlockAck</w:t>
      </w:r>
      <w:proofErr w:type="spellEnd"/>
      <w:r w:rsidR="00047142">
        <w:rPr>
          <w:sz w:val="20"/>
          <w:lang w:eastAsia="ko-KR"/>
        </w:rPr>
        <w:t xml:space="preserve"> </w:t>
      </w:r>
      <w:r w:rsidR="00561113">
        <w:rPr>
          <w:sz w:val="20"/>
          <w:lang w:eastAsia="ko-KR"/>
        </w:rPr>
        <w:t xml:space="preserve">to signal </w:t>
      </w:r>
      <w:r w:rsidR="003D254E">
        <w:rPr>
          <w:sz w:val="20"/>
          <w:lang w:eastAsia="ko-KR"/>
        </w:rPr>
        <w:t>a request</w:t>
      </w:r>
      <w:r w:rsidR="00047142">
        <w:rPr>
          <w:sz w:val="20"/>
          <w:lang w:eastAsia="ko-KR"/>
        </w:rPr>
        <w:t xml:space="preserve"> by a receiver to Temporarily Limit the Connection</w:t>
      </w:r>
      <w:r w:rsidR="003D254E">
        <w:rPr>
          <w:sz w:val="20"/>
          <w:lang w:eastAsia="ko-KR"/>
        </w:rPr>
        <w:t>.</w:t>
      </w:r>
      <w:proofErr w:type="gramEnd"/>
    </w:p>
    <w:p w:rsidR="00A216DE" w:rsidRDefault="00A216DE" w:rsidP="004B4C24">
      <w:pPr>
        <w:jc w:val="both"/>
        <w:rPr>
          <w:sz w:val="20"/>
          <w:lang w:eastAsia="ko-KR"/>
        </w:rPr>
      </w:pPr>
    </w:p>
    <w:p w:rsidR="00A216DE" w:rsidRDefault="00A216DE" w:rsidP="004B4C24">
      <w:pPr>
        <w:jc w:val="both"/>
        <w:rPr>
          <w:sz w:val="20"/>
          <w:lang w:eastAsia="ko-KR"/>
        </w:rPr>
      </w:pPr>
      <w:r>
        <w:rPr>
          <w:sz w:val="20"/>
          <w:lang w:eastAsia="ko-KR"/>
        </w:rPr>
        <w:t xml:space="preserve">The proposed changes address CID </w:t>
      </w:r>
      <w:r w:rsidR="00DA0158">
        <w:rPr>
          <w:sz w:val="20"/>
          <w:lang w:eastAsia="ko-KR"/>
        </w:rPr>
        <w:t xml:space="preserve">2656 </w:t>
      </w:r>
      <w:r w:rsidR="007D0A9F">
        <w:rPr>
          <w:sz w:val="20"/>
          <w:lang w:eastAsia="ko-KR"/>
        </w:rPr>
        <w:t>of LB23</w:t>
      </w:r>
      <w:r w:rsidR="00DA0158">
        <w:rPr>
          <w:sz w:val="20"/>
          <w:lang w:eastAsia="ko-KR"/>
        </w:rPr>
        <w:t>6</w:t>
      </w:r>
      <w:r w:rsidR="007D0A9F">
        <w:rPr>
          <w:sz w:val="20"/>
          <w:lang w:eastAsia="ko-KR"/>
        </w:rPr>
        <w:t xml:space="preserve"> </w:t>
      </w:r>
      <w:r>
        <w:rPr>
          <w:sz w:val="20"/>
          <w:lang w:eastAsia="ko-KR"/>
        </w:rPr>
        <w:t xml:space="preserve">on </w:t>
      </w:r>
      <w:proofErr w:type="spellStart"/>
      <w:r>
        <w:rPr>
          <w:sz w:val="20"/>
          <w:lang w:eastAsia="ko-KR"/>
        </w:rPr>
        <w:t>TG</w:t>
      </w:r>
      <w:r w:rsidR="00DA0158">
        <w:rPr>
          <w:sz w:val="20"/>
          <w:lang w:eastAsia="ko-KR"/>
        </w:rPr>
        <w:t>md</w:t>
      </w:r>
      <w:proofErr w:type="spellEnd"/>
      <w:r>
        <w:rPr>
          <w:sz w:val="20"/>
          <w:lang w:eastAsia="ko-KR"/>
        </w:rPr>
        <w:t xml:space="preserve"> D</w:t>
      </w:r>
      <w:r w:rsidR="00DA0158">
        <w:rPr>
          <w:sz w:val="20"/>
          <w:lang w:eastAsia="ko-KR"/>
        </w:rPr>
        <w:t>2</w:t>
      </w:r>
      <w:r>
        <w:rPr>
          <w:sz w:val="20"/>
          <w:lang w:eastAsia="ko-KR"/>
        </w:rPr>
        <w:t>.</w:t>
      </w:r>
      <w:r w:rsidR="005F4B80">
        <w:rPr>
          <w:sz w:val="20"/>
          <w:lang w:eastAsia="ko-KR"/>
        </w:rPr>
        <w:t>0</w:t>
      </w:r>
      <w:r>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BD1E0A">
        <w:rPr>
          <w:rFonts w:eastAsia="Times New Roman"/>
          <w:sz w:val="20"/>
          <w:szCs w:val="24"/>
          <w:lang w:val="en-US"/>
        </w:rPr>
        <w:t>2.2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BD1E0A" w:rsidRDefault="00BD1E0A" w:rsidP="00BD1E0A"/>
    <w:p w:rsidR="00BD1E0A" w:rsidRDefault="00BD1E0A" w:rsidP="00BD1E0A">
      <w:r w:rsidRPr="00E15B24">
        <w:rPr>
          <w:b/>
          <w:sz w:val="24"/>
        </w:rPr>
        <w:t>R</w:t>
      </w:r>
      <w:r>
        <w:rPr>
          <w:b/>
          <w:sz w:val="24"/>
        </w:rPr>
        <w:t>1</w:t>
      </w:r>
      <w:r w:rsidR="008115F0" w:rsidRPr="008115F0">
        <w:rPr>
          <w:sz w:val="24"/>
        </w:rPr>
        <w:t>:</w:t>
      </w:r>
    </w:p>
    <w:p w:rsidR="00BD1E0A" w:rsidRDefault="00BD1E0A" w:rsidP="00BD1E0A"/>
    <w:p w:rsidR="00BD1E0A" w:rsidRDefault="00BD1E0A" w:rsidP="00BD1E0A">
      <w:r>
        <w:t>Update to D2.2</w:t>
      </w:r>
    </w:p>
    <w:p w:rsidR="00F47D60" w:rsidRDefault="00F47D60" w:rsidP="00F47D60"/>
    <w:p w:rsidR="00F47D60" w:rsidRDefault="00F47D60" w:rsidP="00F47D60">
      <w:r w:rsidRPr="00E15B24">
        <w:rPr>
          <w:b/>
          <w:sz w:val="24"/>
        </w:rPr>
        <w:t>R</w:t>
      </w:r>
      <w:r>
        <w:rPr>
          <w:b/>
          <w:sz w:val="24"/>
        </w:rPr>
        <w:t>2</w:t>
      </w:r>
      <w:r w:rsidR="008115F0" w:rsidRPr="008115F0">
        <w:rPr>
          <w:sz w:val="24"/>
        </w:rPr>
        <w:t>:</w:t>
      </w:r>
    </w:p>
    <w:p w:rsidR="00F47D60" w:rsidRDefault="00F47D60" w:rsidP="00F47D60"/>
    <w:p w:rsidR="00F47D60" w:rsidRDefault="00F47D60" w:rsidP="00F47D60">
      <w:r>
        <w:t>Add second bit and encoding for two values one for TLC and one for Interference Mitigation Request</w:t>
      </w:r>
    </w:p>
    <w:p w:rsidR="00F47D60" w:rsidRDefault="00F47D60" w:rsidP="00F47D60">
      <w:r>
        <w:t>Modify behavioural language to reflect new bit addition and new signalled indication (IMR)</w:t>
      </w:r>
    </w:p>
    <w:p w:rsidR="001B5C3D" w:rsidRDefault="001B5C3D" w:rsidP="00CE4BAA"/>
    <w:p w:rsidR="008115F0" w:rsidRDefault="008115F0" w:rsidP="008115F0">
      <w:r w:rsidRPr="00E15B24">
        <w:rPr>
          <w:b/>
          <w:sz w:val="24"/>
        </w:rPr>
        <w:t>R</w:t>
      </w:r>
      <w:r>
        <w:rPr>
          <w:b/>
          <w:sz w:val="24"/>
        </w:rPr>
        <w:t>3</w:t>
      </w:r>
      <w:r w:rsidRPr="008115F0">
        <w:rPr>
          <w:sz w:val="24"/>
        </w:rPr>
        <w:t>:</w:t>
      </w:r>
    </w:p>
    <w:p w:rsidR="008115F0" w:rsidRDefault="008115F0" w:rsidP="008115F0"/>
    <w:p w:rsidR="008115F0" w:rsidRDefault="008115F0" w:rsidP="008115F0">
      <w:r>
        <w:t>Change from coded 2 bit value LAR field to 2 separate bits to indicate all combinations of the two signals</w:t>
      </w:r>
      <w:r w:rsidR="002902A9">
        <w:t>, TLC and IMR</w:t>
      </w:r>
    </w:p>
    <w:p w:rsidR="002902A9" w:rsidRDefault="002902A9" w:rsidP="008115F0">
      <w:r>
        <w:t>Removed the word “temporarily” from the behavioural part of the document because the language provided no further hints as to the meaning of temporarily, instead, the implication is that temporary is as long as the initiator wants it to be, as indicated by signalling TLC==0</w:t>
      </w:r>
    </w:p>
    <w:p w:rsidR="008115F0" w:rsidRDefault="008115F0" w:rsidP="008115F0"/>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90774" w:rsidRPr="00C768E3" w:rsidTr="00181F06">
        <w:trPr>
          <w:trHeight w:val="510"/>
        </w:trPr>
        <w:tc>
          <w:tcPr>
            <w:tcW w:w="773" w:type="dxa"/>
            <w:shd w:val="clear" w:color="auto" w:fill="auto"/>
          </w:tcPr>
          <w:p w:rsidR="00690774" w:rsidRDefault="00690774" w:rsidP="00305BE7">
            <w:pPr>
              <w:jc w:val="right"/>
              <w:rPr>
                <w:rFonts w:ascii="Arial" w:hAnsi="Arial" w:cs="Arial"/>
                <w:color w:val="222222"/>
                <w:sz w:val="20"/>
              </w:rPr>
            </w:pPr>
            <w:r>
              <w:rPr>
                <w:rFonts w:ascii="Arial" w:hAnsi="Arial" w:cs="Arial"/>
                <w:color w:val="222222"/>
                <w:sz w:val="20"/>
              </w:rPr>
              <w:lastRenderedPageBreak/>
              <w:t>2656</w:t>
            </w:r>
          </w:p>
        </w:tc>
        <w:tc>
          <w:tcPr>
            <w:tcW w:w="682" w:type="dxa"/>
            <w:shd w:val="clear" w:color="auto" w:fill="auto"/>
          </w:tcPr>
          <w:p w:rsidR="00690774" w:rsidRDefault="00690774" w:rsidP="00305BE7">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rsidR="00690774" w:rsidRDefault="00690774" w:rsidP="00305BE7">
            <w:pPr>
              <w:rPr>
                <w:rFonts w:ascii="Arial" w:hAnsi="Arial" w:cs="Arial"/>
                <w:sz w:val="20"/>
              </w:rPr>
            </w:pPr>
            <w:r>
              <w:rPr>
                <w:rFonts w:ascii="Arial" w:hAnsi="Arial" w:cs="Arial"/>
                <w:sz w:val="20"/>
              </w:rPr>
              <w:t>9.3.1.8.1</w:t>
            </w:r>
          </w:p>
        </w:tc>
        <w:tc>
          <w:tcPr>
            <w:tcW w:w="810" w:type="dxa"/>
            <w:shd w:val="clear" w:color="auto" w:fill="auto"/>
          </w:tcPr>
          <w:p w:rsidR="00690774" w:rsidRDefault="00690774" w:rsidP="00305BE7">
            <w:pPr>
              <w:rPr>
                <w:rFonts w:ascii="Arial" w:eastAsia="Times New Roman" w:hAnsi="Arial" w:cs="Arial"/>
                <w:lang w:val="en-US"/>
              </w:rPr>
            </w:pPr>
            <w:r>
              <w:rPr>
                <w:rFonts w:ascii="Arial" w:eastAsia="Times New Roman" w:hAnsi="Arial" w:cs="Arial"/>
                <w:lang w:val="en-US"/>
              </w:rPr>
              <w:t>825</w:t>
            </w:r>
          </w:p>
        </w:tc>
        <w:tc>
          <w:tcPr>
            <w:tcW w:w="2430" w:type="dxa"/>
            <w:shd w:val="clear" w:color="auto" w:fill="auto"/>
          </w:tcPr>
          <w:p w:rsidR="00690774" w:rsidRPr="00DA0158" w:rsidRDefault="00690774" w:rsidP="00DA0158">
            <w:pPr>
              <w:rPr>
                <w:rFonts w:ascii="Arial" w:eastAsia="Times New Roman" w:hAnsi="Arial" w:cs="Arial"/>
                <w:sz w:val="20"/>
                <w:lang w:val="en-US"/>
              </w:rPr>
            </w:pPr>
            <w:r w:rsidRPr="00DA0158">
              <w:rPr>
                <w:rFonts w:ascii="Arial" w:eastAsia="Times New Roman" w:hAnsi="Arial" w:cs="Arial"/>
                <w:sz w:val="20"/>
                <w:lang w:val="en-US"/>
              </w:rPr>
              <w:t xml:space="preserve">It would be nice to have the ability to inform the transmitter of an AMPDU that missing acknowledgements for some MPDUs are not due to a poor MCS choice, but instead, to local interference that occurred during the AMPDU reception. An indication of such </w:t>
            </w:r>
            <w:proofErr w:type="spellStart"/>
            <w:r w:rsidRPr="00DA0158">
              <w:rPr>
                <w:rFonts w:ascii="Arial" w:eastAsia="Times New Roman" w:hAnsi="Arial" w:cs="Arial"/>
                <w:sz w:val="20"/>
                <w:lang w:val="en-US"/>
              </w:rPr>
              <w:t>occurence</w:t>
            </w:r>
            <w:proofErr w:type="spellEnd"/>
            <w:r w:rsidRPr="00DA0158">
              <w:rPr>
                <w:rFonts w:ascii="Arial" w:eastAsia="Times New Roman" w:hAnsi="Arial" w:cs="Arial"/>
                <w:sz w:val="20"/>
                <w:lang w:val="en-US"/>
              </w:rPr>
              <w:t xml:space="preserve"> should be signaled in the BA</w:t>
            </w:r>
            <w:r>
              <w:rPr>
                <w:rFonts w:ascii="Arial" w:eastAsia="Times New Roman" w:hAnsi="Arial" w:cs="Arial"/>
                <w:sz w:val="20"/>
                <w:lang w:val="en-US"/>
              </w:rPr>
              <w:t>.</w:t>
            </w:r>
          </w:p>
        </w:tc>
        <w:tc>
          <w:tcPr>
            <w:tcW w:w="1980" w:type="dxa"/>
            <w:shd w:val="clear" w:color="auto" w:fill="auto"/>
          </w:tcPr>
          <w:p w:rsidR="00690774" w:rsidRPr="00690774" w:rsidRDefault="00690774" w:rsidP="00305BE7">
            <w:pPr>
              <w:rPr>
                <w:rFonts w:ascii="Arial" w:eastAsia="Times New Roman" w:hAnsi="Arial" w:cs="Arial"/>
                <w:sz w:val="20"/>
                <w:lang w:val="en-US"/>
              </w:rPr>
            </w:pPr>
            <w:r w:rsidRPr="00690774">
              <w:rPr>
                <w:rFonts w:ascii="Arial" w:eastAsia="Times New Roman" w:hAnsi="Arial" w:cs="Arial"/>
                <w:sz w:val="20"/>
                <w:lang w:val="en-US"/>
              </w:rPr>
              <w:t xml:space="preserve">Add a mechanism in the BA frame to allow a recipient transmitting the BA to indicate to the originator that missing </w:t>
            </w:r>
            <w:proofErr w:type="spellStart"/>
            <w:r w:rsidRPr="00690774">
              <w:rPr>
                <w:rFonts w:ascii="Arial" w:eastAsia="Times New Roman" w:hAnsi="Arial" w:cs="Arial"/>
                <w:sz w:val="20"/>
                <w:lang w:val="en-US"/>
              </w:rPr>
              <w:t>acknolwedgements</w:t>
            </w:r>
            <w:proofErr w:type="spellEnd"/>
            <w:r w:rsidRPr="00690774">
              <w:rPr>
                <w:rFonts w:ascii="Arial" w:eastAsia="Times New Roman" w:hAnsi="Arial" w:cs="Arial"/>
                <w:sz w:val="20"/>
                <w:lang w:val="en-US"/>
              </w:rPr>
              <w:t xml:space="preserve"> within the BA frame are due to local interference or buffer constraints and not a poor MCS choice.</w:t>
            </w:r>
          </w:p>
        </w:tc>
        <w:tc>
          <w:tcPr>
            <w:tcW w:w="2340" w:type="dxa"/>
          </w:tcPr>
          <w:p w:rsidR="00690774" w:rsidRDefault="00690774" w:rsidP="00C8430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11-19/</w:t>
            </w:r>
            <w:r w:rsidR="00C84304">
              <w:rPr>
                <w:rFonts w:ascii="Arial" w:eastAsia="Times New Roman" w:hAnsi="Arial" w:cs="Arial"/>
                <w:sz w:val="20"/>
                <w:lang w:val="en-US"/>
              </w:rPr>
              <w:t>0306</w:t>
            </w:r>
            <w:r w:rsidR="008115F0">
              <w:rPr>
                <w:rFonts w:ascii="Arial" w:eastAsia="Times New Roman" w:hAnsi="Arial" w:cs="Arial"/>
                <w:sz w:val="20"/>
                <w:lang w:val="en-US"/>
              </w:rPr>
              <w:t>r3</w:t>
            </w:r>
            <w:r>
              <w:rPr>
                <w:rFonts w:ascii="Arial" w:eastAsia="Times New Roman" w:hAnsi="Arial" w:cs="Arial"/>
                <w:sz w:val="20"/>
                <w:lang w:val="en-US"/>
              </w:rPr>
              <w:t xml:space="preserve"> that are marked with CID 2656 which create a new bit in the BA control field to indicate that there is a temporary receive resource constraint at the transmitter of the BA.</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BD1E0A">
        <w:rPr>
          <w:b/>
          <w:sz w:val="44"/>
          <w:u w:val="single"/>
        </w:rPr>
        <w:t>2.2</w:t>
      </w:r>
      <w:r>
        <w:rPr>
          <w:b/>
          <w:sz w:val="44"/>
          <w:u w:val="single"/>
        </w:rPr>
        <w:t>:</w:t>
      </w:r>
    </w:p>
    <w:p w:rsidR="004A1A5F" w:rsidRDefault="004A1A5F" w:rsidP="008D151A">
      <w:pPr>
        <w:rPr>
          <w:sz w:val="20"/>
        </w:rPr>
      </w:pPr>
    </w:p>
    <w:p w:rsidR="005366F1" w:rsidRDefault="005366F1" w:rsidP="008D151A">
      <w:pPr>
        <w:rPr>
          <w:sz w:val="20"/>
        </w:rPr>
      </w:pPr>
    </w:p>
    <w:p w:rsidR="009872F2" w:rsidRDefault="009872F2" w:rsidP="0091389C">
      <w:pPr>
        <w:rPr>
          <w:rFonts w:ascii="Arial" w:hAnsi="Arial" w:cs="Arial"/>
          <w:b/>
          <w:bCs/>
          <w:sz w:val="20"/>
        </w:rPr>
      </w:pPr>
    </w:p>
    <w:p w:rsidR="00F920C2" w:rsidRDefault="00F920C2" w:rsidP="0091389C">
      <w:pPr>
        <w:rPr>
          <w:rFonts w:ascii="Arial" w:hAnsi="Arial" w:cs="Arial"/>
          <w:b/>
          <w:bCs/>
          <w:sz w:val="20"/>
        </w:rPr>
      </w:pPr>
    </w:p>
    <w:p w:rsidR="00561113" w:rsidRPr="00561113" w:rsidRDefault="00644EC7" w:rsidP="0091389C">
      <w:pPr>
        <w:rPr>
          <w:rFonts w:ascii="Arial" w:hAnsi="Arial" w:cs="Arial"/>
          <w:b/>
          <w:bCs/>
          <w:sz w:val="20"/>
        </w:rPr>
      </w:pPr>
      <w:r>
        <w:rPr>
          <w:rFonts w:ascii="Arial" w:hAnsi="Arial" w:cs="Arial"/>
          <w:b/>
          <w:bCs/>
          <w:sz w:val="20"/>
        </w:rPr>
        <w:t>9.3.1.8.1 Overview</w:t>
      </w:r>
    </w:p>
    <w:p w:rsidR="00561113" w:rsidRPr="00B5483E" w:rsidRDefault="00561113" w:rsidP="0091389C">
      <w:pPr>
        <w:rPr>
          <w:sz w:val="20"/>
        </w:rPr>
      </w:pPr>
    </w:p>
    <w:p w:rsidR="00561113" w:rsidRDefault="00B46E66" w:rsidP="00E82AC8">
      <w:pPr>
        <w:rPr>
          <w:b/>
          <w:i/>
          <w:sz w:val="22"/>
          <w:highlight w:val="yellow"/>
        </w:rPr>
      </w:pPr>
      <w:proofErr w:type="spellStart"/>
      <w:r>
        <w:rPr>
          <w:b/>
          <w:i/>
          <w:sz w:val="22"/>
          <w:highlight w:val="yellow"/>
        </w:rPr>
        <w:t>TGmd</w:t>
      </w:r>
      <w:proofErr w:type="spellEnd"/>
      <w:r w:rsidR="00E82AC8">
        <w:rPr>
          <w:b/>
          <w:i/>
          <w:sz w:val="22"/>
          <w:highlight w:val="yellow"/>
        </w:rPr>
        <w:t xml:space="preserve"> editor: </w:t>
      </w:r>
      <w:r w:rsidR="00326A1B">
        <w:rPr>
          <w:b/>
          <w:i/>
          <w:sz w:val="22"/>
          <w:highlight w:val="yellow"/>
        </w:rPr>
        <w:t xml:space="preserve">within </w:t>
      </w:r>
      <w:proofErr w:type="spellStart"/>
      <w:r w:rsidR="00326A1B">
        <w:rPr>
          <w:b/>
          <w:i/>
          <w:sz w:val="22"/>
          <w:highlight w:val="yellow"/>
        </w:rPr>
        <w:t>TG</w:t>
      </w:r>
      <w:r>
        <w:rPr>
          <w:b/>
          <w:i/>
          <w:sz w:val="22"/>
          <w:highlight w:val="yellow"/>
        </w:rPr>
        <w:t>md</w:t>
      </w:r>
      <w:proofErr w:type="spellEnd"/>
      <w:r w:rsidR="00326A1B">
        <w:rPr>
          <w:b/>
          <w:i/>
          <w:sz w:val="22"/>
          <w:highlight w:val="yellow"/>
        </w:rPr>
        <w:t xml:space="preserve"> </w:t>
      </w:r>
      <w:r>
        <w:rPr>
          <w:b/>
          <w:i/>
          <w:sz w:val="22"/>
          <w:highlight w:val="yellow"/>
        </w:rPr>
        <w:t>D</w:t>
      </w:r>
      <w:r w:rsidR="00BD1E0A">
        <w:rPr>
          <w:b/>
          <w:i/>
          <w:sz w:val="22"/>
          <w:highlight w:val="yellow"/>
        </w:rPr>
        <w:t>2.2</w:t>
      </w:r>
      <w:r w:rsidR="00326A1B">
        <w:rPr>
          <w:b/>
          <w:i/>
          <w:sz w:val="22"/>
          <w:highlight w:val="yellow"/>
        </w:rPr>
        <w:t xml:space="preserve">, </w:t>
      </w:r>
      <w:r w:rsidR="00561113">
        <w:rPr>
          <w:b/>
          <w:i/>
          <w:sz w:val="22"/>
          <w:highlight w:val="yellow"/>
        </w:rPr>
        <w:t>in Figure 9-</w:t>
      </w:r>
      <w:r w:rsidR="008F0C52">
        <w:rPr>
          <w:b/>
          <w:i/>
          <w:sz w:val="22"/>
          <w:highlight w:val="yellow"/>
        </w:rPr>
        <w:t>4</w:t>
      </w:r>
      <w:r w:rsidR="007D0A9F">
        <w:rPr>
          <w:b/>
          <w:i/>
          <w:sz w:val="22"/>
          <w:highlight w:val="yellow"/>
        </w:rPr>
        <w:t>2</w:t>
      </w:r>
      <w:r w:rsidR="00561113">
        <w:rPr>
          <w:b/>
          <w:i/>
          <w:sz w:val="22"/>
          <w:highlight w:val="yellow"/>
        </w:rPr>
        <w:t xml:space="preserve"> – </w:t>
      </w:r>
      <w:r w:rsidR="00644EC7">
        <w:rPr>
          <w:b/>
          <w:i/>
          <w:sz w:val="22"/>
          <w:highlight w:val="yellow"/>
        </w:rPr>
        <w:t>BA Control field, change bit</w:t>
      </w:r>
      <w:r w:rsidR="00F47D60">
        <w:rPr>
          <w:b/>
          <w:i/>
          <w:sz w:val="22"/>
          <w:highlight w:val="yellow"/>
        </w:rPr>
        <w:t>s</w:t>
      </w:r>
      <w:r w:rsidR="00644EC7">
        <w:rPr>
          <w:b/>
          <w:i/>
          <w:sz w:val="22"/>
          <w:highlight w:val="yellow"/>
        </w:rPr>
        <w:t xml:space="preserve"> B5</w:t>
      </w:r>
      <w:r w:rsidR="00F47D60">
        <w:rPr>
          <w:b/>
          <w:i/>
          <w:sz w:val="22"/>
          <w:highlight w:val="yellow"/>
        </w:rPr>
        <w:t xml:space="preserve"> and B6</w:t>
      </w:r>
      <w:r w:rsidR="00561113">
        <w:rPr>
          <w:b/>
          <w:i/>
          <w:sz w:val="22"/>
          <w:highlight w:val="yellow"/>
        </w:rPr>
        <w:t xml:space="preserve"> </w:t>
      </w:r>
      <w:r w:rsidR="00766EE3">
        <w:rPr>
          <w:b/>
          <w:i/>
          <w:sz w:val="22"/>
          <w:highlight w:val="yellow"/>
        </w:rPr>
        <w:t xml:space="preserve">from reserved to </w:t>
      </w:r>
      <w:r w:rsidR="008115F0">
        <w:rPr>
          <w:b/>
          <w:i/>
          <w:sz w:val="22"/>
          <w:highlight w:val="yellow"/>
        </w:rPr>
        <w:t>TLC and IMR</w:t>
      </w:r>
      <w:r w:rsidR="00F47D60">
        <w:rPr>
          <w:b/>
          <w:i/>
          <w:sz w:val="22"/>
          <w:highlight w:val="yellow"/>
        </w:rPr>
        <w:t xml:space="preserve"> </w:t>
      </w:r>
      <w:r w:rsidR="00452F0E">
        <w:rPr>
          <w:b/>
          <w:i/>
          <w:sz w:val="22"/>
          <w:highlight w:val="yellow"/>
        </w:rPr>
        <w:t>as shown</w:t>
      </w:r>
      <w:r w:rsidR="00644EC7">
        <w:rPr>
          <w:b/>
          <w:i/>
          <w:sz w:val="22"/>
          <w:highlight w:val="yellow"/>
        </w:rPr>
        <w:t>, adjusting the reserved field size and bit locations as appropriate</w:t>
      </w:r>
      <w:r w:rsidR="00452F0E">
        <w:rPr>
          <w:b/>
          <w:i/>
          <w:sz w:val="22"/>
          <w:highlight w:val="yellow"/>
        </w:rPr>
        <w:t>:</w:t>
      </w:r>
    </w:p>
    <w:p w:rsidR="0050274B" w:rsidRDefault="0050274B" w:rsidP="0050274B">
      <w:pPr>
        <w:rPr>
          <w:sz w:val="20"/>
        </w:rPr>
      </w:pPr>
    </w:p>
    <w:p w:rsidR="0050274B" w:rsidRPr="0050274B" w:rsidRDefault="0050274B" w:rsidP="0050274B">
      <w:pPr>
        <w:jc w:val="center"/>
        <w:rPr>
          <w:b/>
          <w:sz w:val="20"/>
        </w:rPr>
      </w:pPr>
    </w:p>
    <w:tbl>
      <w:tblPr>
        <w:tblStyle w:val="TableGrid"/>
        <w:tblW w:w="8730" w:type="dxa"/>
        <w:tblInd w:w="378" w:type="dxa"/>
        <w:tblLook w:val="04A0" w:firstRow="1" w:lastRow="0" w:firstColumn="1" w:lastColumn="0" w:noHBand="0" w:noVBand="1"/>
      </w:tblPr>
      <w:tblGrid>
        <w:gridCol w:w="624"/>
        <w:gridCol w:w="1099"/>
        <w:gridCol w:w="786"/>
        <w:gridCol w:w="1205"/>
        <w:gridCol w:w="904"/>
        <w:gridCol w:w="786"/>
        <w:gridCol w:w="899"/>
        <w:gridCol w:w="1168"/>
        <w:gridCol w:w="1259"/>
      </w:tblGrid>
      <w:tr w:rsidR="008115F0" w:rsidTr="008115F0">
        <w:tc>
          <w:tcPr>
            <w:tcW w:w="624" w:type="dxa"/>
            <w:tcBorders>
              <w:top w:val="nil"/>
              <w:left w:val="nil"/>
              <w:bottom w:val="nil"/>
              <w:right w:val="nil"/>
            </w:tcBorders>
          </w:tcPr>
          <w:p w:rsidR="008115F0" w:rsidRPr="00561113" w:rsidRDefault="008115F0" w:rsidP="00561113">
            <w:pPr>
              <w:jc w:val="center"/>
              <w:rPr>
                <w:sz w:val="20"/>
              </w:rPr>
            </w:pPr>
          </w:p>
        </w:tc>
        <w:tc>
          <w:tcPr>
            <w:tcW w:w="1102" w:type="dxa"/>
            <w:tcBorders>
              <w:top w:val="nil"/>
              <w:left w:val="nil"/>
              <w:right w:val="nil"/>
            </w:tcBorders>
          </w:tcPr>
          <w:p w:rsidR="008115F0" w:rsidRPr="00561113" w:rsidRDefault="008115F0" w:rsidP="00561113">
            <w:pPr>
              <w:jc w:val="center"/>
              <w:rPr>
                <w:sz w:val="20"/>
              </w:rPr>
            </w:pPr>
            <w:r w:rsidRPr="00561113">
              <w:rPr>
                <w:sz w:val="20"/>
              </w:rPr>
              <w:t>B0</w:t>
            </w:r>
          </w:p>
        </w:tc>
        <w:tc>
          <w:tcPr>
            <w:tcW w:w="787" w:type="dxa"/>
            <w:tcBorders>
              <w:top w:val="nil"/>
              <w:left w:val="nil"/>
              <w:right w:val="nil"/>
            </w:tcBorders>
          </w:tcPr>
          <w:p w:rsidR="008115F0" w:rsidRPr="00B46E66" w:rsidRDefault="008115F0" w:rsidP="0050274B">
            <w:pPr>
              <w:jc w:val="center"/>
              <w:rPr>
                <w:sz w:val="20"/>
              </w:rPr>
            </w:pPr>
            <w:r w:rsidRPr="00B46E66">
              <w:rPr>
                <w:sz w:val="20"/>
              </w:rPr>
              <w:t>B1</w:t>
            </w:r>
          </w:p>
        </w:tc>
        <w:tc>
          <w:tcPr>
            <w:tcW w:w="1205" w:type="dxa"/>
            <w:tcBorders>
              <w:top w:val="nil"/>
              <w:left w:val="nil"/>
              <w:right w:val="nil"/>
            </w:tcBorders>
          </w:tcPr>
          <w:p w:rsidR="008115F0" w:rsidRPr="00B46E66" w:rsidRDefault="008115F0" w:rsidP="0050274B">
            <w:pPr>
              <w:jc w:val="center"/>
              <w:rPr>
                <w:sz w:val="20"/>
              </w:rPr>
            </w:pPr>
            <w:r w:rsidRPr="00B46E66">
              <w:rPr>
                <w:sz w:val="20"/>
              </w:rPr>
              <w:t>B2</w:t>
            </w:r>
          </w:p>
        </w:tc>
        <w:tc>
          <w:tcPr>
            <w:tcW w:w="906" w:type="dxa"/>
            <w:tcBorders>
              <w:top w:val="nil"/>
              <w:left w:val="nil"/>
              <w:right w:val="nil"/>
            </w:tcBorders>
          </w:tcPr>
          <w:p w:rsidR="008115F0" w:rsidRPr="00B46E66" w:rsidRDefault="008115F0" w:rsidP="00561113">
            <w:pPr>
              <w:jc w:val="center"/>
              <w:rPr>
                <w:sz w:val="20"/>
              </w:rPr>
            </w:pPr>
            <w:r w:rsidRPr="00B46E66">
              <w:rPr>
                <w:sz w:val="20"/>
              </w:rPr>
              <w:t>B3   B4</w:t>
            </w:r>
          </w:p>
        </w:tc>
        <w:tc>
          <w:tcPr>
            <w:tcW w:w="776" w:type="dxa"/>
            <w:tcBorders>
              <w:top w:val="nil"/>
              <w:left w:val="nil"/>
              <w:right w:val="nil"/>
            </w:tcBorders>
          </w:tcPr>
          <w:p w:rsidR="008115F0" w:rsidRDefault="008115F0" w:rsidP="00AF7238">
            <w:pPr>
              <w:jc w:val="center"/>
              <w:rPr>
                <w:sz w:val="20"/>
              </w:rPr>
            </w:pPr>
            <w:ins w:id="0" w:author="Matthew Fischer" w:date="2019-06-04T17:50:00Z">
              <w:r>
                <w:rPr>
                  <w:sz w:val="20"/>
                </w:rPr>
                <w:t>B5</w:t>
              </w:r>
            </w:ins>
          </w:p>
        </w:tc>
        <w:tc>
          <w:tcPr>
            <w:tcW w:w="900" w:type="dxa"/>
            <w:tcBorders>
              <w:top w:val="nil"/>
              <w:left w:val="nil"/>
              <w:right w:val="nil"/>
            </w:tcBorders>
          </w:tcPr>
          <w:p w:rsidR="008115F0" w:rsidRDefault="008115F0" w:rsidP="00AF7238">
            <w:pPr>
              <w:jc w:val="center"/>
              <w:rPr>
                <w:sz w:val="20"/>
              </w:rPr>
            </w:pPr>
            <w:ins w:id="1" w:author="Matthew Fischer" w:date="2019-05-16T09:31:00Z">
              <w:r>
                <w:rPr>
                  <w:sz w:val="20"/>
                </w:rPr>
                <w:t>B6</w:t>
              </w:r>
            </w:ins>
          </w:p>
        </w:tc>
        <w:tc>
          <w:tcPr>
            <w:tcW w:w="1170" w:type="dxa"/>
            <w:tcBorders>
              <w:top w:val="nil"/>
              <w:left w:val="nil"/>
              <w:right w:val="nil"/>
            </w:tcBorders>
          </w:tcPr>
          <w:p w:rsidR="008115F0" w:rsidRDefault="008115F0" w:rsidP="00F47D60">
            <w:pPr>
              <w:jc w:val="center"/>
              <w:rPr>
                <w:sz w:val="20"/>
              </w:rPr>
            </w:pPr>
            <w:r>
              <w:rPr>
                <w:sz w:val="20"/>
              </w:rPr>
              <w:t>B</w:t>
            </w:r>
            <w:ins w:id="2" w:author="Matthew Fischer" w:date="2019-05-16T09:29:00Z">
              <w:r>
                <w:rPr>
                  <w:sz w:val="20"/>
                </w:rPr>
                <w:t>7</w:t>
              </w:r>
            </w:ins>
            <w:del w:id="3" w:author="Matthew Fischer" w:date="2018-09-07T13:12:00Z">
              <w:r w:rsidDel="00644EC7">
                <w:rPr>
                  <w:sz w:val="20"/>
                </w:rPr>
                <w:delText>5</w:delText>
              </w:r>
            </w:del>
            <w:r>
              <w:rPr>
                <w:sz w:val="20"/>
              </w:rPr>
              <w:t xml:space="preserve">   B11</w:t>
            </w:r>
          </w:p>
        </w:tc>
        <w:tc>
          <w:tcPr>
            <w:tcW w:w="1260" w:type="dxa"/>
            <w:tcBorders>
              <w:top w:val="nil"/>
              <w:left w:val="nil"/>
              <w:right w:val="nil"/>
            </w:tcBorders>
          </w:tcPr>
          <w:p w:rsidR="008115F0" w:rsidRDefault="008115F0" w:rsidP="00AF7238">
            <w:pPr>
              <w:jc w:val="center"/>
              <w:rPr>
                <w:sz w:val="20"/>
              </w:rPr>
            </w:pPr>
            <w:r>
              <w:rPr>
                <w:sz w:val="20"/>
              </w:rPr>
              <w:t>B12   B15</w:t>
            </w:r>
          </w:p>
        </w:tc>
      </w:tr>
      <w:tr w:rsidR="008115F0" w:rsidTr="008115F0">
        <w:tc>
          <w:tcPr>
            <w:tcW w:w="624" w:type="dxa"/>
            <w:tcBorders>
              <w:top w:val="nil"/>
              <w:left w:val="single" w:sz="4" w:space="0" w:color="auto"/>
              <w:bottom w:val="nil"/>
            </w:tcBorders>
          </w:tcPr>
          <w:p w:rsidR="008115F0" w:rsidRPr="00561113" w:rsidRDefault="008115F0" w:rsidP="00561113">
            <w:pPr>
              <w:jc w:val="center"/>
              <w:rPr>
                <w:sz w:val="20"/>
              </w:rPr>
            </w:pPr>
          </w:p>
        </w:tc>
        <w:tc>
          <w:tcPr>
            <w:tcW w:w="1102" w:type="dxa"/>
            <w:tcBorders>
              <w:bottom w:val="single" w:sz="4" w:space="0" w:color="000000"/>
            </w:tcBorders>
          </w:tcPr>
          <w:p w:rsidR="008115F0" w:rsidRPr="00561113" w:rsidRDefault="008115F0" w:rsidP="008F0C52">
            <w:pPr>
              <w:jc w:val="center"/>
              <w:rPr>
                <w:sz w:val="20"/>
              </w:rPr>
            </w:pPr>
            <w:r>
              <w:rPr>
                <w:sz w:val="20"/>
              </w:rPr>
              <w:t xml:space="preserve">BA </w:t>
            </w:r>
            <w:proofErr w:type="spellStart"/>
            <w:r>
              <w:rPr>
                <w:sz w:val="20"/>
              </w:rPr>
              <w:t>Ack</w:t>
            </w:r>
            <w:proofErr w:type="spellEnd"/>
            <w:r>
              <w:rPr>
                <w:sz w:val="20"/>
              </w:rPr>
              <w:t xml:space="preserve"> Policy</w:t>
            </w:r>
          </w:p>
        </w:tc>
        <w:tc>
          <w:tcPr>
            <w:tcW w:w="787" w:type="dxa"/>
            <w:tcBorders>
              <w:bottom w:val="single" w:sz="4" w:space="0" w:color="000000"/>
            </w:tcBorders>
          </w:tcPr>
          <w:p w:rsidR="008115F0" w:rsidRPr="00B46E66" w:rsidRDefault="008115F0" w:rsidP="0050274B">
            <w:pPr>
              <w:jc w:val="center"/>
              <w:rPr>
                <w:sz w:val="20"/>
              </w:rPr>
            </w:pPr>
            <w:r w:rsidRPr="00B46E66">
              <w:rPr>
                <w:sz w:val="20"/>
              </w:rPr>
              <w:t>Multi TID</w:t>
            </w:r>
          </w:p>
        </w:tc>
        <w:tc>
          <w:tcPr>
            <w:tcW w:w="1205" w:type="dxa"/>
            <w:tcBorders>
              <w:bottom w:val="single" w:sz="4" w:space="0" w:color="000000"/>
            </w:tcBorders>
          </w:tcPr>
          <w:p w:rsidR="008115F0" w:rsidRPr="00B46E66" w:rsidRDefault="008115F0" w:rsidP="0050274B">
            <w:pPr>
              <w:jc w:val="center"/>
              <w:rPr>
                <w:sz w:val="20"/>
              </w:rPr>
            </w:pPr>
            <w:r w:rsidRPr="00B46E66">
              <w:rPr>
                <w:sz w:val="20"/>
              </w:rPr>
              <w:t>Compressed Bitmap</w:t>
            </w:r>
          </w:p>
        </w:tc>
        <w:tc>
          <w:tcPr>
            <w:tcW w:w="906" w:type="dxa"/>
            <w:tcBorders>
              <w:bottom w:val="single" w:sz="4" w:space="0" w:color="000000"/>
            </w:tcBorders>
          </w:tcPr>
          <w:p w:rsidR="008115F0" w:rsidRPr="00B46E66" w:rsidRDefault="008115F0" w:rsidP="0050274B">
            <w:pPr>
              <w:jc w:val="center"/>
              <w:rPr>
                <w:sz w:val="20"/>
              </w:rPr>
            </w:pPr>
            <w:r w:rsidRPr="00B46E66">
              <w:rPr>
                <w:sz w:val="20"/>
              </w:rPr>
              <w:t>GCR Mode</w:t>
            </w:r>
          </w:p>
        </w:tc>
        <w:tc>
          <w:tcPr>
            <w:tcW w:w="776" w:type="dxa"/>
            <w:tcBorders>
              <w:bottom w:val="single" w:sz="4" w:space="0" w:color="000000"/>
            </w:tcBorders>
          </w:tcPr>
          <w:p w:rsidR="008115F0" w:rsidRDefault="008115F0" w:rsidP="007D0A9F">
            <w:pPr>
              <w:jc w:val="center"/>
              <w:rPr>
                <w:sz w:val="20"/>
              </w:rPr>
            </w:pPr>
            <w:ins w:id="4" w:author="Matthew Fischer" w:date="2019-06-04T17:49:00Z">
              <w:r>
                <w:rPr>
                  <w:sz w:val="20"/>
                </w:rPr>
                <w:t>TLC</w:t>
              </w:r>
            </w:ins>
            <w:r w:rsidRPr="0074106B">
              <w:rPr>
                <w:b/>
                <w:color w:val="00B050"/>
              </w:rPr>
              <w:t xml:space="preserve"> </w:t>
            </w:r>
            <w:r>
              <w:rPr>
                <w:b/>
                <w:color w:val="00B050"/>
              </w:rPr>
              <w:t>(#2656</w:t>
            </w:r>
            <w:r w:rsidRPr="008225D4">
              <w:rPr>
                <w:b/>
                <w:color w:val="00B050"/>
              </w:rPr>
              <w:t>)</w:t>
            </w:r>
          </w:p>
        </w:tc>
        <w:tc>
          <w:tcPr>
            <w:tcW w:w="900" w:type="dxa"/>
            <w:tcBorders>
              <w:bottom w:val="single" w:sz="4" w:space="0" w:color="000000"/>
            </w:tcBorders>
          </w:tcPr>
          <w:p w:rsidR="008115F0" w:rsidRPr="00561113" w:rsidRDefault="008115F0" w:rsidP="008115F0">
            <w:pPr>
              <w:jc w:val="center"/>
              <w:rPr>
                <w:sz w:val="20"/>
              </w:rPr>
            </w:pPr>
            <w:ins w:id="5" w:author="Matthew Fischer" w:date="2019-06-04T17:50:00Z">
              <w:r>
                <w:rPr>
                  <w:sz w:val="20"/>
                </w:rPr>
                <w:t>IMR</w:t>
              </w:r>
            </w:ins>
            <w:r w:rsidRPr="0074106B">
              <w:rPr>
                <w:b/>
                <w:color w:val="00B050"/>
              </w:rPr>
              <w:t xml:space="preserve"> </w:t>
            </w:r>
            <w:r>
              <w:rPr>
                <w:b/>
                <w:color w:val="00B050"/>
              </w:rPr>
              <w:t>(#2656</w:t>
            </w:r>
            <w:r w:rsidRPr="008225D4">
              <w:rPr>
                <w:b/>
                <w:color w:val="00B050"/>
              </w:rPr>
              <w:t>)</w:t>
            </w:r>
          </w:p>
        </w:tc>
        <w:tc>
          <w:tcPr>
            <w:tcW w:w="1170" w:type="dxa"/>
            <w:tcBorders>
              <w:bottom w:val="single" w:sz="4" w:space="0" w:color="000000"/>
            </w:tcBorders>
          </w:tcPr>
          <w:p w:rsidR="008115F0" w:rsidRPr="00561113" w:rsidRDefault="008115F0" w:rsidP="0050274B">
            <w:pPr>
              <w:jc w:val="center"/>
              <w:rPr>
                <w:sz w:val="20"/>
              </w:rPr>
            </w:pPr>
            <w:r>
              <w:rPr>
                <w:sz w:val="20"/>
              </w:rPr>
              <w:t>Reserved</w:t>
            </w:r>
          </w:p>
        </w:tc>
        <w:tc>
          <w:tcPr>
            <w:tcW w:w="1260" w:type="dxa"/>
            <w:tcBorders>
              <w:bottom w:val="single" w:sz="4" w:space="0" w:color="000000"/>
            </w:tcBorders>
          </w:tcPr>
          <w:p w:rsidR="008115F0" w:rsidRPr="00561113" w:rsidRDefault="008115F0" w:rsidP="0050274B">
            <w:pPr>
              <w:jc w:val="center"/>
              <w:rPr>
                <w:sz w:val="20"/>
              </w:rPr>
            </w:pPr>
            <w:r>
              <w:rPr>
                <w:sz w:val="20"/>
              </w:rPr>
              <w:t>TID_INFO</w:t>
            </w:r>
          </w:p>
        </w:tc>
      </w:tr>
      <w:tr w:rsidR="008115F0" w:rsidTr="008115F0">
        <w:tc>
          <w:tcPr>
            <w:tcW w:w="624" w:type="dxa"/>
            <w:tcBorders>
              <w:top w:val="nil"/>
              <w:left w:val="nil"/>
              <w:bottom w:val="nil"/>
              <w:right w:val="nil"/>
            </w:tcBorders>
          </w:tcPr>
          <w:p w:rsidR="008115F0" w:rsidRPr="00561113" w:rsidRDefault="008115F0" w:rsidP="0050274B">
            <w:pPr>
              <w:jc w:val="center"/>
              <w:rPr>
                <w:sz w:val="20"/>
              </w:rPr>
            </w:pPr>
            <w:r>
              <w:rPr>
                <w:sz w:val="20"/>
              </w:rPr>
              <w:t>Bits:</w:t>
            </w:r>
          </w:p>
        </w:tc>
        <w:tc>
          <w:tcPr>
            <w:tcW w:w="1102" w:type="dxa"/>
            <w:tcBorders>
              <w:left w:val="nil"/>
              <w:bottom w:val="nil"/>
              <w:right w:val="nil"/>
            </w:tcBorders>
          </w:tcPr>
          <w:p w:rsidR="008115F0" w:rsidRPr="00561113" w:rsidRDefault="008115F0" w:rsidP="0050274B">
            <w:pPr>
              <w:jc w:val="center"/>
              <w:rPr>
                <w:sz w:val="20"/>
              </w:rPr>
            </w:pPr>
            <w:r w:rsidRPr="00561113">
              <w:rPr>
                <w:sz w:val="20"/>
              </w:rPr>
              <w:t>1</w:t>
            </w:r>
          </w:p>
        </w:tc>
        <w:tc>
          <w:tcPr>
            <w:tcW w:w="787" w:type="dxa"/>
            <w:tcBorders>
              <w:left w:val="nil"/>
              <w:bottom w:val="nil"/>
              <w:right w:val="nil"/>
            </w:tcBorders>
          </w:tcPr>
          <w:p w:rsidR="008115F0" w:rsidRPr="00B46E66" w:rsidRDefault="008115F0" w:rsidP="0050274B">
            <w:pPr>
              <w:jc w:val="center"/>
              <w:rPr>
                <w:sz w:val="20"/>
              </w:rPr>
            </w:pPr>
            <w:r w:rsidRPr="00B46E66">
              <w:rPr>
                <w:sz w:val="20"/>
              </w:rPr>
              <w:t>1</w:t>
            </w:r>
          </w:p>
        </w:tc>
        <w:tc>
          <w:tcPr>
            <w:tcW w:w="1205" w:type="dxa"/>
            <w:tcBorders>
              <w:left w:val="nil"/>
              <w:bottom w:val="nil"/>
              <w:right w:val="nil"/>
            </w:tcBorders>
          </w:tcPr>
          <w:p w:rsidR="008115F0" w:rsidRPr="00B46E66" w:rsidRDefault="008115F0" w:rsidP="0050274B">
            <w:pPr>
              <w:jc w:val="center"/>
              <w:rPr>
                <w:sz w:val="20"/>
              </w:rPr>
            </w:pPr>
            <w:r w:rsidRPr="00B46E66">
              <w:rPr>
                <w:sz w:val="20"/>
              </w:rPr>
              <w:t>1</w:t>
            </w:r>
          </w:p>
        </w:tc>
        <w:tc>
          <w:tcPr>
            <w:tcW w:w="906" w:type="dxa"/>
            <w:tcBorders>
              <w:left w:val="nil"/>
              <w:bottom w:val="nil"/>
              <w:right w:val="nil"/>
            </w:tcBorders>
          </w:tcPr>
          <w:p w:rsidR="008115F0" w:rsidRPr="00B46E66" w:rsidRDefault="008115F0" w:rsidP="00561113">
            <w:pPr>
              <w:jc w:val="center"/>
              <w:rPr>
                <w:sz w:val="20"/>
              </w:rPr>
            </w:pPr>
            <w:r w:rsidRPr="00B46E66">
              <w:rPr>
                <w:sz w:val="20"/>
              </w:rPr>
              <w:t>2</w:t>
            </w:r>
          </w:p>
        </w:tc>
        <w:tc>
          <w:tcPr>
            <w:tcW w:w="776" w:type="dxa"/>
            <w:tcBorders>
              <w:left w:val="nil"/>
              <w:bottom w:val="nil"/>
              <w:right w:val="nil"/>
            </w:tcBorders>
          </w:tcPr>
          <w:p w:rsidR="008115F0" w:rsidRDefault="008115F0" w:rsidP="00561113">
            <w:pPr>
              <w:jc w:val="center"/>
              <w:rPr>
                <w:sz w:val="20"/>
              </w:rPr>
            </w:pPr>
            <w:ins w:id="6" w:author="Matthew Fischer" w:date="2019-06-04T17:50:00Z">
              <w:r>
                <w:rPr>
                  <w:sz w:val="20"/>
                </w:rPr>
                <w:t>1</w:t>
              </w:r>
            </w:ins>
          </w:p>
        </w:tc>
        <w:tc>
          <w:tcPr>
            <w:tcW w:w="900" w:type="dxa"/>
            <w:tcBorders>
              <w:left w:val="nil"/>
              <w:bottom w:val="nil"/>
              <w:right w:val="nil"/>
            </w:tcBorders>
          </w:tcPr>
          <w:p w:rsidR="008115F0" w:rsidDel="00AF7238" w:rsidRDefault="008115F0" w:rsidP="00561113">
            <w:pPr>
              <w:jc w:val="center"/>
              <w:rPr>
                <w:sz w:val="20"/>
              </w:rPr>
            </w:pPr>
            <w:ins w:id="7" w:author="Matthew Fischer" w:date="2019-06-04T17:50:00Z">
              <w:r>
                <w:rPr>
                  <w:sz w:val="20"/>
                </w:rPr>
                <w:t>1</w:t>
              </w:r>
            </w:ins>
          </w:p>
        </w:tc>
        <w:tc>
          <w:tcPr>
            <w:tcW w:w="1170" w:type="dxa"/>
            <w:tcBorders>
              <w:left w:val="nil"/>
              <w:bottom w:val="nil"/>
              <w:right w:val="nil"/>
            </w:tcBorders>
          </w:tcPr>
          <w:p w:rsidR="008115F0" w:rsidDel="00AF7238" w:rsidRDefault="008115F0" w:rsidP="00644EC7">
            <w:pPr>
              <w:jc w:val="center"/>
              <w:rPr>
                <w:sz w:val="20"/>
              </w:rPr>
            </w:pPr>
            <w:ins w:id="8" w:author="Matthew Fischer" w:date="2019-05-16T09:29:00Z">
              <w:r>
                <w:rPr>
                  <w:sz w:val="20"/>
                </w:rPr>
                <w:t>5</w:t>
              </w:r>
            </w:ins>
            <w:del w:id="9" w:author="Matthew Fischer" w:date="2018-09-07T13:12:00Z">
              <w:r w:rsidDel="00644EC7">
                <w:rPr>
                  <w:sz w:val="20"/>
                </w:rPr>
                <w:delText>7</w:delText>
              </w:r>
            </w:del>
          </w:p>
        </w:tc>
        <w:tc>
          <w:tcPr>
            <w:tcW w:w="1260" w:type="dxa"/>
            <w:tcBorders>
              <w:left w:val="nil"/>
              <w:bottom w:val="nil"/>
              <w:right w:val="nil"/>
            </w:tcBorders>
          </w:tcPr>
          <w:p w:rsidR="008115F0" w:rsidDel="00AF7238" w:rsidRDefault="008115F0" w:rsidP="00561113">
            <w:pPr>
              <w:jc w:val="center"/>
              <w:rPr>
                <w:sz w:val="20"/>
              </w:rPr>
            </w:pPr>
            <w:r>
              <w:rPr>
                <w:sz w:val="20"/>
              </w:rPr>
              <w:t>4</w:t>
            </w:r>
          </w:p>
        </w:tc>
      </w:tr>
    </w:tbl>
    <w:p w:rsidR="0050274B" w:rsidRDefault="0050274B" w:rsidP="00E82AC8">
      <w:pPr>
        <w:rPr>
          <w:sz w:val="20"/>
        </w:rPr>
      </w:pPr>
    </w:p>
    <w:p w:rsidR="00561113" w:rsidRDefault="00561113" w:rsidP="00561113">
      <w:pPr>
        <w:jc w:val="center"/>
        <w:rPr>
          <w:b/>
          <w:bCs/>
          <w:sz w:val="20"/>
        </w:rPr>
      </w:pPr>
      <w:r>
        <w:rPr>
          <w:b/>
          <w:bCs/>
          <w:sz w:val="20"/>
        </w:rPr>
        <w:t>Figure 9-</w:t>
      </w:r>
      <w:r w:rsidR="008F0C52">
        <w:rPr>
          <w:b/>
          <w:bCs/>
          <w:sz w:val="20"/>
        </w:rPr>
        <w:t>4</w:t>
      </w:r>
      <w:r w:rsidR="007D0A9F">
        <w:rPr>
          <w:b/>
          <w:bCs/>
          <w:sz w:val="20"/>
        </w:rPr>
        <w:t>2</w:t>
      </w:r>
      <w:r w:rsidR="008F0C52">
        <w:rPr>
          <w:b/>
          <w:bCs/>
          <w:sz w:val="20"/>
        </w:rPr>
        <w:t>—BA</w:t>
      </w:r>
      <w:r>
        <w:rPr>
          <w:b/>
          <w:bCs/>
          <w:sz w:val="20"/>
        </w:rPr>
        <w:t xml:space="preserve"> Control</w:t>
      </w:r>
      <w:r w:rsidR="008F0C52">
        <w:rPr>
          <w:b/>
          <w:bCs/>
          <w:sz w:val="20"/>
        </w:rPr>
        <w:t xml:space="preserve"> field</w:t>
      </w:r>
    </w:p>
    <w:p w:rsidR="0050274B" w:rsidRDefault="0050274B" w:rsidP="00E82AC8">
      <w:pPr>
        <w:rPr>
          <w:sz w:val="20"/>
        </w:rPr>
      </w:pPr>
    </w:p>
    <w:p w:rsidR="00163C7D" w:rsidRDefault="00163C7D" w:rsidP="00E82AC8">
      <w:pPr>
        <w:rPr>
          <w:sz w:val="20"/>
        </w:rPr>
      </w:pPr>
    </w:p>
    <w:p w:rsidR="00452F0E" w:rsidRDefault="00B46E66" w:rsidP="00452F0E">
      <w:pPr>
        <w:rPr>
          <w:b/>
          <w:i/>
          <w:sz w:val="22"/>
          <w:highlight w:val="yellow"/>
        </w:rPr>
      </w:pPr>
      <w:proofErr w:type="spellStart"/>
      <w:r>
        <w:rPr>
          <w:b/>
          <w:i/>
          <w:sz w:val="22"/>
          <w:highlight w:val="yellow"/>
        </w:rPr>
        <w:t>TGmd</w:t>
      </w:r>
      <w:proofErr w:type="spellEnd"/>
      <w:r w:rsidR="00452F0E">
        <w:rPr>
          <w:b/>
          <w:i/>
          <w:sz w:val="22"/>
          <w:highlight w:val="yellow"/>
        </w:rPr>
        <w:t xml:space="preserve"> editor: within </w:t>
      </w:r>
      <w:proofErr w:type="spellStart"/>
      <w:r>
        <w:rPr>
          <w:b/>
          <w:i/>
          <w:sz w:val="22"/>
          <w:highlight w:val="yellow"/>
        </w:rPr>
        <w:t>TGmd</w:t>
      </w:r>
      <w:proofErr w:type="spellEnd"/>
      <w:r w:rsidR="00452F0E">
        <w:rPr>
          <w:b/>
          <w:i/>
          <w:sz w:val="22"/>
          <w:highlight w:val="yellow"/>
        </w:rPr>
        <w:t xml:space="preserve"> </w:t>
      </w:r>
      <w:r w:rsidR="007D0A9F">
        <w:rPr>
          <w:b/>
          <w:i/>
          <w:sz w:val="22"/>
          <w:highlight w:val="yellow"/>
        </w:rPr>
        <w:t>D</w:t>
      </w:r>
      <w:r w:rsidR="00BD1E0A">
        <w:rPr>
          <w:b/>
          <w:i/>
          <w:sz w:val="22"/>
          <w:highlight w:val="yellow"/>
        </w:rPr>
        <w:t>2.2</w:t>
      </w:r>
      <w:r w:rsidR="00452F0E">
        <w:rPr>
          <w:b/>
          <w:i/>
          <w:sz w:val="22"/>
          <w:highlight w:val="yellow"/>
        </w:rPr>
        <w:t>, in an appropriate location within 9.</w:t>
      </w:r>
      <w:r w:rsidR="00644EC7">
        <w:rPr>
          <w:b/>
          <w:i/>
          <w:sz w:val="22"/>
          <w:highlight w:val="yellow"/>
        </w:rPr>
        <w:t>3.1.8.1 Overview</w:t>
      </w:r>
      <w:r w:rsidR="00452F0E">
        <w:rPr>
          <w:b/>
          <w:i/>
          <w:sz w:val="22"/>
          <w:highlight w:val="yellow"/>
        </w:rPr>
        <w:t xml:space="preserve">, insert the following </w:t>
      </w:r>
      <w:r w:rsidR="00F47D60">
        <w:rPr>
          <w:b/>
          <w:i/>
          <w:sz w:val="22"/>
          <w:highlight w:val="yellow"/>
        </w:rPr>
        <w:t>text and table</w:t>
      </w:r>
      <w:r w:rsidR="00452F0E">
        <w:rPr>
          <w:b/>
          <w:i/>
          <w:sz w:val="22"/>
          <w:highlight w:val="yellow"/>
        </w:rPr>
        <w:t>:</w:t>
      </w:r>
    </w:p>
    <w:p w:rsidR="008115F0" w:rsidRDefault="008115F0" w:rsidP="008115F0">
      <w:pPr>
        <w:rPr>
          <w:sz w:val="20"/>
        </w:rPr>
      </w:pPr>
    </w:p>
    <w:p w:rsidR="008115F0" w:rsidRDefault="008115F0" w:rsidP="008115F0">
      <w:pPr>
        <w:rPr>
          <w:sz w:val="20"/>
        </w:rPr>
      </w:pPr>
      <w:r>
        <w:rPr>
          <w:sz w:val="20"/>
        </w:rPr>
        <w:t xml:space="preserve">The TLC (Temporary Limited Connection) subfield is used to communicate a request for link activity modification. A value of 1 in this field indicates that the transmitting STA, </w:t>
      </w:r>
      <w:r w:rsidR="009659D5">
        <w:rPr>
          <w:sz w:val="20"/>
        </w:rPr>
        <w:t>which is the</w:t>
      </w:r>
      <w:r>
        <w:rPr>
          <w:sz w:val="20"/>
        </w:rPr>
        <w:t xml:space="preserve"> recipient</w:t>
      </w:r>
      <w:r w:rsidR="009659D5">
        <w:rPr>
          <w:sz w:val="20"/>
        </w:rPr>
        <w:t xml:space="preserve"> in a BA agreement,</w:t>
      </w:r>
      <w:r>
        <w:rPr>
          <w:sz w:val="20"/>
        </w:rPr>
        <w:t xml:space="preserve"> is requesting the originator to reduce the rate of transmission of octets to the recipient</w:t>
      </w:r>
      <w:r w:rsidR="009659D5">
        <w:rPr>
          <w:sz w:val="20"/>
        </w:rPr>
        <w:t xml:space="preserve"> for the associated TID</w:t>
      </w:r>
      <w:r>
        <w:rPr>
          <w:sz w:val="20"/>
        </w:rPr>
        <w:t xml:space="preserve">. A value of </w:t>
      </w:r>
      <w:r>
        <w:rPr>
          <w:sz w:val="20"/>
        </w:rPr>
        <w:t>0</w:t>
      </w:r>
      <w:r>
        <w:rPr>
          <w:sz w:val="20"/>
        </w:rPr>
        <w:t xml:space="preserve"> in this field indicates that the transmitting </w:t>
      </w:r>
      <w:r w:rsidR="009659D5">
        <w:rPr>
          <w:sz w:val="20"/>
        </w:rPr>
        <w:t xml:space="preserve">STA, which is the recipient in a BA agreement, is </w:t>
      </w:r>
      <w:r w:rsidR="009659D5">
        <w:rPr>
          <w:sz w:val="20"/>
        </w:rPr>
        <w:t xml:space="preserve">not </w:t>
      </w:r>
      <w:r w:rsidR="009659D5">
        <w:rPr>
          <w:sz w:val="20"/>
        </w:rPr>
        <w:t>requesting the originator to</w:t>
      </w:r>
      <w:r w:rsidR="009659D5">
        <w:rPr>
          <w:sz w:val="20"/>
        </w:rPr>
        <w:t xml:space="preserve"> reduce </w:t>
      </w:r>
      <w:r w:rsidR="009659D5">
        <w:rPr>
          <w:sz w:val="20"/>
        </w:rPr>
        <w:t xml:space="preserve">the rate of transmission </w:t>
      </w:r>
      <w:r>
        <w:rPr>
          <w:sz w:val="20"/>
        </w:rPr>
        <w:t xml:space="preserve">of octets to the </w:t>
      </w:r>
      <w:r w:rsidR="009659D5">
        <w:rPr>
          <w:sz w:val="20"/>
        </w:rPr>
        <w:t>recipient for the associated TID</w:t>
      </w:r>
      <w:r>
        <w:rPr>
          <w:sz w:val="20"/>
        </w:rPr>
        <w:t>.</w:t>
      </w:r>
      <w:r w:rsidRPr="0074106B">
        <w:rPr>
          <w:b/>
          <w:color w:val="00B050"/>
        </w:rPr>
        <w:t xml:space="preserve"> </w:t>
      </w:r>
      <w:r>
        <w:rPr>
          <w:b/>
          <w:color w:val="00B050"/>
        </w:rPr>
        <w:t>(#2656</w:t>
      </w:r>
      <w:r w:rsidRPr="008225D4">
        <w:rPr>
          <w:b/>
          <w:color w:val="00B050"/>
        </w:rPr>
        <w:t>)</w:t>
      </w:r>
    </w:p>
    <w:p w:rsidR="008115F0" w:rsidRDefault="008115F0" w:rsidP="008115F0">
      <w:pPr>
        <w:rPr>
          <w:sz w:val="20"/>
        </w:rPr>
      </w:pPr>
    </w:p>
    <w:p w:rsidR="008115F0" w:rsidRDefault="008115F0" w:rsidP="008115F0">
      <w:pPr>
        <w:rPr>
          <w:sz w:val="20"/>
        </w:rPr>
      </w:pPr>
      <w:r>
        <w:rPr>
          <w:sz w:val="20"/>
        </w:rPr>
        <w:t xml:space="preserve">The </w:t>
      </w:r>
      <w:r>
        <w:rPr>
          <w:sz w:val="20"/>
        </w:rPr>
        <w:t>IMR</w:t>
      </w:r>
      <w:r>
        <w:rPr>
          <w:sz w:val="20"/>
        </w:rPr>
        <w:t xml:space="preserve"> (</w:t>
      </w:r>
      <w:proofErr w:type="spellStart"/>
      <w:r w:rsidR="009659D5">
        <w:rPr>
          <w:sz w:val="20"/>
        </w:rPr>
        <w:t>Intereference</w:t>
      </w:r>
      <w:proofErr w:type="spellEnd"/>
      <w:r w:rsidR="009659D5">
        <w:rPr>
          <w:sz w:val="20"/>
        </w:rPr>
        <w:t xml:space="preserve"> Mitigation Request</w:t>
      </w:r>
      <w:r>
        <w:rPr>
          <w:sz w:val="20"/>
        </w:rPr>
        <w:t xml:space="preserve">) subfield is used to communicate a request for link activity modification. </w:t>
      </w:r>
      <w:r w:rsidR="009659D5">
        <w:rPr>
          <w:sz w:val="20"/>
        </w:rPr>
        <w:t xml:space="preserve">A value of 1 in this field indicates that the transmitting STA, which is the recipient in a BA agreement, is requesting the originator to </w:t>
      </w:r>
      <w:r w:rsidR="009659D5">
        <w:rPr>
          <w:sz w:val="20"/>
        </w:rPr>
        <w:t xml:space="preserve">employ a means of interference mitigation when transmitting frames to the </w:t>
      </w:r>
      <w:r w:rsidR="009659D5">
        <w:rPr>
          <w:sz w:val="20"/>
        </w:rPr>
        <w:t>recipient for the associated TID. A value of 0 in this field indicates that the transmitting STA, which is the recipient in a BA agreement, is</w:t>
      </w:r>
      <w:r w:rsidR="009659D5">
        <w:rPr>
          <w:sz w:val="20"/>
        </w:rPr>
        <w:t xml:space="preserve"> not</w:t>
      </w:r>
      <w:r w:rsidR="009659D5">
        <w:rPr>
          <w:sz w:val="20"/>
        </w:rPr>
        <w:t xml:space="preserve"> requesting the originator to employ a means of interference mitigation when transmitting frames to the recipient for the associated TID</w:t>
      </w:r>
      <w:r>
        <w:rPr>
          <w:sz w:val="20"/>
        </w:rPr>
        <w:t>.</w:t>
      </w:r>
      <w:r w:rsidRPr="0074106B">
        <w:rPr>
          <w:b/>
          <w:color w:val="00B050"/>
        </w:rPr>
        <w:t xml:space="preserve"> </w:t>
      </w:r>
      <w:r>
        <w:rPr>
          <w:b/>
          <w:color w:val="00B050"/>
        </w:rPr>
        <w:t>(#2656</w:t>
      </w:r>
      <w:r w:rsidRPr="008225D4">
        <w:rPr>
          <w:b/>
          <w:color w:val="00B050"/>
        </w:rPr>
        <w:t>)</w:t>
      </w:r>
    </w:p>
    <w:p w:rsidR="00F47D60" w:rsidRDefault="00F47D60" w:rsidP="00452F0E">
      <w:pPr>
        <w:rPr>
          <w:sz w:val="20"/>
        </w:rPr>
      </w:pPr>
    </w:p>
    <w:p w:rsidR="00F47D60" w:rsidRDefault="00F47D60" w:rsidP="00F47D60">
      <w:pPr>
        <w:rPr>
          <w:sz w:val="20"/>
        </w:rPr>
      </w:pPr>
    </w:p>
    <w:p w:rsidR="00163C7D" w:rsidRDefault="00163C7D" w:rsidP="00E82AC8">
      <w:pPr>
        <w:rPr>
          <w:sz w:val="20"/>
        </w:rPr>
      </w:pPr>
    </w:p>
    <w:p w:rsidR="00AC2FC3" w:rsidRDefault="00AC2FC3" w:rsidP="00E82AC8">
      <w:pPr>
        <w:rPr>
          <w:sz w:val="20"/>
        </w:rPr>
      </w:pPr>
    </w:p>
    <w:p w:rsidR="00452F0E" w:rsidRDefault="00B46E66" w:rsidP="00452F0E">
      <w:pPr>
        <w:rPr>
          <w:b/>
          <w:i/>
          <w:sz w:val="22"/>
          <w:highlight w:val="yellow"/>
        </w:rPr>
      </w:pPr>
      <w:proofErr w:type="spellStart"/>
      <w:r>
        <w:rPr>
          <w:b/>
          <w:i/>
          <w:sz w:val="22"/>
          <w:highlight w:val="yellow"/>
        </w:rPr>
        <w:t>TGmd</w:t>
      </w:r>
      <w:proofErr w:type="spellEnd"/>
      <w:r w:rsidR="00FB354E">
        <w:rPr>
          <w:b/>
          <w:i/>
          <w:sz w:val="22"/>
          <w:highlight w:val="yellow"/>
        </w:rPr>
        <w:t xml:space="preserve"> editor: within </w:t>
      </w:r>
      <w:proofErr w:type="spellStart"/>
      <w:r>
        <w:rPr>
          <w:b/>
          <w:i/>
          <w:sz w:val="22"/>
          <w:highlight w:val="yellow"/>
        </w:rPr>
        <w:t>TGmd</w:t>
      </w:r>
      <w:proofErr w:type="spellEnd"/>
      <w:r w:rsidR="00FB354E">
        <w:rPr>
          <w:b/>
          <w:i/>
          <w:sz w:val="22"/>
          <w:highlight w:val="yellow"/>
        </w:rPr>
        <w:t xml:space="preserve"> </w:t>
      </w:r>
      <w:r w:rsidR="007D0A9F">
        <w:rPr>
          <w:b/>
          <w:i/>
          <w:sz w:val="22"/>
          <w:highlight w:val="yellow"/>
        </w:rPr>
        <w:t>D</w:t>
      </w:r>
      <w:r w:rsidR="00BD1E0A">
        <w:rPr>
          <w:b/>
          <w:i/>
          <w:sz w:val="22"/>
          <w:highlight w:val="yellow"/>
        </w:rPr>
        <w:t>2.2</w:t>
      </w:r>
      <w:r w:rsidR="00452F0E">
        <w:rPr>
          <w:b/>
          <w:i/>
          <w:sz w:val="22"/>
          <w:highlight w:val="yellow"/>
        </w:rPr>
        <w:t xml:space="preserve">, insert the following new </w:t>
      </w:r>
      <w:proofErr w:type="spellStart"/>
      <w:r w:rsidR="00452F0E">
        <w:rPr>
          <w:b/>
          <w:i/>
          <w:sz w:val="22"/>
          <w:highlight w:val="yellow"/>
        </w:rPr>
        <w:t>subclause</w:t>
      </w:r>
      <w:proofErr w:type="spellEnd"/>
      <w:r w:rsidR="007D0A9F">
        <w:rPr>
          <w:b/>
          <w:i/>
          <w:sz w:val="22"/>
          <w:highlight w:val="yellow"/>
        </w:rPr>
        <w:t xml:space="preserve"> in an appropriate location</w:t>
      </w:r>
      <w:r>
        <w:rPr>
          <w:b/>
          <w:i/>
          <w:sz w:val="22"/>
          <w:highlight w:val="yellow"/>
        </w:rPr>
        <w:t xml:space="preserve"> (suggested to be immediately following 10.26.10 (DMG block </w:t>
      </w:r>
      <w:proofErr w:type="spellStart"/>
      <w:r>
        <w:rPr>
          <w:b/>
          <w:i/>
          <w:sz w:val="22"/>
          <w:highlight w:val="yellow"/>
        </w:rPr>
        <w:t>ack</w:t>
      </w:r>
      <w:proofErr w:type="spellEnd"/>
      <w:r>
        <w:rPr>
          <w:b/>
          <w:i/>
          <w:sz w:val="22"/>
          <w:highlight w:val="yellow"/>
        </w:rPr>
        <w:t xml:space="preserve"> with flow control))</w:t>
      </w:r>
      <w:r w:rsidR="00452F0E">
        <w:rPr>
          <w:b/>
          <w:i/>
          <w:sz w:val="22"/>
          <w:highlight w:val="yellow"/>
        </w:rPr>
        <w:t>:</w:t>
      </w:r>
    </w:p>
    <w:p w:rsidR="00452F0E" w:rsidRDefault="00452F0E" w:rsidP="00E82AC8">
      <w:pPr>
        <w:rPr>
          <w:sz w:val="20"/>
        </w:rPr>
      </w:pP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w:t>
      </w:r>
      <w:r w:rsidR="007D0A9F">
        <w:rPr>
          <w:rFonts w:ascii="Arial" w:hAnsi="Arial" w:cs="Arial"/>
          <w:b/>
          <w:bCs/>
          <w:sz w:val="20"/>
        </w:rPr>
        <w:t>0</w:t>
      </w:r>
      <w:r>
        <w:rPr>
          <w:rFonts w:ascii="Arial" w:hAnsi="Arial" w:cs="Arial"/>
          <w:b/>
          <w:bCs/>
          <w:sz w:val="20"/>
        </w:rPr>
        <w:t>.2</w:t>
      </w:r>
      <w:r w:rsidR="007D0A9F">
        <w:rPr>
          <w:rFonts w:ascii="Arial" w:hAnsi="Arial" w:cs="Arial"/>
          <w:b/>
          <w:bCs/>
          <w:sz w:val="20"/>
        </w:rPr>
        <w:t>6.10a</w:t>
      </w:r>
      <w:r w:rsidRPr="00561113">
        <w:rPr>
          <w:rFonts w:ascii="Arial" w:hAnsi="Arial" w:cs="Arial"/>
          <w:b/>
          <w:bCs/>
          <w:sz w:val="20"/>
        </w:rPr>
        <w:t xml:space="preserve"> </w:t>
      </w:r>
      <w:r w:rsidR="00EC7D83">
        <w:rPr>
          <w:rFonts w:ascii="Arial" w:hAnsi="Arial" w:cs="Arial"/>
          <w:b/>
          <w:bCs/>
          <w:sz w:val="20"/>
        </w:rPr>
        <w:t xml:space="preserve">Link </w:t>
      </w:r>
      <w:r w:rsidR="009659D5">
        <w:rPr>
          <w:rFonts w:ascii="Arial" w:hAnsi="Arial" w:cs="Arial"/>
          <w:b/>
          <w:bCs/>
          <w:sz w:val="20"/>
        </w:rPr>
        <w:t>Activity Modification</w:t>
      </w:r>
      <w:r>
        <w:rPr>
          <w:rFonts w:ascii="Arial" w:hAnsi="Arial" w:cs="Arial"/>
          <w:b/>
          <w:bCs/>
          <w:sz w:val="20"/>
        </w:rPr>
        <w:t xml:space="preserve"> </w:t>
      </w:r>
      <w:proofErr w:type="spellStart"/>
      <w:r>
        <w:rPr>
          <w:rFonts w:ascii="Arial" w:hAnsi="Arial" w:cs="Arial"/>
          <w:b/>
          <w:bCs/>
          <w:sz w:val="20"/>
        </w:rPr>
        <w:t>Signaling</w:t>
      </w:r>
      <w:proofErr w:type="spellEnd"/>
      <w:r w:rsidR="00541AFE" w:rsidRPr="0074106B">
        <w:rPr>
          <w:b/>
          <w:color w:val="00B050"/>
        </w:rPr>
        <w:t xml:space="preserve"> </w:t>
      </w:r>
      <w:r w:rsidR="00541AFE">
        <w:rPr>
          <w:b/>
          <w:color w:val="00B050"/>
        </w:rPr>
        <w:t>(#</w:t>
      </w:r>
      <w:r w:rsidR="00DA0158">
        <w:rPr>
          <w:b/>
          <w:color w:val="00B050"/>
        </w:rPr>
        <w:t>2656</w:t>
      </w:r>
      <w:r w:rsidR="00541AFE" w:rsidRPr="008225D4">
        <w:rPr>
          <w:b/>
          <w:color w:val="00B050"/>
        </w:rPr>
        <w:t>)</w:t>
      </w:r>
    </w:p>
    <w:p w:rsidR="00452F0E" w:rsidRPr="00B5483E" w:rsidRDefault="00452F0E" w:rsidP="00452F0E">
      <w:pPr>
        <w:rPr>
          <w:sz w:val="20"/>
        </w:rPr>
      </w:pPr>
    </w:p>
    <w:p w:rsidR="00EC7D83" w:rsidRDefault="00766EE3" w:rsidP="00587E1B">
      <w:pPr>
        <w:jc w:val="both"/>
        <w:rPr>
          <w:sz w:val="20"/>
        </w:rPr>
      </w:pPr>
      <w:r>
        <w:rPr>
          <w:sz w:val="20"/>
        </w:rPr>
        <w:t>A STA</w:t>
      </w:r>
      <w:r w:rsidR="009659D5">
        <w:rPr>
          <w:sz w:val="20"/>
        </w:rPr>
        <w:t xml:space="preserve"> </w:t>
      </w:r>
      <w:r w:rsidR="00DD0C87">
        <w:rPr>
          <w:sz w:val="20"/>
        </w:rPr>
        <w:t xml:space="preserve">that is a recipient in a block </w:t>
      </w:r>
      <w:proofErr w:type="spellStart"/>
      <w:r w:rsidR="00DD0C87">
        <w:rPr>
          <w:sz w:val="20"/>
        </w:rPr>
        <w:t>ack</w:t>
      </w:r>
      <w:proofErr w:type="spellEnd"/>
      <w:r w:rsidR="00DD0C87">
        <w:rPr>
          <w:sz w:val="20"/>
        </w:rPr>
        <w:t xml:space="preserve"> agreement </w:t>
      </w:r>
      <w:r>
        <w:rPr>
          <w:sz w:val="20"/>
        </w:rPr>
        <w:t xml:space="preserve">may set the </w:t>
      </w:r>
      <w:r w:rsidR="009659D5">
        <w:rPr>
          <w:sz w:val="20"/>
        </w:rPr>
        <w:t>TLC</w:t>
      </w:r>
      <w:r>
        <w:rPr>
          <w:sz w:val="20"/>
        </w:rPr>
        <w:t xml:space="preserve"> subfield to 1 in </w:t>
      </w:r>
      <w:r w:rsidR="00AA7EF7">
        <w:rPr>
          <w:sz w:val="20"/>
        </w:rPr>
        <w:t xml:space="preserve">a </w:t>
      </w:r>
      <w:proofErr w:type="spellStart"/>
      <w:r w:rsidR="00AA7EF7">
        <w:rPr>
          <w:sz w:val="20"/>
        </w:rPr>
        <w:t>Bl</w:t>
      </w:r>
      <w:r w:rsidR="000E07AF">
        <w:rPr>
          <w:sz w:val="20"/>
        </w:rPr>
        <w:t>ock</w:t>
      </w:r>
      <w:r w:rsidR="00B46E66">
        <w:rPr>
          <w:sz w:val="20"/>
        </w:rPr>
        <w:t>Ack</w:t>
      </w:r>
      <w:proofErr w:type="spellEnd"/>
      <w:r w:rsidR="00B46E66">
        <w:rPr>
          <w:sz w:val="20"/>
        </w:rPr>
        <w:t xml:space="preserve"> </w:t>
      </w:r>
      <w:r w:rsidR="00AA7EF7">
        <w:rPr>
          <w:sz w:val="20"/>
        </w:rPr>
        <w:t xml:space="preserve">to request </w:t>
      </w:r>
      <w:r w:rsidR="00DD0C87">
        <w:rPr>
          <w:sz w:val="20"/>
        </w:rPr>
        <w:t>that</w:t>
      </w:r>
      <w:r w:rsidR="00AA7EF7">
        <w:rPr>
          <w:sz w:val="20"/>
        </w:rPr>
        <w:t xml:space="preserve"> the </w:t>
      </w:r>
      <w:r w:rsidR="00DD0C87">
        <w:rPr>
          <w:sz w:val="20"/>
        </w:rPr>
        <w:t xml:space="preserve">originator </w:t>
      </w:r>
      <w:r w:rsidR="002A1340">
        <w:rPr>
          <w:sz w:val="20"/>
        </w:rPr>
        <w:t>should</w:t>
      </w:r>
      <w:r w:rsidR="00AA7EF7">
        <w:rPr>
          <w:sz w:val="20"/>
        </w:rPr>
        <w:t xml:space="preserve"> limit the rate of </w:t>
      </w:r>
      <w:r w:rsidR="00DD0C87">
        <w:rPr>
          <w:sz w:val="20"/>
        </w:rPr>
        <w:t xml:space="preserve">transmission to the recipient of octets </w:t>
      </w:r>
      <w:r w:rsidR="00AA7EF7">
        <w:rPr>
          <w:sz w:val="20"/>
        </w:rPr>
        <w:t>of MMPDUs and MSDUs</w:t>
      </w:r>
      <w:r w:rsidR="00DD0C87">
        <w:rPr>
          <w:sz w:val="20"/>
        </w:rPr>
        <w:t xml:space="preserve"> belonging to </w:t>
      </w:r>
      <w:r w:rsidR="00EC7D83">
        <w:rPr>
          <w:sz w:val="20"/>
        </w:rPr>
        <w:t xml:space="preserve">the TID indicated in the </w:t>
      </w:r>
      <w:proofErr w:type="spellStart"/>
      <w:r w:rsidR="00EC7D83">
        <w:rPr>
          <w:sz w:val="20"/>
        </w:rPr>
        <w:t>BlockAck</w:t>
      </w:r>
      <w:proofErr w:type="spellEnd"/>
      <w:r w:rsidR="00AA7EF7">
        <w:rPr>
          <w:sz w:val="20"/>
        </w:rPr>
        <w:t>.</w:t>
      </w:r>
      <w:r w:rsidR="002A1340">
        <w:rPr>
          <w:sz w:val="20"/>
        </w:rPr>
        <w:t xml:space="preserve"> If the </w:t>
      </w:r>
      <w:proofErr w:type="spellStart"/>
      <w:r w:rsidR="00114BF5">
        <w:rPr>
          <w:sz w:val="20"/>
        </w:rPr>
        <w:t>BlockAck</w:t>
      </w:r>
      <w:proofErr w:type="spellEnd"/>
      <w:r w:rsidR="002A1340">
        <w:rPr>
          <w:sz w:val="20"/>
        </w:rPr>
        <w:t xml:space="preserve"> </w:t>
      </w:r>
      <w:r w:rsidR="00D523BB">
        <w:rPr>
          <w:sz w:val="20"/>
        </w:rPr>
        <w:t xml:space="preserve">containing the </w:t>
      </w:r>
      <w:r w:rsidR="00DD0C87">
        <w:rPr>
          <w:sz w:val="20"/>
        </w:rPr>
        <w:t>TLC subfield equal to 1</w:t>
      </w:r>
      <w:r w:rsidR="00D523BB">
        <w:rPr>
          <w:sz w:val="20"/>
        </w:rPr>
        <w:t xml:space="preserve"> </w:t>
      </w:r>
      <w:r w:rsidR="002A1340">
        <w:rPr>
          <w:sz w:val="20"/>
        </w:rPr>
        <w:t xml:space="preserve">is transmitted in response to the receipt of an A-MPDU, the lack of indication of acknowledgement of some of the MPDUs from </w:t>
      </w:r>
      <w:r w:rsidR="00DD0C87">
        <w:rPr>
          <w:sz w:val="20"/>
        </w:rPr>
        <w:t xml:space="preserve">the </w:t>
      </w:r>
      <w:proofErr w:type="spellStart"/>
      <w:r w:rsidR="00DD0C87">
        <w:rPr>
          <w:sz w:val="20"/>
        </w:rPr>
        <w:t>corresopnding</w:t>
      </w:r>
      <w:proofErr w:type="spellEnd"/>
      <w:r w:rsidR="002A1340">
        <w:rPr>
          <w:sz w:val="20"/>
        </w:rPr>
        <w:t xml:space="preserve"> A-MPDU should not be assumed</w:t>
      </w:r>
      <w:r w:rsidR="00DD0C87">
        <w:rPr>
          <w:sz w:val="20"/>
        </w:rPr>
        <w:t xml:space="preserve"> by the originator</w:t>
      </w:r>
      <w:r w:rsidR="002A1340">
        <w:rPr>
          <w:sz w:val="20"/>
        </w:rPr>
        <w:t xml:space="preserve"> to have been due to bit errors</w:t>
      </w:r>
      <w:r w:rsidR="00EC7D83">
        <w:rPr>
          <w:sz w:val="20"/>
        </w:rPr>
        <w:t xml:space="preserve"> but </w:t>
      </w:r>
      <w:r w:rsidR="00DD0C87">
        <w:rPr>
          <w:sz w:val="20"/>
        </w:rPr>
        <w:t xml:space="preserve">instead to </w:t>
      </w:r>
      <w:proofErr w:type="gramStart"/>
      <w:r w:rsidR="00EC7D83">
        <w:rPr>
          <w:sz w:val="20"/>
        </w:rPr>
        <w:t>a limited</w:t>
      </w:r>
      <w:proofErr w:type="gramEnd"/>
      <w:r w:rsidR="00EC7D83">
        <w:rPr>
          <w:sz w:val="20"/>
        </w:rPr>
        <w:t xml:space="preserve"> resource availability at the recipient</w:t>
      </w:r>
      <w:r w:rsidR="002A1340">
        <w:rPr>
          <w:sz w:val="20"/>
        </w:rPr>
        <w:t>.</w:t>
      </w:r>
    </w:p>
    <w:p w:rsidR="00DD0C87" w:rsidRDefault="00DD0C87" w:rsidP="00DD0C87">
      <w:pPr>
        <w:jc w:val="both"/>
        <w:rPr>
          <w:sz w:val="20"/>
        </w:rPr>
      </w:pPr>
    </w:p>
    <w:p w:rsidR="00DD0C87" w:rsidRDefault="00DD0C87" w:rsidP="00DD0C87">
      <w:pPr>
        <w:jc w:val="both"/>
        <w:rPr>
          <w:sz w:val="20"/>
        </w:rPr>
      </w:pPr>
      <w:r>
        <w:rPr>
          <w:sz w:val="20"/>
        </w:rPr>
        <w:t xml:space="preserve">A STA that is a recipient in a block </w:t>
      </w:r>
      <w:proofErr w:type="spellStart"/>
      <w:r>
        <w:rPr>
          <w:sz w:val="20"/>
        </w:rPr>
        <w:t>ack</w:t>
      </w:r>
      <w:proofErr w:type="spellEnd"/>
      <w:r>
        <w:rPr>
          <w:sz w:val="20"/>
        </w:rPr>
        <w:t xml:space="preserve"> agreement may set the </w:t>
      </w:r>
      <w:r>
        <w:rPr>
          <w:sz w:val="20"/>
        </w:rPr>
        <w:t>IMR</w:t>
      </w:r>
      <w:r>
        <w:rPr>
          <w:sz w:val="20"/>
        </w:rPr>
        <w:t xml:space="preserve"> subfield to 1 in a </w:t>
      </w:r>
      <w:proofErr w:type="spellStart"/>
      <w:r>
        <w:rPr>
          <w:sz w:val="20"/>
        </w:rPr>
        <w:t>BlockAck</w:t>
      </w:r>
      <w:proofErr w:type="spellEnd"/>
      <w:r>
        <w:rPr>
          <w:sz w:val="20"/>
        </w:rPr>
        <w:t xml:space="preserve"> to request that the originator should perform </w:t>
      </w:r>
      <w:r>
        <w:rPr>
          <w:sz w:val="20"/>
        </w:rPr>
        <w:t xml:space="preserve">interference </w:t>
      </w:r>
      <w:r>
        <w:rPr>
          <w:sz w:val="20"/>
        </w:rPr>
        <w:t>mitigation for TXOPs that address the recipient</w:t>
      </w:r>
      <w:r>
        <w:rPr>
          <w:sz w:val="20"/>
        </w:rPr>
        <w:t>.</w:t>
      </w:r>
      <w:r>
        <w:rPr>
          <w:sz w:val="20"/>
        </w:rPr>
        <w:t xml:space="preserve"> If the </w:t>
      </w:r>
      <w:proofErr w:type="spellStart"/>
      <w:r>
        <w:rPr>
          <w:sz w:val="20"/>
        </w:rPr>
        <w:t>BlockAck</w:t>
      </w:r>
      <w:proofErr w:type="spellEnd"/>
      <w:r>
        <w:rPr>
          <w:sz w:val="20"/>
        </w:rPr>
        <w:t xml:space="preserve"> containing the </w:t>
      </w:r>
      <w:r>
        <w:rPr>
          <w:sz w:val="20"/>
        </w:rPr>
        <w:t>IMR</w:t>
      </w:r>
      <w:r>
        <w:rPr>
          <w:sz w:val="20"/>
        </w:rPr>
        <w:t xml:space="preserve"> subfield equal to 1 is transmitted in response to the receipt of an A-MPDU, the lack of indication of </w:t>
      </w:r>
      <w:r>
        <w:rPr>
          <w:sz w:val="20"/>
        </w:rPr>
        <w:lastRenderedPageBreak/>
        <w:t xml:space="preserve">acknowledgement of some of the MPDUs from the </w:t>
      </w:r>
      <w:proofErr w:type="spellStart"/>
      <w:r>
        <w:rPr>
          <w:sz w:val="20"/>
        </w:rPr>
        <w:t>corresopnding</w:t>
      </w:r>
      <w:proofErr w:type="spellEnd"/>
      <w:r>
        <w:rPr>
          <w:sz w:val="20"/>
        </w:rPr>
        <w:t xml:space="preserve"> A-MPDU should not be assumed by the originator to have been due to bit errors but instead to errors induced by interference at the recipient.</w:t>
      </w:r>
    </w:p>
    <w:p w:rsidR="00EC7D83" w:rsidRDefault="00EC7D83" w:rsidP="00587E1B">
      <w:pPr>
        <w:jc w:val="both"/>
        <w:rPr>
          <w:sz w:val="20"/>
        </w:rPr>
      </w:pPr>
    </w:p>
    <w:p w:rsidR="006D313D" w:rsidRDefault="006D313D" w:rsidP="00587E1B">
      <w:pPr>
        <w:jc w:val="both"/>
        <w:rPr>
          <w:sz w:val="20"/>
        </w:rPr>
      </w:pPr>
    </w:p>
    <w:p w:rsidR="002902A9" w:rsidRDefault="00D523BB" w:rsidP="002902A9">
      <w:pPr>
        <w:jc w:val="both"/>
        <w:rPr>
          <w:sz w:val="20"/>
        </w:rPr>
      </w:pPr>
      <w:r>
        <w:rPr>
          <w:sz w:val="20"/>
        </w:rPr>
        <w:t xml:space="preserve">A STA that receives a </w:t>
      </w:r>
      <w:proofErr w:type="spellStart"/>
      <w:r>
        <w:rPr>
          <w:sz w:val="20"/>
        </w:rPr>
        <w:t>Block</w:t>
      </w:r>
      <w:r w:rsidR="00AA7EF7">
        <w:rPr>
          <w:sz w:val="20"/>
        </w:rPr>
        <w:t>Ack</w:t>
      </w:r>
      <w:proofErr w:type="spellEnd"/>
      <w:r w:rsidR="00AA7EF7">
        <w:rPr>
          <w:sz w:val="20"/>
        </w:rPr>
        <w:t xml:space="preserve"> with the </w:t>
      </w:r>
      <w:r w:rsidR="002902A9">
        <w:rPr>
          <w:sz w:val="20"/>
        </w:rPr>
        <w:t>TLC</w:t>
      </w:r>
      <w:r w:rsidR="00AA7EF7">
        <w:rPr>
          <w:sz w:val="20"/>
        </w:rPr>
        <w:t xml:space="preserve"> subfield equal to 1</w:t>
      </w:r>
      <w:r>
        <w:rPr>
          <w:sz w:val="20"/>
        </w:rPr>
        <w:t xml:space="preserve"> should</w:t>
      </w:r>
      <w:r w:rsidR="00AA7EF7">
        <w:rPr>
          <w:sz w:val="20"/>
        </w:rPr>
        <w:t xml:space="preserve"> limit the rate of transmission </w:t>
      </w:r>
      <w:r w:rsidR="002902A9">
        <w:rPr>
          <w:sz w:val="20"/>
        </w:rPr>
        <w:t xml:space="preserve">to the STA that transmitted the </w:t>
      </w:r>
      <w:proofErr w:type="spellStart"/>
      <w:r w:rsidR="002902A9">
        <w:rPr>
          <w:sz w:val="20"/>
        </w:rPr>
        <w:t>BlockAck</w:t>
      </w:r>
      <w:proofErr w:type="spellEnd"/>
      <w:r w:rsidR="002902A9">
        <w:rPr>
          <w:sz w:val="20"/>
        </w:rPr>
        <w:t xml:space="preserve"> </w:t>
      </w:r>
      <w:r w:rsidR="00AA7EF7">
        <w:rPr>
          <w:sz w:val="20"/>
        </w:rPr>
        <w:t>of octets of MMPDUs and MSDUs</w:t>
      </w:r>
      <w:r w:rsidR="002902A9">
        <w:rPr>
          <w:sz w:val="20"/>
        </w:rPr>
        <w:t xml:space="preserve"> matching the TID of the </w:t>
      </w:r>
      <w:proofErr w:type="spellStart"/>
      <w:r w:rsidR="002902A9">
        <w:rPr>
          <w:sz w:val="20"/>
        </w:rPr>
        <w:t>BlockAck</w:t>
      </w:r>
      <w:proofErr w:type="spellEnd"/>
      <w:r w:rsidR="00AA7EF7">
        <w:rPr>
          <w:sz w:val="20"/>
        </w:rPr>
        <w:t>. The amount of reduction in the rate of transmission is beyond the scope of the standard.</w:t>
      </w:r>
      <w:r w:rsidR="002902A9" w:rsidRPr="002902A9">
        <w:rPr>
          <w:sz w:val="20"/>
        </w:rPr>
        <w:t xml:space="preserve"> </w:t>
      </w:r>
      <w:r w:rsidR="002902A9">
        <w:rPr>
          <w:sz w:val="20"/>
        </w:rPr>
        <w:t xml:space="preserve">A STA that receives a </w:t>
      </w:r>
      <w:proofErr w:type="spellStart"/>
      <w:r w:rsidR="002902A9">
        <w:rPr>
          <w:sz w:val="20"/>
        </w:rPr>
        <w:t>BlockAck</w:t>
      </w:r>
      <w:proofErr w:type="spellEnd"/>
      <w:r w:rsidR="002902A9">
        <w:rPr>
          <w:sz w:val="20"/>
        </w:rPr>
        <w:t xml:space="preserve"> with the TLC subfield equal to </w:t>
      </w:r>
      <w:r w:rsidR="002902A9">
        <w:rPr>
          <w:sz w:val="20"/>
        </w:rPr>
        <w:t>0</w:t>
      </w:r>
      <w:r w:rsidR="002902A9">
        <w:rPr>
          <w:sz w:val="20"/>
        </w:rPr>
        <w:t xml:space="preserve"> should </w:t>
      </w:r>
      <w:r w:rsidR="002902A9">
        <w:rPr>
          <w:sz w:val="20"/>
        </w:rPr>
        <w:t xml:space="preserve">not </w:t>
      </w:r>
      <w:r w:rsidR="002902A9">
        <w:rPr>
          <w:sz w:val="20"/>
        </w:rPr>
        <w:t xml:space="preserve">limit the rate of transmission to the STA that transmitted the </w:t>
      </w:r>
      <w:proofErr w:type="spellStart"/>
      <w:r w:rsidR="002902A9">
        <w:rPr>
          <w:sz w:val="20"/>
        </w:rPr>
        <w:t>BlockAck</w:t>
      </w:r>
      <w:proofErr w:type="spellEnd"/>
      <w:r w:rsidR="002902A9">
        <w:rPr>
          <w:sz w:val="20"/>
        </w:rPr>
        <w:t xml:space="preserve"> of octets of MMPDUs and MSDUs matching the TID of the </w:t>
      </w:r>
      <w:proofErr w:type="spellStart"/>
      <w:r w:rsidR="002902A9">
        <w:rPr>
          <w:sz w:val="20"/>
        </w:rPr>
        <w:t>BlockAck</w:t>
      </w:r>
      <w:proofErr w:type="spellEnd"/>
      <w:r w:rsidR="002902A9">
        <w:rPr>
          <w:sz w:val="20"/>
        </w:rPr>
        <w:t>.</w:t>
      </w:r>
    </w:p>
    <w:p w:rsidR="002A1340" w:rsidRDefault="002A1340" w:rsidP="00587E1B">
      <w:pPr>
        <w:jc w:val="both"/>
        <w:rPr>
          <w:sz w:val="20"/>
        </w:rPr>
      </w:pPr>
    </w:p>
    <w:p w:rsidR="002902A9" w:rsidRDefault="00D523BB" w:rsidP="002902A9">
      <w:pPr>
        <w:jc w:val="both"/>
        <w:rPr>
          <w:sz w:val="20"/>
        </w:rPr>
      </w:pPr>
      <w:r>
        <w:rPr>
          <w:sz w:val="20"/>
        </w:rPr>
        <w:t xml:space="preserve">A STA that receives a </w:t>
      </w:r>
      <w:proofErr w:type="spellStart"/>
      <w:r w:rsidR="00114BF5">
        <w:rPr>
          <w:sz w:val="20"/>
        </w:rPr>
        <w:t>BlockAck</w:t>
      </w:r>
      <w:proofErr w:type="spellEnd"/>
      <w:r>
        <w:rPr>
          <w:sz w:val="20"/>
        </w:rPr>
        <w:t xml:space="preserve"> with the </w:t>
      </w:r>
      <w:r w:rsidR="002902A9">
        <w:rPr>
          <w:sz w:val="20"/>
        </w:rPr>
        <w:t>IMR</w:t>
      </w:r>
      <w:r>
        <w:rPr>
          <w:sz w:val="20"/>
        </w:rPr>
        <w:t xml:space="preserve"> subfield equal to </w:t>
      </w:r>
      <w:r w:rsidR="002902A9">
        <w:rPr>
          <w:sz w:val="20"/>
        </w:rPr>
        <w:t>1</w:t>
      </w:r>
      <w:r>
        <w:rPr>
          <w:sz w:val="20"/>
        </w:rPr>
        <w:t xml:space="preserve"> should invoke interference mitigation procedures for TXOPs that </w:t>
      </w:r>
      <w:r w:rsidR="002902A9">
        <w:rPr>
          <w:sz w:val="20"/>
        </w:rPr>
        <w:t xml:space="preserve">include MPDUs that are </w:t>
      </w:r>
      <w:r>
        <w:rPr>
          <w:sz w:val="20"/>
        </w:rPr>
        <w:t>address</w:t>
      </w:r>
      <w:r w:rsidR="002902A9">
        <w:rPr>
          <w:sz w:val="20"/>
        </w:rPr>
        <w:t>ed to</w:t>
      </w:r>
      <w:r>
        <w:rPr>
          <w:sz w:val="20"/>
        </w:rPr>
        <w:t xml:space="preserve"> the STA that transmitted the </w:t>
      </w:r>
      <w:proofErr w:type="spellStart"/>
      <w:r w:rsidR="00114BF5">
        <w:rPr>
          <w:sz w:val="20"/>
        </w:rPr>
        <w:t>BlockAck</w:t>
      </w:r>
      <w:proofErr w:type="spellEnd"/>
      <w:r>
        <w:rPr>
          <w:sz w:val="20"/>
        </w:rPr>
        <w:t xml:space="preserve">. Interference mitigation includes, but is not limited to an RTS CTS exchange with the STA that transmitted the </w:t>
      </w:r>
      <w:proofErr w:type="spellStart"/>
      <w:r>
        <w:rPr>
          <w:sz w:val="20"/>
        </w:rPr>
        <w:t>BlockAck</w:t>
      </w:r>
      <w:proofErr w:type="spellEnd"/>
      <w:r>
        <w:rPr>
          <w:sz w:val="20"/>
        </w:rPr>
        <w:t>.</w:t>
      </w:r>
      <w:r w:rsidR="002902A9" w:rsidRPr="002902A9">
        <w:rPr>
          <w:sz w:val="20"/>
        </w:rPr>
        <w:t xml:space="preserve"> </w:t>
      </w:r>
      <w:r w:rsidR="002902A9">
        <w:rPr>
          <w:sz w:val="20"/>
        </w:rPr>
        <w:t xml:space="preserve">A STA that receives a </w:t>
      </w:r>
      <w:proofErr w:type="spellStart"/>
      <w:r w:rsidR="002902A9">
        <w:rPr>
          <w:sz w:val="20"/>
        </w:rPr>
        <w:t>BlockAck</w:t>
      </w:r>
      <w:proofErr w:type="spellEnd"/>
      <w:r w:rsidR="002902A9">
        <w:rPr>
          <w:sz w:val="20"/>
        </w:rPr>
        <w:t xml:space="preserve"> with the IMR subfield equal to </w:t>
      </w:r>
      <w:r w:rsidR="002902A9">
        <w:rPr>
          <w:sz w:val="20"/>
        </w:rPr>
        <w:t>0</w:t>
      </w:r>
      <w:r w:rsidR="002902A9">
        <w:rPr>
          <w:sz w:val="20"/>
        </w:rPr>
        <w:t xml:space="preserve"> </w:t>
      </w:r>
      <w:r w:rsidR="002902A9">
        <w:rPr>
          <w:sz w:val="20"/>
        </w:rPr>
        <w:t xml:space="preserve">may </w:t>
      </w:r>
      <w:proofErr w:type="gramStart"/>
      <w:r w:rsidR="002902A9">
        <w:rPr>
          <w:sz w:val="20"/>
        </w:rPr>
        <w:t>refrain</w:t>
      </w:r>
      <w:proofErr w:type="gramEnd"/>
      <w:r w:rsidR="002902A9">
        <w:rPr>
          <w:sz w:val="20"/>
        </w:rPr>
        <w:t xml:space="preserve"> employ</w:t>
      </w:r>
      <w:r w:rsidR="002902A9">
        <w:rPr>
          <w:sz w:val="20"/>
        </w:rPr>
        <w:t xml:space="preserve"> interference mitigation procedures for TXOPs </w:t>
      </w:r>
      <w:r w:rsidR="00E345DD">
        <w:rPr>
          <w:sz w:val="20"/>
        </w:rPr>
        <w:t xml:space="preserve">at its discretion when they </w:t>
      </w:r>
      <w:r w:rsidR="002902A9">
        <w:rPr>
          <w:sz w:val="20"/>
        </w:rPr>
        <w:t xml:space="preserve">include MPDUs that are addressed to the STA that transmitted the </w:t>
      </w:r>
      <w:proofErr w:type="spellStart"/>
      <w:r w:rsidR="002902A9">
        <w:rPr>
          <w:sz w:val="20"/>
        </w:rPr>
        <w:t>BlockAck</w:t>
      </w:r>
      <w:proofErr w:type="spellEnd"/>
      <w:r w:rsidR="002902A9">
        <w:rPr>
          <w:sz w:val="20"/>
        </w:rPr>
        <w:t>.</w:t>
      </w:r>
    </w:p>
    <w:p w:rsidR="00D523BB" w:rsidRDefault="00D523BB" w:rsidP="00D523BB">
      <w:pPr>
        <w:jc w:val="both"/>
        <w:rPr>
          <w:sz w:val="20"/>
        </w:rPr>
      </w:pPr>
    </w:p>
    <w:p w:rsidR="006D313D" w:rsidRDefault="006D313D" w:rsidP="006D313D">
      <w:pPr>
        <w:jc w:val="both"/>
        <w:rPr>
          <w:sz w:val="20"/>
        </w:rPr>
      </w:pPr>
      <w:bookmarkStart w:id="10" w:name="_GoBack"/>
      <w:bookmarkEnd w:id="10"/>
      <w:r>
        <w:rPr>
          <w:sz w:val="20"/>
        </w:rPr>
        <w:t xml:space="preserve">A STA </w:t>
      </w:r>
      <w:r w:rsidR="00D523BB">
        <w:rPr>
          <w:sz w:val="20"/>
        </w:rPr>
        <w:t>should</w:t>
      </w:r>
      <w:r>
        <w:rPr>
          <w:sz w:val="20"/>
        </w:rPr>
        <w:t xml:space="preserve"> set the </w:t>
      </w:r>
      <w:r w:rsidR="005471E7">
        <w:rPr>
          <w:sz w:val="20"/>
        </w:rPr>
        <w:t>TLC</w:t>
      </w:r>
      <w:r w:rsidR="00D523BB">
        <w:rPr>
          <w:sz w:val="20"/>
        </w:rPr>
        <w:t xml:space="preserve"> subfield to 0 </w:t>
      </w:r>
      <w:r w:rsidR="005471E7">
        <w:rPr>
          <w:sz w:val="20"/>
        </w:rPr>
        <w:t xml:space="preserve">and the IMR subfield to 0 </w:t>
      </w:r>
      <w:r w:rsidR="00D523BB">
        <w:rPr>
          <w:sz w:val="20"/>
        </w:rPr>
        <w:t xml:space="preserve">in a </w:t>
      </w:r>
      <w:proofErr w:type="spellStart"/>
      <w:r w:rsidR="00D523BB">
        <w:rPr>
          <w:sz w:val="20"/>
        </w:rPr>
        <w:t>Block</w:t>
      </w:r>
      <w:r>
        <w:rPr>
          <w:sz w:val="20"/>
        </w:rPr>
        <w:t>Ack</w:t>
      </w:r>
      <w:proofErr w:type="spellEnd"/>
      <w:r>
        <w:rPr>
          <w:sz w:val="20"/>
        </w:rPr>
        <w:t xml:space="preserve"> </w:t>
      </w:r>
      <w:r w:rsidR="00B46E66">
        <w:rPr>
          <w:sz w:val="20"/>
        </w:rPr>
        <w:t xml:space="preserve">to </w:t>
      </w:r>
      <w:r>
        <w:rPr>
          <w:sz w:val="20"/>
        </w:rPr>
        <w:t>indicate a request to the receiving STA that it should not limit the rate of transmission of octets of MMPDUs and MSDUs to the transmitting STA</w:t>
      </w:r>
      <w:r w:rsidR="00D523BB">
        <w:rPr>
          <w:sz w:val="20"/>
        </w:rPr>
        <w:t xml:space="preserve"> and that no interference mitigation procedures are requested for TXOPs that address the STA</w:t>
      </w:r>
      <w:r>
        <w:rPr>
          <w:sz w:val="20"/>
        </w:rPr>
        <w:t>.</w:t>
      </w:r>
    </w:p>
    <w:p w:rsidR="006D313D" w:rsidRDefault="006D313D" w:rsidP="006D313D">
      <w:pPr>
        <w:jc w:val="both"/>
        <w:rPr>
          <w:sz w:val="20"/>
        </w:rPr>
      </w:pPr>
    </w:p>
    <w:p w:rsidR="00D523BB" w:rsidRDefault="00D523BB" w:rsidP="00D523BB">
      <w:pPr>
        <w:jc w:val="both"/>
        <w:rPr>
          <w:sz w:val="20"/>
        </w:rPr>
      </w:pPr>
    </w:p>
    <w:p w:rsidR="002A1340" w:rsidRDefault="002A1340" w:rsidP="002A1340">
      <w:pPr>
        <w:jc w:val="both"/>
        <w:rPr>
          <w:sz w:val="20"/>
        </w:rPr>
      </w:pPr>
    </w:p>
    <w:p w:rsidR="00AA7EF7" w:rsidRDefault="00AA7EF7"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B16" w:rsidRDefault="00071B16">
      <w:r>
        <w:separator/>
      </w:r>
    </w:p>
  </w:endnote>
  <w:endnote w:type="continuationSeparator" w:id="0">
    <w:p w:rsidR="00071B16" w:rsidRDefault="0007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EE299E">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5471E7">
      <w:rPr>
        <w:noProof/>
      </w:rPr>
      <w:t>4</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B16" w:rsidRDefault="00071B16">
      <w:r>
        <w:separator/>
      </w:r>
    </w:p>
  </w:footnote>
  <w:footnote w:type="continuationSeparator" w:id="0">
    <w:p w:rsidR="00071B16" w:rsidRDefault="00071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EE299E">
    <w:pPr>
      <w:pStyle w:val="Header"/>
      <w:tabs>
        <w:tab w:val="clear" w:pos="6480"/>
        <w:tab w:val="center" w:pos="4680"/>
        <w:tab w:val="right" w:pos="9360"/>
      </w:tabs>
    </w:pPr>
    <w:fldSimple w:instr=" KEYWORDS   \* MERGEFORMAT ">
      <w:r w:rsidR="008115F0">
        <w:t>July 2019</w:t>
      </w:r>
    </w:fldSimple>
    <w:r w:rsidR="000864D4">
      <w:tab/>
    </w:r>
    <w:r w:rsidR="000864D4">
      <w:tab/>
    </w:r>
    <w:fldSimple w:instr=" TITLE  \* MERGEFORMAT ">
      <w:r w:rsidR="008115F0">
        <w:t>doc.: IEEE 802.11-19/0306r3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6D3E0-6B6E-4357-A3BF-59B7244845EE}">
  <ds:schemaRefs>
    <ds:schemaRef ds:uri="http://schemas.openxmlformats.org/officeDocument/2006/bibliography"/>
  </ds:schemaRefs>
</ds:datastoreItem>
</file>

<file path=customXml/itemProps2.xml><?xml version="1.0" encoding="utf-8"?>
<ds:datastoreItem xmlns:ds="http://schemas.openxmlformats.org/officeDocument/2006/customXml" ds:itemID="{34B5E71E-0833-4166-91B3-8C47E321EDFE}">
  <ds:schemaRefs>
    <ds:schemaRef ds:uri="http://schemas.openxmlformats.org/officeDocument/2006/bibliography"/>
  </ds:schemaRefs>
</ds:datastoreItem>
</file>

<file path=customXml/itemProps3.xml><?xml version="1.0" encoding="utf-8"?>
<ds:datastoreItem xmlns:ds="http://schemas.openxmlformats.org/officeDocument/2006/customXml" ds:itemID="{038D736A-BE06-4EC6-97C8-1351A4A5891E}">
  <ds:schemaRefs>
    <ds:schemaRef ds:uri="http://schemas.openxmlformats.org/officeDocument/2006/bibliography"/>
  </ds:schemaRefs>
</ds:datastoreItem>
</file>

<file path=customXml/itemProps4.xml><?xml version="1.0" encoding="utf-8"?>
<ds:datastoreItem xmlns:ds="http://schemas.openxmlformats.org/officeDocument/2006/customXml" ds:itemID="{A5920F1B-23AA-497C-B3DE-F454DE6B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1086</Words>
  <Characters>6191</Characters>
  <Application>Microsoft Office Word</Application>
  <DocSecurity>0</DocSecurity>
  <Lines>51</Lines>
  <Paragraphs>14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802.11-19/0306r3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7263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802.11-19/0306r3</dc:title>
  <dc:subject>Submission</dc:subject>
  <dc:creator>Matthew Fischer, Broadcom</dc:creator>
  <cp:keywords>July 2019</cp:keywords>
  <cp:lastModifiedBy>Matthew Fischer</cp:lastModifiedBy>
  <cp:revision>6</cp:revision>
  <cp:lastPrinted>2010-05-04T02:47:00Z</cp:lastPrinted>
  <dcterms:created xsi:type="dcterms:W3CDTF">2019-06-05T00:48:00Z</dcterms:created>
  <dcterms:modified xsi:type="dcterms:W3CDTF">2019-06-05T02:14:00Z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