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BA7F86" w:rsidP="00BA7F86">
                  <w:pPr>
                    <w:pStyle w:val="T2"/>
                  </w:pPr>
                  <w:r>
                    <w:rPr>
                      <w:lang w:eastAsia="ko-KR"/>
                    </w:rPr>
                    <w:t>TLC</w:t>
                  </w:r>
                  <w:r w:rsidR="00195A59">
                    <w:rPr>
                      <w:lang w:eastAsia="ko-KR"/>
                    </w:rPr>
                    <w:t xml:space="preserve"> </w:t>
                  </w:r>
                  <w:proofErr w:type="spellStart"/>
                  <w:r w:rsidR="00195A59">
                    <w:rPr>
                      <w:lang w:eastAsia="ko-KR"/>
                    </w:rPr>
                    <w:t>Signaling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EE299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D254E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</w:t>
      </w:r>
      <w:r w:rsidR="00047142">
        <w:rPr>
          <w:sz w:val="20"/>
          <w:lang w:eastAsia="ko-KR"/>
        </w:rPr>
        <w:t xml:space="preserve">in the </w:t>
      </w:r>
      <w:proofErr w:type="spellStart"/>
      <w:r w:rsidR="00114BF5">
        <w:rPr>
          <w:sz w:val="20"/>
          <w:lang w:eastAsia="ko-KR"/>
        </w:rPr>
        <w:t>BlockAck</w:t>
      </w:r>
      <w:proofErr w:type="spellEnd"/>
      <w:r w:rsidR="00047142">
        <w:rPr>
          <w:sz w:val="20"/>
          <w:lang w:eastAsia="ko-KR"/>
        </w:rPr>
        <w:t xml:space="preserve"> </w:t>
      </w:r>
      <w:r w:rsidR="00561113">
        <w:rPr>
          <w:sz w:val="20"/>
          <w:lang w:eastAsia="ko-KR"/>
        </w:rPr>
        <w:t xml:space="preserve">to signal </w:t>
      </w:r>
      <w:r w:rsidR="003D254E">
        <w:rPr>
          <w:sz w:val="20"/>
          <w:lang w:eastAsia="ko-KR"/>
        </w:rPr>
        <w:t>a request</w:t>
      </w:r>
      <w:r w:rsidR="00047142">
        <w:rPr>
          <w:sz w:val="20"/>
          <w:lang w:eastAsia="ko-KR"/>
        </w:rPr>
        <w:t xml:space="preserve"> by a receiver to Temporarily Limit the Connection</w:t>
      </w:r>
      <w:r w:rsidR="003D254E">
        <w:rPr>
          <w:sz w:val="20"/>
          <w:lang w:eastAsia="ko-KR"/>
        </w:rPr>
        <w:t>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DA0158">
        <w:rPr>
          <w:sz w:val="20"/>
          <w:lang w:eastAsia="ko-KR"/>
        </w:rPr>
        <w:t xml:space="preserve">2656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BD1E0A">
        <w:rPr>
          <w:rFonts w:eastAsia="Times New Roman"/>
          <w:sz w:val="20"/>
          <w:szCs w:val="24"/>
          <w:lang w:val="en-US"/>
        </w:rPr>
        <w:t>2.2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BD1E0A" w:rsidRDefault="00BD1E0A" w:rsidP="00BD1E0A"/>
    <w:p w:rsidR="00BD1E0A" w:rsidRDefault="00BD1E0A" w:rsidP="00BD1E0A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:rsidR="00BD1E0A" w:rsidRDefault="00BD1E0A" w:rsidP="00BD1E0A"/>
    <w:p w:rsidR="00BD1E0A" w:rsidRDefault="00BD1E0A" w:rsidP="00BD1E0A">
      <w:r>
        <w:t>Update to D2.2</w:t>
      </w:r>
    </w:p>
    <w:p w:rsidR="00F47D60" w:rsidRDefault="00F47D60" w:rsidP="00F47D60"/>
    <w:p w:rsidR="00F47D60" w:rsidRDefault="00F47D60" w:rsidP="00F47D60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>
        <w:t>:</w:t>
      </w:r>
    </w:p>
    <w:p w:rsidR="00F47D60" w:rsidRDefault="00F47D60" w:rsidP="00F47D60"/>
    <w:p w:rsidR="00F47D60" w:rsidRDefault="00F47D60" w:rsidP="00F47D60">
      <w:r>
        <w:t>Add second bit and encoding for two values one for TLC and one for Interference Mitigation Request</w:t>
      </w:r>
    </w:p>
    <w:p w:rsidR="00F47D60" w:rsidRDefault="00F47D60" w:rsidP="00F47D60">
      <w:r>
        <w:t>Modify behavioural language to reflect new bit addition and new signalled indication (IMR)</w:t>
      </w:r>
    </w:p>
    <w:p w:rsidR="001B5C3D" w:rsidRDefault="001B5C3D" w:rsidP="00CE4BAA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690774" w:rsidP="00305BE7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2656</w:t>
            </w:r>
          </w:p>
        </w:tc>
        <w:tc>
          <w:tcPr>
            <w:tcW w:w="682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9.3.1.8.1</w:t>
            </w:r>
          </w:p>
        </w:tc>
        <w:tc>
          <w:tcPr>
            <w:tcW w:w="810" w:type="dxa"/>
            <w:shd w:val="clear" w:color="auto" w:fill="auto"/>
          </w:tcPr>
          <w:p w:rsidR="00690774" w:rsidRDefault="00690774" w:rsidP="00305BE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825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690774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It would be nice to have the ability to inform the transmitter of an AMPDU that missing acknowledgements for some MPDUs are not due to a poor MCS </w:t>
            </w:r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 xml:space="preserve">choice, but instead, to local interference that occurred during the AMPDU reception. An indication of such </w:t>
            </w:r>
            <w:proofErr w:type="spellStart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>occurence</w:t>
            </w:r>
            <w:proofErr w:type="spellEnd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 should be signaled in the BA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690774" w:rsidP="00305BE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 xml:space="preserve">Add a mechanism in the BA frame to allow a recipient transmitting the BA to indicate to the originator that missing </w:t>
            </w:r>
            <w:proofErr w:type="spellStart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acknolwedgements</w:t>
            </w:r>
            <w:proofErr w:type="spellEnd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 xml:space="preserve"> within the BA frame are due to local interference or buffer constraints and not a poor MCS choice.</w:t>
            </w:r>
          </w:p>
        </w:tc>
        <w:tc>
          <w:tcPr>
            <w:tcW w:w="2340" w:type="dxa"/>
          </w:tcPr>
          <w:p w:rsidR="00690774" w:rsidRDefault="00690774" w:rsidP="00C8430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C84304">
              <w:rPr>
                <w:rFonts w:ascii="Arial" w:eastAsia="Times New Roman" w:hAnsi="Arial" w:cs="Arial"/>
                <w:sz w:val="20"/>
                <w:lang w:val="en-US"/>
              </w:rPr>
              <w:t>0306</w:t>
            </w:r>
            <w:r w:rsidR="000E07AF">
              <w:rPr>
                <w:rFonts w:ascii="Arial" w:eastAsia="Times New Roman" w:hAnsi="Arial" w:cs="Arial"/>
                <w:sz w:val="20"/>
                <w:lang w:val="en-US"/>
              </w:rPr>
              <w:t>r2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2656 which create a new bit in the BA control field to indicate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that there is a temporary receive resource constraint at the transmitter of the BA.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BD1E0A">
        <w:rPr>
          <w:b/>
          <w:sz w:val="44"/>
          <w:u w:val="single"/>
        </w:rPr>
        <w:t>2.2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F920C2" w:rsidRDefault="00F920C2" w:rsidP="0091389C">
      <w:pPr>
        <w:rPr>
          <w:rFonts w:ascii="Arial" w:hAnsi="Arial" w:cs="Arial"/>
          <w:b/>
          <w:bCs/>
          <w:sz w:val="20"/>
        </w:rPr>
      </w:pPr>
    </w:p>
    <w:p w:rsidR="00561113" w:rsidRPr="00561113" w:rsidRDefault="00644EC7" w:rsidP="0091389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9.3.1.8.1 Overview</w:t>
      </w:r>
    </w:p>
    <w:p w:rsidR="00561113" w:rsidRPr="00B5483E" w:rsidRDefault="00561113" w:rsidP="0091389C">
      <w:pPr>
        <w:rPr>
          <w:sz w:val="20"/>
        </w:rPr>
      </w:pPr>
    </w:p>
    <w:p w:rsidR="00561113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326A1B">
        <w:rPr>
          <w:b/>
          <w:i/>
          <w:sz w:val="22"/>
          <w:highlight w:val="yellow"/>
        </w:rPr>
        <w:t xml:space="preserve">, </w:t>
      </w:r>
      <w:r w:rsidR="00561113">
        <w:rPr>
          <w:b/>
          <w:i/>
          <w:sz w:val="22"/>
          <w:highlight w:val="yellow"/>
        </w:rPr>
        <w:t>in Figure 9-</w:t>
      </w:r>
      <w:r w:rsidR="008F0C52">
        <w:rPr>
          <w:b/>
          <w:i/>
          <w:sz w:val="22"/>
          <w:highlight w:val="yellow"/>
        </w:rPr>
        <w:t>4</w:t>
      </w:r>
      <w:r w:rsidR="007D0A9F">
        <w:rPr>
          <w:b/>
          <w:i/>
          <w:sz w:val="22"/>
          <w:highlight w:val="yellow"/>
        </w:rPr>
        <w:t>2</w:t>
      </w:r>
      <w:r w:rsidR="00561113">
        <w:rPr>
          <w:b/>
          <w:i/>
          <w:sz w:val="22"/>
          <w:highlight w:val="yellow"/>
        </w:rPr>
        <w:t xml:space="preserve"> – </w:t>
      </w:r>
      <w:r w:rsidR="00644EC7">
        <w:rPr>
          <w:b/>
          <w:i/>
          <w:sz w:val="22"/>
          <w:highlight w:val="yellow"/>
        </w:rPr>
        <w:t>BA Control field, change bit</w:t>
      </w:r>
      <w:r w:rsidR="00F47D60">
        <w:rPr>
          <w:b/>
          <w:i/>
          <w:sz w:val="22"/>
          <w:highlight w:val="yellow"/>
        </w:rPr>
        <w:t>s</w:t>
      </w:r>
      <w:r w:rsidR="00644EC7">
        <w:rPr>
          <w:b/>
          <w:i/>
          <w:sz w:val="22"/>
          <w:highlight w:val="yellow"/>
        </w:rPr>
        <w:t xml:space="preserve"> B5</w:t>
      </w:r>
      <w:r w:rsidR="00F47D60">
        <w:rPr>
          <w:b/>
          <w:i/>
          <w:sz w:val="22"/>
          <w:highlight w:val="yellow"/>
        </w:rPr>
        <w:t xml:space="preserve"> and B6</w:t>
      </w:r>
      <w:r w:rsidR="00561113">
        <w:rPr>
          <w:b/>
          <w:i/>
          <w:sz w:val="22"/>
          <w:highlight w:val="yellow"/>
        </w:rPr>
        <w:t xml:space="preserve"> </w:t>
      </w:r>
      <w:r w:rsidR="00766EE3">
        <w:rPr>
          <w:b/>
          <w:i/>
          <w:sz w:val="22"/>
          <w:highlight w:val="yellow"/>
        </w:rPr>
        <w:t xml:space="preserve">from reserved to </w:t>
      </w:r>
      <w:r w:rsidR="00F47D60">
        <w:rPr>
          <w:b/>
          <w:i/>
          <w:sz w:val="22"/>
          <w:highlight w:val="yellow"/>
        </w:rPr>
        <w:t xml:space="preserve">LAR </w:t>
      </w:r>
      <w:r w:rsidR="00452F0E">
        <w:rPr>
          <w:b/>
          <w:i/>
          <w:sz w:val="22"/>
          <w:highlight w:val="yellow"/>
        </w:rPr>
        <w:t>as shown</w:t>
      </w:r>
      <w:r w:rsidR="00644EC7">
        <w:rPr>
          <w:b/>
          <w:i/>
          <w:sz w:val="22"/>
          <w:highlight w:val="yellow"/>
        </w:rPr>
        <w:t>, adjusting the reserved field size and bit locations as appropriate</w:t>
      </w:r>
      <w:r w:rsidR="00452F0E">
        <w:rPr>
          <w:b/>
          <w:i/>
          <w:sz w:val="22"/>
          <w:highlight w:val="yellow"/>
        </w:rPr>
        <w:t>:</w:t>
      </w:r>
    </w:p>
    <w:p w:rsidR="0050274B" w:rsidRDefault="0050274B" w:rsidP="0050274B">
      <w:pPr>
        <w:rPr>
          <w:sz w:val="20"/>
        </w:rPr>
      </w:pPr>
    </w:p>
    <w:p w:rsidR="0050274B" w:rsidRPr="0050274B" w:rsidRDefault="0050274B" w:rsidP="0050274B">
      <w:pPr>
        <w:jc w:val="center"/>
        <w:rPr>
          <w:b/>
          <w:sz w:val="20"/>
        </w:rPr>
      </w:pPr>
    </w:p>
    <w:tbl>
      <w:tblPr>
        <w:tblStyle w:val="TableGrid"/>
        <w:tblW w:w="7954" w:type="dxa"/>
        <w:tblInd w:w="378" w:type="dxa"/>
        <w:tblLook w:val="04A0" w:firstRow="1" w:lastRow="0" w:firstColumn="1" w:lastColumn="0" w:noHBand="0" w:noVBand="1"/>
      </w:tblPr>
      <w:tblGrid>
        <w:gridCol w:w="624"/>
        <w:gridCol w:w="1102"/>
        <w:gridCol w:w="787"/>
        <w:gridCol w:w="1205"/>
        <w:gridCol w:w="906"/>
        <w:gridCol w:w="1170"/>
        <w:gridCol w:w="1044"/>
        <w:gridCol w:w="1116"/>
      </w:tblGrid>
      <w:tr w:rsidR="00F47D60" w:rsidTr="00F47D6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7D60" w:rsidRPr="00561113" w:rsidRDefault="00F47D6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</w:tcPr>
          <w:p w:rsidR="00F47D60" w:rsidRPr="00561113" w:rsidRDefault="00F47D60" w:rsidP="00561113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B0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B2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F47D60" w:rsidRPr="00B46E66" w:rsidRDefault="00F47D6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B3   B4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F47D60" w:rsidRDefault="00F47D60" w:rsidP="00AF7238">
            <w:pPr>
              <w:jc w:val="center"/>
              <w:rPr>
                <w:sz w:val="20"/>
              </w:rPr>
            </w:pPr>
            <w:ins w:id="0" w:author="Matthew Fischer" w:date="2018-09-07T13:11:00Z">
              <w:r>
                <w:rPr>
                  <w:sz w:val="20"/>
                </w:rPr>
                <w:t>B5</w:t>
              </w:r>
            </w:ins>
            <w:ins w:id="1" w:author="Matthew Fischer" w:date="2019-05-16T09:31:00Z">
              <w:r>
                <w:rPr>
                  <w:sz w:val="20"/>
                </w:rPr>
                <w:t xml:space="preserve">   B6</w:t>
              </w:r>
            </w:ins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 w:rsidR="00F47D60" w:rsidRDefault="00F47D60" w:rsidP="00F47D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ins w:id="2" w:author="Matthew Fischer" w:date="2019-05-16T09:29:00Z">
              <w:r>
                <w:rPr>
                  <w:sz w:val="20"/>
                </w:rPr>
                <w:t>7</w:t>
              </w:r>
            </w:ins>
            <w:del w:id="3" w:author="Matthew Fischer" w:date="2018-09-07T13:12:00Z">
              <w:r w:rsidDel="00644EC7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 xml:space="preserve">   B11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F47D60" w:rsidRDefault="00F47D60" w:rsidP="00AF7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B12   B15</w:t>
            </w:r>
          </w:p>
        </w:tc>
      </w:tr>
      <w:tr w:rsidR="00F47D60" w:rsidTr="00F47D60"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</w:tcPr>
          <w:p w:rsidR="00F47D60" w:rsidRPr="00561113" w:rsidRDefault="00F47D6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F47D60" w:rsidRPr="00561113" w:rsidRDefault="00F47D60" w:rsidP="008F0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Policy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Multi TID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Compressed Bitmap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GCR Mode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F47D60" w:rsidRPr="00561113" w:rsidRDefault="00F47D60" w:rsidP="007D0A9F">
            <w:pPr>
              <w:jc w:val="center"/>
              <w:rPr>
                <w:sz w:val="20"/>
              </w:rPr>
            </w:pPr>
            <w:ins w:id="4" w:author="Matthew Fischer" w:date="2019-05-16T09:32:00Z">
              <w:r>
                <w:rPr>
                  <w:sz w:val="20"/>
                </w:rPr>
                <w:t>LAR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F47D60" w:rsidRPr="00561113" w:rsidRDefault="00F47D6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F47D60" w:rsidRPr="00561113" w:rsidRDefault="00F47D6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TID_INFO</w:t>
            </w:r>
          </w:p>
        </w:tc>
      </w:tr>
      <w:tr w:rsidR="00F47D60" w:rsidTr="00F47D6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7D60" w:rsidRPr="00561113" w:rsidRDefault="00F47D6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F47D60" w:rsidRPr="00561113" w:rsidRDefault="00F47D60" w:rsidP="0050274B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1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:rsidR="00F47D60" w:rsidRPr="00B46E66" w:rsidRDefault="00F47D6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F47D60" w:rsidRPr="00B46E66" w:rsidRDefault="00F47D6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47D60" w:rsidDel="00AF7238" w:rsidRDefault="00F47D60" w:rsidP="00561113">
            <w:pPr>
              <w:jc w:val="center"/>
              <w:rPr>
                <w:sz w:val="20"/>
              </w:rPr>
            </w:pPr>
            <w:ins w:id="5" w:author="Matthew Fischer" w:date="2019-05-16T09:32:00Z">
              <w:r>
                <w:rPr>
                  <w:sz w:val="20"/>
                </w:rPr>
                <w:t>2</w:t>
              </w:r>
            </w:ins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F47D60" w:rsidDel="00AF7238" w:rsidRDefault="00F47D60" w:rsidP="00644EC7">
            <w:pPr>
              <w:jc w:val="center"/>
              <w:rPr>
                <w:sz w:val="20"/>
              </w:rPr>
            </w:pPr>
            <w:ins w:id="6" w:author="Matthew Fischer" w:date="2019-05-16T09:29:00Z">
              <w:r>
                <w:rPr>
                  <w:sz w:val="20"/>
                </w:rPr>
                <w:t>5</w:t>
              </w:r>
            </w:ins>
            <w:del w:id="7" w:author="Matthew Fischer" w:date="2018-09-07T13:12:00Z">
              <w:r w:rsidDel="00644EC7">
                <w:rPr>
                  <w:sz w:val="20"/>
                </w:rPr>
                <w:delText>7</w:delText>
              </w:r>
            </w:del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F47D60" w:rsidDel="00AF7238" w:rsidRDefault="00F47D60" w:rsidP="00561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50274B" w:rsidRDefault="0050274B" w:rsidP="00E82AC8">
      <w:pPr>
        <w:rPr>
          <w:sz w:val="20"/>
        </w:rPr>
      </w:pPr>
    </w:p>
    <w:p w:rsidR="00561113" w:rsidRDefault="00561113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</w:t>
      </w:r>
      <w:r w:rsidR="008F0C52">
        <w:rPr>
          <w:b/>
          <w:bCs/>
          <w:sz w:val="20"/>
        </w:rPr>
        <w:t>4</w:t>
      </w:r>
      <w:r w:rsidR="007D0A9F">
        <w:rPr>
          <w:b/>
          <w:bCs/>
          <w:sz w:val="20"/>
        </w:rPr>
        <w:t>2</w:t>
      </w:r>
      <w:r w:rsidR="008F0C52">
        <w:rPr>
          <w:b/>
          <w:bCs/>
          <w:sz w:val="20"/>
        </w:rPr>
        <w:t>—BA</w:t>
      </w:r>
      <w:r>
        <w:rPr>
          <w:b/>
          <w:bCs/>
          <w:sz w:val="20"/>
        </w:rPr>
        <w:t xml:space="preserve"> Control</w:t>
      </w:r>
      <w:r w:rsidR="008F0C52">
        <w:rPr>
          <w:b/>
          <w:bCs/>
          <w:sz w:val="20"/>
        </w:rPr>
        <w:t xml:space="preserve"> field</w:t>
      </w:r>
    </w:p>
    <w:p w:rsidR="0050274B" w:rsidRDefault="0050274B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>, in an appropriate location within 9.</w:t>
      </w:r>
      <w:r w:rsidR="00644EC7">
        <w:rPr>
          <w:b/>
          <w:i/>
          <w:sz w:val="22"/>
          <w:highlight w:val="yellow"/>
        </w:rPr>
        <w:t>3.1.8.1 Overview</w:t>
      </w:r>
      <w:r w:rsidR="00452F0E">
        <w:rPr>
          <w:b/>
          <w:i/>
          <w:sz w:val="22"/>
          <w:highlight w:val="yellow"/>
        </w:rPr>
        <w:t xml:space="preserve">, insert the following </w:t>
      </w:r>
      <w:r w:rsidR="00F47D60">
        <w:rPr>
          <w:b/>
          <w:i/>
          <w:sz w:val="22"/>
          <w:highlight w:val="yellow"/>
        </w:rPr>
        <w:t>text and table</w:t>
      </w:r>
      <w:r w:rsidR="00452F0E">
        <w:rPr>
          <w:b/>
          <w:i/>
          <w:sz w:val="22"/>
          <w:highlight w:val="yellow"/>
        </w:rPr>
        <w:t>:</w:t>
      </w:r>
    </w:p>
    <w:p w:rsidR="00452F0E" w:rsidRDefault="00452F0E" w:rsidP="00452F0E">
      <w:pPr>
        <w:rPr>
          <w:sz w:val="20"/>
        </w:rPr>
      </w:pPr>
    </w:p>
    <w:p w:rsidR="00F47D60" w:rsidRDefault="00766EE3" w:rsidP="00452F0E">
      <w:pPr>
        <w:rPr>
          <w:sz w:val="20"/>
        </w:rPr>
      </w:pPr>
      <w:r>
        <w:rPr>
          <w:sz w:val="20"/>
        </w:rPr>
        <w:t xml:space="preserve">The </w:t>
      </w:r>
      <w:r w:rsidR="00F47D60">
        <w:rPr>
          <w:sz w:val="20"/>
        </w:rPr>
        <w:t>LAR</w:t>
      </w:r>
      <w:r w:rsidR="00452F0E">
        <w:rPr>
          <w:sz w:val="20"/>
        </w:rPr>
        <w:t xml:space="preserve"> subfield is </w:t>
      </w:r>
      <w:r w:rsidR="00F47D60">
        <w:rPr>
          <w:sz w:val="20"/>
        </w:rPr>
        <w:t>used to communicate requests for link activity modification. The encoding of the LAR field is as shown in Table 9-28a LAR subfield encoding.</w:t>
      </w:r>
      <w:r w:rsidR="00547E4D" w:rsidRPr="0074106B">
        <w:rPr>
          <w:b/>
          <w:color w:val="00B050"/>
        </w:rPr>
        <w:t xml:space="preserve"> </w:t>
      </w:r>
      <w:r w:rsidR="00547E4D">
        <w:rPr>
          <w:b/>
          <w:color w:val="00B050"/>
        </w:rPr>
        <w:t>(#2656</w:t>
      </w:r>
      <w:r w:rsidR="00547E4D" w:rsidRPr="008225D4">
        <w:rPr>
          <w:b/>
          <w:color w:val="00B050"/>
        </w:rPr>
        <w:t>)</w:t>
      </w:r>
    </w:p>
    <w:p w:rsidR="00F47D60" w:rsidRDefault="00F47D60" w:rsidP="00452F0E">
      <w:pPr>
        <w:rPr>
          <w:sz w:val="20"/>
        </w:rPr>
      </w:pPr>
    </w:p>
    <w:p w:rsidR="00F47D60" w:rsidRPr="00A253F0" w:rsidRDefault="00F47D60" w:rsidP="00547E4D">
      <w:pPr>
        <w:jc w:val="center"/>
        <w:rPr>
          <w:b/>
          <w:sz w:val="20"/>
        </w:rPr>
      </w:pPr>
      <w:r w:rsidRPr="00A253F0">
        <w:rPr>
          <w:b/>
          <w:sz w:val="20"/>
        </w:rPr>
        <w:t>Table 9-28a LAR subfield encoding</w:t>
      </w:r>
    </w:p>
    <w:p w:rsidR="00F47D60" w:rsidRDefault="00F47D60" w:rsidP="00452F0E">
      <w:pPr>
        <w:rPr>
          <w:sz w:val="20"/>
        </w:rPr>
      </w:pP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1440"/>
        <w:gridCol w:w="3420"/>
      </w:tblGrid>
      <w:tr w:rsidR="00F47D60" w:rsidTr="00547E4D">
        <w:tc>
          <w:tcPr>
            <w:tcW w:w="144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LAR subfield value</w:t>
            </w:r>
          </w:p>
        </w:tc>
        <w:tc>
          <w:tcPr>
            <w:tcW w:w="342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Intepretation</w:t>
            </w:r>
            <w:proofErr w:type="spellEnd"/>
          </w:p>
        </w:tc>
      </w:tr>
      <w:tr w:rsidR="00F47D60" w:rsidTr="00547E4D">
        <w:tc>
          <w:tcPr>
            <w:tcW w:w="144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20" w:type="dxa"/>
          </w:tcPr>
          <w:p w:rsidR="00F47D60" w:rsidRDefault="00547E4D" w:rsidP="00452F0E">
            <w:pPr>
              <w:rPr>
                <w:sz w:val="20"/>
              </w:rPr>
            </w:pPr>
            <w:r>
              <w:rPr>
                <w:sz w:val="20"/>
              </w:rPr>
              <w:t>No link action requested.</w:t>
            </w:r>
          </w:p>
        </w:tc>
      </w:tr>
      <w:tr w:rsidR="00F47D60" w:rsidTr="00547E4D">
        <w:tc>
          <w:tcPr>
            <w:tcW w:w="144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0" w:type="dxa"/>
          </w:tcPr>
          <w:p w:rsidR="00F47D60" w:rsidRDefault="00547E4D" w:rsidP="00452F0E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EC7D83">
              <w:rPr>
                <w:sz w:val="20"/>
              </w:rPr>
              <w:t>emporary Limited Connection, indicates that the</w:t>
            </w:r>
            <w:r w:rsidR="00D523BB">
              <w:rPr>
                <w:sz w:val="20"/>
              </w:rPr>
              <w:t xml:space="preserve"> BA</w:t>
            </w:r>
            <w:r w:rsidR="00EC7D83">
              <w:rPr>
                <w:sz w:val="20"/>
              </w:rPr>
              <w:t xml:space="preserve"> recipient is requesting the </w:t>
            </w:r>
            <w:r w:rsidR="00D523BB">
              <w:rPr>
                <w:sz w:val="20"/>
              </w:rPr>
              <w:t xml:space="preserve">BA </w:t>
            </w:r>
            <w:r w:rsidR="00EC7D83">
              <w:rPr>
                <w:sz w:val="20"/>
              </w:rPr>
              <w:t>originator to reduce the rate of transmission of octets to the recipient</w:t>
            </w:r>
          </w:p>
        </w:tc>
      </w:tr>
      <w:tr w:rsidR="00F47D60" w:rsidTr="00547E4D">
        <w:tc>
          <w:tcPr>
            <w:tcW w:w="144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0" w:type="dxa"/>
          </w:tcPr>
          <w:p w:rsidR="00F47D60" w:rsidRDefault="00EC7D83" w:rsidP="00D523BB">
            <w:pPr>
              <w:rPr>
                <w:sz w:val="20"/>
              </w:rPr>
            </w:pPr>
            <w:r>
              <w:rPr>
                <w:sz w:val="20"/>
              </w:rPr>
              <w:t>Interference Mitigation Request, indicates that the</w:t>
            </w:r>
            <w:r w:rsidR="00D523BB">
              <w:rPr>
                <w:sz w:val="20"/>
              </w:rPr>
              <w:t xml:space="preserve"> BA </w:t>
            </w:r>
            <w:r>
              <w:rPr>
                <w:sz w:val="20"/>
              </w:rPr>
              <w:t>recipient is requesting the</w:t>
            </w:r>
            <w:r w:rsidR="00D523BB">
              <w:rPr>
                <w:sz w:val="20"/>
              </w:rPr>
              <w:t xml:space="preserve"> BA</w:t>
            </w:r>
            <w:r>
              <w:rPr>
                <w:sz w:val="20"/>
              </w:rPr>
              <w:t xml:space="preserve"> originator to perform interference mitigation for TXOPs that address the recipient</w:t>
            </w:r>
          </w:p>
        </w:tc>
      </w:tr>
      <w:tr w:rsidR="00F47D60" w:rsidTr="00547E4D">
        <w:tc>
          <w:tcPr>
            <w:tcW w:w="1440" w:type="dxa"/>
          </w:tcPr>
          <w:p w:rsidR="00F47D60" w:rsidRDefault="00547E4D" w:rsidP="00547E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0" w:type="dxa"/>
          </w:tcPr>
          <w:p w:rsidR="00F47D60" w:rsidRDefault="00547E4D" w:rsidP="00452F0E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</w:tbl>
    <w:p w:rsidR="00F47D60" w:rsidRDefault="00F47D60" w:rsidP="00452F0E">
      <w:pPr>
        <w:rPr>
          <w:sz w:val="20"/>
        </w:rPr>
      </w:pPr>
    </w:p>
    <w:p w:rsidR="00F47D60" w:rsidRDefault="00F47D60" w:rsidP="00452F0E">
      <w:pPr>
        <w:rPr>
          <w:sz w:val="20"/>
        </w:rPr>
      </w:pPr>
    </w:p>
    <w:p w:rsidR="00F47D60" w:rsidRDefault="00F47D60" w:rsidP="00F47D60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AC2FC3" w:rsidRDefault="00AC2FC3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 xml:space="preserve">, insert the following new </w:t>
      </w:r>
      <w:proofErr w:type="spellStart"/>
      <w:r w:rsidR="00452F0E">
        <w:rPr>
          <w:b/>
          <w:i/>
          <w:sz w:val="22"/>
          <w:highlight w:val="yellow"/>
        </w:rPr>
        <w:t>subclause</w:t>
      </w:r>
      <w:proofErr w:type="spellEnd"/>
      <w:r w:rsidR="007D0A9F">
        <w:rPr>
          <w:b/>
          <w:i/>
          <w:sz w:val="22"/>
          <w:highlight w:val="yellow"/>
        </w:rPr>
        <w:t xml:space="preserve"> in an appropriate location</w:t>
      </w:r>
      <w:r>
        <w:rPr>
          <w:b/>
          <w:i/>
          <w:sz w:val="22"/>
          <w:highlight w:val="yellow"/>
        </w:rPr>
        <w:t xml:space="preserve"> (suggested to be immediately following 10.26.10 (DMG block </w:t>
      </w:r>
      <w:proofErr w:type="spellStart"/>
      <w:r>
        <w:rPr>
          <w:b/>
          <w:i/>
          <w:sz w:val="22"/>
          <w:highlight w:val="yellow"/>
        </w:rPr>
        <w:t>ack</w:t>
      </w:r>
      <w:proofErr w:type="spellEnd"/>
      <w:r>
        <w:rPr>
          <w:b/>
          <w:i/>
          <w:sz w:val="22"/>
          <w:highlight w:val="yellow"/>
        </w:rPr>
        <w:t xml:space="preserve"> with flow control))</w:t>
      </w:r>
      <w:r w:rsidR="00452F0E">
        <w:rPr>
          <w:b/>
          <w:i/>
          <w:sz w:val="22"/>
          <w:highlight w:val="yellow"/>
        </w:rPr>
        <w:t>:</w:t>
      </w:r>
    </w:p>
    <w:p w:rsidR="00452F0E" w:rsidRDefault="00452F0E" w:rsidP="00E82AC8">
      <w:pPr>
        <w:rPr>
          <w:sz w:val="20"/>
        </w:rPr>
      </w:pPr>
    </w:p>
    <w:p w:rsidR="00452F0E" w:rsidRDefault="00452F0E" w:rsidP="00E82AC8">
      <w:pPr>
        <w:rPr>
          <w:sz w:val="20"/>
        </w:rPr>
      </w:pPr>
    </w:p>
    <w:p w:rsidR="00452F0E" w:rsidRPr="00561113" w:rsidRDefault="00452F0E" w:rsidP="00452F0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7D0A9F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.2</w:t>
      </w:r>
      <w:r w:rsidR="007D0A9F">
        <w:rPr>
          <w:rFonts w:ascii="Arial" w:hAnsi="Arial" w:cs="Arial"/>
          <w:b/>
          <w:bCs/>
          <w:sz w:val="20"/>
        </w:rPr>
        <w:t>6.10a</w:t>
      </w:r>
      <w:r w:rsidRPr="00561113">
        <w:rPr>
          <w:rFonts w:ascii="Arial" w:hAnsi="Arial" w:cs="Arial"/>
          <w:b/>
          <w:bCs/>
          <w:sz w:val="20"/>
        </w:rPr>
        <w:t xml:space="preserve"> </w:t>
      </w:r>
      <w:r w:rsidR="00EC7D83">
        <w:rPr>
          <w:rFonts w:ascii="Arial" w:hAnsi="Arial" w:cs="Arial"/>
          <w:b/>
          <w:bCs/>
          <w:sz w:val="20"/>
        </w:rPr>
        <w:t xml:space="preserve">Link </w:t>
      </w:r>
      <w:proofErr w:type="spellStart"/>
      <w:r w:rsidR="00EC7D83">
        <w:rPr>
          <w:rFonts w:ascii="Arial" w:hAnsi="Arial" w:cs="Arial"/>
          <w:b/>
          <w:bCs/>
          <w:sz w:val="20"/>
        </w:rPr>
        <w:t>Actiton</w:t>
      </w:r>
      <w:proofErr w:type="spellEnd"/>
      <w:r w:rsidR="00EC7D83">
        <w:rPr>
          <w:rFonts w:ascii="Arial" w:hAnsi="Arial" w:cs="Arial"/>
          <w:b/>
          <w:bCs/>
          <w:sz w:val="20"/>
        </w:rPr>
        <w:t xml:space="preserve"> Request</w:t>
      </w:r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Signaling</w:t>
      </w:r>
      <w:proofErr w:type="spellEnd"/>
      <w:r w:rsidR="00541AFE" w:rsidRPr="0074106B">
        <w:rPr>
          <w:b/>
          <w:color w:val="00B050"/>
        </w:rPr>
        <w:t xml:space="preserve"> </w:t>
      </w:r>
      <w:r w:rsidR="00541AFE">
        <w:rPr>
          <w:b/>
          <w:color w:val="00B050"/>
        </w:rPr>
        <w:t>(#</w:t>
      </w:r>
      <w:r w:rsidR="00DA0158">
        <w:rPr>
          <w:b/>
          <w:color w:val="00B050"/>
        </w:rPr>
        <w:t>2656</w:t>
      </w:r>
      <w:r w:rsidR="00541AFE" w:rsidRPr="008225D4">
        <w:rPr>
          <w:b/>
          <w:color w:val="00B050"/>
        </w:rPr>
        <w:t>)</w:t>
      </w:r>
    </w:p>
    <w:p w:rsidR="00452F0E" w:rsidRPr="00B5483E" w:rsidRDefault="00452F0E" w:rsidP="00452F0E">
      <w:pPr>
        <w:rPr>
          <w:sz w:val="20"/>
        </w:rPr>
      </w:pPr>
    </w:p>
    <w:p w:rsidR="00EC7D83" w:rsidRDefault="00766EE3" w:rsidP="00587E1B">
      <w:pPr>
        <w:jc w:val="both"/>
        <w:rPr>
          <w:sz w:val="20"/>
        </w:rPr>
      </w:pPr>
      <w:r>
        <w:rPr>
          <w:sz w:val="20"/>
        </w:rPr>
        <w:t xml:space="preserve">A STA may set the </w:t>
      </w:r>
      <w:r w:rsidR="00EC7D83">
        <w:rPr>
          <w:sz w:val="20"/>
        </w:rPr>
        <w:t>LAR</w:t>
      </w:r>
      <w:r>
        <w:rPr>
          <w:sz w:val="20"/>
        </w:rPr>
        <w:t xml:space="preserve"> subfield to 1 in </w:t>
      </w:r>
      <w:r w:rsidR="00AA7EF7">
        <w:rPr>
          <w:sz w:val="20"/>
        </w:rPr>
        <w:t xml:space="preserve">a </w:t>
      </w:r>
      <w:proofErr w:type="spellStart"/>
      <w:r w:rsidR="00AA7EF7">
        <w:rPr>
          <w:sz w:val="20"/>
        </w:rPr>
        <w:t>Bl</w:t>
      </w:r>
      <w:r w:rsidR="000E07AF">
        <w:rPr>
          <w:sz w:val="20"/>
        </w:rPr>
        <w:t>ock</w:t>
      </w:r>
      <w:r w:rsidR="00B46E66">
        <w:rPr>
          <w:sz w:val="20"/>
        </w:rPr>
        <w:t>Ack</w:t>
      </w:r>
      <w:proofErr w:type="spellEnd"/>
      <w:r w:rsidR="00B46E66">
        <w:rPr>
          <w:sz w:val="20"/>
        </w:rPr>
        <w:t xml:space="preserve"> </w:t>
      </w:r>
      <w:r w:rsidR="00AA7EF7">
        <w:rPr>
          <w:sz w:val="20"/>
        </w:rPr>
        <w:t xml:space="preserve">to indicate a request to the </w:t>
      </w:r>
      <w:r w:rsidR="002A1340">
        <w:rPr>
          <w:sz w:val="20"/>
        </w:rPr>
        <w:t>receiving STA that it should</w:t>
      </w:r>
      <w:r w:rsidR="00AA7EF7">
        <w:rPr>
          <w:sz w:val="20"/>
        </w:rPr>
        <w:t xml:space="preserve"> temporarily limit the rate of transmission of octets of MMPDUs and MSDUs</w:t>
      </w:r>
      <w:r w:rsidR="00EC7D83">
        <w:rPr>
          <w:sz w:val="20"/>
        </w:rPr>
        <w:t xml:space="preserve"> of the TID indicated in the </w:t>
      </w:r>
      <w:proofErr w:type="spellStart"/>
      <w:r w:rsidR="00EC7D83">
        <w:rPr>
          <w:sz w:val="20"/>
        </w:rPr>
        <w:t>BlockAck</w:t>
      </w:r>
      <w:proofErr w:type="spellEnd"/>
      <w:r w:rsidR="00AA7EF7">
        <w:rPr>
          <w:sz w:val="20"/>
        </w:rPr>
        <w:t xml:space="preserve"> to the </w:t>
      </w:r>
      <w:r w:rsidR="002A1340">
        <w:rPr>
          <w:sz w:val="20"/>
        </w:rPr>
        <w:t xml:space="preserve">transmitting </w:t>
      </w:r>
      <w:r w:rsidR="00AA7EF7">
        <w:rPr>
          <w:sz w:val="20"/>
        </w:rPr>
        <w:lastRenderedPageBreak/>
        <w:t>STA.</w:t>
      </w:r>
      <w:r w:rsidR="002A1340">
        <w:rPr>
          <w:sz w:val="20"/>
        </w:rPr>
        <w:t xml:space="preserve"> If the </w:t>
      </w:r>
      <w:proofErr w:type="spellStart"/>
      <w:r w:rsidR="00114BF5">
        <w:rPr>
          <w:sz w:val="20"/>
        </w:rPr>
        <w:t>BlockAck</w:t>
      </w:r>
      <w:proofErr w:type="spellEnd"/>
      <w:r w:rsidR="002A1340">
        <w:rPr>
          <w:sz w:val="20"/>
        </w:rPr>
        <w:t xml:space="preserve"> </w:t>
      </w:r>
      <w:r w:rsidR="00D523BB">
        <w:rPr>
          <w:sz w:val="20"/>
        </w:rPr>
        <w:t xml:space="preserve">containing the LAR subfield equal to 1 </w:t>
      </w:r>
      <w:r w:rsidR="002A1340">
        <w:rPr>
          <w:sz w:val="20"/>
        </w:rPr>
        <w:t>is transmitted in response to the receipt of an A-MPDU, the lack of indication of acknowledgement of some of the MPDUs from that A-MPDU should not be assumed to have been due to bit errors</w:t>
      </w:r>
      <w:r w:rsidR="00EC7D83">
        <w:rPr>
          <w:sz w:val="20"/>
        </w:rPr>
        <w:t xml:space="preserve"> but as more likely due to </w:t>
      </w:r>
      <w:proofErr w:type="gramStart"/>
      <w:r w:rsidR="00EC7D83">
        <w:rPr>
          <w:sz w:val="20"/>
        </w:rPr>
        <w:t>a limited</w:t>
      </w:r>
      <w:proofErr w:type="gramEnd"/>
      <w:r w:rsidR="00EC7D83">
        <w:rPr>
          <w:sz w:val="20"/>
        </w:rPr>
        <w:t xml:space="preserve"> resource availability at the recipient</w:t>
      </w:r>
      <w:r w:rsidR="002A1340">
        <w:rPr>
          <w:sz w:val="20"/>
        </w:rPr>
        <w:t>.</w:t>
      </w:r>
    </w:p>
    <w:p w:rsidR="00EC7D83" w:rsidRDefault="00EC7D83" w:rsidP="00587E1B">
      <w:pPr>
        <w:jc w:val="both"/>
        <w:rPr>
          <w:sz w:val="20"/>
        </w:rPr>
      </w:pPr>
    </w:p>
    <w:p w:rsidR="00D523BB" w:rsidRDefault="00EC7D83" w:rsidP="00587E1B">
      <w:pPr>
        <w:jc w:val="both"/>
        <w:rPr>
          <w:sz w:val="20"/>
        </w:rPr>
      </w:pPr>
      <w:r>
        <w:rPr>
          <w:sz w:val="20"/>
        </w:rPr>
        <w:t xml:space="preserve">A STA may set the LAR subfield to </w:t>
      </w:r>
      <w:r>
        <w:rPr>
          <w:sz w:val="20"/>
        </w:rPr>
        <w:t>2</w:t>
      </w:r>
      <w:r>
        <w:rPr>
          <w:sz w:val="20"/>
        </w:rPr>
        <w:t xml:space="preserve"> in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to indicate a request to the receiving STA that it should </w:t>
      </w:r>
      <w:r>
        <w:rPr>
          <w:sz w:val="20"/>
        </w:rPr>
        <w:t>perform mitigation</w:t>
      </w:r>
      <w:r w:rsidR="00D523BB">
        <w:rPr>
          <w:sz w:val="20"/>
        </w:rPr>
        <w:t xml:space="preserve"> </w:t>
      </w:r>
      <w:r w:rsidR="00D523BB">
        <w:rPr>
          <w:sz w:val="20"/>
        </w:rPr>
        <w:t>for TXOPs that address the recipient</w:t>
      </w:r>
      <w:r w:rsidR="00D523BB">
        <w:rPr>
          <w:sz w:val="20"/>
        </w:rPr>
        <w:t>.</w:t>
      </w:r>
      <w:r>
        <w:rPr>
          <w:sz w:val="20"/>
        </w:rPr>
        <w:t xml:space="preserve"> If the </w:t>
      </w:r>
      <w:proofErr w:type="spellStart"/>
      <w:r w:rsidR="00114BF5">
        <w:rPr>
          <w:sz w:val="20"/>
        </w:rPr>
        <w:t>BlockAck</w:t>
      </w:r>
      <w:proofErr w:type="spellEnd"/>
      <w:r w:rsidR="00D523BB">
        <w:rPr>
          <w:sz w:val="20"/>
        </w:rPr>
        <w:t xml:space="preserve"> containing the LAR subfield equal to</w:t>
      </w:r>
      <w:r w:rsidR="00D523BB">
        <w:rPr>
          <w:sz w:val="20"/>
        </w:rPr>
        <w:t xml:space="preserve"> 2</w:t>
      </w:r>
      <w:r w:rsidR="00D523BB">
        <w:rPr>
          <w:sz w:val="20"/>
        </w:rPr>
        <w:t xml:space="preserve"> </w:t>
      </w:r>
      <w:r>
        <w:rPr>
          <w:sz w:val="20"/>
        </w:rPr>
        <w:t xml:space="preserve">is transmitted in response to the receipt of an A-MPDU, the lack of indication of acknowledgement of some of the MPDUs from that A-MPDU should not be assumed to have been due to </w:t>
      </w:r>
      <w:r w:rsidR="00D523BB">
        <w:rPr>
          <w:sz w:val="20"/>
        </w:rPr>
        <w:t xml:space="preserve">random </w:t>
      </w:r>
      <w:r>
        <w:rPr>
          <w:sz w:val="20"/>
        </w:rPr>
        <w:t xml:space="preserve">bit errors but as more likely due to </w:t>
      </w:r>
      <w:r w:rsidR="00D523BB">
        <w:rPr>
          <w:sz w:val="20"/>
        </w:rPr>
        <w:t>errors induced by interference at</w:t>
      </w:r>
      <w:r>
        <w:rPr>
          <w:sz w:val="20"/>
        </w:rPr>
        <w:t xml:space="preserve"> the recipient.</w:t>
      </w:r>
    </w:p>
    <w:p w:rsidR="006D313D" w:rsidRDefault="006D313D" w:rsidP="00587E1B">
      <w:pPr>
        <w:jc w:val="both"/>
        <w:rPr>
          <w:sz w:val="20"/>
        </w:rPr>
      </w:pPr>
    </w:p>
    <w:p w:rsidR="002A1340" w:rsidRDefault="00D523BB" w:rsidP="00587E1B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>
        <w:rPr>
          <w:sz w:val="20"/>
        </w:rPr>
        <w:t>Block</w:t>
      </w:r>
      <w:r w:rsidR="00AA7EF7">
        <w:rPr>
          <w:sz w:val="20"/>
        </w:rPr>
        <w:t>Ack</w:t>
      </w:r>
      <w:proofErr w:type="spellEnd"/>
      <w:r w:rsidR="00AA7EF7">
        <w:rPr>
          <w:sz w:val="20"/>
        </w:rPr>
        <w:t xml:space="preserve"> with the </w:t>
      </w:r>
      <w:r>
        <w:rPr>
          <w:sz w:val="20"/>
        </w:rPr>
        <w:t>LAR</w:t>
      </w:r>
      <w:r w:rsidR="00AA7EF7">
        <w:rPr>
          <w:sz w:val="20"/>
        </w:rPr>
        <w:t xml:space="preserve"> subfield equal to 1</w:t>
      </w:r>
      <w:r>
        <w:rPr>
          <w:sz w:val="20"/>
        </w:rPr>
        <w:t xml:space="preserve"> should</w:t>
      </w:r>
      <w:r w:rsidR="00AA7EF7">
        <w:rPr>
          <w:sz w:val="20"/>
        </w:rPr>
        <w:t xml:space="preserve"> temporarily limit the rate of transmission of octets of MMPDUs and MSDUs to the STA that transmitted the </w:t>
      </w:r>
      <w:proofErr w:type="spellStart"/>
      <w:r w:rsidR="00114BF5">
        <w:rPr>
          <w:sz w:val="20"/>
        </w:rPr>
        <w:t>BlockAck</w:t>
      </w:r>
      <w:proofErr w:type="spellEnd"/>
      <w:r w:rsidR="00AA7EF7">
        <w:rPr>
          <w:sz w:val="20"/>
        </w:rPr>
        <w:t>. The determination of the meaning of temporarily is beyond the scope of the standard. The amount of reduction in the rate of transmission is beyond the scope of the standard.</w:t>
      </w:r>
      <w:bookmarkStart w:id="8" w:name="_GoBack"/>
      <w:bookmarkEnd w:id="8"/>
    </w:p>
    <w:p w:rsidR="006D313D" w:rsidRDefault="006D313D" w:rsidP="006D313D">
      <w:pPr>
        <w:jc w:val="both"/>
        <w:rPr>
          <w:sz w:val="20"/>
        </w:rPr>
      </w:pPr>
    </w:p>
    <w:p w:rsidR="00D523BB" w:rsidRDefault="00D523BB" w:rsidP="00D523BB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 w:rsidR="00114BF5">
        <w:rPr>
          <w:sz w:val="20"/>
        </w:rPr>
        <w:t>BlockAck</w:t>
      </w:r>
      <w:proofErr w:type="spellEnd"/>
      <w:r>
        <w:rPr>
          <w:sz w:val="20"/>
        </w:rPr>
        <w:t xml:space="preserve"> with the LAR</w:t>
      </w:r>
      <w:r>
        <w:rPr>
          <w:sz w:val="20"/>
        </w:rPr>
        <w:t xml:space="preserve"> subfield equal to 2</w:t>
      </w:r>
      <w:r>
        <w:rPr>
          <w:sz w:val="20"/>
        </w:rPr>
        <w:t xml:space="preserve"> should </w:t>
      </w:r>
      <w:r>
        <w:rPr>
          <w:sz w:val="20"/>
        </w:rPr>
        <w:t>invoke interference mitigation procedures for TXOPs that address the STA</w:t>
      </w:r>
      <w:r>
        <w:rPr>
          <w:sz w:val="20"/>
        </w:rPr>
        <w:t xml:space="preserve"> that transmitted the </w:t>
      </w:r>
      <w:proofErr w:type="spellStart"/>
      <w:r w:rsidR="00114BF5">
        <w:rPr>
          <w:sz w:val="20"/>
        </w:rPr>
        <w:t>BlockAck</w:t>
      </w:r>
      <w:proofErr w:type="spellEnd"/>
      <w:r>
        <w:rPr>
          <w:sz w:val="20"/>
        </w:rPr>
        <w:t xml:space="preserve">. </w:t>
      </w:r>
      <w:r>
        <w:rPr>
          <w:sz w:val="20"/>
        </w:rPr>
        <w:t xml:space="preserve">Interference mitigation includes, but is not limited to an RTS CTS exchange with the STA that transmitted the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>.</w:t>
      </w:r>
    </w:p>
    <w:p w:rsidR="00D523BB" w:rsidRDefault="00D523BB" w:rsidP="00D523BB">
      <w:pPr>
        <w:jc w:val="both"/>
        <w:rPr>
          <w:sz w:val="20"/>
        </w:rPr>
      </w:pPr>
    </w:p>
    <w:p w:rsidR="006D313D" w:rsidRDefault="006D313D" w:rsidP="006D313D">
      <w:pPr>
        <w:jc w:val="both"/>
        <w:rPr>
          <w:sz w:val="20"/>
        </w:rPr>
      </w:pPr>
      <w:r>
        <w:rPr>
          <w:sz w:val="20"/>
        </w:rPr>
        <w:t xml:space="preserve">A STA </w:t>
      </w:r>
      <w:r w:rsidR="00D523BB">
        <w:rPr>
          <w:sz w:val="20"/>
        </w:rPr>
        <w:t>should</w:t>
      </w:r>
      <w:r>
        <w:rPr>
          <w:sz w:val="20"/>
        </w:rPr>
        <w:t xml:space="preserve"> set the </w:t>
      </w:r>
      <w:r w:rsidR="00D523BB">
        <w:rPr>
          <w:sz w:val="20"/>
        </w:rPr>
        <w:t xml:space="preserve">LAR subfield to 0 in a </w:t>
      </w:r>
      <w:proofErr w:type="spellStart"/>
      <w:r w:rsidR="00D523BB">
        <w:rPr>
          <w:sz w:val="20"/>
        </w:rPr>
        <w:t>Block</w:t>
      </w:r>
      <w:r>
        <w:rPr>
          <w:sz w:val="20"/>
        </w:rPr>
        <w:t>Ack</w:t>
      </w:r>
      <w:proofErr w:type="spellEnd"/>
      <w:r>
        <w:rPr>
          <w:sz w:val="20"/>
        </w:rPr>
        <w:t xml:space="preserve"> </w:t>
      </w:r>
      <w:r w:rsidR="00B46E66">
        <w:rPr>
          <w:sz w:val="20"/>
        </w:rPr>
        <w:t xml:space="preserve">to </w:t>
      </w:r>
      <w:r>
        <w:rPr>
          <w:sz w:val="20"/>
        </w:rPr>
        <w:t>indicate a request to the receiving STA that it should not limit the rate of transmission of octets of MMPDUs and MSDUs to the transmitting STA</w:t>
      </w:r>
      <w:r w:rsidR="00D523BB">
        <w:rPr>
          <w:sz w:val="20"/>
        </w:rPr>
        <w:t xml:space="preserve"> and that no interference mitigation procedures are requested for TXOPs that address the STA</w:t>
      </w:r>
      <w:r>
        <w:rPr>
          <w:sz w:val="20"/>
        </w:rPr>
        <w:t>.</w:t>
      </w:r>
    </w:p>
    <w:p w:rsidR="006D313D" w:rsidRDefault="006D313D" w:rsidP="006D313D">
      <w:pPr>
        <w:jc w:val="both"/>
        <w:rPr>
          <w:sz w:val="20"/>
        </w:rPr>
      </w:pPr>
    </w:p>
    <w:p w:rsidR="00D523BB" w:rsidRDefault="00D523BB" w:rsidP="00D523BB">
      <w:pPr>
        <w:jc w:val="both"/>
        <w:rPr>
          <w:sz w:val="20"/>
        </w:rPr>
      </w:pPr>
    </w:p>
    <w:p w:rsidR="002A1340" w:rsidRDefault="002A1340" w:rsidP="002A1340">
      <w:pPr>
        <w:jc w:val="both"/>
        <w:rPr>
          <w:sz w:val="20"/>
        </w:rPr>
      </w:pPr>
    </w:p>
    <w:p w:rsidR="00AA7EF7" w:rsidRDefault="00AA7EF7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9E" w:rsidRDefault="00EE299E">
      <w:r>
        <w:separator/>
      </w:r>
    </w:p>
  </w:endnote>
  <w:endnote w:type="continuationSeparator" w:id="0">
    <w:p w:rsidR="00EE299E" w:rsidRDefault="00E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EE29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114BF5">
      <w:rPr>
        <w:noProof/>
      </w:rPr>
      <w:t>5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9E" w:rsidRDefault="00EE299E">
      <w:r>
        <w:separator/>
      </w:r>
    </w:p>
  </w:footnote>
  <w:footnote w:type="continuationSeparator" w:id="0">
    <w:p w:rsidR="00EE299E" w:rsidRDefault="00EE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EE29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47D60">
      <w:t>May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F47D60">
      <w:t>doc.: IEEE 802.11-19/0306r2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DA47-30D8-4DDC-8CA5-0636C0C1E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465E1-71DE-4333-96FB-930DEAC38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14B89-8E21-4658-969D-92BA6477D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77515-4C07-49E8-8061-F3474713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802.11-19/0306r2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5742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802.11-19/0306r2</dc:title>
  <dc:subject>Submission</dc:subject>
  <dc:creator>Matthew Fischer, Broadcom</dc:creator>
  <cp:keywords>May 2019</cp:keywords>
  <cp:lastModifiedBy>Matthew Fischer</cp:lastModifiedBy>
  <cp:revision>10</cp:revision>
  <cp:lastPrinted>2010-05-04T02:47:00Z</cp:lastPrinted>
  <dcterms:created xsi:type="dcterms:W3CDTF">2019-05-16T16:24:00Z</dcterms:created>
  <dcterms:modified xsi:type="dcterms:W3CDTF">2019-05-16T18:06:00Z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