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D07808">
        <w:trPr>
          <w:trHeight w:val="602"/>
          <w:jc w:val="center"/>
        </w:trPr>
        <w:tc>
          <w:tcPr>
            <w:tcW w:w="9576" w:type="dxa"/>
            <w:gridSpan w:val="5"/>
            <w:vAlign w:val="center"/>
          </w:tcPr>
          <w:p w14:paraId="711EF649" w14:textId="2C336FAF" w:rsidR="008717CE" w:rsidRPr="00183F4C" w:rsidRDefault="00DE584F" w:rsidP="008717CE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Comment resolutions for</w:t>
            </w:r>
            <w:r w:rsidR="000A3567">
              <w:rPr>
                <w:lang w:eastAsia="ko-KR"/>
              </w:rPr>
              <w:t xml:space="preserve"> </w:t>
            </w:r>
            <w:r w:rsidR="007B179C">
              <w:rPr>
                <w:lang w:eastAsia="ko-KR"/>
              </w:rPr>
              <w:t>transmit power control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33E0344F" w:rsidR="00DE584F" w:rsidRPr="00183F4C" w:rsidRDefault="00DE584F" w:rsidP="00E3778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D078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D07808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92C44">
              <w:rPr>
                <w:b w:val="0"/>
                <w:sz w:val="20"/>
                <w:lang w:eastAsia="ko-KR"/>
              </w:rPr>
              <w:t>01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87" w:type="dxa"/>
            <w:vAlign w:val="center"/>
          </w:tcPr>
          <w:p w14:paraId="21B07B99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0A825FCC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14:paraId="46A1C5F6" w14:textId="77777777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14:paraId="473458B1" w14:textId="77777777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E328D5" w:rsidRPr="001D7948" w14:paraId="1C1FD903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167145C" w14:textId="650A392A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7A84EC47" w14:textId="543FEFAD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58695E58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554E3A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CA6F55E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E328D5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33DA9D82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87" w:type="dxa"/>
            <w:vAlign w:val="center"/>
          </w:tcPr>
          <w:p w14:paraId="7EC45AB7" w14:textId="64D96003" w:rsidR="00E328D5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363" w:type="dxa"/>
            <w:vAlign w:val="center"/>
          </w:tcPr>
          <w:p w14:paraId="4DD90F06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328D5" w:rsidRPr="002C60AE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77777777" w:rsidR="00E328D5" w:rsidRPr="001D7948" w:rsidRDefault="00E328D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84B5EB" w14:textId="02086079" w:rsidR="00E920E1" w:rsidRDefault="003E4403" w:rsidP="00535EBE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5F2D5B">
        <w:rPr>
          <w:lang w:eastAsia="ko-KR"/>
        </w:rPr>
        <w:t>4</w:t>
      </w:r>
      <w:bookmarkStart w:id="0" w:name="_GoBack"/>
      <w:bookmarkEnd w:id="0"/>
      <w:r w:rsidR="00CA7E6D">
        <w:rPr>
          <w:lang w:eastAsia="ko-KR"/>
        </w:rPr>
        <w:t>.0</w:t>
      </w:r>
      <w:r w:rsidR="00E920E1">
        <w:rPr>
          <w:lang w:eastAsia="ko-KR"/>
        </w:rPr>
        <w:t xml:space="preserve"> with the following CIDs</w:t>
      </w:r>
      <w:r w:rsidR="00941A27">
        <w:rPr>
          <w:lang w:eastAsia="ko-KR"/>
        </w:rPr>
        <w:t xml:space="preserve"> (</w:t>
      </w:r>
      <w:r w:rsidR="00AA3E70">
        <w:rPr>
          <w:lang w:eastAsia="ko-KR"/>
        </w:rPr>
        <w:t>2</w:t>
      </w:r>
      <w:r w:rsidR="00941A27">
        <w:rPr>
          <w:lang w:eastAsia="ko-KR"/>
        </w:rPr>
        <w:t xml:space="preserve"> CIDs)</w:t>
      </w:r>
      <w:r w:rsidR="00E920E1">
        <w:rPr>
          <w:lang w:eastAsia="ko-KR"/>
        </w:rPr>
        <w:t>:</w:t>
      </w:r>
    </w:p>
    <w:p w14:paraId="1A20E2DE" w14:textId="0C40FAB5" w:rsidR="00535EBE" w:rsidRPr="00535EBE" w:rsidRDefault="00AA3E70" w:rsidP="00473529">
      <w:pPr>
        <w:pStyle w:val="ListParagraph"/>
        <w:numPr>
          <w:ilvl w:val="0"/>
          <w:numId w:val="30"/>
        </w:numPr>
        <w:ind w:leftChars="0"/>
        <w:jc w:val="both"/>
        <w:rPr>
          <w:lang w:eastAsia="ko-KR"/>
        </w:rPr>
      </w:pPr>
      <w:r>
        <w:rPr>
          <w:lang w:eastAsia="ko-KR"/>
        </w:rPr>
        <w:t>20038, 21507</w:t>
      </w:r>
    </w:p>
    <w:p w14:paraId="0343DA15" w14:textId="77777777" w:rsidR="00AC3A4B" w:rsidRDefault="00AC3A4B" w:rsidP="003E4403">
      <w:pPr>
        <w:jc w:val="both"/>
      </w:pPr>
    </w:p>
    <w:p w14:paraId="5D1205B5" w14:textId="77777777" w:rsidR="00B62B65" w:rsidRDefault="00B62B65" w:rsidP="003E4403">
      <w:pPr>
        <w:jc w:val="both"/>
      </w:pPr>
    </w:p>
    <w:p w14:paraId="1771E5CC" w14:textId="77777777" w:rsidR="00AC3A4B" w:rsidRDefault="00AC3A4B" w:rsidP="003E4403">
      <w:pPr>
        <w:jc w:val="both"/>
      </w:pPr>
    </w:p>
    <w:p w14:paraId="078982F4" w14:textId="77777777" w:rsidR="003E4403" w:rsidRDefault="003E4403" w:rsidP="003E4403">
      <w:pPr>
        <w:jc w:val="both"/>
      </w:pPr>
      <w:r>
        <w:t>Revisions:</w:t>
      </w:r>
    </w:p>
    <w:p w14:paraId="389BA69C" w14:textId="48B7E964" w:rsidR="003E4403" w:rsidRPr="00FE05E8" w:rsidRDefault="00BA6C7C" w:rsidP="00FE05E8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</w:t>
      </w:r>
      <w:r w:rsidR="00AA3E70">
        <w:t>Initial version of the document.</w:t>
      </w:r>
    </w:p>
    <w:p w14:paraId="46536DF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15E9A607" w14:textId="77777777" w:rsidR="00CE4BAA" w:rsidRPr="004F3AF6" w:rsidRDefault="00CE4BAA" w:rsidP="00CE4BAA">
      <w:r w:rsidRPr="004F3AF6">
        <w:lastRenderedPageBreak/>
        <w:t>Interpretation of a Motion to Adopt</w:t>
      </w:r>
    </w:p>
    <w:p w14:paraId="3F930567" w14:textId="77777777" w:rsidR="00CE4BAA" w:rsidRPr="004C0F0A" w:rsidRDefault="00CE4BAA" w:rsidP="00CE4BAA">
      <w:pPr>
        <w:rPr>
          <w:lang w:eastAsia="ko-KR"/>
        </w:rPr>
      </w:pPr>
    </w:p>
    <w:p w14:paraId="0643165D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6BDAE5F" w14:textId="77777777" w:rsidR="00CE4BAA" w:rsidRPr="004F3AF6" w:rsidRDefault="00CE4BAA" w:rsidP="00CE4BAA">
      <w:pPr>
        <w:rPr>
          <w:lang w:eastAsia="ko-KR"/>
        </w:rPr>
      </w:pPr>
    </w:p>
    <w:p w14:paraId="45D76261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72E60458" w14:textId="77777777" w:rsidR="00CE4BAA" w:rsidRPr="004F3AF6" w:rsidRDefault="00CE4BAA" w:rsidP="00CE4BAA">
      <w:pPr>
        <w:rPr>
          <w:lang w:eastAsia="ko-KR"/>
        </w:rPr>
      </w:pPr>
    </w:p>
    <w:p w14:paraId="7D418D64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6DA250C" w14:textId="77777777" w:rsidR="0053566B" w:rsidRDefault="0053566B" w:rsidP="00F2637D"/>
    <w:tbl>
      <w:tblPr>
        <w:tblW w:w="113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61"/>
        <w:gridCol w:w="540"/>
        <w:gridCol w:w="2810"/>
        <w:gridCol w:w="2453"/>
        <w:gridCol w:w="3757"/>
      </w:tblGrid>
      <w:tr w:rsidR="00AD7FBD" w:rsidRPr="001F620B" w14:paraId="2ADECA54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371CCF6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FD0AFC3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F3C718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810" w:type="dxa"/>
            <w:shd w:val="clear" w:color="auto" w:fill="auto"/>
            <w:noWrap/>
            <w:vAlign w:val="bottom"/>
            <w:hideMark/>
          </w:tcPr>
          <w:p w14:paraId="1A29DC35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453" w:type="dxa"/>
            <w:shd w:val="clear" w:color="auto" w:fill="auto"/>
            <w:noWrap/>
            <w:vAlign w:val="bottom"/>
            <w:hideMark/>
          </w:tcPr>
          <w:p w14:paraId="52F193BA" w14:textId="77777777" w:rsidR="00AD7FBD" w:rsidRPr="005442D3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442D3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757" w:type="dxa"/>
            <w:shd w:val="clear" w:color="auto" w:fill="auto"/>
            <w:vAlign w:val="center"/>
            <w:hideMark/>
          </w:tcPr>
          <w:p w14:paraId="18BD226F" w14:textId="77777777" w:rsidR="00AD7FBD" w:rsidRPr="001F620B" w:rsidRDefault="00AD7FBD" w:rsidP="00E3778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620B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A3E70" w:rsidRPr="001F620B" w14:paraId="070E35F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6516BEC0" w14:textId="4DFDC280" w:rsidR="00AA3E70" w:rsidRPr="002130DC" w:rsidRDefault="00AA3E70" w:rsidP="00AA3E7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A3E7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20038</w:t>
            </w:r>
          </w:p>
        </w:tc>
        <w:tc>
          <w:tcPr>
            <w:tcW w:w="1061" w:type="dxa"/>
            <w:shd w:val="clear" w:color="auto" w:fill="auto"/>
            <w:noWrap/>
          </w:tcPr>
          <w:p w14:paraId="34A0CA4E" w14:textId="1B1B929A" w:rsidR="00AA3E70" w:rsidRPr="002130DC" w:rsidRDefault="00AA3E70" w:rsidP="00AA3E7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A3E7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Abhishek Patil</w:t>
            </w:r>
          </w:p>
        </w:tc>
        <w:tc>
          <w:tcPr>
            <w:tcW w:w="540" w:type="dxa"/>
            <w:shd w:val="clear" w:color="auto" w:fill="auto"/>
            <w:noWrap/>
          </w:tcPr>
          <w:p w14:paraId="177DE429" w14:textId="4F844362" w:rsidR="00AA3E70" w:rsidRPr="002130DC" w:rsidRDefault="00AA3E70" w:rsidP="00AA3E7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A3E7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281.07</w:t>
            </w:r>
          </w:p>
        </w:tc>
        <w:tc>
          <w:tcPr>
            <w:tcW w:w="2810" w:type="dxa"/>
            <w:shd w:val="clear" w:color="auto" w:fill="auto"/>
            <w:noWrap/>
          </w:tcPr>
          <w:p w14:paraId="53A6B9DB" w14:textId="2DF29721" w:rsidR="00AA3E70" w:rsidRPr="002130DC" w:rsidRDefault="00AA3E70" w:rsidP="00AA3E7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A3E7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6Ghz band' is missing at the 2nd occurrence.</w:t>
            </w:r>
          </w:p>
        </w:tc>
        <w:tc>
          <w:tcPr>
            <w:tcW w:w="2453" w:type="dxa"/>
            <w:shd w:val="clear" w:color="auto" w:fill="auto"/>
            <w:noWrap/>
          </w:tcPr>
          <w:p w14:paraId="3E34F2E8" w14:textId="4E9C9EEC" w:rsidR="00AA3E70" w:rsidRPr="002130DC" w:rsidRDefault="00AA3E70" w:rsidP="00AA3E7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A3E7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Approved change from doc 11-18/1211r6 (MAC motion 784) is missing.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45074EE5" w14:textId="77777777" w:rsidR="00384351" w:rsidRDefault="00384351" w:rsidP="0038435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446A7172" w14:textId="3C6038FB" w:rsidR="00384351" w:rsidRDefault="00384351" w:rsidP="0038435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5276BA1E" w14:textId="2B64812F" w:rsidR="00384351" w:rsidRDefault="00384351" w:rsidP="0038435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Agree with the comment. Proposed resolution incorporates the missing item.</w:t>
            </w:r>
          </w:p>
          <w:p w14:paraId="49BCB5ED" w14:textId="77777777" w:rsidR="00384351" w:rsidRDefault="00384351" w:rsidP="0038435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10577AC9" w14:textId="3E6DAEF4" w:rsidR="00AA3E70" w:rsidRPr="00002955" w:rsidRDefault="00384351" w:rsidP="0038435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43060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0305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43060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 w:rsidR="006B70F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20038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AA3E70" w:rsidRPr="001F620B" w14:paraId="4E4E7B55" w14:textId="77777777" w:rsidTr="004C4A47">
        <w:trPr>
          <w:trHeight w:val="220"/>
        </w:trPr>
        <w:tc>
          <w:tcPr>
            <w:tcW w:w="696" w:type="dxa"/>
            <w:shd w:val="clear" w:color="auto" w:fill="auto"/>
            <w:noWrap/>
          </w:tcPr>
          <w:p w14:paraId="197132BB" w14:textId="0BD3D938" w:rsidR="00AA3E70" w:rsidRPr="002130DC" w:rsidRDefault="00AA3E70" w:rsidP="00AA3E7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A3E7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21507</w:t>
            </w:r>
          </w:p>
        </w:tc>
        <w:tc>
          <w:tcPr>
            <w:tcW w:w="1061" w:type="dxa"/>
            <w:shd w:val="clear" w:color="auto" w:fill="auto"/>
            <w:noWrap/>
          </w:tcPr>
          <w:p w14:paraId="26B3F9BD" w14:textId="5940E075" w:rsidR="00AA3E70" w:rsidRPr="002130DC" w:rsidRDefault="00AA3E70" w:rsidP="00AA3E7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A3E7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Yonggang</w:t>
            </w:r>
            <w:proofErr w:type="spellEnd"/>
            <w:r w:rsidRPr="00AA3E7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Fang</w:t>
            </w:r>
          </w:p>
        </w:tc>
        <w:tc>
          <w:tcPr>
            <w:tcW w:w="540" w:type="dxa"/>
            <w:shd w:val="clear" w:color="auto" w:fill="auto"/>
            <w:noWrap/>
          </w:tcPr>
          <w:p w14:paraId="61809E47" w14:textId="2019DA26" w:rsidR="00AA3E70" w:rsidRPr="002130DC" w:rsidRDefault="00AA3E70" w:rsidP="00AA3E7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A3E7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281.06</w:t>
            </w:r>
          </w:p>
        </w:tc>
        <w:tc>
          <w:tcPr>
            <w:tcW w:w="2810" w:type="dxa"/>
            <w:shd w:val="clear" w:color="auto" w:fill="auto"/>
            <w:noWrap/>
          </w:tcPr>
          <w:p w14:paraId="1E44E2BC" w14:textId="6989A254" w:rsidR="00AA3E70" w:rsidRPr="002130DC" w:rsidRDefault="00AA3E70" w:rsidP="00AA3E7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A3E7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Please clarify whether RLAN (or WLAN) operating on 6 GHz requires to use transmitter power control?</w:t>
            </w:r>
          </w:p>
        </w:tc>
        <w:tc>
          <w:tcPr>
            <w:tcW w:w="2453" w:type="dxa"/>
            <w:shd w:val="clear" w:color="auto" w:fill="auto"/>
            <w:noWrap/>
          </w:tcPr>
          <w:p w14:paraId="53BB1113" w14:textId="602569E6" w:rsidR="00AA3E70" w:rsidRPr="002130DC" w:rsidRDefault="00AA3E70" w:rsidP="00AA3E70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 w:rsidRPr="00AA3E70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Please clarify that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5782E17B" w14:textId="77777777" w:rsidR="00384351" w:rsidRDefault="00384351" w:rsidP="0038435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Revised –</w:t>
            </w:r>
          </w:p>
          <w:p w14:paraId="531103E0" w14:textId="679C145F" w:rsidR="00384351" w:rsidRDefault="00384351" w:rsidP="0038435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69C66118" w14:textId="6EBF55B9" w:rsidR="00384351" w:rsidRDefault="00384351" w:rsidP="0038435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Agree with the comment. Proposed resolution clarifies that TPC </w:t>
            </w:r>
            <w:r w:rsidR="006B70F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also applies to RLANs in the 6 GHz bands.</w:t>
            </w:r>
          </w:p>
          <w:p w14:paraId="27EE39D7" w14:textId="77777777" w:rsidR="006B70F6" w:rsidRDefault="006B70F6" w:rsidP="0038435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</w:p>
          <w:p w14:paraId="4A8AEA62" w14:textId="2477C537" w:rsidR="00AA3E70" w:rsidRPr="00002955" w:rsidRDefault="00384351" w:rsidP="00384351">
            <w:pPr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TGax</w:t>
            </w:r>
            <w:proofErr w:type="spellEnd"/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editor to make the changes shown in 11-1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9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/</w:t>
            </w:r>
            <w:r w:rsidR="0043060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0305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r</w:t>
            </w:r>
            <w:r w:rsidR="00430602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 xml:space="preserve"> under all headings that include CID </w:t>
            </w:r>
            <w:r w:rsidR="006B70F6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21507</w:t>
            </w:r>
            <w:r w:rsidRPr="004C4A47">
              <w:rPr>
                <w:rFonts w:eastAsia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</w:tr>
    </w:tbl>
    <w:p w14:paraId="5CE6E680" w14:textId="73850CC6" w:rsidR="000C6032" w:rsidRDefault="006E2A5A" w:rsidP="00535EB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 xml:space="preserve">Discussion: </w:t>
      </w:r>
      <w:r w:rsidR="00AA3E70">
        <w:rPr>
          <w:rFonts w:ascii="Arial" w:hAnsi="Arial" w:cs="Arial"/>
          <w:b/>
          <w:bCs/>
          <w:i/>
          <w:color w:val="000000"/>
          <w:sz w:val="22"/>
          <w:szCs w:val="22"/>
          <w:u w:val="single"/>
          <w:lang w:val="en-US" w:eastAsia="ko-KR"/>
        </w:rPr>
        <w:t>None.</w:t>
      </w:r>
    </w:p>
    <w:p w14:paraId="28A28977" w14:textId="77777777" w:rsidR="00AA3E70" w:rsidRDefault="00AA3E70" w:rsidP="00AA3E70">
      <w:pPr>
        <w:pStyle w:val="H2"/>
        <w:numPr>
          <w:ilvl w:val="0"/>
          <w:numId w:val="31"/>
        </w:numPr>
        <w:rPr>
          <w:w w:val="100"/>
        </w:rPr>
      </w:pPr>
      <w:r>
        <w:rPr>
          <w:w w:val="100"/>
        </w:rPr>
        <w:t>TPC procedures</w:t>
      </w:r>
    </w:p>
    <w:p w14:paraId="1CA7689D" w14:textId="21A7BA9C" w:rsidR="00384351" w:rsidRPr="00FF61B5" w:rsidRDefault="00384351" w:rsidP="00384351">
      <w:pPr>
        <w:pStyle w:val="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ind w:leftChars="0" w:left="0"/>
        <w:rPr>
          <w:rFonts w:eastAsia="Times New Roman"/>
          <w:b/>
          <w:i/>
          <w:color w:val="000000"/>
          <w:sz w:val="20"/>
          <w:highlight w:val="yellow"/>
          <w:lang w:val="en-US"/>
        </w:rPr>
      </w:pPr>
      <w:proofErr w:type="spellStart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7258A6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Change the paragraph below of this subclause as follows (#CID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6B70F6">
        <w:rPr>
          <w:rFonts w:eastAsia="Times New Roman"/>
          <w:b/>
          <w:i/>
          <w:color w:val="000000"/>
          <w:sz w:val="20"/>
          <w:highlight w:val="yellow"/>
          <w:lang w:val="en-US"/>
        </w:rPr>
        <w:t>20038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, </w:t>
      </w:r>
      <w:r w:rsidR="006B70F6">
        <w:rPr>
          <w:rFonts w:eastAsia="Times New Roman"/>
          <w:b/>
          <w:i/>
          <w:color w:val="000000"/>
          <w:sz w:val="20"/>
          <w:highlight w:val="yellow"/>
          <w:lang w:val="en-US"/>
        </w:rPr>
        <w:t>21507</w:t>
      </w:r>
      <w:r w:rsidRPr="007258A6">
        <w:rPr>
          <w:rFonts w:eastAsia="Times New Roman"/>
          <w:b/>
          <w:i/>
          <w:color w:val="000000"/>
          <w:sz w:val="20"/>
          <w:highlight w:val="yellow"/>
          <w:lang w:val="en-US"/>
        </w:rPr>
        <w:t>):</w:t>
      </w:r>
    </w:p>
    <w:p w14:paraId="1FE3745F" w14:textId="4BC3CB22" w:rsidR="00AA3E70" w:rsidRDefault="00AA3E70" w:rsidP="00AA3E70">
      <w:pPr>
        <w:pStyle w:val="T"/>
        <w:rPr>
          <w:w w:val="100"/>
        </w:rPr>
      </w:pPr>
      <w:r>
        <w:rPr>
          <w:w w:val="100"/>
        </w:rPr>
        <w:t>Regulations that apply to the 5 GHz band</w:t>
      </w:r>
      <w:r>
        <w:rPr>
          <w:w w:val="100"/>
          <w:u w:val="thick"/>
        </w:rPr>
        <w:t xml:space="preserve"> and 6 GHz band</w:t>
      </w:r>
      <w:r>
        <w:rPr>
          <w:w w:val="100"/>
        </w:rPr>
        <w:t xml:space="preserve"> in most regulatory domains require RLANs operating in the 5 GHz</w:t>
      </w:r>
      <w:ins w:id="1" w:author="Alfred Asterjadhi" w:date="2019-02-28T20:32:00Z">
        <w:r>
          <w:rPr>
            <w:w w:val="100"/>
          </w:rPr>
          <w:t xml:space="preserve"> and 6 GH</w:t>
        </w:r>
      </w:ins>
      <w:ins w:id="2" w:author="Alfred Asterjadhi" w:date="2019-02-28T20:33:00Z">
        <w:r>
          <w:rPr>
            <w:w w:val="100"/>
          </w:rPr>
          <w:t>z</w:t>
        </w:r>
      </w:ins>
      <w:r>
        <w:rPr>
          <w:w w:val="100"/>
        </w:rPr>
        <w:t xml:space="preserve"> band to use transmitter power control, involving specification of a regulatory maximum transmit power and a mitigation requirement for each allowed channel. This standard describes such a mechanism, referred to as transmit power control (TPC).</w:t>
      </w:r>
      <w:r w:rsidR="00384351" w:rsidRPr="00384351">
        <w:rPr>
          <w:i/>
          <w:highlight w:val="yellow"/>
        </w:rPr>
        <w:t xml:space="preserve"> </w:t>
      </w:r>
      <w:ins w:id="3" w:author="Alfred Asterjadhi" w:date="2018-10-15T12:18:00Z">
        <w:r w:rsidR="00384351" w:rsidRPr="00B87D1A">
          <w:rPr>
            <w:i/>
            <w:highlight w:val="yellow"/>
          </w:rPr>
          <w:t>(#</w:t>
        </w:r>
      </w:ins>
      <w:ins w:id="4" w:author="Alfred Asterjadhi" w:date="2019-02-28T20:40:00Z">
        <w:r w:rsidR="006B70F6">
          <w:rPr>
            <w:i/>
            <w:highlight w:val="yellow"/>
          </w:rPr>
          <w:t>20038, 21507</w:t>
        </w:r>
      </w:ins>
      <w:ins w:id="5" w:author="Alfred Asterjadhi" w:date="2018-10-15T12:18:00Z">
        <w:r w:rsidR="00384351" w:rsidRPr="00B87D1A">
          <w:rPr>
            <w:i/>
            <w:highlight w:val="yellow"/>
          </w:rPr>
          <w:t>)</w:t>
        </w:r>
      </w:ins>
    </w:p>
    <w:p w14:paraId="5A635AD8" w14:textId="03F35222" w:rsidR="00AA3E70" w:rsidRPr="00535EBE" w:rsidRDefault="00AA3E70" w:rsidP="00AA3E7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</w:p>
    <w:sectPr w:rsidR="00AA3E70" w:rsidRPr="00535EBE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492C7" w14:textId="77777777" w:rsidR="00A827CF" w:rsidRDefault="00A827CF">
      <w:r>
        <w:separator/>
      </w:r>
    </w:p>
  </w:endnote>
  <w:endnote w:type="continuationSeparator" w:id="0">
    <w:p w14:paraId="2D207D0C" w14:textId="77777777" w:rsidR="00A827CF" w:rsidRDefault="00A8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77777777" w:rsidR="00FE05E8" w:rsidRDefault="00A827C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FE05E8">
      <w:rPr>
        <w:noProof/>
      </w:rPr>
      <w:t>4</w:t>
    </w:r>
    <w:r w:rsidR="00FE05E8">
      <w:rPr>
        <w:noProof/>
      </w:rPr>
      <w:fldChar w:fldCharType="end"/>
    </w:r>
    <w:r w:rsidR="00FE05E8">
      <w:tab/>
    </w:r>
    <w:r w:rsidR="00FE05E8">
      <w:rPr>
        <w:lang w:eastAsia="ko-KR"/>
      </w:rPr>
      <w:t>Alfred Asterjadhi</w:t>
    </w:r>
    <w:r w:rsidR="00FE05E8">
      <w:t>, Qualcomm Inc.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166A5" w14:textId="77777777" w:rsidR="00A827CF" w:rsidRDefault="00A827CF">
      <w:r>
        <w:separator/>
      </w:r>
    </w:p>
  </w:footnote>
  <w:footnote w:type="continuationSeparator" w:id="0">
    <w:p w14:paraId="22AFD569" w14:textId="77777777" w:rsidR="00A827CF" w:rsidRDefault="00A8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3016CBDA" w:rsidR="00FE05E8" w:rsidRDefault="00D07808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FE05E8">
      <w:rPr>
        <w:lang w:eastAsia="ko-KR"/>
      </w:rPr>
      <w:t xml:space="preserve"> 201</w:t>
    </w:r>
    <w:r>
      <w:rPr>
        <w:lang w:eastAsia="ko-KR"/>
      </w:rPr>
      <w:t>9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A827CF">
      <w:fldChar w:fldCharType="begin"/>
    </w:r>
    <w:r w:rsidR="00A827CF">
      <w:instrText xml:space="preserve"> TITLE  \* MERGEFORMAT </w:instrText>
    </w:r>
    <w:r w:rsidR="00A827CF">
      <w:fldChar w:fldCharType="separate"/>
    </w:r>
    <w:r w:rsidR="00FE05E8">
      <w:t>doc.: IEEE 802.11-1</w:t>
    </w:r>
    <w:r>
      <w:t>9</w:t>
    </w:r>
    <w:r w:rsidR="00FE05E8">
      <w:t>/</w:t>
    </w:r>
    <w:r w:rsidR="00430602">
      <w:rPr>
        <w:lang w:eastAsia="ko-KR"/>
      </w:rPr>
      <w:t>0305</w:t>
    </w:r>
    <w:r w:rsidR="00FE05E8">
      <w:rPr>
        <w:lang w:eastAsia="ko-KR"/>
      </w:rPr>
      <w:t>r</w:t>
    </w:r>
    <w:r w:rsidR="00A827CF">
      <w:rPr>
        <w:lang w:eastAsia="ko-KR"/>
      </w:rPr>
      <w:fldChar w:fldCharType="end"/>
    </w:r>
    <w:r w:rsidR="00FE05E8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2"/>
  </w:num>
  <w:num w:numId="19">
    <w:abstractNumId w:val="11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5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5"/>
  </w:num>
  <w:num w:numId="26">
    <w:abstractNumId w:val="8"/>
  </w:num>
  <w:num w:numId="27">
    <w:abstractNumId w:val="13"/>
  </w:num>
  <w:num w:numId="28">
    <w:abstractNumId w:val="4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4"/>
  </w:num>
  <w:num w:numId="31">
    <w:abstractNumId w:val="0"/>
    <w:lvlOverride w:ilvl="0">
      <w:lvl w:ilvl="0">
        <w:start w:val="1"/>
        <w:numFmt w:val="bullet"/>
        <w:lvlText w:val="1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3CD8"/>
    <w:rsid w:val="00024344"/>
    <w:rsid w:val="00024487"/>
    <w:rsid w:val="00026F6E"/>
    <w:rsid w:val="00027D05"/>
    <w:rsid w:val="00031E68"/>
    <w:rsid w:val="00033B0A"/>
    <w:rsid w:val="000341CB"/>
    <w:rsid w:val="00034E6F"/>
    <w:rsid w:val="0003542F"/>
    <w:rsid w:val="000358B3"/>
    <w:rsid w:val="000405C4"/>
    <w:rsid w:val="00044DC0"/>
    <w:rsid w:val="00045E2A"/>
    <w:rsid w:val="000478EE"/>
    <w:rsid w:val="00052123"/>
    <w:rsid w:val="00053519"/>
    <w:rsid w:val="000567DA"/>
    <w:rsid w:val="00062085"/>
    <w:rsid w:val="00063867"/>
    <w:rsid w:val="000642FC"/>
    <w:rsid w:val="0006469A"/>
    <w:rsid w:val="000653B8"/>
    <w:rsid w:val="00066421"/>
    <w:rsid w:val="0006732A"/>
    <w:rsid w:val="00071971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661D"/>
    <w:rsid w:val="0009713F"/>
    <w:rsid w:val="00097398"/>
    <w:rsid w:val="000A1C31"/>
    <w:rsid w:val="000A1F25"/>
    <w:rsid w:val="000A3567"/>
    <w:rsid w:val="000A671D"/>
    <w:rsid w:val="000A7680"/>
    <w:rsid w:val="000B041A"/>
    <w:rsid w:val="000B083E"/>
    <w:rsid w:val="000B0DAF"/>
    <w:rsid w:val="000B59FE"/>
    <w:rsid w:val="000B5D19"/>
    <w:rsid w:val="000B689A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F1B"/>
    <w:rsid w:val="000D4A8F"/>
    <w:rsid w:val="000D5EBD"/>
    <w:rsid w:val="000D674F"/>
    <w:rsid w:val="000E0494"/>
    <w:rsid w:val="000E1C37"/>
    <w:rsid w:val="000E1D7B"/>
    <w:rsid w:val="000E4B82"/>
    <w:rsid w:val="000E53D1"/>
    <w:rsid w:val="000E6539"/>
    <w:rsid w:val="000E720C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C6A"/>
    <w:rsid w:val="00113B5F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3240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23A2"/>
    <w:rsid w:val="001448D8"/>
    <w:rsid w:val="001450BB"/>
    <w:rsid w:val="001459E7"/>
    <w:rsid w:val="00145C98"/>
    <w:rsid w:val="00146D19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B7C"/>
    <w:rsid w:val="001A2240"/>
    <w:rsid w:val="001A2CDE"/>
    <w:rsid w:val="001A41FD"/>
    <w:rsid w:val="001A77FD"/>
    <w:rsid w:val="001B0001"/>
    <w:rsid w:val="001B252D"/>
    <w:rsid w:val="001B2904"/>
    <w:rsid w:val="001B4387"/>
    <w:rsid w:val="001B63BC"/>
    <w:rsid w:val="001C3FCE"/>
    <w:rsid w:val="001C4460"/>
    <w:rsid w:val="001C501D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0DC2"/>
    <w:rsid w:val="001E1001"/>
    <w:rsid w:val="001E13D1"/>
    <w:rsid w:val="001E15F8"/>
    <w:rsid w:val="001E349E"/>
    <w:rsid w:val="001E6267"/>
    <w:rsid w:val="001E6EE9"/>
    <w:rsid w:val="001E7C32"/>
    <w:rsid w:val="001E7E53"/>
    <w:rsid w:val="001F0210"/>
    <w:rsid w:val="001F07C0"/>
    <w:rsid w:val="001F10F7"/>
    <w:rsid w:val="001F13CA"/>
    <w:rsid w:val="001F3DB9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20013A"/>
    <w:rsid w:val="002002A6"/>
    <w:rsid w:val="0020058A"/>
    <w:rsid w:val="0020124D"/>
    <w:rsid w:val="00202617"/>
    <w:rsid w:val="002035EE"/>
    <w:rsid w:val="0020462A"/>
    <w:rsid w:val="002046A1"/>
    <w:rsid w:val="0020501A"/>
    <w:rsid w:val="00206D24"/>
    <w:rsid w:val="0020779A"/>
    <w:rsid w:val="00210DDD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15C7"/>
    <w:rsid w:val="00252D47"/>
    <w:rsid w:val="002539AB"/>
    <w:rsid w:val="002545F7"/>
    <w:rsid w:val="00255A8B"/>
    <w:rsid w:val="00262D56"/>
    <w:rsid w:val="00263092"/>
    <w:rsid w:val="002662A5"/>
    <w:rsid w:val="00266D63"/>
    <w:rsid w:val="002674D1"/>
    <w:rsid w:val="00270171"/>
    <w:rsid w:val="00270F98"/>
    <w:rsid w:val="00273257"/>
    <w:rsid w:val="00273FA9"/>
    <w:rsid w:val="00274A4A"/>
    <w:rsid w:val="00276480"/>
    <w:rsid w:val="002773F1"/>
    <w:rsid w:val="00281013"/>
    <w:rsid w:val="00281A5D"/>
    <w:rsid w:val="00282053"/>
    <w:rsid w:val="00282EFB"/>
    <w:rsid w:val="00284C5E"/>
    <w:rsid w:val="00284E10"/>
    <w:rsid w:val="00287B9F"/>
    <w:rsid w:val="00291A10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B0983"/>
    <w:rsid w:val="002B0B91"/>
    <w:rsid w:val="002B43B3"/>
    <w:rsid w:val="002B5901"/>
    <w:rsid w:val="002B5973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DEF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35CC"/>
    <w:rsid w:val="0030382C"/>
    <w:rsid w:val="00305D6E"/>
    <w:rsid w:val="0030782E"/>
    <w:rsid w:val="00307F5F"/>
    <w:rsid w:val="00310DE8"/>
    <w:rsid w:val="00312E87"/>
    <w:rsid w:val="00315B52"/>
    <w:rsid w:val="00315DE7"/>
    <w:rsid w:val="00317A7D"/>
    <w:rsid w:val="00320ED2"/>
    <w:rsid w:val="003214E2"/>
    <w:rsid w:val="00321D2E"/>
    <w:rsid w:val="003222DD"/>
    <w:rsid w:val="00324598"/>
    <w:rsid w:val="00324BB2"/>
    <w:rsid w:val="00325AB6"/>
    <w:rsid w:val="00326126"/>
    <w:rsid w:val="003266E8"/>
    <w:rsid w:val="003267C0"/>
    <w:rsid w:val="0033057A"/>
    <w:rsid w:val="003308A8"/>
    <w:rsid w:val="00331749"/>
    <w:rsid w:val="00332A81"/>
    <w:rsid w:val="00334DEA"/>
    <w:rsid w:val="00336F5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6AF0"/>
    <w:rsid w:val="00366B5F"/>
    <w:rsid w:val="003713CA"/>
    <w:rsid w:val="0037201A"/>
    <w:rsid w:val="003729FC"/>
    <w:rsid w:val="00372FCA"/>
    <w:rsid w:val="00374C87"/>
    <w:rsid w:val="00374CBC"/>
    <w:rsid w:val="003759F9"/>
    <w:rsid w:val="003766B9"/>
    <w:rsid w:val="00381F98"/>
    <w:rsid w:val="0038258D"/>
    <w:rsid w:val="00382C54"/>
    <w:rsid w:val="00383766"/>
    <w:rsid w:val="00383C03"/>
    <w:rsid w:val="00383C85"/>
    <w:rsid w:val="00384351"/>
    <w:rsid w:val="0038516A"/>
    <w:rsid w:val="00385654"/>
    <w:rsid w:val="00385FD6"/>
    <w:rsid w:val="0038601E"/>
    <w:rsid w:val="003906A1"/>
    <w:rsid w:val="00390DCB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6B76"/>
    <w:rsid w:val="004010D0"/>
    <w:rsid w:val="004014AE"/>
    <w:rsid w:val="00401E3C"/>
    <w:rsid w:val="00403271"/>
    <w:rsid w:val="00403645"/>
    <w:rsid w:val="00403B13"/>
    <w:rsid w:val="004051EE"/>
    <w:rsid w:val="004064D6"/>
    <w:rsid w:val="00407C5B"/>
    <w:rsid w:val="00407EE1"/>
    <w:rsid w:val="004110BE"/>
    <w:rsid w:val="0041147F"/>
    <w:rsid w:val="00411A99"/>
    <w:rsid w:val="00411C03"/>
    <w:rsid w:val="00411E59"/>
    <w:rsid w:val="00412685"/>
    <w:rsid w:val="0041562C"/>
    <w:rsid w:val="00415C55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02"/>
    <w:rsid w:val="00430648"/>
    <w:rsid w:val="00430E74"/>
    <w:rsid w:val="00431EBF"/>
    <w:rsid w:val="00432069"/>
    <w:rsid w:val="004339CB"/>
    <w:rsid w:val="00435208"/>
    <w:rsid w:val="0043677F"/>
    <w:rsid w:val="00437814"/>
    <w:rsid w:val="004402C9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1CAF"/>
    <w:rsid w:val="00492A82"/>
    <w:rsid w:val="00492FC6"/>
    <w:rsid w:val="0049468A"/>
    <w:rsid w:val="00495DAB"/>
    <w:rsid w:val="004A0AF4"/>
    <w:rsid w:val="004A0FC9"/>
    <w:rsid w:val="004A5537"/>
    <w:rsid w:val="004A7935"/>
    <w:rsid w:val="004B05C9"/>
    <w:rsid w:val="004B2117"/>
    <w:rsid w:val="004B493F"/>
    <w:rsid w:val="004B50D6"/>
    <w:rsid w:val="004B7780"/>
    <w:rsid w:val="004C0597"/>
    <w:rsid w:val="004C0BD8"/>
    <w:rsid w:val="004C0F0A"/>
    <w:rsid w:val="004C169C"/>
    <w:rsid w:val="004C1E9F"/>
    <w:rsid w:val="004C3411"/>
    <w:rsid w:val="004C3C2A"/>
    <w:rsid w:val="004C40E4"/>
    <w:rsid w:val="004C4A47"/>
    <w:rsid w:val="004C7CE0"/>
    <w:rsid w:val="004D03A1"/>
    <w:rsid w:val="004D071D"/>
    <w:rsid w:val="004D0F1C"/>
    <w:rsid w:val="004D149B"/>
    <w:rsid w:val="004D1E49"/>
    <w:rsid w:val="004D1E7D"/>
    <w:rsid w:val="004D2D75"/>
    <w:rsid w:val="004D5F1F"/>
    <w:rsid w:val="004D6AB7"/>
    <w:rsid w:val="004D6BE8"/>
    <w:rsid w:val="004D7188"/>
    <w:rsid w:val="004D7AC1"/>
    <w:rsid w:val="004E0097"/>
    <w:rsid w:val="004E0209"/>
    <w:rsid w:val="004E040B"/>
    <w:rsid w:val="004E19B8"/>
    <w:rsid w:val="004E2A0B"/>
    <w:rsid w:val="004E4538"/>
    <w:rsid w:val="004E46DF"/>
    <w:rsid w:val="004E4B5B"/>
    <w:rsid w:val="004E5638"/>
    <w:rsid w:val="004E66C3"/>
    <w:rsid w:val="004E6AC0"/>
    <w:rsid w:val="004E7E34"/>
    <w:rsid w:val="004F05D3"/>
    <w:rsid w:val="004F0CB7"/>
    <w:rsid w:val="004F3535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235E"/>
    <w:rsid w:val="0054425D"/>
    <w:rsid w:val="005442D3"/>
    <w:rsid w:val="00544B61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2627"/>
    <w:rsid w:val="0056327A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12BF"/>
    <w:rsid w:val="00571574"/>
    <w:rsid w:val="00571583"/>
    <w:rsid w:val="00572BF3"/>
    <w:rsid w:val="00572E7A"/>
    <w:rsid w:val="00574757"/>
    <w:rsid w:val="00575CF4"/>
    <w:rsid w:val="00582823"/>
    <w:rsid w:val="00583212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A16CF"/>
    <w:rsid w:val="005A1A3D"/>
    <w:rsid w:val="005A23DB"/>
    <w:rsid w:val="005A2ECA"/>
    <w:rsid w:val="005A4504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5357"/>
    <w:rsid w:val="005C6389"/>
    <w:rsid w:val="005C6823"/>
    <w:rsid w:val="005C6E9D"/>
    <w:rsid w:val="005D0C43"/>
    <w:rsid w:val="005D1461"/>
    <w:rsid w:val="005D2805"/>
    <w:rsid w:val="005D33B5"/>
    <w:rsid w:val="005D397D"/>
    <w:rsid w:val="005D3F28"/>
    <w:rsid w:val="005D5C6E"/>
    <w:rsid w:val="005D6240"/>
    <w:rsid w:val="005D6BF5"/>
    <w:rsid w:val="005D74B0"/>
    <w:rsid w:val="005D7951"/>
    <w:rsid w:val="005E2305"/>
    <w:rsid w:val="005E3E49"/>
    <w:rsid w:val="005E49E4"/>
    <w:rsid w:val="005E4E9C"/>
    <w:rsid w:val="005E58D3"/>
    <w:rsid w:val="005E5C90"/>
    <w:rsid w:val="005E768D"/>
    <w:rsid w:val="005E7B13"/>
    <w:rsid w:val="005F00B1"/>
    <w:rsid w:val="005F00E7"/>
    <w:rsid w:val="005F19DD"/>
    <w:rsid w:val="005F23B2"/>
    <w:rsid w:val="005F2D5B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D26"/>
    <w:rsid w:val="00626E5B"/>
    <w:rsid w:val="006302F7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2343"/>
    <w:rsid w:val="0066483B"/>
    <w:rsid w:val="00664CCC"/>
    <w:rsid w:val="0067069C"/>
    <w:rsid w:val="00671F29"/>
    <w:rsid w:val="00672466"/>
    <w:rsid w:val="0067305F"/>
    <w:rsid w:val="00673E73"/>
    <w:rsid w:val="00675EF1"/>
    <w:rsid w:val="0067634E"/>
    <w:rsid w:val="0067737F"/>
    <w:rsid w:val="00680308"/>
    <w:rsid w:val="006813E4"/>
    <w:rsid w:val="0068276E"/>
    <w:rsid w:val="0068429C"/>
    <w:rsid w:val="0068504F"/>
    <w:rsid w:val="0068581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7A77"/>
    <w:rsid w:val="006A7F86"/>
    <w:rsid w:val="006B70F6"/>
    <w:rsid w:val="006C0178"/>
    <w:rsid w:val="006C063A"/>
    <w:rsid w:val="006C1785"/>
    <w:rsid w:val="006C1FA8"/>
    <w:rsid w:val="006C2C97"/>
    <w:rsid w:val="006C3C41"/>
    <w:rsid w:val="006C419C"/>
    <w:rsid w:val="006C5695"/>
    <w:rsid w:val="006D3213"/>
    <w:rsid w:val="006D3377"/>
    <w:rsid w:val="006D3E5E"/>
    <w:rsid w:val="006D4C00"/>
    <w:rsid w:val="006D5362"/>
    <w:rsid w:val="006D59FD"/>
    <w:rsid w:val="006D6DCA"/>
    <w:rsid w:val="006E181A"/>
    <w:rsid w:val="006E21CA"/>
    <w:rsid w:val="006E2A5A"/>
    <w:rsid w:val="006E2D44"/>
    <w:rsid w:val="006E47CA"/>
    <w:rsid w:val="006E753D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6960"/>
    <w:rsid w:val="007113EB"/>
    <w:rsid w:val="00711472"/>
    <w:rsid w:val="00711E05"/>
    <w:rsid w:val="007121E9"/>
    <w:rsid w:val="00714DE0"/>
    <w:rsid w:val="007164A7"/>
    <w:rsid w:val="00716DFF"/>
    <w:rsid w:val="00720C99"/>
    <w:rsid w:val="00721A60"/>
    <w:rsid w:val="007220CF"/>
    <w:rsid w:val="00723821"/>
    <w:rsid w:val="00724942"/>
    <w:rsid w:val="00727341"/>
    <w:rsid w:val="00727E1D"/>
    <w:rsid w:val="00734913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96C"/>
    <w:rsid w:val="00762C0B"/>
    <w:rsid w:val="00763C7C"/>
    <w:rsid w:val="00766B1A"/>
    <w:rsid w:val="00766DFE"/>
    <w:rsid w:val="00772027"/>
    <w:rsid w:val="0077249C"/>
    <w:rsid w:val="0077584D"/>
    <w:rsid w:val="0077797F"/>
    <w:rsid w:val="00783B46"/>
    <w:rsid w:val="00784800"/>
    <w:rsid w:val="007865E3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179C"/>
    <w:rsid w:val="007B2BDF"/>
    <w:rsid w:val="007B5DB4"/>
    <w:rsid w:val="007C0795"/>
    <w:rsid w:val="007C13AC"/>
    <w:rsid w:val="007C14AD"/>
    <w:rsid w:val="007C272E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FFC"/>
    <w:rsid w:val="007E21DF"/>
    <w:rsid w:val="007E2920"/>
    <w:rsid w:val="007E41CB"/>
    <w:rsid w:val="007E5479"/>
    <w:rsid w:val="007E5F8E"/>
    <w:rsid w:val="007E611D"/>
    <w:rsid w:val="007E79A4"/>
    <w:rsid w:val="007F072E"/>
    <w:rsid w:val="007F2366"/>
    <w:rsid w:val="007F6EC7"/>
    <w:rsid w:val="007F75A8"/>
    <w:rsid w:val="007F7EA7"/>
    <w:rsid w:val="008007C7"/>
    <w:rsid w:val="00802FC5"/>
    <w:rsid w:val="00803E94"/>
    <w:rsid w:val="008077DC"/>
    <w:rsid w:val="00807B3A"/>
    <w:rsid w:val="0081078F"/>
    <w:rsid w:val="008117FD"/>
    <w:rsid w:val="00812782"/>
    <w:rsid w:val="008138C1"/>
    <w:rsid w:val="008143CA"/>
    <w:rsid w:val="0081504E"/>
    <w:rsid w:val="00815DA5"/>
    <w:rsid w:val="00816255"/>
    <w:rsid w:val="00816B48"/>
    <w:rsid w:val="00816D7F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30ACB"/>
    <w:rsid w:val="0083127F"/>
    <w:rsid w:val="008312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49AF"/>
    <w:rsid w:val="008466A9"/>
    <w:rsid w:val="00850365"/>
    <w:rsid w:val="00850566"/>
    <w:rsid w:val="008509F8"/>
    <w:rsid w:val="00852B3C"/>
    <w:rsid w:val="008532E6"/>
    <w:rsid w:val="008537D8"/>
    <w:rsid w:val="00853FF2"/>
    <w:rsid w:val="008549DA"/>
    <w:rsid w:val="00855910"/>
    <w:rsid w:val="00855B3D"/>
    <w:rsid w:val="0085795D"/>
    <w:rsid w:val="0086233D"/>
    <w:rsid w:val="00862936"/>
    <w:rsid w:val="0086745D"/>
    <w:rsid w:val="00870BF0"/>
    <w:rsid w:val="008716D8"/>
    <w:rsid w:val="008717CE"/>
    <w:rsid w:val="0087408A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7583"/>
    <w:rsid w:val="00887BE4"/>
    <w:rsid w:val="008912E0"/>
    <w:rsid w:val="00891445"/>
    <w:rsid w:val="0089153D"/>
    <w:rsid w:val="00892781"/>
    <w:rsid w:val="00893604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C0FD0"/>
    <w:rsid w:val="008C1A82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444B"/>
    <w:rsid w:val="008E5787"/>
    <w:rsid w:val="008E7204"/>
    <w:rsid w:val="008F039B"/>
    <w:rsid w:val="008F1C67"/>
    <w:rsid w:val="008F203F"/>
    <w:rsid w:val="008F238D"/>
    <w:rsid w:val="008F2611"/>
    <w:rsid w:val="008F4312"/>
    <w:rsid w:val="008F4970"/>
    <w:rsid w:val="008F67B2"/>
    <w:rsid w:val="00903A59"/>
    <w:rsid w:val="00904D91"/>
    <w:rsid w:val="00905004"/>
    <w:rsid w:val="009057D2"/>
    <w:rsid w:val="00905A7F"/>
    <w:rsid w:val="00906247"/>
    <w:rsid w:val="009064A2"/>
    <w:rsid w:val="00910F8F"/>
    <w:rsid w:val="0091118D"/>
    <w:rsid w:val="00911AC5"/>
    <w:rsid w:val="0091261A"/>
    <w:rsid w:val="00914B92"/>
    <w:rsid w:val="00915758"/>
    <w:rsid w:val="00915A9B"/>
    <w:rsid w:val="00920771"/>
    <w:rsid w:val="00920C8A"/>
    <w:rsid w:val="00921E02"/>
    <w:rsid w:val="009225A7"/>
    <w:rsid w:val="009235F0"/>
    <w:rsid w:val="00924D61"/>
    <w:rsid w:val="009278D5"/>
    <w:rsid w:val="00927FEB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3EC3"/>
    <w:rsid w:val="009B4356"/>
    <w:rsid w:val="009B4EE3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48CC"/>
    <w:rsid w:val="009E5870"/>
    <w:rsid w:val="009F08F6"/>
    <w:rsid w:val="009F0CDB"/>
    <w:rsid w:val="009F39CB"/>
    <w:rsid w:val="009F3F07"/>
    <w:rsid w:val="00A00EE5"/>
    <w:rsid w:val="00A03E68"/>
    <w:rsid w:val="00A049E2"/>
    <w:rsid w:val="00A06AE1"/>
    <w:rsid w:val="00A070C0"/>
    <w:rsid w:val="00A077D4"/>
    <w:rsid w:val="00A13337"/>
    <w:rsid w:val="00A1344B"/>
    <w:rsid w:val="00A13908"/>
    <w:rsid w:val="00A170C6"/>
    <w:rsid w:val="00A17B98"/>
    <w:rsid w:val="00A20076"/>
    <w:rsid w:val="00A219E7"/>
    <w:rsid w:val="00A2290B"/>
    <w:rsid w:val="00A229E4"/>
    <w:rsid w:val="00A23AC0"/>
    <w:rsid w:val="00A2417A"/>
    <w:rsid w:val="00A246C2"/>
    <w:rsid w:val="00A256BB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B6B"/>
    <w:rsid w:val="00A451FE"/>
    <w:rsid w:val="00A45C7E"/>
    <w:rsid w:val="00A46AF0"/>
    <w:rsid w:val="00A477E6"/>
    <w:rsid w:val="00A4790E"/>
    <w:rsid w:val="00A47C1B"/>
    <w:rsid w:val="00A51BD6"/>
    <w:rsid w:val="00A530A3"/>
    <w:rsid w:val="00A5337D"/>
    <w:rsid w:val="00A55079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DC8"/>
    <w:rsid w:val="00A642FC"/>
    <w:rsid w:val="00A66C6D"/>
    <w:rsid w:val="00A66CBC"/>
    <w:rsid w:val="00A675B8"/>
    <w:rsid w:val="00A67F5E"/>
    <w:rsid w:val="00A7025D"/>
    <w:rsid w:val="00A70990"/>
    <w:rsid w:val="00A74E09"/>
    <w:rsid w:val="00A75655"/>
    <w:rsid w:val="00A809AC"/>
    <w:rsid w:val="00A80E2F"/>
    <w:rsid w:val="00A81018"/>
    <w:rsid w:val="00A827CF"/>
    <w:rsid w:val="00A841CC"/>
    <w:rsid w:val="00A844CE"/>
    <w:rsid w:val="00A84FE2"/>
    <w:rsid w:val="00A869D2"/>
    <w:rsid w:val="00A878E8"/>
    <w:rsid w:val="00A90385"/>
    <w:rsid w:val="00A908E5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E70"/>
    <w:rsid w:val="00AA3F98"/>
    <w:rsid w:val="00AA486A"/>
    <w:rsid w:val="00AA53B0"/>
    <w:rsid w:val="00AA63A9"/>
    <w:rsid w:val="00AA6F19"/>
    <w:rsid w:val="00AA7E07"/>
    <w:rsid w:val="00AB0B3D"/>
    <w:rsid w:val="00AB0FBA"/>
    <w:rsid w:val="00AB1112"/>
    <w:rsid w:val="00AB1607"/>
    <w:rsid w:val="00AB17F6"/>
    <w:rsid w:val="00AB4292"/>
    <w:rsid w:val="00AB4E03"/>
    <w:rsid w:val="00AC0237"/>
    <w:rsid w:val="00AC14B8"/>
    <w:rsid w:val="00AC1B7C"/>
    <w:rsid w:val="00AC3A4B"/>
    <w:rsid w:val="00AC3A66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43E1"/>
    <w:rsid w:val="00AE7BCF"/>
    <w:rsid w:val="00AE7D6D"/>
    <w:rsid w:val="00AF1B15"/>
    <w:rsid w:val="00AF1C91"/>
    <w:rsid w:val="00AF1D18"/>
    <w:rsid w:val="00AF476B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16A0"/>
    <w:rsid w:val="00B11981"/>
    <w:rsid w:val="00B12087"/>
    <w:rsid w:val="00B13B81"/>
    <w:rsid w:val="00B149C0"/>
    <w:rsid w:val="00B15372"/>
    <w:rsid w:val="00B1581A"/>
    <w:rsid w:val="00B16515"/>
    <w:rsid w:val="00B17F46"/>
    <w:rsid w:val="00B20519"/>
    <w:rsid w:val="00B205C7"/>
    <w:rsid w:val="00B22C00"/>
    <w:rsid w:val="00B2361F"/>
    <w:rsid w:val="00B23C2E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99F"/>
    <w:rsid w:val="00B54BCB"/>
    <w:rsid w:val="00B554D4"/>
    <w:rsid w:val="00B56B13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F8D"/>
    <w:rsid w:val="00B661D7"/>
    <w:rsid w:val="00B7006B"/>
    <w:rsid w:val="00B70F13"/>
    <w:rsid w:val="00B714BA"/>
    <w:rsid w:val="00B71596"/>
    <w:rsid w:val="00B73C63"/>
    <w:rsid w:val="00B74E3D"/>
    <w:rsid w:val="00B753D1"/>
    <w:rsid w:val="00B77BB8"/>
    <w:rsid w:val="00B81146"/>
    <w:rsid w:val="00B8242B"/>
    <w:rsid w:val="00B83455"/>
    <w:rsid w:val="00B844E8"/>
    <w:rsid w:val="00B8559C"/>
    <w:rsid w:val="00B86E78"/>
    <w:rsid w:val="00B905D1"/>
    <w:rsid w:val="00B92315"/>
    <w:rsid w:val="00B9272C"/>
    <w:rsid w:val="00B936F0"/>
    <w:rsid w:val="00B94B98"/>
    <w:rsid w:val="00B94CAC"/>
    <w:rsid w:val="00B96C04"/>
    <w:rsid w:val="00BA06B3"/>
    <w:rsid w:val="00BA32BA"/>
    <w:rsid w:val="00BA32CA"/>
    <w:rsid w:val="00BA477A"/>
    <w:rsid w:val="00BA6C7C"/>
    <w:rsid w:val="00BA7016"/>
    <w:rsid w:val="00BA787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86B"/>
    <w:rsid w:val="00BD73E6"/>
    <w:rsid w:val="00BE21A9"/>
    <w:rsid w:val="00BE263E"/>
    <w:rsid w:val="00BE3F11"/>
    <w:rsid w:val="00BE438D"/>
    <w:rsid w:val="00BE603A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4AB5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50BCF"/>
    <w:rsid w:val="00C51A87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7821"/>
    <w:rsid w:val="00C8795F"/>
    <w:rsid w:val="00C92726"/>
    <w:rsid w:val="00C9365B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DEB"/>
    <w:rsid w:val="00D05F32"/>
    <w:rsid w:val="00D07808"/>
    <w:rsid w:val="00D07ABE"/>
    <w:rsid w:val="00D10338"/>
    <w:rsid w:val="00D10F21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6C35"/>
    <w:rsid w:val="00D41C47"/>
    <w:rsid w:val="00D42073"/>
    <w:rsid w:val="00D472B8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47A"/>
    <w:rsid w:val="00D826B4"/>
    <w:rsid w:val="00D84566"/>
    <w:rsid w:val="00D86197"/>
    <w:rsid w:val="00D92951"/>
    <w:rsid w:val="00D92C11"/>
    <w:rsid w:val="00D9485C"/>
    <w:rsid w:val="00D94B05"/>
    <w:rsid w:val="00D95BF4"/>
    <w:rsid w:val="00D9667F"/>
    <w:rsid w:val="00D97318"/>
    <w:rsid w:val="00D97DF1"/>
    <w:rsid w:val="00DA122F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CA2"/>
    <w:rsid w:val="00DC176F"/>
    <w:rsid w:val="00DC1C04"/>
    <w:rsid w:val="00DC2192"/>
    <w:rsid w:val="00DC2B1D"/>
    <w:rsid w:val="00DC40E8"/>
    <w:rsid w:val="00DC7028"/>
    <w:rsid w:val="00DC77AA"/>
    <w:rsid w:val="00DD0980"/>
    <w:rsid w:val="00DD32A6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F15D7"/>
    <w:rsid w:val="00DF3527"/>
    <w:rsid w:val="00DF3E12"/>
    <w:rsid w:val="00DF69A3"/>
    <w:rsid w:val="00DF6CC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45D5"/>
    <w:rsid w:val="00E318FB"/>
    <w:rsid w:val="00E31C35"/>
    <w:rsid w:val="00E328D5"/>
    <w:rsid w:val="00E332E8"/>
    <w:rsid w:val="00E33B8F"/>
    <w:rsid w:val="00E34CFD"/>
    <w:rsid w:val="00E37786"/>
    <w:rsid w:val="00E40624"/>
    <w:rsid w:val="00E408BF"/>
    <w:rsid w:val="00E40DBF"/>
    <w:rsid w:val="00E410E9"/>
    <w:rsid w:val="00E4329F"/>
    <w:rsid w:val="00E435D7"/>
    <w:rsid w:val="00E46D15"/>
    <w:rsid w:val="00E53C1B"/>
    <w:rsid w:val="00E544C1"/>
    <w:rsid w:val="00E54D26"/>
    <w:rsid w:val="00E55A58"/>
    <w:rsid w:val="00E55DFC"/>
    <w:rsid w:val="00E56CF6"/>
    <w:rsid w:val="00E5708C"/>
    <w:rsid w:val="00E57F35"/>
    <w:rsid w:val="00E610D6"/>
    <w:rsid w:val="00E62A4F"/>
    <w:rsid w:val="00E64650"/>
    <w:rsid w:val="00E65013"/>
    <w:rsid w:val="00E651DE"/>
    <w:rsid w:val="00E654B6"/>
    <w:rsid w:val="00E65B0E"/>
    <w:rsid w:val="00E70206"/>
    <w:rsid w:val="00E71C91"/>
    <w:rsid w:val="00E72A9F"/>
    <w:rsid w:val="00E72D22"/>
    <w:rsid w:val="00E7316D"/>
    <w:rsid w:val="00E74E87"/>
    <w:rsid w:val="00E74F55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5ADB"/>
    <w:rsid w:val="00EB5D6D"/>
    <w:rsid w:val="00EB6218"/>
    <w:rsid w:val="00EB69EF"/>
    <w:rsid w:val="00EB7706"/>
    <w:rsid w:val="00EB780F"/>
    <w:rsid w:val="00EC08AE"/>
    <w:rsid w:val="00EC220A"/>
    <w:rsid w:val="00EC4F39"/>
    <w:rsid w:val="00EC5043"/>
    <w:rsid w:val="00EC535E"/>
    <w:rsid w:val="00EC6022"/>
    <w:rsid w:val="00EC70E0"/>
    <w:rsid w:val="00EC7772"/>
    <w:rsid w:val="00EC79C5"/>
    <w:rsid w:val="00ED3E1B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6B3C"/>
    <w:rsid w:val="00EE7DA9"/>
    <w:rsid w:val="00EF214A"/>
    <w:rsid w:val="00EF34D3"/>
    <w:rsid w:val="00EF38CF"/>
    <w:rsid w:val="00EF3C89"/>
    <w:rsid w:val="00EF6B9E"/>
    <w:rsid w:val="00F02F18"/>
    <w:rsid w:val="00F0308F"/>
    <w:rsid w:val="00F047A1"/>
    <w:rsid w:val="00F04926"/>
    <w:rsid w:val="00F04FF6"/>
    <w:rsid w:val="00F0504C"/>
    <w:rsid w:val="00F100D0"/>
    <w:rsid w:val="00F109FC"/>
    <w:rsid w:val="00F13775"/>
    <w:rsid w:val="00F13D95"/>
    <w:rsid w:val="00F154AA"/>
    <w:rsid w:val="00F16057"/>
    <w:rsid w:val="00F1619A"/>
    <w:rsid w:val="00F16324"/>
    <w:rsid w:val="00F175AB"/>
    <w:rsid w:val="00F233C0"/>
    <w:rsid w:val="00F2375B"/>
    <w:rsid w:val="00F24F93"/>
    <w:rsid w:val="00F25450"/>
    <w:rsid w:val="00F2561F"/>
    <w:rsid w:val="00F2637D"/>
    <w:rsid w:val="00F31334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520A7"/>
    <w:rsid w:val="00F52E16"/>
    <w:rsid w:val="00F5458D"/>
    <w:rsid w:val="00F54F3A"/>
    <w:rsid w:val="00F55028"/>
    <w:rsid w:val="00F5550B"/>
    <w:rsid w:val="00F5670E"/>
    <w:rsid w:val="00F60892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677E"/>
    <w:rsid w:val="00F76F3C"/>
    <w:rsid w:val="00F808C5"/>
    <w:rsid w:val="00F81D0E"/>
    <w:rsid w:val="00F832E1"/>
    <w:rsid w:val="00F85369"/>
    <w:rsid w:val="00F858DD"/>
    <w:rsid w:val="00F93DC9"/>
    <w:rsid w:val="00F94872"/>
    <w:rsid w:val="00F9547F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C2B"/>
    <w:rsid w:val="00FB6F0C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554D"/>
    <w:rsid w:val="00FD5B24"/>
    <w:rsid w:val="00FE04C8"/>
    <w:rsid w:val="00FE05E8"/>
    <w:rsid w:val="00FE1231"/>
    <w:rsid w:val="00FE30C5"/>
    <w:rsid w:val="00FE31E9"/>
    <w:rsid w:val="00FE362B"/>
    <w:rsid w:val="00FE37EF"/>
    <w:rsid w:val="00FE38BD"/>
    <w:rsid w:val="00FE5C16"/>
    <w:rsid w:val="00FE7B97"/>
    <w:rsid w:val="00FF076C"/>
    <w:rsid w:val="00FF0D93"/>
    <w:rsid w:val="00FF322C"/>
    <w:rsid w:val="00FF32B1"/>
    <w:rsid w:val="00FF373C"/>
    <w:rsid w:val="00FF42C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B2EF-C178-4382-9D81-AF12965A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Qualcomm Inc.</Company>
  <LinksUpToDate>false</LinksUpToDate>
  <CharactersWithSpaces>2465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lastModifiedBy>Alfred Asterjadhi</cp:lastModifiedBy>
  <cp:revision>83</cp:revision>
  <cp:lastPrinted>2010-05-04T03:47:00Z</cp:lastPrinted>
  <dcterms:created xsi:type="dcterms:W3CDTF">2018-07-11T18:28:00Z</dcterms:created>
  <dcterms:modified xsi:type="dcterms:W3CDTF">2019-03-07T01:56:00Z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