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013C255" w:rsidR="008717CE" w:rsidRPr="00183F4C" w:rsidRDefault="00DE584F" w:rsidP="008717CE">
            <w:pPr>
              <w:pStyle w:val="T2"/>
              <w:rPr>
                <w:lang w:eastAsia="ko-KR"/>
              </w:rPr>
            </w:pPr>
            <w:r>
              <w:rPr>
                <w:lang w:eastAsia="ko-KR"/>
              </w:rPr>
              <w:t>Comment resolutions for</w:t>
            </w:r>
            <w:r w:rsidR="000A3567">
              <w:rPr>
                <w:lang w:eastAsia="ko-KR"/>
              </w:rPr>
              <w:t xml:space="preserve"> </w:t>
            </w:r>
            <w:r w:rsidR="00613B26">
              <w:rPr>
                <w:lang w:eastAsia="ko-KR"/>
              </w:rPr>
              <w:t>QoS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6131B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6576D">
        <w:rPr>
          <w:lang w:eastAsia="ko-KR"/>
        </w:rPr>
        <w:t>4</w:t>
      </w:r>
      <w:r w:rsidR="00CA7E6D">
        <w:rPr>
          <w:lang w:eastAsia="ko-KR"/>
        </w:rPr>
        <w:t>.0</w:t>
      </w:r>
      <w:r w:rsidR="00E920E1">
        <w:rPr>
          <w:lang w:eastAsia="ko-KR"/>
        </w:rPr>
        <w:t xml:space="preserve"> with the following CIDs</w:t>
      </w:r>
      <w:r w:rsidR="00941A27">
        <w:rPr>
          <w:lang w:eastAsia="ko-KR"/>
        </w:rPr>
        <w:t xml:space="preserve"> (</w:t>
      </w:r>
      <w:r w:rsidR="00551E69">
        <w:rPr>
          <w:lang w:eastAsia="ko-KR"/>
        </w:rPr>
        <w:t>1</w:t>
      </w:r>
      <w:r w:rsidR="002C64AE">
        <w:rPr>
          <w:lang w:eastAsia="ko-KR"/>
        </w:rPr>
        <w:t>8</w:t>
      </w:r>
      <w:r w:rsidR="00941A27">
        <w:rPr>
          <w:lang w:eastAsia="ko-KR"/>
        </w:rPr>
        <w:t xml:space="preserve"> CIDs)</w:t>
      </w:r>
      <w:r w:rsidR="00E920E1">
        <w:rPr>
          <w:lang w:eastAsia="ko-KR"/>
        </w:rPr>
        <w:t>:</w:t>
      </w:r>
    </w:p>
    <w:p w14:paraId="22D5428B" w14:textId="76232289" w:rsidR="00551E69" w:rsidRPr="00DD3B91" w:rsidRDefault="00551E69" w:rsidP="00A45819">
      <w:pPr>
        <w:pStyle w:val="ListParagraph"/>
        <w:numPr>
          <w:ilvl w:val="0"/>
          <w:numId w:val="30"/>
        </w:numPr>
        <w:ind w:leftChars="0"/>
        <w:jc w:val="both"/>
        <w:rPr>
          <w:lang w:eastAsia="ko-KR"/>
        </w:rPr>
      </w:pPr>
      <w:r>
        <w:rPr>
          <w:lang w:eastAsia="ko-KR"/>
        </w:rPr>
        <w:t>20459, 20460</w:t>
      </w:r>
      <w:r w:rsidRPr="00DD3B91">
        <w:rPr>
          <w:lang w:eastAsia="ko-KR"/>
        </w:rPr>
        <w:t>, 20461, 20462, 20463, 20572, 20672, 20717, 20734, 20907,</w:t>
      </w:r>
    </w:p>
    <w:p w14:paraId="1A20E2DE" w14:textId="6732DB4A" w:rsidR="00535EBE" w:rsidRPr="00B36DF7" w:rsidRDefault="00551E69" w:rsidP="00A45819">
      <w:pPr>
        <w:pStyle w:val="ListParagraph"/>
        <w:numPr>
          <w:ilvl w:val="0"/>
          <w:numId w:val="30"/>
        </w:numPr>
        <w:ind w:leftChars="0"/>
        <w:jc w:val="both"/>
        <w:rPr>
          <w:lang w:eastAsia="ko-KR"/>
        </w:rPr>
      </w:pPr>
      <w:r w:rsidRPr="00DD3B91">
        <w:rPr>
          <w:lang w:eastAsia="ko-KR"/>
        </w:rPr>
        <w:t>20908, 21123, 21452, 21465</w:t>
      </w:r>
      <w:r w:rsidR="004B6D95" w:rsidRPr="00DD3B91">
        <w:rPr>
          <w:lang w:eastAsia="ko-KR"/>
        </w:rPr>
        <w:t>, 21453</w:t>
      </w:r>
      <w:r w:rsidR="00FA1249" w:rsidRPr="00BB7467">
        <w:rPr>
          <w:lang w:eastAsia="ko-KR"/>
        </w:rPr>
        <w:t>,</w:t>
      </w:r>
      <w:r w:rsidR="00FA1249">
        <w:rPr>
          <w:lang w:eastAsia="ko-KR"/>
        </w:rPr>
        <w:t xml:space="preserve"> 20532</w:t>
      </w:r>
      <w:r w:rsidR="00F758A1">
        <w:rPr>
          <w:lang w:eastAsia="ko-KR"/>
        </w:rPr>
        <w:t>, 21346, 21347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B22E013" w:rsidR="003E4403" w:rsidRDefault="00BA6C7C" w:rsidP="00FE05E8">
      <w:pPr>
        <w:pStyle w:val="ListParagraph"/>
        <w:numPr>
          <w:ilvl w:val="0"/>
          <w:numId w:val="9"/>
        </w:numPr>
        <w:ind w:leftChars="0"/>
        <w:jc w:val="both"/>
      </w:pPr>
      <w:r>
        <w:t xml:space="preserve">Rev 0: </w:t>
      </w:r>
      <w:r w:rsidR="00ED52FE">
        <w:t>Initial version of the document.</w:t>
      </w:r>
    </w:p>
    <w:p w14:paraId="23FAF8E5" w14:textId="0667DBE8" w:rsidR="00501C76" w:rsidRDefault="00501C76" w:rsidP="00FE05E8">
      <w:pPr>
        <w:pStyle w:val="ListParagraph"/>
        <w:numPr>
          <w:ilvl w:val="0"/>
          <w:numId w:val="9"/>
        </w:numPr>
        <w:ind w:leftChars="0"/>
        <w:jc w:val="both"/>
      </w:pPr>
      <w:r>
        <w:t>Rev 1: Removed 3 deferred CIDs (20672, 20717, 21123). No changes to the technical content.</w:t>
      </w:r>
    </w:p>
    <w:p w14:paraId="596BF4C6" w14:textId="6BA52D00" w:rsidR="00A83DFF" w:rsidRDefault="00A83DFF" w:rsidP="00FE05E8">
      <w:pPr>
        <w:pStyle w:val="ListParagraph"/>
        <w:numPr>
          <w:ilvl w:val="0"/>
          <w:numId w:val="9"/>
        </w:numPr>
        <w:ind w:leftChars="0"/>
        <w:jc w:val="both"/>
      </w:pPr>
      <w:r>
        <w:t>Rev 2: Resolved the 3 deferred CIDs and addressed comments received offline</w:t>
      </w:r>
      <w:r w:rsidR="00386016">
        <w:t xml:space="preserve"> by several members. </w:t>
      </w:r>
      <w:r w:rsidR="00FA1249">
        <w:t xml:space="preserve">Added to the list </w:t>
      </w:r>
      <w:r w:rsidR="00592D0C">
        <w:t>of resolved comments CID</w:t>
      </w:r>
      <w:r w:rsidR="00FA1249">
        <w:t xml:space="preserve"> 20532</w:t>
      </w:r>
      <w:r w:rsidR="00F758A1">
        <w:t>, 21346, and 21347 since they are related to buffer status report.</w:t>
      </w:r>
      <w:r w:rsidR="00FA1249">
        <w:t xml:space="preserve"> </w:t>
      </w:r>
      <w:r w:rsidR="00386016">
        <w:t xml:space="preserve">Changes are highlighted in </w:t>
      </w:r>
      <w:r w:rsidR="00386016" w:rsidRPr="00386016">
        <w:rPr>
          <w:highlight w:val="green"/>
        </w:rPr>
        <w:t>green</w:t>
      </w:r>
      <w:r w:rsidR="00386016">
        <w:t>.</w:t>
      </w:r>
    </w:p>
    <w:p w14:paraId="3ABC4353" w14:textId="6C28609A" w:rsidR="00BB7467" w:rsidRDefault="00BB7467" w:rsidP="00FE05E8">
      <w:pPr>
        <w:pStyle w:val="ListParagraph"/>
        <w:numPr>
          <w:ilvl w:val="0"/>
          <w:numId w:val="9"/>
        </w:numPr>
        <w:ind w:leftChars="0"/>
        <w:jc w:val="both"/>
      </w:pPr>
      <w:r>
        <w:t xml:space="preserve">Rev 3: Incorporated suggestions that were received during the presentation at the ad-hoc. This revision also </w:t>
      </w:r>
      <w:r w:rsidR="00DD18A3">
        <w:t xml:space="preserve">fixes the issues related to the 3 CIDs that were deferred during the ad-hoc. These changes are highlighted in </w:t>
      </w:r>
      <w:r w:rsidR="00DD18A3" w:rsidRPr="00DD18A3">
        <w:rPr>
          <w:highlight w:val="cyan"/>
        </w:rPr>
        <w:t xml:space="preserve">this </w:t>
      </w:r>
      <w:proofErr w:type="spellStart"/>
      <w:r w:rsidR="00DD18A3" w:rsidRPr="00DD18A3">
        <w:rPr>
          <w:highlight w:val="cyan"/>
        </w:rPr>
        <w:t>color</w:t>
      </w:r>
      <w:proofErr w:type="spellEnd"/>
      <w:r w:rsidR="00DD18A3">
        <w:t>.</w:t>
      </w:r>
    </w:p>
    <w:p w14:paraId="640EDAF8" w14:textId="7F5F2CF6" w:rsidR="00605E59" w:rsidRPr="00FE05E8" w:rsidRDefault="00605E59" w:rsidP="00FE05E8">
      <w:pPr>
        <w:pStyle w:val="ListParagraph"/>
        <w:numPr>
          <w:ilvl w:val="0"/>
          <w:numId w:val="9"/>
        </w:numPr>
        <w:ind w:leftChars="0"/>
        <w:jc w:val="both"/>
      </w:pPr>
      <w:r>
        <w:t xml:space="preserve">Rev 4: Incorporated suggestions from Liwen for the three deferred CIDs. Changes are highlighted in </w:t>
      </w:r>
      <w:r w:rsidRPr="00605E59">
        <w:rPr>
          <w:highlight w:val="yellow"/>
        </w:rPr>
        <w:t xml:space="preserve">this </w:t>
      </w:r>
      <w:proofErr w:type="spellStart"/>
      <w:r w:rsidRPr="00605E59">
        <w:rPr>
          <w:highlight w:val="yellow"/>
        </w:rP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630"/>
        <w:gridCol w:w="2520"/>
        <w:gridCol w:w="2914"/>
        <w:gridCol w:w="3757"/>
      </w:tblGrid>
      <w:tr w:rsidR="00AD7FBD" w:rsidRPr="001F620B" w14:paraId="2ADECA54" w14:textId="77777777" w:rsidTr="003E125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14"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02CA" w:rsidRPr="001F620B" w14:paraId="070E35F5" w14:textId="77777777" w:rsidTr="003E125A">
        <w:trPr>
          <w:trHeight w:val="220"/>
        </w:trPr>
        <w:tc>
          <w:tcPr>
            <w:tcW w:w="517" w:type="dxa"/>
            <w:shd w:val="clear" w:color="auto" w:fill="auto"/>
            <w:noWrap/>
          </w:tcPr>
          <w:p w14:paraId="6516BEC0" w14:textId="6FB16E8E"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20459</w:t>
            </w:r>
          </w:p>
        </w:tc>
        <w:tc>
          <w:tcPr>
            <w:tcW w:w="1080" w:type="dxa"/>
            <w:shd w:val="clear" w:color="auto" w:fill="auto"/>
            <w:noWrap/>
          </w:tcPr>
          <w:p w14:paraId="34A0CA4E" w14:textId="04EB2CB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Mark RISON</w:t>
            </w:r>
          </w:p>
        </w:tc>
        <w:tc>
          <w:tcPr>
            <w:tcW w:w="630" w:type="dxa"/>
            <w:shd w:val="clear" w:color="auto" w:fill="auto"/>
            <w:noWrap/>
          </w:tcPr>
          <w:p w14:paraId="177DE429" w14:textId="1973B50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71.62</w:t>
            </w:r>
          </w:p>
        </w:tc>
        <w:tc>
          <w:tcPr>
            <w:tcW w:w="2520" w:type="dxa"/>
            <w:shd w:val="clear" w:color="auto" w:fill="auto"/>
            <w:noWrap/>
          </w:tcPr>
          <w:p w14:paraId="53A6B9DB" w14:textId="52DD540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"The Queue Size subfield is an 8-bit field that indicates the amount of buffered traffic for a given TC or TS at the non-HE non-AP STA sending the frame that contains this subfield and the amount of buffered traffic at the non-AP STA for transmission to the HE AP identified by the receiver address of the frame that contains this subfield." is misleading.  The Queue Size is always for a given TC or TS, not for all queues</w:t>
            </w:r>
          </w:p>
        </w:tc>
        <w:tc>
          <w:tcPr>
            <w:tcW w:w="2914" w:type="dxa"/>
            <w:shd w:val="clear" w:color="auto" w:fill="auto"/>
            <w:noWrap/>
          </w:tcPr>
          <w:p w14:paraId="3E34F2E8" w14:textId="0FECCC2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Change the cited text at the referenced location to "The Queue Size subfield is an 8-bit field that indicates the amount of buffered traffic for a given TC or TS at the non-HE non-AP STA sending the frame that contains this subfield and the amount of buffered traffic for a given TC or TS at the HE non-AP STA for transmission to the HE AP identified by the receiver address of the frame that contains this subfield."</w:t>
            </w:r>
          </w:p>
        </w:tc>
        <w:tc>
          <w:tcPr>
            <w:tcW w:w="3757" w:type="dxa"/>
            <w:shd w:val="clear" w:color="auto" w:fill="auto"/>
            <w:vAlign w:val="center"/>
          </w:tcPr>
          <w:p w14:paraId="3947B1C0" w14:textId="018A1458"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Revised –</w:t>
            </w:r>
          </w:p>
          <w:p w14:paraId="293B23B3" w14:textId="77777777" w:rsidR="00536C1E" w:rsidRPr="0082066C" w:rsidRDefault="00536C1E" w:rsidP="004A02CA">
            <w:pPr>
              <w:jc w:val="both"/>
              <w:rPr>
                <w:rFonts w:eastAsia="Times New Roman"/>
                <w:bCs/>
                <w:color w:val="000000"/>
                <w:sz w:val="16"/>
                <w:szCs w:val="16"/>
                <w:lang w:val="en-US"/>
              </w:rPr>
            </w:pPr>
          </w:p>
          <w:p w14:paraId="1C7732AB" w14:textId="569DD141" w:rsidR="004A02CA" w:rsidRPr="0082066C" w:rsidRDefault="00270DED" w:rsidP="004A02CA">
            <w:pPr>
              <w:jc w:val="both"/>
              <w:rPr>
                <w:rFonts w:eastAsia="Times New Roman"/>
                <w:bCs/>
                <w:color w:val="000000"/>
                <w:sz w:val="16"/>
                <w:szCs w:val="16"/>
                <w:lang w:val="en-US"/>
              </w:rPr>
            </w:pPr>
            <w:r w:rsidRPr="0082066C">
              <w:rPr>
                <w:rFonts w:eastAsia="Times New Roman"/>
                <w:bCs/>
                <w:color w:val="000000"/>
                <w:sz w:val="16"/>
                <w:szCs w:val="16"/>
                <w:lang w:val="en-US"/>
              </w:rPr>
              <w:t xml:space="preserve">Agree with the comment. Proposed resolution accounts for the suggested change. </w:t>
            </w:r>
          </w:p>
          <w:p w14:paraId="7F71863F" w14:textId="77777777" w:rsidR="00270DED" w:rsidRPr="0082066C" w:rsidRDefault="00270DED" w:rsidP="004A02CA">
            <w:pPr>
              <w:jc w:val="both"/>
              <w:rPr>
                <w:rFonts w:eastAsia="Times New Roman"/>
                <w:bCs/>
                <w:color w:val="000000"/>
                <w:sz w:val="16"/>
                <w:szCs w:val="16"/>
                <w:lang w:val="en-US"/>
              </w:rPr>
            </w:pPr>
          </w:p>
          <w:p w14:paraId="10577AC9" w14:textId="6C8E0DF8" w:rsidR="004A02CA" w:rsidRPr="0082066C" w:rsidRDefault="004A02CA" w:rsidP="004A02CA">
            <w:pPr>
              <w:jc w:val="both"/>
              <w:rPr>
                <w:rFonts w:eastAsia="Times New Roman"/>
                <w:bCs/>
                <w:color w:val="000000"/>
                <w:sz w:val="16"/>
                <w:szCs w:val="16"/>
                <w:lang w:val="en-US"/>
              </w:rPr>
            </w:pPr>
            <w:proofErr w:type="spellStart"/>
            <w:r w:rsidRPr="0082066C">
              <w:rPr>
                <w:rFonts w:eastAsia="Times New Roman"/>
                <w:bCs/>
                <w:color w:val="000000"/>
                <w:sz w:val="16"/>
                <w:szCs w:val="16"/>
                <w:lang w:val="en-US"/>
              </w:rPr>
              <w:t>TGax</w:t>
            </w:r>
            <w:proofErr w:type="spellEnd"/>
            <w:r w:rsidRPr="0082066C">
              <w:rPr>
                <w:rFonts w:eastAsia="Times New Roman"/>
                <w:bCs/>
                <w:color w:val="000000"/>
                <w:sz w:val="16"/>
                <w:szCs w:val="16"/>
                <w:lang w:val="en-US"/>
              </w:rPr>
              <w:t xml:space="preserve"> editor to make the changes shown in 11-19/</w:t>
            </w:r>
            <w:r w:rsidR="00270DED" w:rsidRPr="0082066C">
              <w:rPr>
                <w:rFonts w:eastAsia="Times New Roman"/>
                <w:bCs/>
                <w:color w:val="000000"/>
                <w:sz w:val="16"/>
                <w:szCs w:val="16"/>
                <w:lang w:val="en-US"/>
              </w:rPr>
              <w:t>0303</w:t>
            </w:r>
            <w:r w:rsidR="003346D6">
              <w:rPr>
                <w:rFonts w:eastAsia="Times New Roman"/>
                <w:bCs/>
                <w:color w:val="000000"/>
                <w:sz w:val="16"/>
                <w:szCs w:val="16"/>
                <w:lang w:val="en-US"/>
              </w:rPr>
              <w:t>r4</w:t>
            </w:r>
            <w:r w:rsidRPr="0082066C">
              <w:rPr>
                <w:rFonts w:eastAsia="Times New Roman"/>
                <w:bCs/>
                <w:color w:val="000000"/>
                <w:sz w:val="16"/>
                <w:szCs w:val="16"/>
                <w:lang w:val="en-US"/>
              </w:rPr>
              <w:t xml:space="preserve"> under all headings that include CID </w:t>
            </w:r>
            <w:r w:rsidR="00270DED" w:rsidRPr="0082066C">
              <w:rPr>
                <w:rFonts w:eastAsia="Times New Roman"/>
                <w:bCs/>
                <w:color w:val="000000"/>
                <w:sz w:val="16"/>
                <w:szCs w:val="16"/>
                <w:lang w:val="en-US"/>
              </w:rPr>
              <w:t>20459</w:t>
            </w:r>
            <w:r w:rsidRPr="0082066C">
              <w:rPr>
                <w:rFonts w:eastAsia="Times New Roman"/>
                <w:bCs/>
                <w:color w:val="000000"/>
                <w:sz w:val="16"/>
                <w:szCs w:val="16"/>
                <w:lang w:val="en-US"/>
              </w:rPr>
              <w:t>.</w:t>
            </w:r>
          </w:p>
        </w:tc>
      </w:tr>
      <w:tr w:rsidR="004A02CA" w:rsidRPr="001F620B" w14:paraId="4E4E7B55" w14:textId="77777777" w:rsidTr="003E125A">
        <w:trPr>
          <w:trHeight w:val="220"/>
        </w:trPr>
        <w:tc>
          <w:tcPr>
            <w:tcW w:w="517" w:type="dxa"/>
            <w:shd w:val="clear" w:color="auto" w:fill="auto"/>
            <w:noWrap/>
          </w:tcPr>
          <w:p w14:paraId="197132BB" w14:textId="4D1EDD9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20460</w:t>
            </w:r>
          </w:p>
        </w:tc>
        <w:tc>
          <w:tcPr>
            <w:tcW w:w="1080" w:type="dxa"/>
            <w:shd w:val="clear" w:color="auto" w:fill="auto"/>
            <w:noWrap/>
          </w:tcPr>
          <w:p w14:paraId="26B3F9BD" w14:textId="3428C347"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61809E47" w14:textId="06F437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72.23</w:t>
            </w:r>
          </w:p>
        </w:tc>
        <w:tc>
          <w:tcPr>
            <w:tcW w:w="2520" w:type="dxa"/>
            <w:shd w:val="clear" w:color="auto" w:fill="auto"/>
            <w:noWrap/>
          </w:tcPr>
          <w:p w14:paraId="1E44E2BC" w14:textId="0A60146A"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The Queue Size, to be useful, needs to include traffic queued above the MAC SAP</w:t>
            </w:r>
          </w:p>
        </w:tc>
        <w:tc>
          <w:tcPr>
            <w:tcW w:w="2914" w:type="dxa"/>
            <w:shd w:val="clear" w:color="auto" w:fill="auto"/>
            <w:noWrap/>
          </w:tcPr>
          <w:p w14:paraId="53BB1113" w14:textId="22FBD4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At the end of the referenced paragraph add "The queue size may include MSDUs buffered above the MAC SAP."</w:t>
            </w:r>
          </w:p>
        </w:tc>
        <w:tc>
          <w:tcPr>
            <w:tcW w:w="3757" w:type="dxa"/>
            <w:shd w:val="clear" w:color="auto" w:fill="auto"/>
            <w:vAlign w:val="center"/>
          </w:tcPr>
          <w:p w14:paraId="12905103" w14:textId="6F2E846B" w:rsidR="004A02CA"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Rejected –</w:t>
            </w:r>
          </w:p>
          <w:p w14:paraId="5E230ABE" w14:textId="77777777" w:rsidR="00270DED" w:rsidRPr="00877BAE" w:rsidRDefault="00270DED" w:rsidP="004A02CA">
            <w:pPr>
              <w:jc w:val="both"/>
              <w:rPr>
                <w:rFonts w:eastAsia="Times New Roman"/>
                <w:bCs/>
                <w:color w:val="000000"/>
                <w:sz w:val="16"/>
                <w:szCs w:val="16"/>
                <w:lang w:val="en-US"/>
              </w:rPr>
            </w:pPr>
          </w:p>
          <w:p w14:paraId="4A8AEA62" w14:textId="74F3D356" w:rsidR="00270DED"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The comment fa</w:t>
            </w:r>
            <w:r w:rsidR="00AA2B69" w:rsidRPr="00877BAE">
              <w:rPr>
                <w:rFonts w:eastAsia="Times New Roman"/>
                <w:bCs/>
                <w:color w:val="000000"/>
                <w:sz w:val="16"/>
                <w:szCs w:val="16"/>
                <w:lang w:val="en-US"/>
              </w:rPr>
              <w:t>i</w:t>
            </w:r>
            <w:r w:rsidRPr="00877BAE">
              <w:rPr>
                <w:rFonts w:eastAsia="Times New Roman"/>
                <w:bCs/>
                <w:color w:val="000000"/>
                <w:sz w:val="16"/>
                <w:szCs w:val="16"/>
                <w:lang w:val="en-US"/>
              </w:rPr>
              <w:t>ls to identify a technical issue. The queue size is an 8-bit long field that provides the amount of buffered traffic for a given TC or TS (the buffered traffic accounts for buffered MSDUs), not the MSDU themselves buffered above the MAC SAP.</w:t>
            </w:r>
          </w:p>
        </w:tc>
      </w:tr>
      <w:tr w:rsidR="004A02CA" w:rsidRPr="001F620B" w14:paraId="676D2805" w14:textId="77777777" w:rsidTr="003E125A">
        <w:trPr>
          <w:trHeight w:val="220"/>
        </w:trPr>
        <w:tc>
          <w:tcPr>
            <w:tcW w:w="517" w:type="dxa"/>
            <w:shd w:val="clear" w:color="auto" w:fill="auto"/>
            <w:noWrap/>
          </w:tcPr>
          <w:p w14:paraId="4E0B9269" w14:textId="1AD83C35"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20461</w:t>
            </w:r>
          </w:p>
        </w:tc>
        <w:tc>
          <w:tcPr>
            <w:tcW w:w="1080" w:type="dxa"/>
            <w:shd w:val="clear" w:color="auto" w:fill="auto"/>
            <w:noWrap/>
          </w:tcPr>
          <w:p w14:paraId="2CFCA754" w14:textId="748A86A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73AC0B8B" w14:textId="620B2CF8"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72.28</w:t>
            </w:r>
          </w:p>
        </w:tc>
        <w:tc>
          <w:tcPr>
            <w:tcW w:w="2520" w:type="dxa"/>
            <w:shd w:val="clear" w:color="auto" w:fill="auto"/>
            <w:noWrap/>
          </w:tcPr>
          <w:p w14:paraId="2A43BF05" w14:textId="321D3346"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 xml:space="preserve">The Queue Size subfield should not be specified three times.  One for </w:t>
            </w:r>
            <w:proofErr w:type="spellStart"/>
            <w:r w:rsidRPr="00877BAE">
              <w:rPr>
                <w:rFonts w:eastAsia="Times New Roman"/>
                <w:bCs/>
                <w:color w:val="000000"/>
                <w:sz w:val="16"/>
                <w:szCs w:val="16"/>
                <w:lang w:val="en-US"/>
              </w:rPr>
              <w:t>rx</w:t>
            </w:r>
            <w:proofErr w:type="spellEnd"/>
            <w:r w:rsidRPr="00877BAE">
              <w:rPr>
                <w:rFonts w:eastAsia="Times New Roman"/>
                <w:bCs/>
                <w:color w:val="000000"/>
                <w:sz w:val="16"/>
                <w:szCs w:val="16"/>
                <w:lang w:val="en-US"/>
              </w:rPr>
              <w:t xml:space="preserve"> and one for </w:t>
            </w:r>
            <w:proofErr w:type="spellStart"/>
            <w:r w:rsidRPr="00877BAE">
              <w:rPr>
                <w:rFonts w:eastAsia="Times New Roman"/>
                <w:bCs/>
                <w:color w:val="000000"/>
                <w:sz w:val="16"/>
                <w:szCs w:val="16"/>
                <w:lang w:val="en-US"/>
              </w:rPr>
              <w:t>tx</w:t>
            </w:r>
            <w:proofErr w:type="spellEnd"/>
            <w:r w:rsidRPr="00877BAE">
              <w:rPr>
                <w:rFonts w:eastAsia="Times New Roman"/>
                <w:bCs/>
                <w:color w:val="000000"/>
                <w:sz w:val="16"/>
                <w:szCs w:val="16"/>
                <w:lang w:val="en-US"/>
              </w:rPr>
              <w:t xml:space="preserve"> is </w:t>
            </w:r>
            <w:proofErr w:type="gramStart"/>
            <w:r w:rsidRPr="00877BAE">
              <w:rPr>
                <w:rFonts w:eastAsia="Times New Roman"/>
                <w:bCs/>
                <w:color w:val="000000"/>
                <w:sz w:val="16"/>
                <w:szCs w:val="16"/>
                <w:lang w:val="en-US"/>
              </w:rPr>
              <w:t>sufficient</w:t>
            </w:r>
            <w:proofErr w:type="gramEnd"/>
          </w:p>
        </w:tc>
        <w:tc>
          <w:tcPr>
            <w:tcW w:w="2914" w:type="dxa"/>
            <w:shd w:val="clear" w:color="auto" w:fill="auto"/>
            <w:noWrap/>
          </w:tcPr>
          <w:p w14:paraId="0403EF79" w14:textId="2544CB64"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Delete from "The Queue Size subfield contains:" to "A value of 255 to indicate a queue size that is unspecified or unknown" inclusive in the referenced subclause and replace with "The Queue Size subfield contains a UV subfield in the 6 LSBs and a SF subfield in the 2 MSBs."</w:t>
            </w:r>
          </w:p>
        </w:tc>
        <w:tc>
          <w:tcPr>
            <w:tcW w:w="3757" w:type="dxa"/>
            <w:shd w:val="clear" w:color="auto" w:fill="auto"/>
            <w:vAlign w:val="center"/>
          </w:tcPr>
          <w:p w14:paraId="4220FBD5" w14:textId="77777777" w:rsidR="00536C1E" w:rsidRPr="00877BAE" w:rsidRDefault="00536C1E" w:rsidP="00536C1E">
            <w:pPr>
              <w:jc w:val="both"/>
              <w:rPr>
                <w:rFonts w:eastAsia="Times New Roman"/>
                <w:bCs/>
                <w:color w:val="000000"/>
                <w:sz w:val="16"/>
                <w:szCs w:val="16"/>
                <w:lang w:val="en-US"/>
              </w:rPr>
            </w:pPr>
            <w:bookmarkStart w:id="0" w:name="_Hlk2528902"/>
            <w:r w:rsidRPr="00877BAE">
              <w:rPr>
                <w:rFonts w:eastAsia="Times New Roman"/>
                <w:bCs/>
                <w:color w:val="000000"/>
                <w:sz w:val="16"/>
                <w:szCs w:val="16"/>
                <w:lang w:val="en-US"/>
              </w:rPr>
              <w:t>Revised –</w:t>
            </w:r>
          </w:p>
          <w:p w14:paraId="0669E922" w14:textId="77777777" w:rsidR="00536C1E" w:rsidRPr="00877BAE" w:rsidRDefault="00536C1E" w:rsidP="00536C1E">
            <w:pPr>
              <w:jc w:val="both"/>
              <w:rPr>
                <w:rFonts w:eastAsia="Times New Roman"/>
                <w:bCs/>
                <w:color w:val="000000"/>
                <w:sz w:val="16"/>
                <w:szCs w:val="16"/>
                <w:lang w:val="en-US"/>
              </w:rPr>
            </w:pPr>
          </w:p>
          <w:p w14:paraId="28216D28" w14:textId="7CD93F00" w:rsidR="00536C1E" w:rsidRPr="00877BAE" w:rsidRDefault="00536C1E" w:rsidP="00536C1E">
            <w:pPr>
              <w:jc w:val="both"/>
              <w:rPr>
                <w:rFonts w:eastAsia="Times New Roman"/>
                <w:bCs/>
                <w:color w:val="000000"/>
                <w:sz w:val="16"/>
                <w:szCs w:val="16"/>
                <w:lang w:val="en-US"/>
              </w:rPr>
            </w:pPr>
            <w:r w:rsidRPr="00877BAE">
              <w:rPr>
                <w:rFonts w:eastAsia="Times New Roman"/>
                <w:bCs/>
                <w:color w:val="000000"/>
                <w:sz w:val="16"/>
                <w:szCs w:val="16"/>
                <w:lang w:val="en-US"/>
              </w:rPr>
              <w:t xml:space="preserve">Agree in principle with the comment. Proposed resolution accounts for the suggested change although we maintain the description related to the UV and SF subfields since their definitions are needed for the table. The Queue Size subfield encoding is now provided as a table that summarizes all the settings. </w:t>
            </w:r>
          </w:p>
          <w:p w14:paraId="25656D07" w14:textId="77777777" w:rsidR="00536C1E" w:rsidRPr="00877BAE" w:rsidRDefault="00536C1E" w:rsidP="00536C1E">
            <w:pPr>
              <w:jc w:val="both"/>
              <w:rPr>
                <w:rFonts w:eastAsia="Times New Roman"/>
                <w:bCs/>
                <w:color w:val="000000"/>
                <w:sz w:val="16"/>
                <w:szCs w:val="16"/>
                <w:lang w:val="en-US"/>
              </w:rPr>
            </w:pPr>
          </w:p>
          <w:p w14:paraId="2606A177" w14:textId="3BF0F4E4" w:rsidR="004A02CA" w:rsidRPr="00877BAE" w:rsidRDefault="00536C1E" w:rsidP="00536C1E">
            <w:pPr>
              <w:jc w:val="both"/>
              <w:rPr>
                <w:rFonts w:eastAsia="Times New Roman"/>
                <w:bCs/>
                <w:color w:val="000000"/>
                <w:sz w:val="16"/>
                <w:szCs w:val="16"/>
                <w:lang w:val="en-US"/>
              </w:rPr>
            </w:pPr>
            <w:proofErr w:type="spellStart"/>
            <w:r w:rsidRPr="00877BAE">
              <w:rPr>
                <w:rFonts w:eastAsia="Times New Roman"/>
                <w:bCs/>
                <w:color w:val="000000"/>
                <w:sz w:val="16"/>
                <w:szCs w:val="16"/>
                <w:lang w:val="en-US"/>
              </w:rPr>
              <w:t>TGax</w:t>
            </w:r>
            <w:proofErr w:type="spellEnd"/>
            <w:r w:rsidRPr="00877BAE">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877BAE">
              <w:rPr>
                <w:rFonts w:eastAsia="Times New Roman"/>
                <w:bCs/>
                <w:color w:val="000000"/>
                <w:sz w:val="16"/>
                <w:szCs w:val="16"/>
                <w:lang w:val="en-US"/>
              </w:rPr>
              <w:t xml:space="preserve"> under all headings that include CID 20461.</w:t>
            </w:r>
            <w:bookmarkEnd w:id="0"/>
          </w:p>
        </w:tc>
      </w:tr>
      <w:tr w:rsidR="004A02CA" w:rsidRPr="001F620B" w14:paraId="2E8E974E" w14:textId="77777777" w:rsidTr="003E125A">
        <w:trPr>
          <w:trHeight w:val="220"/>
        </w:trPr>
        <w:tc>
          <w:tcPr>
            <w:tcW w:w="517" w:type="dxa"/>
            <w:shd w:val="clear" w:color="auto" w:fill="auto"/>
            <w:noWrap/>
          </w:tcPr>
          <w:p w14:paraId="1C2FDF0A" w14:textId="015DC1B8"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20462</w:t>
            </w:r>
          </w:p>
        </w:tc>
        <w:tc>
          <w:tcPr>
            <w:tcW w:w="1080" w:type="dxa"/>
            <w:shd w:val="clear" w:color="auto" w:fill="auto"/>
            <w:noWrap/>
          </w:tcPr>
          <w:p w14:paraId="738C32A9" w14:textId="04DD50BE"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Mark RISON</w:t>
            </w:r>
          </w:p>
        </w:tc>
        <w:tc>
          <w:tcPr>
            <w:tcW w:w="630" w:type="dxa"/>
            <w:shd w:val="clear" w:color="auto" w:fill="auto"/>
            <w:noWrap/>
          </w:tcPr>
          <w:p w14:paraId="648067CA" w14:textId="61C901B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72.50</w:t>
            </w:r>
          </w:p>
        </w:tc>
        <w:tc>
          <w:tcPr>
            <w:tcW w:w="2520" w:type="dxa"/>
            <w:shd w:val="clear" w:color="auto" w:fill="auto"/>
            <w:noWrap/>
          </w:tcPr>
          <w:p w14:paraId="2D1AADE4" w14:textId="5B3B6F54"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Equation (9-0a) is not correct when the QS is &gt;= 254</w:t>
            </w:r>
          </w:p>
        </w:tc>
        <w:tc>
          <w:tcPr>
            <w:tcW w:w="2914" w:type="dxa"/>
            <w:shd w:val="clear" w:color="auto" w:fill="auto"/>
            <w:noWrap/>
          </w:tcPr>
          <w:p w14:paraId="738DC0D1" w14:textId="122AC59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Change the referenced line to "148 480 + 32 768 x UV, if the SF subfield is 3 and the UV subfield is &lt; 62", append two lines "</w:t>
            </w:r>
            <w:proofErr w:type="gramStart"/>
            <w:r w:rsidRPr="00163BDE">
              <w:rPr>
                <w:rFonts w:eastAsia="Times New Roman"/>
                <w:bCs/>
                <w:color w:val="000000"/>
                <w:sz w:val="16"/>
                <w:szCs w:val="16"/>
                <w:lang w:val="en-US"/>
              </w:rPr>
              <w:t>&gt;  2</w:t>
            </w:r>
            <w:proofErr w:type="gramEnd"/>
            <w:r w:rsidRPr="00163BDE">
              <w:rPr>
                <w:rFonts w:eastAsia="Times New Roman"/>
                <w:bCs/>
                <w:color w:val="000000"/>
                <w:sz w:val="16"/>
                <w:szCs w:val="16"/>
                <w:lang w:val="en-US"/>
              </w:rPr>
              <w:t xml:space="preserve"> 147 328 if the Queue Size subfield is 254" and "unspecified or unknown if the Queue Size subfield is 255" and delete the NOTE immediately following</w:t>
            </w:r>
          </w:p>
        </w:tc>
        <w:tc>
          <w:tcPr>
            <w:tcW w:w="3757" w:type="dxa"/>
            <w:shd w:val="clear" w:color="auto" w:fill="auto"/>
            <w:vAlign w:val="center"/>
          </w:tcPr>
          <w:p w14:paraId="1C372AB8" w14:textId="77777777"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Revised –</w:t>
            </w:r>
          </w:p>
          <w:p w14:paraId="0B6EA0C0" w14:textId="77777777" w:rsidR="00A45819" w:rsidRPr="00163BDE" w:rsidRDefault="00A45819" w:rsidP="00A45819">
            <w:pPr>
              <w:jc w:val="both"/>
              <w:rPr>
                <w:rFonts w:eastAsia="Times New Roman"/>
                <w:bCs/>
                <w:color w:val="000000"/>
                <w:sz w:val="16"/>
                <w:szCs w:val="16"/>
                <w:lang w:val="en-US"/>
              </w:rPr>
            </w:pPr>
          </w:p>
          <w:p w14:paraId="2E19994D" w14:textId="1E4AA54D"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 xml:space="preserve">Agree in principle with the comment. Proposed resolution accounts for the suggested changes. </w:t>
            </w:r>
          </w:p>
          <w:p w14:paraId="271AF79D" w14:textId="77777777" w:rsidR="00A45819" w:rsidRPr="00163BDE" w:rsidRDefault="00A45819" w:rsidP="00A45819">
            <w:pPr>
              <w:jc w:val="both"/>
              <w:rPr>
                <w:rFonts w:eastAsia="Times New Roman"/>
                <w:bCs/>
                <w:color w:val="000000"/>
                <w:sz w:val="16"/>
                <w:szCs w:val="16"/>
                <w:lang w:val="en-US"/>
              </w:rPr>
            </w:pPr>
          </w:p>
          <w:p w14:paraId="202B0C96" w14:textId="050045A8" w:rsidR="004A02CA" w:rsidRPr="00163BDE" w:rsidRDefault="00A45819" w:rsidP="00A45819">
            <w:pPr>
              <w:jc w:val="both"/>
              <w:rPr>
                <w:rFonts w:eastAsia="Times New Roman"/>
                <w:bCs/>
                <w:color w:val="000000"/>
                <w:sz w:val="16"/>
                <w:szCs w:val="16"/>
                <w:lang w:val="en-US"/>
              </w:rPr>
            </w:pPr>
            <w:proofErr w:type="spellStart"/>
            <w:r w:rsidRPr="00163BDE">
              <w:rPr>
                <w:rFonts w:eastAsia="Times New Roman"/>
                <w:bCs/>
                <w:color w:val="000000"/>
                <w:sz w:val="16"/>
                <w:szCs w:val="16"/>
                <w:lang w:val="en-US"/>
              </w:rPr>
              <w:t>TGax</w:t>
            </w:r>
            <w:proofErr w:type="spellEnd"/>
            <w:r w:rsidRPr="00163BDE">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163BDE">
              <w:rPr>
                <w:rFonts w:eastAsia="Times New Roman"/>
                <w:bCs/>
                <w:color w:val="000000"/>
                <w:sz w:val="16"/>
                <w:szCs w:val="16"/>
                <w:lang w:val="en-US"/>
              </w:rPr>
              <w:t xml:space="preserve"> under all headings that include CID 20462.</w:t>
            </w:r>
          </w:p>
        </w:tc>
      </w:tr>
      <w:tr w:rsidR="004A02CA" w:rsidRPr="001F620B" w14:paraId="38DDC629" w14:textId="77777777" w:rsidTr="003E125A">
        <w:trPr>
          <w:trHeight w:val="220"/>
        </w:trPr>
        <w:tc>
          <w:tcPr>
            <w:tcW w:w="517" w:type="dxa"/>
            <w:shd w:val="clear" w:color="auto" w:fill="auto"/>
            <w:noWrap/>
          </w:tcPr>
          <w:p w14:paraId="0D1B4311" w14:textId="396F3289"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20463</w:t>
            </w:r>
          </w:p>
        </w:tc>
        <w:tc>
          <w:tcPr>
            <w:tcW w:w="1080" w:type="dxa"/>
            <w:shd w:val="clear" w:color="auto" w:fill="auto"/>
            <w:noWrap/>
          </w:tcPr>
          <w:p w14:paraId="69E89168" w14:textId="79F288DE"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Mark RISON</w:t>
            </w:r>
          </w:p>
        </w:tc>
        <w:tc>
          <w:tcPr>
            <w:tcW w:w="630" w:type="dxa"/>
            <w:shd w:val="clear" w:color="auto" w:fill="auto"/>
            <w:noWrap/>
          </w:tcPr>
          <w:p w14:paraId="1A1F1F65" w14:textId="77544264"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72.56</w:t>
            </w:r>
          </w:p>
        </w:tc>
        <w:tc>
          <w:tcPr>
            <w:tcW w:w="2520" w:type="dxa"/>
            <w:shd w:val="clear" w:color="auto" w:fill="auto"/>
            <w:noWrap/>
          </w:tcPr>
          <w:p w14:paraId="37042CA6" w14:textId="0DEB87DB"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The encoding should be expressed as equations, not prose</w:t>
            </w:r>
          </w:p>
        </w:tc>
        <w:tc>
          <w:tcPr>
            <w:tcW w:w="2914" w:type="dxa"/>
            <w:shd w:val="clear" w:color="auto" w:fill="auto"/>
            <w:noWrap/>
          </w:tcPr>
          <w:p w14:paraId="3631B6AB" w14:textId="1FC7870C"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 xml:space="preserve">At the referenced location change "The transmitter rounds the actual queue size using the following procedure:" to "An HE non-AP STA sets the Queue Size </w:t>
            </w:r>
            <w:proofErr w:type="gramStart"/>
            <w:r w:rsidRPr="00F273FC">
              <w:rPr>
                <w:rFonts w:eastAsia="Times New Roman"/>
                <w:bCs/>
                <w:color w:val="000000"/>
                <w:sz w:val="16"/>
                <w:szCs w:val="16"/>
                <w:lang w:val="en-US"/>
              </w:rPr>
              <w:t>subfield</w:t>
            </w:r>
            <w:proofErr w:type="gramEnd"/>
            <w:r w:rsidRPr="00F273FC">
              <w:rPr>
                <w:rFonts w:eastAsia="Times New Roman"/>
                <w:bCs/>
                <w:color w:val="000000"/>
                <w:sz w:val="16"/>
                <w:szCs w:val="16"/>
                <w:lang w:val="en-US"/>
              </w:rPr>
              <w:t xml:space="preserve"> or its UV and SF subfields as follows:".  Change the first two bullets to "Else if QS &lt;= 1008, UV = ceil( QS / 16 ) and SF = 0", the next two to "Else if QS &lt;= 17 152, UV = ceil( (QS - 1024) / 256 and SF = 1", the next two to "Else if QS &lt;= 146 432, UV = ceil ( (QS - 17 408) / 2048 ) and SF = 2", the next two to "Else if QS &lt;= 2 147 328, UV = ceil( (QS - 148 480) / 32 768 ) and SF = 3" (where in all cases ceil( &lt;x&gt; ) is to be replaced by the ceiling symbols, - is to be replaced by the minus glyph and &lt;= is to be replaced by the &lt;= glyph), and append a new bullet "Else the Queue Size subfield is set to 254" and prepend at the start of the list a new bullet "If QS is unspecified or unknown, the Queue Size subfield is set to 255"</w:t>
            </w:r>
          </w:p>
        </w:tc>
        <w:tc>
          <w:tcPr>
            <w:tcW w:w="3757" w:type="dxa"/>
            <w:shd w:val="clear" w:color="auto" w:fill="auto"/>
            <w:vAlign w:val="center"/>
          </w:tcPr>
          <w:p w14:paraId="69D75386" w14:textId="77777777"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Revised –</w:t>
            </w:r>
          </w:p>
          <w:p w14:paraId="04AC1FCA" w14:textId="77777777" w:rsidR="00A45819" w:rsidRPr="00F273FC" w:rsidRDefault="00A45819" w:rsidP="00A45819">
            <w:pPr>
              <w:jc w:val="both"/>
              <w:rPr>
                <w:rFonts w:eastAsia="Times New Roman"/>
                <w:bCs/>
                <w:color w:val="000000"/>
                <w:sz w:val="16"/>
                <w:szCs w:val="16"/>
                <w:lang w:val="en-US"/>
              </w:rPr>
            </w:pPr>
          </w:p>
          <w:p w14:paraId="5A4C2F45" w14:textId="53121E43"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 xml:space="preserve">Agree in principle with the comment. Proposed resolution removes this paragraph and instead provides a table with the encoding of the Queue Size </w:t>
            </w:r>
            <w:proofErr w:type="spellStart"/>
            <w:r w:rsidRPr="00F273FC">
              <w:rPr>
                <w:rFonts w:eastAsia="Times New Roman"/>
                <w:bCs/>
                <w:color w:val="000000"/>
                <w:sz w:val="16"/>
                <w:szCs w:val="16"/>
                <w:lang w:val="en-US"/>
              </w:rPr>
              <w:t>subfiedls</w:t>
            </w:r>
            <w:proofErr w:type="spellEnd"/>
            <w:r w:rsidRPr="00F273FC">
              <w:rPr>
                <w:rFonts w:eastAsia="Times New Roman"/>
                <w:bCs/>
                <w:color w:val="000000"/>
                <w:sz w:val="16"/>
                <w:szCs w:val="16"/>
                <w:lang w:val="en-US"/>
              </w:rPr>
              <w:t xml:space="preserve"> depending on the QS at the STA, </w:t>
            </w:r>
            <w:proofErr w:type="spellStart"/>
            <w:r w:rsidRPr="00F273FC">
              <w:rPr>
                <w:rFonts w:eastAsia="Times New Roman"/>
                <w:bCs/>
                <w:color w:val="000000"/>
                <w:sz w:val="16"/>
                <w:szCs w:val="16"/>
                <w:lang w:val="en-US"/>
              </w:rPr>
              <w:t>inline</w:t>
            </w:r>
            <w:proofErr w:type="spellEnd"/>
            <w:r w:rsidRPr="00F273FC">
              <w:rPr>
                <w:rFonts w:eastAsia="Times New Roman"/>
                <w:bCs/>
                <w:color w:val="000000"/>
                <w:sz w:val="16"/>
                <w:szCs w:val="16"/>
                <w:lang w:val="en-US"/>
              </w:rPr>
              <w:t xml:space="preserve"> with the current encoding.</w:t>
            </w:r>
          </w:p>
          <w:p w14:paraId="37BE4E52" w14:textId="77777777" w:rsidR="00A45819" w:rsidRPr="00F273FC" w:rsidRDefault="00A45819" w:rsidP="00A45819">
            <w:pPr>
              <w:jc w:val="both"/>
              <w:rPr>
                <w:rFonts w:eastAsia="Times New Roman"/>
                <w:bCs/>
                <w:color w:val="000000"/>
                <w:sz w:val="16"/>
                <w:szCs w:val="16"/>
                <w:lang w:val="en-US"/>
              </w:rPr>
            </w:pPr>
          </w:p>
          <w:p w14:paraId="2C399A36" w14:textId="308C4DF2" w:rsidR="004A02CA" w:rsidRPr="00F273FC" w:rsidRDefault="00A45819" w:rsidP="00A45819">
            <w:pPr>
              <w:jc w:val="both"/>
              <w:rPr>
                <w:rFonts w:eastAsia="Times New Roman"/>
                <w:bCs/>
                <w:color w:val="000000"/>
                <w:sz w:val="16"/>
                <w:szCs w:val="16"/>
                <w:lang w:val="en-US"/>
              </w:rPr>
            </w:pPr>
            <w:proofErr w:type="spellStart"/>
            <w:r w:rsidRPr="00F273FC">
              <w:rPr>
                <w:rFonts w:eastAsia="Times New Roman"/>
                <w:bCs/>
                <w:color w:val="000000"/>
                <w:sz w:val="16"/>
                <w:szCs w:val="16"/>
                <w:lang w:val="en-US"/>
              </w:rPr>
              <w:t>TGax</w:t>
            </w:r>
            <w:proofErr w:type="spellEnd"/>
            <w:r w:rsidRPr="00F273FC">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F273FC">
              <w:rPr>
                <w:rFonts w:eastAsia="Times New Roman"/>
                <w:bCs/>
                <w:color w:val="000000"/>
                <w:sz w:val="16"/>
                <w:szCs w:val="16"/>
                <w:lang w:val="en-US"/>
              </w:rPr>
              <w:t xml:space="preserve"> under all headings that include CID 20463.</w:t>
            </w:r>
          </w:p>
        </w:tc>
      </w:tr>
      <w:tr w:rsidR="004A02CA" w:rsidRPr="001F620B" w14:paraId="0EF42D4C" w14:textId="77777777" w:rsidTr="003E125A">
        <w:trPr>
          <w:trHeight w:val="220"/>
        </w:trPr>
        <w:tc>
          <w:tcPr>
            <w:tcW w:w="517" w:type="dxa"/>
            <w:shd w:val="clear" w:color="auto" w:fill="auto"/>
            <w:noWrap/>
          </w:tcPr>
          <w:p w14:paraId="757A643C" w14:textId="6879981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lastRenderedPageBreak/>
              <w:t>20572</w:t>
            </w:r>
          </w:p>
        </w:tc>
        <w:tc>
          <w:tcPr>
            <w:tcW w:w="1080" w:type="dxa"/>
            <w:shd w:val="clear" w:color="auto" w:fill="auto"/>
            <w:noWrap/>
          </w:tcPr>
          <w:p w14:paraId="736435E6" w14:textId="1BCCBCD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Mark RISON</w:t>
            </w:r>
          </w:p>
        </w:tc>
        <w:tc>
          <w:tcPr>
            <w:tcW w:w="630" w:type="dxa"/>
            <w:shd w:val="clear" w:color="auto" w:fill="auto"/>
            <w:noWrap/>
          </w:tcPr>
          <w:p w14:paraId="6674AC2B" w14:textId="7683DFE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72.01</w:t>
            </w:r>
          </w:p>
        </w:tc>
        <w:tc>
          <w:tcPr>
            <w:tcW w:w="2520" w:type="dxa"/>
            <w:shd w:val="clear" w:color="auto" w:fill="auto"/>
            <w:noWrap/>
          </w:tcPr>
          <w:p w14:paraId="24FDD1F4" w14:textId="44948A7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"The Queue Size subfield is present in QoS Data frames and, for non-AP HE STAs, in QoS Null</w:t>
            </w:r>
            <w:r w:rsidRPr="00C52697">
              <w:rPr>
                <w:rFonts w:eastAsia="Times New Roman"/>
                <w:bCs/>
                <w:color w:val="000000"/>
                <w:sz w:val="16"/>
                <w:szCs w:val="16"/>
                <w:lang w:val="en-US"/>
              </w:rPr>
              <w:br/>
              <w:t>frames sent by non-AP STAs with bit 4 of the QoS Control field equal to 1." -- this is duplication, and inaccurate duplication at that (see Table 9-10---QoS Control field)</w:t>
            </w:r>
          </w:p>
        </w:tc>
        <w:tc>
          <w:tcPr>
            <w:tcW w:w="2914" w:type="dxa"/>
            <w:shd w:val="clear" w:color="auto" w:fill="auto"/>
            <w:noWrap/>
          </w:tcPr>
          <w:p w14:paraId="386C396F" w14:textId="1190A610"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Delete the cited text at the referenced location</w:t>
            </w:r>
          </w:p>
        </w:tc>
        <w:tc>
          <w:tcPr>
            <w:tcW w:w="3757" w:type="dxa"/>
            <w:shd w:val="clear" w:color="auto" w:fill="auto"/>
            <w:vAlign w:val="center"/>
          </w:tcPr>
          <w:p w14:paraId="7319B147" w14:textId="5DB13CD7" w:rsidR="004A02CA"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Re</w:t>
            </w:r>
            <w:r w:rsidR="001C49F3" w:rsidRPr="00C52697">
              <w:rPr>
                <w:rFonts w:eastAsia="Times New Roman"/>
                <w:bCs/>
                <w:color w:val="000000"/>
                <w:sz w:val="16"/>
                <w:szCs w:val="16"/>
                <w:lang w:val="en-US"/>
              </w:rPr>
              <w:t>vised</w:t>
            </w:r>
            <w:r w:rsidRPr="00C52697">
              <w:rPr>
                <w:rFonts w:eastAsia="Times New Roman"/>
                <w:bCs/>
                <w:color w:val="000000"/>
                <w:sz w:val="16"/>
                <w:szCs w:val="16"/>
                <w:lang w:val="en-US"/>
              </w:rPr>
              <w:t xml:space="preserve"> –</w:t>
            </w:r>
          </w:p>
          <w:p w14:paraId="41B47207" w14:textId="77777777" w:rsidR="009D2FCE" w:rsidRPr="00C52697" w:rsidRDefault="009D2FCE" w:rsidP="004A02CA">
            <w:pPr>
              <w:jc w:val="both"/>
              <w:rPr>
                <w:rFonts w:eastAsia="Times New Roman"/>
                <w:bCs/>
                <w:color w:val="000000"/>
                <w:sz w:val="16"/>
                <w:szCs w:val="16"/>
                <w:lang w:val="en-US"/>
              </w:rPr>
            </w:pPr>
          </w:p>
          <w:p w14:paraId="26485299" w14:textId="0D698257"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It is beneficial to have this explicitly stated in the Queue Size subfield since only 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 use QoS Null frames to provide queue size in the QoS Control field, whole non-HE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cannot. </w:t>
            </w:r>
            <w:r w:rsidR="00B42E24" w:rsidRPr="00C52697">
              <w:rPr>
                <w:rFonts w:eastAsia="Times New Roman"/>
                <w:bCs/>
                <w:color w:val="000000"/>
                <w:sz w:val="16"/>
                <w:szCs w:val="16"/>
                <w:lang w:val="en-US"/>
              </w:rPr>
              <w:t>In the baseline</w:t>
            </w:r>
            <w:r w:rsidRPr="00C52697">
              <w:rPr>
                <w:rFonts w:eastAsia="Times New Roman"/>
                <w:bCs/>
                <w:color w:val="000000"/>
                <w:sz w:val="16"/>
                <w:szCs w:val="16"/>
                <w:lang w:val="en-US"/>
              </w:rPr>
              <w:t xml:space="preserve"> this </w:t>
            </w:r>
            <w:proofErr w:type="spellStart"/>
            <w:r w:rsidRPr="00C52697">
              <w:rPr>
                <w:rFonts w:eastAsia="Times New Roman"/>
                <w:bCs/>
                <w:color w:val="000000"/>
                <w:sz w:val="16"/>
                <w:szCs w:val="16"/>
                <w:lang w:val="en-US"/>
              </w:rPr>
              <w:t>sublause</w:t>
            </w:r>
            <w:proofErr w:type="spellEnd"/>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 xml:space="preserve">mentions </w:t>
            </w:r>
            <w:r w:rsidRPr="00C52697">
              <w:rPr>
                <w:rFonts w:eastAsia="Times New Roman"/>
                <w:bCs/>
                <w:color w:val="000000"/>
                <w:sz w:val="16"/>
                <w:szCs w:val="16"/>
                <w:lang w:val="en-US"/>
              </w:rPr>
              <w:t>only the QoS Data frames, which is not the only frame carrying the Queue Size</w:t>
            </w:r>
            <w:r w:rsidR="00B42E24" w:rsidRPr="00C52697">
              <w:rPr>
                <w:rFonts w:eastAsia="Times New Roman"/>
                <w:bCs/>
                <w:color w:val="000000"/>
                <w:sz w:val="16"/>
                <w:szCs w:val="16"/>
                <w:lang w:val="en-US"/>
              </w:rPr>
              <w:t xml:space="preserve"> for HE STAs,</w:t>
            </w:r>
            <w:r w:rsidRPr="00C52697">
              <w:rPr>
                <w:rFonts w:eastAsia="Times New Roman"/>
                <w:bCs/>
                <w:color w:val="000000"/>
                <w:sz w:val="16"/>
                <w:szCs w:val="16"/>
                <w:lang w:val="en-US"/>
              </w:rPr>
              <w:t xml:space="preserve"> as mentioned above. Also</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reviewing</w:t>
            </w:r>
            <w:r w:rsidRPr="00C52697">
              <w:rPr>
                <w:rFonts w:eastAsia="Times New Roman"/>
                <w:bCs/>
                <w:color w:val="000000"/>
                <w:sz w:val="16"/>
                <w:szCs w:val="16"/>
                <w:lang w:val="en-US"/>
              </w:rPr>
              <w:t xml:space="preserve"> Table 9-10</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the CRC could not identify the inaccuracy of the statements. Please identify the inaccuracy and submit a new comment or point the inaccuracy by some other means.</w:t>
            </w:r>
            <w:r w:rsidR="00B42E24" w:rsidRPr="00C52697">
              <w:rPr>
                <w:rFonts w:eastAsia="Times New Roman"/>
                <w:bCs/>
                <w:color w:val="000000"/>
                <w:sz w:val="16"/>
                <w:szCs w:val="16"/>
                <w:lang w:val="en-US"/>
              </w:rPr>
              <w:t xml:space="preserve"> Proposed resolution is to clarify that QoS Data frames are the ones carrying the Queue Size for non-HE STAs and additionally the QoS null frames for HE STAs.</w:t>
            </w:r>
          </w:p>
          <w:p w14:paraId="6A38612B" w14:textId="77777777" w:rsidR="00B42E24" w:rsidRPr="00C52697" w:rsidRDefault="00B42E24" w:rsidP="004A02CA">
            <w:pPr>
              <w:jc w:val="both"/>
              <w:rPr>
                <w:rFonts w:eastAsia="Times New Roman"/>
                <w:bCs/>
                <w:color w:val="000000"/>
                <w:sz w:val="16"/>
                <w:szCs w:val="16"/>
                <w:lang w:val="en-US"/>
              </w:rPr>
            </w:pPr>
          </w:p>
          <w:p w14:paraId="2AE42F37" w14:textId="6A3FD394"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 </w:t>
            </w:r>
            <w:proofErr w:type="spellStart"/>
            <w:r w:rsidR="00B42E24" w:rsidRPr="00C52697">
              <w:rPr>
                <w:rFonts w:eastAsia="Times New Roman"/>
                <w:bCs/>
                <w:color w:val="000000"/>
                <w:sz w:val="16"/>
                <w:szCs w:val="16"/>
                <w:lang w:val="en-US"/>
              </w:rPr>
              <w:t>TGax</w:t>
            </w:r>
            <w:proofErr w:type="spellEnd"/>
            <w:r w:rsidR="00B42E24" w:rsidRPr="00C52697">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00B42E24" w:rsidRPr="00C52697">
              <w:rPr>
                <w:rFonts w:eastAsia="Times New Roman"/>
                <w:bCs/>
                <w:color w:val="000000"/>
                <w:sz w:val="16"/>
                <w:szCs w:val="16"/>
                <w:lang w:val="en-US"/>
              </w:rPr>
              <w:t xml:space="preserve"> under all headings that include CID 20572.</w:t>
            </w:r>
          </w:p>
        </w:tc>
      </w:tr>
      <w:tr w:rsidR="004A02CA" w:rsidRPr="001F620B" w14:paraId="2533C919" w14:textId="346DDF7A" w:rsidTr="003E125A">
        <w:trPr>
          <w:trHeight w:val="220"/>
        </w:trPr>
        <w:tc>
          <w:tcPr>
            <w:tcW w:w="517" w:type="dxa"/>
            <w:shd w:val="clear" w:color="auto" w:fill="auto"/>
            <w:noWrap/>
          </w:tcPr>
          <w:p w14:paraId="487A67B1" w14:textId="34B784FA"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20672</w:t>
            </w:r>
          </w:p>
        </w:tc>
        <w:tc>
          <w:tcPr>
            <w:tcW w:w="1080" w:type="dxa"/>
            <w:shd w:val="clear" w:color="auto" w:fill="auto"/>
            <w:noWrap/>
          </w:tcPr>
          <w:p w14:paraId="1AE8DC27" w14:textId="5050BF2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72527864" w14:textId="5966C13E"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71.57</w:t>
            </w:r>
          </w:p>
        </w:tc>
        <w:tc>
          <w:tcPr>
            <w:tcW w:w="2520" w:type="dxa"/>
            <w:shd w:val="clear" w:color="auto" w:fill="auto"/>
            <w:noWrap/>
          </w:tcPr>
          <w:p w14:paraId="60E18551" w14:textId="2BAE9CDC"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"If sent by a non-HE STA or sent to a non-HE STA, the following apply: [...] If sent by a non-AP HE STA to an HE AP, the remainder of the subclause applies." -- this leaves undefined the cases of transmission to a peer HE TDLS STA or HE IBSS STA or HE mesh STA</w:t>
            </w:r>
          </w:p>
        </w:tc>
        <w:tc>
          <w:tcPr>
            <w:tcW w:w="2914" w:type="dxa"/>
            <w:shd w:val="clear" w:color="auto" w:fill="auto"/>
            <w:noWrap/>
          </w:tcPr>
          <w:p w14:paraId="46C47155" w14:textId="60811A5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As it says in the comment</w:t>
            </w:r>
          </w:p>
        </w:tc>
        <w:tc>
          <w:tcPr>
            <w:tcW w:w="3757" w:type="dxa"/>
            <w:shd w:val="clear" w:color="auto" w:fill="auto"/>
            <w:vAlign w:val="center"/>
          </w:tcPr>
          <w:p w14:paraId="33991C0E" w14:textId="6D306DA9"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Revised –</w:t>
            </w:r>
          </w:p>
          <w:p w14:paraId="13D60FB8" w14:textId="75EBD956" w:rsidR="003037CD" w:rsidRPr="00517ADF" w:rsidRDefault="003037CD" w:rsidP="003037CD">
            <w:pPr>
              <w:jc w:val="both"/>
              <w:rPr>
                <w:rFonts w:eastAsia="Times New Roman"/>
                <w:bCs/>
                <w:color w:val="000000"/>
                <w:sz w:val="16"/>
                <w:szCs w:val="16"/>
                <w:lang w:val="en-US"/>
              </w:rPr>
            </w:pPr>
          </w:p>
          <w:p w14:paraId="1625B607" w14:textId="2FAE9235"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Proposed resolution clarifies that the Queue Size subfield is reserved if sent by a non-AP HE STA to another non-AP HE STA.</w:t>
            </w:r>
          </w:p>
          <w:p w14:paraId="3FC4D627" w14:textId="572BBAF1" w:rsidR="003037CD" w:rsidRPr="00517ADF" w:rsidRDefault="003037CD" w:rsidP="003037CD">
            <w:pPr>
              <w:jc w:val="both"/>
              <w:rPr>
                <w:rFonts w:eastAsia="Times New Roman"/>
                <w:bCs/>
                <w:color w:val="000000"/>
                <w:sz w:val="16"/>
                <w:szCs w:val="16"/>
                <w:lang w:val="en-US"/>
              </w:rPr>
            </w:pPr>
          </w:p>
          <w:p w14:paraId="793C9BD9" w14:textId="2620D010" w:rsidR="004A02CA" w:rsidRPr="00517ADF" w:rsidRDefault="003037CD" w:rsidP="003037CD">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517ADF">
              <w:rPr>
                <w:rFonts w:eastAsia="Times New Roman"/>
                <w:bCs/>
                <w:color w:val="000000"/>
                <w:sz w:val="16"/>
                <w:szCs w:val="16"/>
                <w:lang w:val="en-US"/>
              </w:rPr>
              <w:t xml:space="preserve"> under all headings that include CID 20672.</w:t>
            </w:r>
          </w:p>
        </w:tc>
      </w:tr>
      <w:tr w:rsidR="004A02CA" w:rsidRPr="001F620B" w14:paraId="07465A67" w14:textId="156CF67A" w:rsidTr="003E125A">
        <w:trPr>
          <w:trHeight w:val="220"/>
        </w:trPr>
        <w:tc>
          <w:tcPr>
            <w:tcW w:w="517" w:type="dxa"/>
            <w:shd w:val="clear" w:color="auto" w:fill="auto"/>
            <w:noWrap/>
          </w:tcPr>
          <w:p w14:paraId="4EB681E6" w14:textId="354B7D78"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20717</w:t>
            </w:r>
          </w:p>
        </w:tc>
        <w:tc>
          <w:tcPr>
            <w:tcW w:w="1080" w:type="dxa"/>
            <w:shd w:val="clear" w:color="auto" w:fill="auto"/>
            <w:noWrap/>
          </w:tcPr>
          <w:p w14:paraId="4AA228C6" w14:textId="5E6EC627"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4A031410" w14:textId="5EE9B8B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72.23</w:t>
            </w:r>
          </w:p>
        </w:tc>
        <w:tc>
          <w:tcPr>
            <w:tcW w:w="2520" w:type="dxa"/>
            <w:shd w:val="clear" w:color="auto" w:fill="auto"/>
            <w:noWrap/>
          </w:tcPr>
          <w:p w14:paraId="7325855F" w14:textId="4379B490"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Re CID 16001: the point is that there needs to be clarity as to what "buffered at the STA" means</w:t>
            </w:r>
          </w:p>
        </w:tc>
        <w:tc>
          <w:tcPr>
            <w:tcW w:w="2914" w:type="dxa"/>
            <w:shd w:val="clear" w:color="auto" w:fill="auto"/>
            <w:noWrap/>
          </w:tcPr>
          <w:p w14:paraId="017A8C5F" w14:textId="2A134F3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At 72.27 add a "NOTE---Buffered MSDUs are those that have been received in an MA-</w:t>
            </w:r>
            <w:proofErr w:type="spellStart"/>
            <w:r w:rsidRPr="00517ADF">
              <w:rPr>
                <w:rFonts w:eastAsia="Times New Roman"/>
                <w:bCs/>
                <w:color w:val="000000"/>
                <w:sz w:val="16"/>
                <w:szCs w:val="16"/>
                <w:lang w:val="en-US"/>
              </w:rPr>
              <w:t>UNITDATA.request</w:t>
            </w:r>
            <w:proofErr w:type="spellEnd"/>
            <w:r w:rsidRPr="00517ADF">
              <w:rPr>
                <w:rFonts w:eastAsia="Times New Roman"/>
                <w:bCs/>
                <w:color w:val="000000"/>
                <w:sz w:val="16"/>
                <w:szCs w:val="16"/>
                <w:lang w:val="en-US"/>
              </w:rPr>
              <w:t xml:space="preserve"> but that have not been successfully transmitted."</w:t>
            </w:r>
          </w:p>
        </w:tc>
        <w:tc>
          <w:tcPr>
            <w:tcW w:w="3757" w:type="dxa"/>
            <w:shd w:val="clear" w:color="auto" w:fill="auto"/>
            <w:vAlign w:val="center"/>
          </w:tcPr>
          <w:p w14:paraId="4547C46F" w14:textId="209CCC24" w:rsidR="004A02CA" w:rsidRPr="00517ADF" w:rsidRDefault="00284D8D" w:rsidP="004A02CA">
            <w:pPr>
              <w:jc w:val="both"/>
              <w:rPr>
                <w:rFonts w:eastAsia="Times New Roman"/>
                <w:bCs/>
                <w:color w:val="000000"/>
                <w:sz w:val="16"/>
                <w:szCs w:val="16"/>
                <w:lang w:val="en-US"/>
              </w:rPr>
            </w:pPr>
            <w:r>
              <w:rPr>
                <w:rFonts w:eastAsia="Times New Roman"/>
                <w:bCs/>
                <w:color w:val="000000"/>
                <w:sz w:val="16"/>
                <w:szCs w:val="16"/>
                <w:lang w:val="en-US"/>
              </w:rPr>
              <w:t>Revised</w:t>
            </w:r>
            <w:r w:rsidR="000F1061" w:rsidRPr="00517ADF">
              <w:rPr>
                <w:rFonts w:eastAsia="Times New Roman"/>
                <w:bCs/>
                <w:color w:val="000000"/>
                <w:sz w:val="16"/>
                <w:szCs w:val="16"/>
                <w:lang w:val="en-US"/>
              </w:rPr>
              <w:t xml:space="preserve"> –</w:t>
            </w:r>
          </w:p>
          <w:p w14:paraId="26E13CC1" w14:textId="34AECA92" w:rsidR="000F1061" w:rsidRPr="00517ADF" w:rsidRDefault="000F1061" w:rsidP="004A02CA">
            <w:pPr>
              <w:jc w:val="both"/>
              <w:rPr>
                <w:rFonts w:eastAsia="Times New Roman"/>
                <w:bCs/>
                <w:color w:val="000000"/>
                <w:sz w:val="16"/>
                <w:szCs w:val="16"/>
                <w:lang w:val="en-US"/>
              </w:rPr>
            </w:pPr>
          </w:p>
          <w:p w14:paraId="4F4B5068" w14:textId="5E0B973D" w:rsidR="00543933" w:rsidRPr="00517ADF" w:rsidRDefault="00543933" w:rsidP="004A02CA">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although it should already be clear what buffered MSDUs mean at the MAC layer. But a note does not hurt. Proposed resolution accounts for the suggested change.</w:t>
            </w:r>
          </w:p>
          <w:p w14:paraId="4CF90318" w14:textId="7DB5DF4A" w:rsidR="00543933" w:rsidRPr="00517ADF" w:rsidRDefault="00543933" w:rsidP="004A02CA">
            <w:pPr>
              <w:jc w:val="both"/>
              <w:rPr>
                <w:rFonts w:eastAsia="Times New Roman"/>
                <w:bCs/>
                <w:color w:val="000000"/>
                <w:sz w:val="16"/>
                <w:szCs w:val="16"/>
                <w:lang w:val="en-US"/>
              </w:rPr>
            </w:pPr>
          </w:p>
          <w:p w14:paraId="5567B98E" w14:textId="099FAAE6" w:rsidR="00543933" w:rsidRPr="00517ADF" w:rsidRDefault="00543933" w:rsidP="004A02CA">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517ADF">
              <w:rPr>
                <w:rFonts w:eastAsia="Times New Roman"/>
                <w:bCs/>
                <w:color w:val="000000"/>
                <w:sz w:val="16"/>
                <w:szCs w:val="16"/>
                <w:lang w:val="en-US"/>
              </w:rPr>
              <w:t xml:space="preserve"> under all headings that include CID 20717.</w:t>
            </w:r>
          </w:p>
        </w:tc>
      </w:tr>
      <w:tr w:rsidR="004A02CA" w:rsidRPr="001F620B" w14:paraId="7324EC0C" w14:textId="77777777" w:rsidTr="003E125A">
        <w:trPr>
          <w:trHeight w:val="220"/>
        </w:trPr>
        <w:tc>
          <w:tcPr>
            <w:tcW w:w="517" w:type="dxa"/>
            <w:shd w:val="clear" w:color="auto" w:fill="auto"/>
            <w:noWrap/>
          </w:tcPr>
          <w:p w14:paraId="3106C9E1" w14:textId="24C0A49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20734</w:t>
            </w:r>
          </w:p>
        </w:tc>
        <w:tc>
          <w:tcPr>
            <w:tcW w:w="1080" w:type="dxa"/>
            <w:shd w:val="clear" w:color="auto" w:fill="auto"/>
            <w:noWrap/>
          </w:tcPr>
          <w:p w14:paraId="6C7B99DF" w14:textId="0D76060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5CCAF7BF" w14:textId="5BB5F8C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71.57</w:t>
            </w:r>
          </w:p>
        </w:tc>
        <w:tc>
          <w:tcPr>
            <w:tcW w:w="2520" w:type="dxa"/>
            <w:shd w:val="clear" w:color="auto" w:fill="auto"/>
            <w:noWrap/>
          </w:tcPr>
          <w:p w14:paraId="718F3E6A" w14:textId="3F2F204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16078: the rejection is incorrect.  The TID is passed as the Priority in the MA-</w:t>
            </w:r>
            <w:proofErr w:type="spellStart"/>
            <w:r w:rsidRPr="0004153A">
              <w:rPr>
                <w:rFonts w:eastAsia="Times New Roman"/>
                <w:bCs/>
                <w:color w:val="000000"/>
                <w:sz w:val="16"/>
                <w:szCs w:val="16"/>
                <w:lang w:val="en-US"/>
              </w:rPr>
              <w:t>UNITDATA.request</w:t>
            </w:r>
            <w:proofErr w:type="spellEnd"/>
          </w:p>
        </w:tc>
        <w:tc>
          <w:tcPr>
            <w:tcW w:w="2914" w:type="dxa"/>
            <w:shd w:val="clear" w:color="auto" w:fill="auto"/>
            <w:noWrap/>
          </w:tcPr>
          <w:p w14:paraId="1F5A5528" w14:textId="0DF58A8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At the end of the referenced subclause add "NOTE---The Queue Size is based on data received by the STA at the MAC SAP (MA-</w:t>
            </w:r>
            <w:proofErr w:type="spellStart"/>
            <w:r w:rsidRPr="0004153A">
              <w:rPr>
                <w:rFonts w:eastAsia="Times New Roman"/>
                <w:bCs/>
                <w:color w:val="000000"/>
                <w:sz w:val="16"/>
                <w:szCs w:val="16"/>
                <w:lang w:val="en-US"/>
              </w:rPr>
              <w:t>UNITDATA.request</w:t>
            </w:r>
            <w:proofErr w:type="spellEnd"/>
            <w:r w:rsidRPr="0004153A">
              <w:rPr>
                <w:rFonts w:eastAsia="Times New Roman"/>
                <w:bCs/>
                <w:color w:val="000000"/>
                <w:sz w:val="16"/>
                <w:szCs w:val="16"/>
                <w:lang w:val="en-US"/>
              </w:rPr>
              <w:t xml:space="preserve">).  Any data in layers above the MAC is not </w:t>
            </w:r>
            <w:proofErr w:type="gramStart"/>
            <w:r w:rsidRPr="0004153A">
              <w:rPr>
                <w:rFonts w:eastAsia="Times New Roman"/>
                <w:bCs/>
                <w:color w:val="000000"/>
                <w:sz w:val="16"/>
                <w:szCs w:val="16"/>
                <w:lang w:val="en-US"/>
              </w:rPr>
              <w:t>taken into account</w:t>
            </w:r>
            <w:proofErr w:type="gramEnd"/>
            <w:r w:rsidRPr="0004153A">
              <w:rPr>
                <w:rFonts w:eastAsia="Times New Roman"/>
                <w:bCs/>
                <w:color w:val="000000"/>
                <w:sz w:val="16"/>
                <w:szCs w:val="16"/>
                <w:lang w:val="en-US"/>
              </w:rPr>
              <w:t>."</w:t>
            </w:r>
          </w:p>
        </w:tc>
        <w:tc>
          <w:tcPr>
            <w:tcW w:w="3757" w:type="dxa"/>
            <w:shd w:val="clear" w:color="auto" w:fill="auto"/>
            <w:vAlign w:val="center"/>
          </w:tcPr>
          <w:p w14:paraId="4D924E3E" w14:textId="77777777"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0D06CE2" w14:textId="77777777" w:rsidR="00543933" w:rsidRPr="0004153A" w:rsidRDefault="00543933" w:rsidP="00543933">
            <w:pPr>
              <w:jc w:val="both"/>
              <w:rPr>
                <w:rFonts w:eastAsia="Times New Roman"/>
                <w:bCs/>
                <w:color w:val="000000"/>
                <w:sz w:val="16"/>
                <w:szCs w:val="16"/>
                <w:lang w:val="en-US"/>
              </w:rPr>
            </w:pPr>
          </w:p>
          <w:p w14:paraId="56EDC1BD" w14:textId="6659CBE2"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 although it should be already clea</w:t>
            </w:r>
            <w:r w:rsidR="00994D0A" w:rsidRPr="0004153A">
              <w:rPr>
                <w:rFonts w:eastAsia="Times New Roman"/>
                <w:bCs/>
                <w:color w:val="000000"/>
                <w:sz w:val="16"/>
                <w:szCs w:val="16"/>
                <w:lang w:val="en-US"/>
              </w:rPr>
              <w:t>r</w:t>
            </w:r>
            <w:r w:rsidRPr="0004153A">
              <w:rPr>
                <w:rFonts w:eastAsia="Times New Roman"/>
                <w:bCs/>
                <w:color w:val="000000"/>
                <w:sz w:val="16"/>
                <w:szCs w:val="16"/>
                <w:lang w:val="en-US"/>
              </w:rPr>
              <w:t xml:space="preserve"> that the queue size is based on data received by the STA at the MAC SAP. But again, a note does not hurt. Proposed resolution accounts for the suggested change.</w:t>
            </w:r>
            <w:r w:rsidR="00851799" w:rsidRPr="0004153A">
              <w:rPr>
                <w:rFonts w:eastAsia="Times New Roman"/>
                <w:bCs/>
                <w:color w:val="000000"/>
                <w:sz w:val="16"/>
                <w:szCs w:val="16"/>
                <w:lang w:val="en-US"/>
              </w:rPr>
              <w:t xml:space="preserve"> </w:t>
            </w:r>
            <w:r w:rsidR="00B5714B" w:rsidRPr="0004153A">
              <w:rPr>
                <w:rFonts w:eastAsia="Times New Roman"/>
                <w:bCs/>
                <w:color w:val="000000"/>
                <w:sz w:val="16"/>
                <w:szCs w:val="16"/>
                <w:lang w:val="en-US"/>
              </w:rPr>
              <w:t xml:space="preserve">The CRC believes that it is unnecessary to mention whether data in layers above the MAC are considered. </w:t>
            </w:r>
          </w:p>
          <w:p w14:paraId="7A2E4CDE" w14:textId="77777777" w:rsidR="00543933" w:rsidRPr="0004153A" w:rsidRDefault="00543933" w:rsidP="00543933">
            <w:pPr>
              <w:jc w:val="both"/>
              <w:rPr>
                <w:rFonts w:eastAsia="Times New Roman"/>
                <w:bCs/>
                <w:color w:val="000000"/>
                <w:sz w:val="16"/>
                <w:szCs w:val="16"/>
                <w:lang w:val="en-US"/>
              </w:rPr>
            </w:pPr>
          </w:p>
          <w:p w14:paraId="6781A1B1" w14:textId="41965063" w:rsidR="004A02CA" w:rsidRPr="0004153A" w:rsidRDefault="00543933" w:rsidP="00543933">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20734.</w:t>
            </w:r>
          </w:p>
        </w:tc>
      </w:tr>
      <w:tr w:rsidR="004A02CA" w:rsidRPr="001F620B" w14:paraId="23CA1BF7" w14:textId="77777777" w:rsidTr="003E125A">
        <w:trPr>
          <w:trHeight w:val="220"/>
        </w:trPr>
        <w:tc>
          <w:tcPr>
            <w:tcW w:w="517" w:type="dxa"/>
            <w:shd w:val="clear" w:color="auto" w:fill="auto"/>
            <w:noWrap/>
          </w:tcPr>
          <w:p w14:paraId="6A808603" w14:textId="03D2DD1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20907</w:t>
            </w:r>
          </w:p>
        </w:tc>
        <w:tc>
          <w:tcPr>
            <w:tcW w:w="1080" w:type="dxa"/>
            <w:shd w:val="clear" w:color="auto" w:fill="auto"/>
            <w:noWrap/>
          </w:tcPr>
          <w:p w14:paraId="5FA21274" w14:textId="4B798AC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67AAE586" w14:textId="6F15F462"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22342969" w14:textId="1FD0FF64"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"including the MSDUs or A-MSDUs of the present MPDU or A-MPDU" makes no sense</w:t>
            </w:r>
          </w:p>
        </w:tc>
        <w:tc>
          <w:tcPr>
            <w:tcW w:w="2914" w:type="dxa"/>
            <w:shd w:val="clear" w:color="auto" w:fill="auto"/>
            <w:noWrap/>
          </w:tcPr>
          <w:p w14:paraId="462571EB" w14:textId="2FE273B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to "including the MSDUs or A-MSDUs in the same PSDU as the MPDU containing the Queue Size subfield"</w:t>
            </w:r>
          </w:p>
        </w:tc>
        <w:tc>
          <w:tcPr>
            <w:tcW w:w="3757" w:type="dxa"/>
            <w:shd w:val="clear" w:color="auto" w:fill="auto"/>
            <w:vAlign w:val="center"/>
          </w:tcPr>
          <w:p w14:paraId="7AA7EAC1" w14:textId="0CC0D8F0"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42B7A57C" w14:textId="77777777" w:rsidR="00543933" w:rsidRPr="0004153A" w:rsidRDefault="00543933" w:rsidP="004A02CA">
            <w:pPr>
              <w:jc w:val="both"/>
              <w:rPr>
                <w:rFonts w:eastAsia="Times New Roman"/>
                <w:bCs/>
                <w:color w:val="000000"/>
                <w:sz w:val="16"/>
                <w:szCs w:val="16"/>
                <w:lang w:val="en-US"/>
              </w:rPr>
            </w:pPr>
          </w:p>
          <w:p w14:paraId="6BC9B653"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w:t>
            </w:r>
          </w:p>
          <w:p w14:paraId="4C7ED609"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 </w:t>
            </w:r>
          </w:p>
          <w:p w14:paraId="259016DE" w14:textId="38771170" w:rsidR="00543933" w:rsidRPr="0004153A" w:rsidRDefault="00543933"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20907.</w:t>
            </w:r>
          </w:p>
        </w:tc>
      </w:tr>
      <w:tr w:rsidR="004A02CA" w:rsidRPr="001F620B" w14:paraId="1E54C3B7" w14:textId="77777777" w:rsidTr="003E125A">
        <w:trPr>
          <w:trHeight w:val="220"/>
        </w:trPr>
        <w:tc>
          <w:tcPr>
            <w:tcW w:w="517" w:type="dxa"/>
            <w:shd w:val="clear" w:color="auto" w:fill="auto"/>
            <w:noWrap/>
          </w:tcPr>
          <w:p w14:paraId="5E6167B3" w14:textId="10CF08E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20908</w:t>
            </w:r>
          </w:p>
        </w:tc>
        <w:tc>
          <w:tcPr>
            <w:tcW w:w="1080" w:type="dxa"/>
            <w:shd w:val="clear" w:color="auto" w:fill="auto"/>
            <w:noWrap/>
          </w:tcPr>
          <w:p w14:paraId="59D41AB6" w14:textId="719580B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3911AC68" w14:textId="384D4AB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760FE805" w14:textId="1D7D61BC"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16077: the proposed change was to exclude the current MSDU, to match the non-HE case</w:t>
            </w:r>
          </w:p>
        </w:tc>
        <w:tc>
          <w:tcPr>
            <w:tcW w:w="2914" w:type="dxa"/>
            <w:shd w:val="clear" w:color="auto" w:fill="auto"/>
            <w:noWrap/>
          </w:tcPr>
          <w:p w14:paraId="5B450AA4" w14:textId="6E1B3C9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"including the MSDUs or A-MSDUs of the present MPDU or A-MPDU" at 72.24 to "excluding the MSDUs or A-MSDUs in the same PSDU as the MPDU containing the Queue Size subfield".  Change "including the MSDUs</w:t>
            </w:r>
            <w:r w:rsidRPr="0004153A">
              <w:rPr>
                <w:rFonts w:eastAsia="Times New Roman"/>
                <w:bCs/>
                <w:color w:val="000000"/>
                <w:sz w:val="16"/>
                <w:szCs w:val="16"/>
                <w:lang w:val="en-US"/>
              </w:rPr>
              <w:br/>
              <w:t>or A-MSDUs in the same PSDU as the MPDU containing the BSR Control subfield" at 84.7 to "excluding the MSDUs or A-MSDUs in the same PSDU as the MPDU containing the BSR Control subfield"</w:t>
            </w:r>
          </w:p>
        </w:tc>
        <w:tc>
          <w:tcPr>
            <w:tcW w:w="3757" w:type="dxa"/>
            <w:shd w:val="clear" w:color="auto" w:fill="auto"/>
            <w:vAlign w:val="center"/>
          </w:tcPr>
          <w:p w14:paraId="7415C296" w14:textId="2EB83F83" w:rsidR="004A02CA"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Rejected –</w:t>
            </w:r>
          </w:p>
          <w:p w14:paraId="7DA93285" w14:textId="77777777" w:rsidR="00AE353D" w:rsidRPr="0004153A" w:rsidRDefault="00AE353D" w:rsidP="004A02CA">
            <w:pPr>
              <w:jc w:val="both"/>
              <w:rPr>
                <w:rFonts w:eastAsia="Times New Roman"/>
                <w:bCs/>
                <w:color w:val="000000"/>
                <w:sz w:val="16"/>
                <w:szCs w:val="16"/>
                <w:lang w:val="en-US"/>
              </w:rPr>
            </w:pPr>
          </w:p>
          <w:p w14:paraId="02B6151E" w14:textId="1584E44A" w:rsidR="00AE353D"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The comment fails to identify a technical issue. The legacy case was designed when MPDUs were not aggregated as such the rule was excluding the MSDUs or A-MSDUs. In 11ax the MPDUs are mainly aggregated as such the rule “including the MSDU or A-MSDU” is beneficial because the recipient of the QoS Control field can discount the MSDUs or A-MSDUs that are successfully received in the A-MPDU. With the earlier rule this would not be possible, and the recipient would not know of any of the lost frames in the received A-MPDU.</w:t>
            </w:r>
          </w:p>
        </w:tc>
      </w:tr>
      <w:tr w:rsidR="004A02CA" w:rsidRPr="001F620B" w14:paraId="1EF633A2" w14:textId="6FF765E3" w:rsidTr="003E125A">
        <w:trPr>
          <w:trHeight w:val="220"/>
        </w:trPr>
        <w:tc>
          <w:tcPr>
            <w:tcW w:w="517" w:type="dxa"/>
            <w:shd w:val="clear" w:color="auto" w:fill="auto"/>
            <w:noWrap/>
          </w:tcPr>
          <w:p w14:paraId="34E51694" w14:textId="7B86150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21123</w:t>
            </w:r>
          </w:p>
        </w:tc>
        <w:tc>
          <w:tcPr>
            <w:tcW w:w="1080" w:type="dxa"/>
            <w:shd w:val="clear" w:color="auto" w:fill="auto"/>
            <w:noWrap/>
          </w:tcPr>
          <w:p w14:paraId="53A0071A" w14:textId="2E0EF94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Pascal VIGER</w:t>
            </w:r>
          </w:p>
        </w:tc>
        <w:tc>
          <w:tcPr>
            <w:tcW w:w="630" w:type="dxa"/>
            <w:shd w:val="clear" w:color="auto" w:fill="auto"/>
            <w:noWrap/>
          </w:tcPr>
          <w:p w14:paraId="3D3D5A65" w14:textId="1321F4C7"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71.62</w:t>
            </w:r>
          </w:p>
        </w:tc>
        <w:tc>
          <w:tcPr>
            <w:tcW w:w="2520" w:type="dxa"/>
            <w:shd w:val="clear" w:color="auto" w:fill="auto"/>
            <w:noWrap/>
          </w:tcPr>
          <w:p w14:paraId="75C1A862" w14:textId="50CD5B1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The section has been modified and misses one case for HE STA: "The Queue Size subfield...</w:t>
            </w:r>
            <w:proofErr w:type="gramStart"/>
            <w:r w:rsidRPr="0004153A">
              <w:rPr>
                <w:rFonts w:eastAsia="Times New Roman"/>
                <w:bCs/>
                <w:color w:val="000000"/>
                <w:sz w:val="16"/>
                <w:szCs w:val="16"/>
                <w:lang w:val="en-US"/>
              </w:rPr>
              <w:t>indicates..</w:t>
            </w:r>
            <w:proofErr w:type="gramEnd"/>
            <w:r w:rsidRPr="0004153A">
              <w:rPr>
                <w:rFonts w:eastAsia="Times New Roman"/>
                <w:bCs/>
                <w:color w:val="000000"/>
                <w:sz w:val="16"/>
                <w:szCs w:val="16"/>
                <w:lang w:val="en-US"/>
              </w:rPr>
              <w:t xml:space="preserve"> the amount of buffered traffic at the </w:t>
            </w:r>
            <w:r w:rsidRPr="0004153A">
              <w:rPr>
                <w:rFonts w:eastAsia="Times New Roman"/>
                <w:bCs/>
                <w:color w:val="000000"/>
                <w:sz w:val="16"/>
                <w:szCs w:val="16"/>
                <w:lang w:val="en-US"/>
              </w:rPr>
              <w:lastRenderedPageBreak/>
              <w:t>non-AP STA for transmission to the HE AP identified by the receiver address of the frame that contains this subfield." The case of HE STA transmitting to HE STA (direct traffic or P2P) is now missing.</w:t>
            </w:r>
            <w:r w:rsidRPr="0004153A">
              <w:rPr>
                <w:rFonts w:eastAsia="Times New Roman"/>
                <w:bCs/>
                <w:color w:val="000000"/>
                <w:sz w:val="16"/>
                <w:szCs w:val="16"/>
                <w:lang w:val="en-US"/>
              </w:rPr>
              <w:br/>
              <w:t>For information, BSR already handles that :"Queue Size High subfield indicates the amount of buffered traffic...that is intended for the STA identified by the receive address of the frame</w:t>
            </w:r>
            <w:r w:rsidRPr="0004153A">
              <w:rPr>
                <w:rFonts w:eastAsia="Times New Roman"/>
                <w:bCs/>
                <w:color w:val="000000"/>
                <w:sz w:val="16"/>
                <w:szCs w:val="16"/>
                <w:lang w:val="en-US"/>
              </w:rPr>
              <w:br/>
              <w:t>containing the BSR Control subfield".</w:t>
            </w:r>
            <w:r w:rsidRPr="0004153A">
              <w:rPr>
                <w:rFonts w:eastAsia="Times New Roman"/>
                <w:bCs/>
                <w:color w:val="000000"/>
                <w:sz w:val="16"/>
                <w:szCs w:val="16"/>
                <w:lang w:val="en-US"/>
              </w:rPr>
              <w:br/>
              <w:t>So destination of legacy 'Queue Size' format report has to be amended.</w:t>
            </w:r>
          </w:p>
        </w:tc>
        <w:tc>
          <w:tcPr>
            <w:tcW w:w="2914" w:type="dxa"/>
            <w:shd w:val="clear" w:color="auto" w:fill="auto"/>
            <w:noWrap/>
          </w:tcPr>
          <w:p w14:paraId="2165B3AF" w14:textId="027CDC4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lastRenderedPageBreak/>
              <w:t>Modify the sentence by replacing to the "HE AP" by "to the HE STA" (in that case, both non-AP and AP cases are supported).</w:t>
            </w:r>
            <w:r w:rsidRPr="0004153A">
              <w:rPr>
                <w:rFonts w:eastAsia="Times New Roman"/>
                <w:bCs/>
                <w:color w:val="000000"/>
                <w:sz w:val="16"/>
                <w:szCs w:val="16"/>
                <w:lang w:val="en-US"/>
              </w:rPr>
              <w:br/>
              <w:t xml:space="preserve">Final sentence becomes: "...the amount of </w:t>
            </w:r>
            <w:r w:rsidRPr="0004153A">
              <w:rPr>
                <w:rFonts w:eastAsia="Times New Roman"/>
                <w:bCs/>
                <w:color w:val="000000"/>
                <w:sz w:val="16"/>
                <w:szCs w:val="16"/>
                <w:lang w:val="en-US"/>
              </w:rPr>
              <w:lastRenderedPageBreak/>
              <w:t>buffered traffic at the non-AP STA for transmission to the HE STA identified by the receiver address of the frame that contains this subfield."</w:t>
            </w:r>
          </w:p>
        </w:tc>
        <w:tc>
          <w:tcPr>
            <w:tcW w:w="3757" w:type="dxa"/>
            <w:shd w:val="clear" w:color="auto" w:fill="auto"/>
            <w:vAlign w:val="center"/>
          </w:tcPr>
          <w:p w14:paraId="01BEF25C" w14:textId="5D61945B"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lastRenderedPageBreak/>
              <w:t>Revised –</w:t>
            </w:r>
          </w:p>
          <w:p w14:paraId="1564634E" w14:textId="03856190" w:rsidR="004249B0" w:rsidRPr="0004153A" w:rsidRDefault="004249B0" w:rsidP="004249B0">
            <w:pPr>
              <w:jc w:val="both"/>
              <w:rPr>
                <w:rFonts w:eastAsia="Times New Roman"/>
                <w:bCs/>
                <w:color w:val="000000"/>
                <w:sz w:val="16"/>
                <w:szCs w:val="16"/>
                <w:lang w:val="en-US"/>
              </w:rPr>
            </w:pPr>
          </w:p>
          <w:p w14:paraId="47425D70" w14:textId="3D978153"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clarifies that the Queue Size subfield is </w:t>
            </w:r>
            <w:r w:rsidR="00023928">
              <w:rPr>
                <w:rFonts w:eastAsia="Times New Roman"/>
                <w:bCs/>
                <w:color w:val="000000"/>
                <w:sz w:val="16"/>
                <w:szCs w:val="16"/>
                <w:lang w:val="en-US"/>
              </w:rPr>
              <w:t xml:space="preserve">used </w:t>
            </w:r>
            <w:r w:rsidR="00023928">
              <w:rPr>
                <w:rFonts w:eastAsia="Times New Roman"/>
                <w:bCs/>
                <w:color w:val="000000"/>
                <w:sz w:val="16"/>
                <w:szCs w:val="16"/>
                <w:lang w:val="en-US"/>
              </w:rPr>
              <w:lastRenderedPageBreak/>
              <w:t xml:space="preserve">when </w:t>
            </w:r>
            <w:r w:rsidRPr="0004153A">
              <w:rPr>
                <w:rFonts w:eastAsia="Times New Roman"/>
                <w:bCs/>
                <w:color w:val="000000"/>
                <w:sz w:val="16"/>
                <w:szCs w:val="16"/>
                <w:lang w:val="en-US"/>
              </w:rPr>
              <w:t>sent by a non-AP HE STA to another HE STA. Also provided some more clarifications as to what STA sends these QoS Control fields by editorially reorganizing the sentence in question.</w:t>
            </w:r>
          </w:p>
          <w:p w14:paraId="580761B6" w14:textId="34D8E85B" w:rsidR="004249B0" w:rsidRPr="0004153A" w:rsidRDefault="004249B0" w:rsidP="004249B0">
            <w:pPr>
              <w:jc w:val="both"/>
              <w:rPr>
                <w:rFonts w:eastAsia="Times New Roman"/>
                <w:bCs/>
                <w:color w:val="000000"/>
                <w:sz w:val="16"/>
                <w:szCs w:val="16"/>
                <w:lang w:val="en-US"/>
              </w:rPr>
            </w:pPr>
          </w:p>
          <w:p w14:paraId="55AB129F" w14:textId="4886EDDE" w:rsidR="004A02CA" w:rsidRPr="0004153A" w:rsidRDefault="004249B0" w:rsidP="004249B0">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21123.</w:t>
            </w:r>
          </w:p>
        </w:tc>
      </w:tr>
      <w:tr w:rsidR="004A02CA" w:rsidRPr="001F620B" w14:paraId="4C0C761D" w14:textId="77777777" w:rsidTr="003E125A">
        <w:trPr>
          <w:trHeight w:val="220"/>
        </w:trPr>
        <w:tc>
          <w:tcPr>
            <w:tcW w:w="517" w:type="dxa"/>
            <w:shd w:val="clear" w:color="auto" w:fill="auto"/>
            <w:noWrap/>
          </w:tcPr>
          <w:p w14:paraId="66278778" w14:textId="70FD435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lastRenderedPageBreak/>
              <w:t>21452</w:t>
            </w:r>
          </w:p>
        </w:tc>
        <w:tc>
          <w:tcPr>
            <w:tcW w:w="1080" w:type="dxa"/>
            <w:shd w:val="clear" w:color="auto" w:fill="auto"/>
            <w:noWrap/>
          </w:tcPr>
          <w:p w14:paraId="1584FA96" w14:textId="3F0D883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98E06DD" w14:textId="0EDA2297"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73.17</w:t>
            </w:r>
          </w:p>
        </w:tc>
        <w:tc>
          <w:tcPr>
            <w:tcW w:w="2520" w:type="dxa"/>
            <w:shd w:val="clear" w:color="auto" w:fill="auto"/>
            <w:noWrap/>
          </w:tcPr>
          <w:p w14:paraId="48AA12DE" w14:textId="24158184"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FA2AC89" w14:textId="68166C0F"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7BD3A4F3"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16BE648" w14:textId="77777777" w:rsidR="00240E2C" w:rsidRPr="0004153A" w:rsidRDefault="00240E2C" w:rsidP="00240E2C">
            <w:pPr>
              <w:jc w:val="both"/>
              <w:rPr>
                <w:rFonts w:eastAsia="Times New Roman"/>
                <w:bCs/>
                <w:color w:val="000000"/>
                <w:sz w:val="16"/>
                <w:szCs w:val="16"/>
                <w:lang w:val="en-US"/>
              </w:rPr>
            </w:pPr>
          </w:p>
          <w:p w14:paraId="236E1021"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is not clear. The proposed resolution is to refer to the subclauses that define the normative behavior for both cases (10.24.3.5.1, and 10.13.1). And explicitly call out that these MPDUs are QoS Data (that contain fragments) and not refer to non-A-MPDU, S-MPDU or the likes since the normative rules in the respective subclauses are already clear in this aspect.</w:t>
            </w:r>
          </w:p>
          <w:p w14:paraId="506D8FC4" w14:textId="77777777" w:rsidR="00240E2C" w:rsidRPr="0004153A" w:rsidRDefault="00240E2C" w:rsidP="00240E2C">
            <w:pPr>
              <w:jc w:val="both"/>
              <w:rPr>
                <w:rFonts w:eastAsia="Times New Roman"/>
                <w:bCs/>
                <w:color w:val="000000"/>
                <w:sz w:val="16"/>
                <w:szCs w:val="16"/>
                <w:lang w:val="en-US"/>
              </w:rPr>
            </w:pPr>
          </w:p>
          <w:p w14:paraId="5EC1CE19" w14:textId="362EFD38" w:rsidR="00ED157D" w:rsidRPr="004417DE" w:rsidRDefault="00240E2C" w:rsidP="00240E2C">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214</w:t>
            </w:r>
            <w:r>
              <w:rPr>
                <w:rFonts w:eastAsia="Times New Roman"/>
                <w:bCs/>
                <w:color w:val="000000"/>
                <w:sz w:val="16"/>
                <w:szCs w:val="16"/>
                <w:lang w:val="en-US"/>
              </w:rPr>
              <w:t>52</w:t>
            </w:r>
            <w:r w:rsidRPr="0004153A">
              <w:rPr>
                <w:rFonts w:eastAsia="Times New Roman"/>
                <w:bCs/>
                <w:color w:val="000000"/>
                <w:sz w:val="16"/>
                <w:szCs w:val="16"/>
                <w:lang w:val="en-US"/>
              </w:rPr>
              <w:t>.</w:t>
            </w:r>
          </w:p>
        </w:tc>
      </w:tr>
      <w:tr w:rsidR="004A02CA" w:rsidRPr="001F620B" w14:paraId="5510F362" w14:textId="77777777" w:rsidTr="003E125A">
        <w:trPr>
          <w:trHeight w:val="220"/>
        </w:trPr>
        <w:tc>
          <w:tcPr>
            <w:tcW w:w="517" w:type="dxa"/>
            <w:shd w:val="clear" w:color="auto" w:fill="auto"/>
            <w:noWrap/>
          </w:tcPr>
          <w:p w14:paraId="151C18FE" w14:textId="052FB2E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21465</w:t>
            </w:r>
          </w:p>
        </w:tc>
        <w:tc>
          <w:tcPr>
            <w:tcW w:w="1080" w:type="dxa"/>
            <w:shd w:val="clear" w:color="auto" w:fill="auto"/>
            <w:noWrap/>
          </w:tcPr>
          <w:p w14:paraId="71F795AC" w14:textId="11EFD4C4" w:rsidR="004A02CA" w:rsidRPr="0004153A" w:rsidRDefault="004A02CA"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Wookbong</w:t>
            </w:r>
            <w:proofErr w:type="spellEnd"/>
            <w:r w:rsidRPr="0004153A">
              <w:rPr>
                <w:rFonts w:eastAsia="Times New Roman"/>
                <w:bCs/>
                <w:color w:val="000000"/>
                <w:sz w:val="16"/>
                <w:szCs w:val="16"/>
                <w:lang w:val="en-US"/>
              </w:rPr>
              <w:t xml:space="preserve"> Lee</w:t>
            </w:r>
          </w:p>
        </w:tc>
        <w:tc>
          <w:tcPr>
            <w:tcW w:w="630" w:type="dxa"/>
            <w:shd w:val="clear" w:color="auto" w:fill="auto"/>
            <w:noWrap/>
          </w:tcPr>
          <w:p w14:paraId="4235D9AD" w14:textId="616DB9D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72.31</w:t>
            </w:r>
          </w:p>
        </w:tc>
        <w:tc>
          <w:tcPr>
            <w:tcW w:w="2520" w:type="dxa"/>
            <w:shd w:val="clear" w:color="auto" w:fill="auto"/>
            <w:noWrap/>
          </w:tcPr>
          <w:p w14:paraId="26EC94CC" w14:textId="3F3C63C0"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Would it be possible to show in a diagram the SF and UV in a table/diagram</w:t>
            </w:r>
          </w:p>
        </w:tc>
        <w:tc>
          <w:tcPr>
            <w:tcW w:w="2914" w:type="dxa"/>
            <w:shd w:val="clear" w:color="auto" w:fill="auto"/>
            <w:noWrap/>
          </w:tcPr>
          <w:p w14:paraId="5D150C82" w14:textId="0ACB909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As suggested in the comment</w:t>
            </w:r>
          </w:p>
        </w:tc>
        <w:tc>
          <w:tcPr>
            <w:tcW w:w="3757" w:type="dxa"/>
            <w:shd w:val="clear" w:color="auto" w:fill="auto"/>
            <w:vAlign w:val="center"/>
          </w:tcPr>
          <w:p w14:paraId="6BEDD1E2"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1D99CB75" w14:textId="77777777" w:rsidR="00536C1E" w:rsidRPr="0004153A" w:rsidRDefault="00536C1E" w:rsidP="00536C1E">
            <w:pPr>
              <w:jc w:val="both"/>
              <w:rPr>
                <w:rFonts w:eastAsia="Times New Roman"/>
                <w:bCs/>
                <w:color w:val="000000"/>
                <w:sz w:val="16"/>
                <w:szCs w:val="16"/>
                <w:lang w:val="en-US"/>
              </w:rPr>
            </w:pPr>
          </w:p>
          <w:p w14:paraId="301F00D3"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The Queue Size subfield encoding is now provided as a table that summarizes all the settings. </w:t>
            </w:r>
          </w:p>
          <w:p w14:paraId="306F76C5" w14:textId="77777777" w:rsidR="00536C1E" w:rsidRPr="0004153A" w:rsidRDefault="00536C1E" w:rsidP="00536C1E">
            <w:pPr>
              <w:jc w:val="both"/>
              <w:rPr>
                <w:rFonts w:eastAsia="Times New Roman"/>
                <w:bCs/>
                <w:color w:val="000000"/>
                <w:sz w:val="16"/>
                <w:szCs w:val="16"/>
                <w:lang w:val="en-US"/>
              </w:rPr>
            </w:pPr>
          </w:p>
          <w:p w14:paraId="0B8DAC20" w14:textId="177F09D1" w:rsidR="004A02CA" w:rsidRPr="0004153A" w:rsidRDefault="00536C1E" w:rsidP="00536C1E">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21465.</w:t>
            </w:r>
          </w:p>
        </w:tc>
      </w:tr>
      <w:tr w:rsidR="004B6D95" w:rsidRPr="001F620B" w14:paraId="5056ABED" w14:textId="77777777" w:rsidTr="003E125A">
        <w:trPr>
          <w:trHeight w:val="220"/>
        </w:trPr>
        <w:tc>
          <w:tcPr>
            <w:tcW w:w="517" w:type="dxa"/>
            <w:shd w:val="clear" w:color="auto" w:fill="auto"/>
            <w:noWrap/>
          </w:tcPr>
          <w:p w14:paraId="03C6CDA0" w14:textId="5D64B602"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21453</w:t>
            </w:r>
          </w:p>
        </w:tc>
        <w:tc>
          <w:tcPr>
            <w:tcW w:w="1080" w:type="dxa"/>
            <w:shd w:val="clear" w:color="auto" w:fill="auto"/>
            <w:noWrap/>
          </w:tcPr>
          <w:p w14:paraId="7CCB3655" w14:textId="7BA7538C"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28D6B19" w14:textId="77777777"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84.15</w:t>
            </w:r>
          </w:p>
          <w:p w14:paraId="1AF05876" w14:textId="77777777" w:rsidR="004B6D95" w:rsidRPr="004417DE" w:rsidRDefault="004B6D95" w:rsidP="004B6D95">
            <w:pPr>
              <w:jc w:val="both"/>
              <w:rPr>
                <w:rFonts w:eastAsia="Times New Roman"/>
                <w:bCs/>
                <w:color w:val="000000"/>
                <w:sz w:val="16"/>
                <w:szCs w:val="16"/>
                <w:lang w:val="en-US"/>
              </w:rPr>
            </w:pPr>
          </w:p>
        </w:tc>
        <w:tc>
          <w:tcPr>
            <w:tcW w:w="2520" w:type="dxa"/>
            <w:shd w:val="clear" w:color="auto" w:fill="auto"/>
            <w:noWrap/>
          </w:tcPr>
          <w:p w14:paraId="117E6AD5" w14:textId="66AB66F9"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9D51731" w14:textId="589A4256"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3C236E90" w14:textId="77777777"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365562CE" w14:textId="77777777" w:rsidR="006278E8" w:rsidRPr="0004153A" w:rsidRDefault="006278E8" w:rsidP="006278E8">
            <w:pPr>
              <w:jc w:val="both"/>
              <w:rPr>
                <w:rFonts w:eastAsia="Times New Roman"/>
                <w:bCs/>
                <w:color w:val="000000"/>
                <w:sz w:val="16"/>
                <w:szCs w:val="16"/>
                <w:lang w:val="en-US"/>
              </w:rPr>
            </w:pPr>
          </w:p>
          <w:p w14:paraId="04BC402C" w14:textId="58247A94"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sidR="0056343E">
              <w:rPr>
                <w:rFonts w:eastAsia="Times New Roman"/>
                <w:bCs/>
                <w:color w:val="000000"/>
                <w:sz w:val="16"/>
                <w:szCs w:val="16"/>
                <w:lang w:val="en-US"/>
              </w:rPr>
              <w:t xml:space="preserve"> that the statement is not clear. The proposed resolution is to refer to the subclauses that define the normative behavior for both cases (10.24.3.5.1, and 10.</w:t>
            </w:r>
            <w:r w:rsidR="002368FE">
              <w:rPr>
                <w:rFonts w:eastAsia="Times New Roman"/>
                <w:bCs/>
                <w:color w:val="000000"/>
                <w:sz w:val="16"/>
                <w:szCs w:val="16"/>
                <w:lang w:val="en-US"/>
              </w:rPr>
              <w:t>8</w:t>
            </w:r>
            <w:r w:rsidR="0056343E">
              <w:rPr>
                <w:rFonts w:eastAsia="Times New Roman"/>
                <w:bCs/>
                <w:color w:val="000000"/>
                <w:sz w:val="16"/>
                <w:szCs w:val="16"/>
                <w:lang w:val="en-US"/>
              </w:rPr>
              <w:t>). And explicitly call out that these MPDUs are QoS Data (that contain fragments) and not refer to non-A-MPDU, S-MPDU or the likes since the normative rules in the respective subclauses are already clear in this aspect.</w:t>
            </w:r>
          </w:p>
          <w:p w14:paraId="44F68877" w14:textId="77777777" w:rsidR="006278E8" w:rsidRPr="0004153A" w:rsidRDefault="006278E8" w:rsidP="006278E8">
            <w:pPr>
              <w:jc w:val="both"/>
              <w:rPr>
                <w:rFonts w:eastAsia="Times New Roman"/>
                <w:bCs/>
                <w:color w:val="000000"/>
                <w:sz w:val="16"/>
                <w:szCs w:val="16"/>
                <w:lang w:val="en-US"/>
              </w:rPr>
            </w:pPr>
          </w:p>
          <w:p w14:paraId="3EE773EA" w14:textId="7A4BB445" w:rsidR="004B6D95" w:rsidRPr="004417DE" w:rsidRDefault="006278E8" w:rsidP="006278E8">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214</w:t>
            </w:r>
            <w:r w:rsidR="00240E2C">
              <w:rPr>
                <w:rFonts w:eastAsia="Times New Roman"/>
                <w:bCs/>
                <w:color w:val="000000"/>
                <w:sz w:val="16"/>
                <w:szCs w:val="16"/>
                <w:lang w:val="en-US"/>
              </w:rPr>
              <w:t>53</w:t>
            </w:r>
            <w:r w:rsidRPr="0004153A">
              <w:rPr>
                <w:rFonts w:eastAsia="Times New Roman"/>
                <w:bCs/>
                <w:color w:val="000000"/>
                <w:sz w:val="16"/>
                <w:szCs w:val="16"/>
                <w:lang w:val="en-US"/>
              </w:rPr>
              <w:t>.</w:t>
            </w:r>
          </w:p>
        </w:tc>
      </w:tr>
      <w:tr w:rsidR="00C1025E" w:rsidRPr="001F620B" w14:paraId="2D555371" w14:textId="77777777" w:rsidTr="003E125A">
        <w:trPr>
          <w:trHeight w:val="220"/>
        </w:trPr>
        <w:tc>
          <w:tcPr>
            <w:tcW w:w="517" w:type="dxa"/>
            <w:shd w:val="clear" w:color="auto" w:fill="auto"/>
            <w:noWrap/>
          </w:tcPr>
          <w:p w14:paraId="3B656F03"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20532</w:t>
            </w:r>
          </w:p>
          <w:p w14:paraId="39F8E8FB" w14:textId="77777777" w:rsidR="00C1025E" w:rsidRPr="004A072F" w:rsidRDefault="00C1025E" w:rsidP="00C1025E">
            <w:pPr>
              <w:jc w:val="both"/>
              <w:rPr>
                <w:rFonts w:eastAsia="Times New Roman"/>
                <w:bCs/>
                <w:color w:val="000000"/>
                <w:sz w:val="16"/>
                <w:szCs w:val="16"/>
                <w:lang w:val="en-US"/>
              </w:rPr>
            </w:pPr>
          </w:p>
        </w:tc>
        <w:tc>
          <w:tcPr>
            <w:tcW w:w="1080" w:type="dxa"/>
            <w:shd w:val="clear" w:color="auto" w:fill="auto"/>
            <w:noWrap/>
          </w:tcPr>
          <w:p w14:paraId="1102FD25"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Mark RISON</w:t>
            </w:r>
          </w:p>
          <w:p w14:paraId="1D0EA8B2" w14:textId="77777777" w:rsidR="00C1025E" w:rsidRPr="004A072F" w:rsidRDefault="00C1025E" w:rsidP="00C1025E">
            <w:pPr>
              <w:jc w:val="both"/>
              <w:rPr>
                <w:rFonts w:eastAsia="Times New Roman"/>
                <w:bCs/>
                <w:color w:val="000000"/>
                <w:sz w:val="16"/>
                <w:szCs w:val="16"/>
                <w:lang w:val="en-US"/>
              </w:rPr>
            </w:pPr>
          </w:p>
        </w:tc>
        <w:tc>
          <w:tcPr>
            <w:tcW w:w="630" w:type="dxa"/>
            <w:shd w:val="clear" w:color="auto" w:fill="auto"/>
            <w:noWrap/>
          </w:tcPr>
          <w:p w14:paraId="0C87D7F2"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83.07</w:t>
            </w:r>
          </w:p>
          <w:p w14:paraId="566A8164" w14:textId="77777777" w:rsidR="00C1025E" w:rsidRPr="004A072F" w:rsidRDefault="00C1025E" w:rsidP="00C1025E">
            <w:pPr>
              <w:jc w:val="both"/>
              <w:rPr>
                <w:rFonts w:eastAsia="Times New Roman"/>
                <w:bCs/>
                <w:color w:val="000000"/>
                <w:sz w:val="16"/>
                <w:szCs w:val="16"/>
                <w:lang w:val="en-US"/>
              </w:rPr>
            </w:pPr>
          </w:p>
        </w:tc>
        <w:tc>
          <w:tcPr>
            <w:tcW w:w="2520" w:type="dxa"/>
            <w:shd w:val="clear" w:color="auto" w:fill="auto"/>
            <w:noWrap/>
          </w:tcPr>
          <w:p w14:paraId="4EF2B32B" w14:textId="4541B0B9"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Some Delta TID values are ambiguous, e.g. for 3 bits set in ACI Bitmap, if Delta TID indicates 4 or 5 TIDs, it is not clear which TIDs are being reported on</w:t>
            </w:r>
          </w:p>
        </w:tc>
        <w:tc>
          <w:tcPr>
            <w:tcW w:w="2914" w:type="dxa"/>
            <w:shd w:val="clear" w:color="auto" w:fill="auto"/>
            <w:noWrap/>
          </w:tcPr>
          <w:p w14:paraId="4FD04A4B" w14:textId="04257B2F"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In Table 9-24d, embolden "Value 1 indicates 3 TIDs", "Value 1 indicates 4 TIDs", "Value 2 indicates 5 TIDs", "Value 1 indicates 5 TIDs", "Value 2 indicates 6 TIDs", "Value 3 indicates 7 TIDs" and add to the end of the table note "For the combinations shown in bold, it is not possible for the AP to determine which TIDs the STA is reporting buffer status for."</w:t>
            </w:r>
          </w:p>
        </w:tc>
        <w:tc>
          <w:tcPr>
            <w:tcW w:w="3757" w:type="dxa"/>
            <w:shd w:val="clear" w:color="auto" w:fill="auto"/>
            <w:vAlign w:val="center"/>
          </w:tcPr>
          <w:p w14:paraId="4DD801ED" w14:textId="62DC3119" w:rsidR="00C1025E" w:rsidRPr="004A072F" w:rsidRDefault="00E16CDB" w:rsidP="00C1025E">
            <w:pPr>
              <w:jc w:val="both"/>
              <w:rPr>
                <w:rFonts w:eastAsia="Times New Roman"/>
                <w:bCs/>
                <w:color w:val="000000"/>
                <w:sz w:val="16"/>
                <w:szCs w:val="16"/>
                <w:lang w:val="en-US"/>
              </w:rPr>
            </w:pPr>
            <w:r w:rsidRPr="004A072F">
              <w:rPr>
                <w:rFonts w:eastAsia="Times New Roman"/>
                <w:bCs/>
                <w:color w:val="000000"/>
                <w:sz w:val="16"/>
                <w:szCs w:val="16"/>
                <w:lang w:val="en-US"/>
              </w:rPr>
              <w:t>Re</w:t>
            </w:r>
            <w:r>
              <w:rPr>
                <w:rFonts w:eastAsia="Times New Roman"/>
                <w:bCs/>
                <w:color w:val="000000"/>
                <w:sz w:val="16"/>
                <w:szCs w:val="16"/>
                <w:lang w:val="en-US"/>
              </w:rPr>
              <w:t>vised</w:t>
            </w:r>
            <w:r w:rsidRPr="004A072F">
              <w:rPr>
                <w:rFonts w:eastAsia="Times New Roman"/>
                <w:bCs/>
                <w:color w:val="000000"/>
                <w:sz w:val="16"/>
                <w:szCs w:val="16"/>
                <w:lang w:val="en-US"/>
              </w:rPr>
              <w:t xml:space="preserve"> </w:t>
            </w:r>
            <w:r w:rsidR="00F37935" w:rsidRPr="004A072F">
              <w:rPr>
                <w:rFonts w:eastAsia="Times New Roman"/>
                <w:bCs/>
                <w:color w:val="000000"/>
                <w:sz w:val="16"/>
                <w:szCs w:val="16"/>
                <w:lang w:val="en-US"/>
              </w:rPr>
              <w:t>–</w:t>
            </w:r>
          </w:p>
          <w:p w14:paraId="5DFC185F" w14:textId="77777777" w:rsidR="00F37935" w:rsidRPr="004A072F" w:rsidRDefault="00F37935" w:rsidP="00C1025E">
            <w:pPr>
              <w:jc w:val="both"/>
              <w:rPr>
                <w:rFonts w:eastAsia="Times New Roman"/>
                <w:bCs/>
                <w:color w:val="000000"/>
                <w:sz w:val="16"/>
                <w:szCs w:val="16"/>
                <w:lang w:val="en-US"/>
              </w:rPr>
            </w:pPr>
          </w:p>
          <w:p w14:paraId="24D0218A" w14:textId="77777777" w:rsidR="00F37935" w:rsidRDefault="004A072F" w:rsidP="00C1025E">
            <w:pPr>
              <w:jc w:val="both"/>
              <w:rPr>
                <w:rFonts w:eastAsia="Times New Roman"/>
                <w:bCs/>
                <w:color w:val="000000"/>
                <w:sz w:val="16"/>
                <w:szCs w:val="16"/>
                <w:lang w:val="en-US"/>
              </w:rPr>
            </w:pPr>
            <w:r w:rsidRPr="004A072F">
              <w:rPr>
                <w:rFonts w:eastAsia="Times New Roman"/>
                <w:bCs/>
                <w:color w:val="000000"/>
                <w:sz w:val="16"/>
                <w:szCs w:val="16"/>
                <w:lang w:val="en-US"/>
              </w:rPr>
              <w:t xml:space="preserve">The Delta TID is used to indicate to the AP from how many TIDs the STA has data available in its buffers, not which TIDs. The number of TIDs is used then by the AP to set the TID Aggregation Limit in the User Info field addressed to the STA to an appropriate value. </w:t>
            </w:r>
          </w:p>
          <w:p w14:paraId="1EA71C57" w14:textId="77777777" w:rsidR="00E16CDB" w:rsidRDefault="00E16CDB" w:rsidP="00C1025E">
            <w:pPr>
              <w:jc w:val="both"/>
              <w:rPr>
                <w:rFonts w:eastAsia="Times New Roman"/>
                <w:bCs/>
                <w:color w:val="000000"/>
                <w:sz w:val="16"/>
                <w:szCs w:val="16"/>
                <w:lang w:val="en-US"/>
              </w:rPr>
            </w:pPr>
          </w:p>
          <w:p w14:paraId="60F14E99" w14:textId="77777777" w:rsidR="00E16CDB" w:rsidRDefault="00E16CDB" w:rsidP="00C1025E">
            <w:pPr>
              <w:jc w:val="both"/>
              <w:rPr>
                <w:rFonts w:eastAsia="Times New Roman"/>
                <w:bCs/>
                <w:color w:val="000000"/>
                <w:sz w:val="16"/>
                <w:szCs w:val="16"/>
                <w:lang w:val="en-US"/>
              </w:rPr>
            </w:pPr>
            <w:r>
              <w:rPr>
                <w:rFonts w:eastAsia="Times New Roman"/>
                <w:bCs/>
                <w:color w:val="000000"/>
                <w:sz w:val="16"/>
                <w:szCs w:val="16"/>
                <w:lang w:val="en-US"/>
              </w:rPr>
              <w:t>Added a note to clarify this point.</w:t>
            </w:r>
          </w:p>
          <w:p w14:paraId="3D5C2247" w14:textId="77777777" w:rsidR="00E16CDB" w:rsidRDefault="00E16CDB" w:rsidP="00C1025E">
            <w:pPr>
              <w:jc w:val="both"/>
              <w:rPr>
                <w:rFonts w:eastAsia="Times New Roman"/>
                <w:bCs/>
                <w:color w:val="000000"/>
                <w:sz w:val="16"/>
                <w:szCs w:val="16"/>
                <w:lang w:val="en-US"/>
              </w:rPr>
            </w:pPr>
          </w:p>
          <w:p w14:paraId="04BEF8A4" w14:textId="1F659117" w:rsidR="00E16CDB" w:rsidRPr="004A072F" w:rsidRDefault="00884F51" w:rsidP="00C1025E">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04153A">
              <w:rPr>
                <w:rFonts w:eastAsia="Times New Roman"/>
                <w:bCs/>
                <w:color w:val="000000"/>
                <w:sz w:val="16"/>
                <w:szCs w:val="16"/>
                <w:lang w:val="en-US"/>
              </w:rPr>
              <w:t xml:space="preserve"> under all headings that include CID 2</w:t>
            </w:r>
            <w:r>
              <w:rPr>
                <w:rFonts w:eastAsia="Times New Roman"/>
                <w:bCs/>
                <w:color w:val="000000"/>
                <w:sz w:val="16"/>
                <w:szCs w:val="16"/>
                <w:lang w:val="en-US"/>
              </w:rPr>
              <w:t>0532</w:t>
            </w:r>
            <w:r w:rsidRPr="0004153A">
              <w:rPr>
                <w:rFonts w:eastAsia="Times New Roman"/>
                <w:bCs/>
                <w:color w:val="000000"/>
                <w:sz w:val="16"/>
                <w:szCs w:val="16"/>
                <w:lang w:val="en-US"/>
              </w:rPr>
              <w:t>.</w:t>
            </w:r>
          </w:p>
        </w:tc>
      </w:tr>
      <w:tr w:rsidR="00257D5B" w:rsidRPr="001F620B" w14:paraId="0B452284" w14:textId="77777777" w:rsidTr="003E125A">
        <w:trPr>
          <w:trHeight w:val="220"/>
        </w:trPr>
        <w:tc>
          <w:tcPr>
            <w:tcW w:w="517" w:type="dxa"/>
            <w:shd w:val="clear" w:color="auto" w:fill="auto"/>
            <w:noWrap/>
          </w:tcPr>
          <w:p w14:paraId="5A7C1870" w14:textId="60D989E2"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21346</w:t>
            </w:r>
          </w:p>
        </w:tc>
        <w:tc>
          <w:tcPr>
            <w:tcW w:w="1080" w:type="dxa"/>
            <w:shd w:val="clear" w:color="auto" w:fill="auto"/>
            <w:noWrap/>
          </w:tcPr>
          <w:p w14:paraId="65C26CCF" w14:textId="148B8F00"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Robert Stacey</w:t>
            </w:r>
          </w:p>
        </w:tc>
        <w:tc>
          <w:tcPr>
            <w:tcW w:w="630" w:type="dxa"/>
            <w:shd w:val="clear" w:color="auto" w:fill="auto"/>
            <w:noWrap/>
          </w:tcPr>
          <w:p w14:paraId="6ED51F28" w14:textId="63485B2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340.03</w:t>
            </w:r>
          </w:p>
        </w:tc>
        <w:tc>
          <w:tcPr>
            <w:tcW w:w="2520" w:type="dxa"/>
            <w:shd w:val="clear" w:color="auto" w:fill="auto"/>
            <w:noWrap/>
          </w:tcPr>
          <w:p w14:paraId="01193932" w14:textId="48EC921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In 9.2.4.5.6 and 9.2.4.6a.4 the term queue size is used (and defined). But this subclause uses the undefined term buffer status report.</w:t>
            </w:r>
          </w:p>
        </w:tc>
        <w:tc>
          <w:tcPr>
            <w:tcW w:w="2914" w:type="dxa"/>
            <w:shd w:val="clear" w:color="auto" w:fill="auto"/>
            <w:noWrap/>
          </w:tcPr>
          <w:p w14:paraId="3FB3E9CA" w14:textId="36AD03C6"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 xml:space="preserve">Align the terminology. Change the 1st sentence to "A non-AP STA reports its queue size to assist the AP in allocating UL MU resources." In the remainder of the paragraph, "BSR" becomes "queue size". Change "reports its buffer status (unsolicited BSR)" at 340.13 to "reports its queue size" Change </w:t>
            </w:r>
            <w:proofErr w:type="spellStart"/>
            <w:r w:rsidRPr="00612530">
              <w:rPr>
                <w:rFonts w:eastAsia="Times New Roman"/>
                <w:bCs/>
                <w:color w:val="000000"/>
                <w:sz w:val="16"/>
                <w:szCs w:val="16"/>
                <w:lang w:val="en-US"/>
              </w:rPr>
              <w:t>remaning</w:t>
            </w:r>
            <w:proofErr w:type="spellEnd"/>
            <w:r w:rsidRPr="00612530">
              <w:rPr>
                <w:rFonts w:eastAsia="Times New Roman"/>
                <w:bCs/>
                <w:color w:val="000000"/>
                <w:sz w:val="16"/>
                <w:szCs w:val="16"/>
                <w:lang w:val="en-US"/>
              </w:rPr>
              <w:t xml:space="preserve"> "buffer status" to "queue size"</w:t>
            </w:r>
          </w:p>
        </w:tc>
        <w:tc>
          <w:tcPr>
            <w:tcW w:w="3757" w:type="dxa"/>
            <w:shd w:val="clear" w:color="auto" w:fill="auto"/>
            <w:vAlign w:val="center"/>
          </w:tcPr>
          <w:p w14:paraId="6CEDC12D" w14:textId="6A559CDE" w:rsidR="00257D5B"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Revised –</w:t>
            </w:r>
          </w:p>
          <w:p w14:paraId="6BAECCF0" w14:textId="77777777" w:rsidR="00A84BC4" w:rsidRPr="00612530" w:rsidRDefault="00A84BC4" w:rsidP="00257D5B">
            <w:pPr>
              <w:jc w:val="both"/>
              <w:rPr>
                <w:rFonts w:eastAsia="Times New Roman"/>
                <w:bCs/>
                <w:color w:val="000000"/>
                <w:sz w:val="16"/>
                <w:szCs w:val="16"/>
                <w:lang w:val="en-US"/>
              </w:rPr>
            </w:pPr>
          </w:p>
          <w:p w14:paraId="1971A815" w14:textId="77777777" w:rsidR="00A84BC4"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 xml:space="preserve">Agree in principle with the comment. Buffer status report, depending on which field is used, refers in general to the queue size for a given TID if in QoS Control field, and to the set of parameters ACI bitmap, Delta TID, AC High, two queue sizes if in BSR Control field. Proposed resolution adds this definition and </w:t>
            </w:r>
            <w:r w:rsidRPr="00612530">
              <w:rPr>
                <w:rFonts w:eastAsia="Times New Roman"/>
                <w:bCs/>
                <w:color w:val="000000"/>
                <w:sz w:val="16"/>
                <w:szCs w:val="16"/>
                <w:lang w:val="en-US"/>
              </w:rPr>
              <w:lastRenderedPageBreak/>
              <w:t>replaces the buffer status with queue size when it refers explicitly to the queue size contents.</w:t>
            </w:r>
          </w:p>
          <w:p w14:paraId="061C912C" w14:textId="77777777" w:rsidR="00D8520A" w:rsidRPr="00612530" w:rsidRDefault="00D8520A" w:rsidP="00257D5B">
            <w:pPr>
              <w:jc w:val="both"/>
              <w:rPr>
                <w:rFonts w:eastAsia="Times New Roman"/>
                <w:bCs/>
                <w:color w:val="000000"/>
                <w:sz w:val="16"/>
                <w:szCs w:val="16"/>
                <w:lang w:val="en-US"/>
              </w:rPr>
            </w:pPr>
          </w:p>
          <w:p w14:paraId="741CADD1" w14:textId="2AAF8062" w:rsidR="00D8520A" w:rsidRPr="00612530" w:rsidRDefault="00D8520A" w:rsidP="00257D5B">
            <w:pPr>
              <w:jc w:val="both"/>
              <w:rPr>
                <w:rFonts w:eastAsia="Times New Roman"/>
                <w:bCs/>
                <w:color w:val="000000"/>
                <w:sz w:val="16"/>
                <w:szCs w:val="16"/>
                <w:lang w:val="en-US"/>
              </w:rPr>
            </w:pPr>
            <w:proofErr w:type="spellStart"/>
            <w:r w:rsidRPr="00612530">
              <w:rPr>
                <w:rFonts w:eastAsia="Times New Roman"/>
                <w:bCs/>
                <w:color w:val="000000"/>
                <w:sz w:val="16"/>
                <w:szCs w:val="16"/>
                <w:lang w:val="en-US"/>
              </w:rPr>
              <w:t>TGax</w:t>
            </w:r>
            <w:proofErr w:type="spellEnd"/>
            <w:r w:rsidRPr="00612530">
              <w:rPr>
                <w:rFonts w:eastAsia="Times New Roman"/>
                <w:bCs/>
                <w:color w:val="000000"/>
                <w:sz w:val="16"/>
                <w:szCs w:val="16"/>
                <w:lang w:val="en-US"/>
              </w:rPr>
              <w:t xml:space="preserve"> editor to make the changes shown in 11-19/0303</w:t>
            </w:r>
            <w:r w:rsidR="003346D6">
              <w:rPr>
                <w:rFonts w:eastAsia="Times New Roman"/>
                <w:bCs/>
                <w:color w:val="000000"/>
                <w:sz w:val="16"/>
                <w:szCs w:val="16"/>
                <w:lang w:val="en-US"/>
              </w:rPr>
              <w:t>r4</w:t>
            </w:r>
            <w:r w:rsidRPr="00612530">
              <w:rPr>
                <w:rFonts w:eastAsia="Times New Roman"/>
                <w:bCs/>
                <w:color w:val="000000"/>
                <w:sz w:val="16"/>
                <w:szCs w:val="16"/>
                <w:lang w:val="en-US"/>
              </w:rPr>
              <w:t xml:space="preserve"> under all headings that include CID 21346.</w:t>
            </w:r>
          </w:p>
        </w:tc>
      </w:tr>
      <w:tr w:rsidR="00257D5B" w:rsidRPr="001F620B" w14:paraId="16C8BA32" w14:textId="77777777" w:rsidTr="003E125A">
        <w:trPr>
          <w:trHeight w:val="220"/>
        </w:trPr>
        <w:tc>
          <w:tcPr>
            <w:tcW w:w="517" w:type="dxa"/>
            <w:shd w:val="clear" w:color="auto" w:fill="auto"/>
            <w:noWrap/>
          </w:tcPr>
          <w:p w14:paraId="4DA2E6B2" w14:textId="48F9BC0E"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lastRenderedPageBreak/>
              <w:t>21347</w:t>
            </w:r>
          </w:p>
        </w:tc>
        <w:tc>
          <w:tcPr>
            <w:tcW w:w="1080" w:type="dxa"/>
            <w:shd w:val="clear" w:color="auto" w:fill="auto"/>
            <w:noWrap/>
          </w:tcPr>
          <w:p w14:paraId="7D79073D" w14:textId="2FB042B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Robert Stacey</w:t>
            </w:r>
          </w:p>
        </w:tc>
        <w:tc>
          <w:tcPr>
            <w:tcW w:w="630" w:type="dxa"/>
            <w:shd w:val="clear" w:color="auto" w:fill="auto"/>
            <w:noWrap/>
          </w:tcPr>
          <w:p w14:paraId="2717A16D" w14:textId="69DD86E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340.13</w:t>
            </w:r>
          </w:p>
        </w:tc>
        <w:tc>
          <w:tcPr>
            <w:tcW w:w="2520" w:type="dxa"/>
            <w:shd w:val="clear" w:color="auto" w:fill="auto"/>
            <w:noWrap/>
          </w:tcPr>
          <w:p w14:paraId="5098AC96" w14:textId="26769C19"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It's not "either-or". It's </w:t>
            </w:r>
            <w:proofErr w:type="spellStart"/>
            <w:r w:rsidRPr="005638E1">
              <w:rPr>
                <w:rFonts w:eastAsia="Times New Roman"/>
                <w:bCs/>
                <w:color w:val="000000"/>
                <w:sz w:val="16"/>
                <w:szCs w:val="16"/>
                <w:lang w:val="en-US"/>
              </w:rPr>
              <w:t>mandatorially</w:t>
            </w:r>
            <w:proofErr w:type="spellEnd"/>
            <w:r w:rsidRPr="005638E1">
              <w:rPr>
                <w:rFonts w:eastAsia="Times New Roman"/>
                <w:bCs/>
                <w:color w:val="000000"/>
                <w:sz w:val="16"/>
                <w:szCs w:val="16"/>
                <w:lang w:val="en-US"/>
              </w:rPr>
              <w:t xml:space="preserve"> QoS Control and optionally BSR Control.</w:t>
            </w:r>
          </w:p>
        </w:tc>
        <w:tc>
          <w:tcPr>
            <w:tcW w:w="2914" w:type="dxa"/>
            <w:shd w:val="clear" w:color="auto" w:fill="auto"/>
            <w:noWrap/>
          </w:tcPr>
          <w:p w14:paraId="0C21D61B" w14:textId="2F4F2467"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"A non-AP STA reports its queue size in the QoS Control field and BSR Control subfields of a QoS Data frame or QoS Null frame as follows:"</w:t>
            </w:r>
          </w:p>
        </w:tc>
        <w:tc>
          <w:tcPr>
            <w:tcW w:w="3757" w:type="dxa"/>
            <w:shd w:val="clear" w:color="auto" w:fill="auto"/>
            <w:vAlign w:val="center"/>
          </w:tcPr>
          <w:p w14:paraId="54668DAD" w14:textId="695B3C4B" w:rsidR="00257D5B"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Revised –</w:t>
            </w:r>
          </w:p>
          <w:p w14:paraId="62BD5FE6" w14:textId="77777777" w:rsidR="001F28D6" w:rsidRPr="005638E1" w:rsidRDefault="001F28D6" w:rsidP="00257D5B">
            <w:pPr>
              <w:jc w:val="both"/>
              <w:rPr>
                <w:rFonts w:eastAsia="Times New Roman"/>
                <w:bCs/>
                <w:color w:val="000000"/>
                <w:sz w:val="16"/>
                <w:szCs w:val="16"/>
                <w:lang w:val="en-US"/>
              </w:rPr>
            </w:pPr>
          </w:p>
          <w:p w14:paraId="243193D2" w14:textId="77777777" w:rsidR="001F28D6"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Agree in principle with the comment. </w:t>
            </w:r>
            <w:r w:rsidR="00555C5C" w:rsidRPr="005638E1">
              <w:rPr>
                <w:rFonts w:eastAsia="Times New Roman"/>
                <w:bCs/>
                <w:color w:val="000000"/>
                <w:sz w:val="16"/>
                <w:szCs w:val="16"/>
                <w:lang w:val="en-US"/>
              </w:rPr>
              <w:t xml:space="preserve">This item is resolved as part of comment resolutions incorporated in D4.1 </w:t>
            </w:r>
            <w:proofErr w:type="spellStart"/>
            <w:r w:rsidR="00555C5C" w:rsidRPr="005638E1">
              <w:rPr>
                <w:rFonts w:eastAsia="Times New Roman"/>
                <w:bCs/>
                <w:color w:val="000000"/>
                <w:sz w:val="16"/>
                <w:szCs w:val="16"/>
                <w:lang w:val="en-US"/>
              </w:rPr>
              <w:t>inline</w:t>
            </w:r>
            <w:proofErr w:type="spellEnd"/>
            <w:r w:rsidR="00555C5C" w:rsidRPr="005638E1">
              <w:rPr>
                <w:rFonts w:eastAsia="Times New Roman"/>
                <w:bCs/>
                <w:color w:val="000000"/>
                <w:sz w:val="16"/>
                <w:szCs w:val="16"/>
                <w:lang w:val="en-US"/>
              </w:rPr>
              <w:t xml:space="preserve"> with the comment, except that the BSR Control can also be present in Management </w:t>
            </w:r>
            <w:proofErr w:type="spellStart"/>
            <w:r w:rsidR="00555C5C" w:rsidRPr="005638E1">
              <w:rPr>
                <w:rFonts w:eastAsia="Times New Roman"/>
                <w:bCs/>
                <w:color w:val="000000"/>
                <w:sz w:val="16"/>
                <w:szCs w:val="16"/>
                <w:lang w:val="en-US"/>
              </w:rPr>
              <w:t>frams</w:t>
            </w:r>
            <w:proofErr w:type="spellEnd"/>
            <w:r w:rsidR="00555C5C" w:rsidRPr="005638E1">
              <w:rPr>
                <w:rFonts w:eastAsia="Times New Roman"/>
                <w:bCs/>
                <w:color w:val="000000"/>
                <w:sz w:val="16"/>
                <w:szCs w:val="16"/>
                <w:lang w:val="en-US"/>
              </w:rPr>
              <w:t xml:space="preserve">. </w:t>
            </w:r>
          </w:p>
          <w:p w14:paraId="3EAB8598" w14:textId="6B1E62F9" w:rsidR="00555C5C" w:rsidRPr="005638E1" w:rsidRDefault="00555C5C" w:rsidP="00257D5B">
            <w:pPr>
              <w:jc w:val="both"/>
              <w:rPr>
                <w:rFonts w:eastAsia="Times New Roman"/>
                <w:bCs/>
                <w:color w:val="000000"/>
                <w:sz w:val="16"/>
                <w:szCs w:val="16"/>
                <w:lang w:val="en-US"/>
              </w:rPr>
            </w:pPr>
          </w:p>
          <w:p w14:paraId="07C7CD37" w14:textId="706295EC" w:rsidR="00555C5C" w:rsidRPr="005638E1" w:rsidRDefault="00555C5C" w:rsidP="00257D5B">
            <w:pPr>
              <w:jc w:val="both"/>
              <w:rPr>
                <w:rFonts w:eastAsia="Times New Roman"/>
                <w:bCs/>
                <w:i/>
                <w:color w:val="000000"/>
                <w:sz w:val="16"/>
                <w:szCs w:val="16"/>
                <w:lang w:val="en-US"/>
              </w:rPr>
            </w:pPr>
            <w:r w:rsidRPr="005638E1">
              <w:rPr>
                <w:rFonts w:eastAsia="Times New Roman"/>
                <w:bCs/>
                <w:i/>
                <w:color w:val="000000"/>
                <w:sz w:val="16"/>
                <w:szCs w:val="16"/>
                <w:lang w:val="en-US"/>
              </w:rPr>
              <w:t xml:space="preserve">Note to </w:t>
            </w:r>
            <w:proofErr w:type="spellStart"/>
            <w:r w:rsidRPr="005638E1">
              <w:rPr>
                <w:rFonts w:eastAsia="Times New Roman"/>
                <w:bCs/>
                <w:i/>
                <w:color w:val="000000"/>
                <w:sz w:val="16"/>
                <w:szCs w:val="16"/>
                <w:lang w:val="en-US"/>
              </w:rPr>
              <w:t>TGax</w:t>
            </w:r>
            <w:proofErr w:type="spellEnd"/>
            <w:r w:rsidRPr="005638E1">
              <w:rPr>
                <w:rFonts w:eastAsia="Times New Roman"/>
                <w:bCs/>
                <w:i/>
                <w:color w:val="000000"/>
                <w:sz w:val="16"/>
                <w:szCs w:val="16"/>
                <w:lang w:val="en-US"/>
              </w:rPr>
              <w:t xml:space="preserve"> Editor: The change below is already present in D4.1. Hence no further changes are necessary.</w:t>
            </w:r>
          </w:p>
          <w:p w14:paraId="210EC147" w14:textId="77777777" w:rsidR="00555C5C" w:rsidRPr="005638E1" w:rsidRDefault="00555C5C" w:rsidP="00257D5B">
            <w:pPr>
              <w:jc w:val="both"/>
              <w:rPr>
                <w:rFonts w:eastAsia="Times New Roman"/>
                <w:bCs/>
                <w:color w:val="000000"/>
                <w:sz w:val="16"/>
                <w:szCs w:val="16"/>
                <w:lang w:val="en-US"/>
              </w:rPr>
            </w:pPr>
          </w:p>
          <w:p w14:paraId="091F7499" w14:textId="22672C62" w:rsidR="00555C5C" w:rsidRPr="005638E1" w:rsidRDefault="00555C5C" w:rsidP="00555C5C">
            <w:pPr>
              <w:jc w:val="both"/>
              <w:rPr>
                <w:rFonts w:eastAsia="Times New Roman"/>
                <w:bCs/>
                <w:color w:val="000000"/>
                <w:sz w:val="16"/>
                <w:szCs w:val="16"/>
                <w:lang w:val="en-US"/>
              </w:rPr>
            </w:pPr>
            <w:proofErr w:type="spellStart"/>
            <w:r w:rsidRPr="005638E1">
              <w:rPr>
                <w:rFonts w:eastAsia="Times New Roman"/>
                <w:bCs/>
                <w:color w:val="000000"/>
                <w:sz w:val="16"/>
                <w:szCs w:val="16"/>
                <w:lang w:val="en-US"/>
              </w:rPr>
              <w:t>TGax</w:t>
            </w:r>
            <w:proofErr w:type="spellEnd"/>
            <w:r w:rsidRPr="005638E1">
              <w:rPr>
                <w:rFonts w:eastAsia="Times New Roman"/>
                <w:bCs/>
                <w:color w:val="000000"/>
                <w:sz w:val="16"/>
                <w:szCs w:val="16"/>
                <w:lang w:val="en-US"/>
              </w:rPr>
              <w:t xml:space="preserve"> editor: Replace “A non-AP STA reports its buffer status (unsolicited BSR) to the AP to which it is associated using either the QoS Control field or the BSR Control subfield of frames it transmits as defined below” with “A non-AP STA reports its buffer status (unsolicited BSR) to the AP to which it is associated in the QoS Control field in QoS Null and QoS Data frames and in the BSR Control subfield (if present) in QoS Null, QoS Data and Management frames as defined below”.</w:t>
            </w:r>
          </w:p>
        </w:tc>
      </w:tr>
    </w:tbl>
    <w:p w14:paraId="5CE6E680" w14:textId="01A9C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0EBE">
        <w:rPr>
          <w:rFonts w:ascii="Arial" w:hAnsi="Arial" w:cs="Arial"/>
          <w:b/>
          <w:bCs/>
          <w:i/>
          <w:color w:val="000000"/>
          <w:sz w:val="22"/>
          <w:szCs w:val="22"/>
          <w:u w:val="single"/>
          <w:lang w:val="en-US" w:eastAsia="ko-KR"/>
        </w:rPr>
        <w:t>None.</w:t>
      </w:r>
    </w:p>
    <w:p w14:paraId="3E1AFCC4" w14:textId="77777777" w:rsidR="00C71CC5" w:rsidRDefault="00C71CC5" w:rsidP="00C71CC5">
      <w:pPr>
        <w:pStyle w:val="H4"/>
        <w:numPr>
          <w:ilvl w:val="0"/>
          <w:numId w:val="32"/>
        </w:numPr>
        <w:rPr>
          <w:w w:val="100"/>
        </w:rPr>
      </w:pPr>
      <w:r>
        <w:rPr>
          <w:w w:val="100"/>
        </w:rPr>
        <w:t>QoS Control field</w:t>
      </w:r>
    </w:p>
    <w:p w14:paraId="52CBFC1D" w14:textId="77777777" w:rsidR="00C71CC5" w:rsidRDefault="00C71CC5" w:rsidP="00C71CC5">
      <w:pPr>
        <w:pStyle w:val="H5"/>
        <w:numPr>
          <w:ilvl w:val="0"/>
          <w:numId w:val="36"/>
        </w:numPr>
        <w:rPr>
          <w:w w:val="100"/>
        </w:rPr>
      </w:pPr>
      <w:r>
        <w:rPr>
          <w:w w:val="100"/>
        </w:rPr>
        <w:t>Queue Size subfield</w:t>
      </w:r>
    </w:p>
    <w:p w14:paraId="5772DABD" w14:textId="3A349CBE" w:rsidR="00270DED" w:rsidRPr="00270DED" w:rsidRDefault="00270DED" w:rsidP="00270D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20459</w:t>
      </w:r>
      <w:r w:rsidR="004249B0">
        <w:rPr>
          <w:rFonts w:eastAsia="Times New Roman"/>
          <w:b/>
          <w:i/>
          <w:color w:val="000000"/>
          <w:sz w:val="20"/>
          <w:highlight w:val="yellow"/>
          <w:lang w:val="en-US"/>
        </w:rPr>
        <w:t xml:space="preserve">, </w:t>
      </w:r>
      <w:r w:rsidR="00B42E24">
        <w:rPr>
          <w:rFonts w:eastAsia="Times New Roman"/>
          <w:b/>
          <w:i/>
          <w:color w:val="000000"/>
          <w:sz w:val="20"/>
          <w:highlight w:val="yellow"/>
          <w:lang w:val="en-US"/>
        </w:rPr>
        <w:t xml:space="preserve">20572, </w:t>
      </w:r>
      <w:r w:rsidR="004249B0">
        <w:rPr>
          <w:rFonts w:eastAsia="Times New Roman"/>
          <w:b/>
          <w:i/>
          <w:color w:val="000000"/>
          <w:sz w:val="20"/>
          <w:highlight w:val="yellow"/>
          <w:lang w:val="en-US"/>
        </w:rPr>
        <w:t>21123</w:t>
      </w:r>
      <w:r w:rsidRPr="00270DED">
        <w:rPr>
          <w:rFonts w:eastAsia="Times New Roman"/>
          <w:b/>
          <w:i/>
          <w:color w:val="000000"/>
          <w:sz w:val="20"/>
          <w:highlight w:val="yellow"/>
          <w:lang w:val="en-US"/>
        </w:rPr>
        <w:t>):</w:t>
      </w:r>
    </w:p>
    <w:p w14:paraId="1C3D8316" w14:textId="421C965D" w:rsidR="00C71CC5" w:rsidRDefault="00C71CC5" w:rsidP="00C71CC5">
      <w:pPr>
        <w:pStyle w:val="T"/>
        <w:rPr>
          <w:w w:val="100"/>
        </w:rPr>
      </w:pPr>
      <w:r>
        <w:rPr>
          <w:w w:val="100"/>
        </w:rPr>
        <w:t xml:space="preserve">The Queue Size subfield is an 8-bit field that indicates the amount of buffered traffic for a given TC or TS at the non-HE non-AP STA sending the frame that contains this subfield and the amount of buffered traffic </w:t>
      </w:r>
      <w:ins w:id="1" w:author="Alfred Asterjadhi" w:date="2019-03-03T15:02:00Z">
        <w:r w:rsidR="00270DED">
          <w:rPr>
            <w:w w:val="100"/>
          </w:rPr>
          <w:t xml:space="preserve">for a given TC or TS </w:t>
        </w:r>
      </w:ins>
      <w:r>
        <w:rPr>
          <w:w w:val="100"/>
        </w:rPr>
        <w:t>at the</w:t>
      </w:r>
      <w:ins w:id="2" w:author="Alfred Asterjadhi" w:date="2019-03-03T15:02:00Z">
        <w:r w:rsidR="00270DED">
          <w:rPr>
            <w:w w:val="100"/>
          </w:rPr>
          <w:t xml:space="preserve"> HE</w:t>
        </w:r>
      </w:ins>
      <w:r>
        <w:rPr>
          <w:w w:val="100"/>
        </w:rPr>
        <w:t xml:space="preserve"> non-AP STA for transmission to the HE </w:t>
      </w:r>
      <w:del w:id="3" w:author="Alfred Asterjadhi" w:date="2019-05-09T16:11:00Z">
        <w:r w:rsidRPr="00284D8D" w:rsidDel="00284D8D">
          <w:rPr>
            <w:w w:val="100"/>
            <w:highlight w:val="cyan"/>
          </w:rPr>
          <w:delText xml:space="preserve">AP </w:delText>
        </w:r>
      </w:del>
      <w:ins w:id="4" w:author="Alfred Asterjadhi" w:date="2019-05-09T16:11:00Z">
        <w:r w:rsidR="00284D8D" w:rsidRPr="00284D8D">
          <w:rPr>
            <w:w w:val="100"/>
            <w:highlight w:val="cyan"/>
          </w:rPr>
          <w:t>STA</w:t>
        </w:r>
        <w:r w:rsidR="00284D8D">
          <w:rPr>
            <w:w w:val="100"/>
          </w:rPr>
          <w:t xml:space="preserve"> </w:t>
        </w:r>
      </w:ins>
      <w:r>
        <w:rPr>
          <w:w w:val="100"/>
        </w:rPr>
        <w:t xml:space="preserve">identified by the receiver address of the frame that contains this subfield. The Queue Size subfield is present in QoS Data frames </w:t>
      </w:r>
      <w:ins w:id="5" w:author="Alfred Asterjadhi" w:date="2019-03-03T18:39:00Z">
        <w:r w:rsidR="004249B0">
          <w:rPr>
            <w:w w:val="100"/>
          </w:rPr>
          <w:t>with bit 4 of the QoS Contr</w:t>
        </w:r>
      </w:ins>
      <w:ins w:id="6" w:author="Alfred Asterjadhi" w:date="2019-03-13T13:50:00Z">
        <w:r w:rsidR="008F3F7F">
          <w:rPr>
            <w:w w:val="100"/>
          </w:rPr>
          <w:t>o</w:t>
        </w:r>
      </w:ins>
      <w:ins w:id="7" w:author="Alfred Asterjadhi" w:date="2019-03-03T18:39:00Z">
        <w:r w:rsidR="004249B0">
          <w:rPr>
            <w:w w:val="100"/>
          </w:rPr>
          <w:t xml:space="preserve">l field equal to 1 sent by non-AP STAs </w:t>
        </w:r>
      </w:ins>
      <w:proofErr w:type="spellStart"/>
      <w:r>
        <w:rPr>
          <w:w w:val="100"/>
        </w:rPr>
        <w:t>and</w:t>
      </w:r>
      <w:del w:id="8" w:author="Alfred Asterjadhi" w:date="2019-03-03T18:39:00Z">
        <w:r w:rsidDel="004249B0">
          <w:rPr>
            <w:w w:val="100"/>
          </w:rPr>
          <w:delText xml:space="preserve">, for non-AP HE STAs, </w:delText>
        </w:r>
      </w:del>
      <w:r>
        <w:rPr>
          <w:w w:val="100"/>
        </w:rPr>
        <w:t>in</w:t>
      </w:r>
      <w:proofErr w:type="spellEnd"/>
      <w:r>
        <w:rPr>
          <w:w w:val="100"/>
        </w:rPr>
        <w:t xml:space="preserve"> QoS Null frames </w:t>
      </w:r>
      <w:del w:id="9" w:author="Alfred Asterjadhi" w:date="2019-03-03T18:39:00Z">
        <w:r w:rsidDel="004249B0">
          <w:rPr>
            <w:w w:val="100"/>
          </w:rPr>
          <w:delText xml:space="preserve">sent by non-AP STAs </w:delText>
        </w:r>
      </w:del>
      <w:r>
        <w:rPr>
          <w:w w:val="100"/>
        </w:rPr>
        <w:t>with bit 4 of the QoS Control field equal to 1</w:t>
      </w:r>
      <w:ins w:id="10" w:author="Alfred Asterjadhi" w:date="2019-03-03T18:39:00Z">
        <w:r w:rsidR="004249B0">
          <w:rPr>
            <w:w w:val="100"/>
          </w:rPr>
          <w:t xml:space="preserve"> sent by non-A</w:t>
        </w:r>
      </w:ins>
      <w:ins w:id="11" w:author="Alfred Asterjadhi" w:date="2019-03-03T18:40:00Z">
        <w:r w:rsidR="004249B0">
          <w:rPr>
            <w:w w:val="100"/>
          </w:rPr>
          <w:t>P HE STAs</w:t>
        </w:r>
      </w:ins>
      <w:r>
        <w:rPr>
          <w:w w:val="100"/>
        </w:rPr>
        <w:t>. The AP might use information contained in the Queue Size subfield to determine the TXOP duration assigned to the STA or to determine the UL resources assigned to the non-AP HE STA (see 26.5.3 (UL MU operation)</w:t>
      </w:r>
      <w:proofErr w:type="gramStart"/>
      <w:r>
        <w:rPr>
          <w:w w:val="100"/>
        </w:rPr>
        <w:t>).</w:t>
      </w:r>
      <w:ins w:id="12" w:author="Alfred Asterjadhi" w:date="2019-03-01T12:01:00Z">
        <w:r w:rsidR="002A2061" w:rsidRPr="001B6B30">
          <w:rPr>
            <w:i/>
            <w:szCs w:val="18"/>
            <w:highlight w:val="yellow"/>
          </w:rPr>
          <w:t>(</w:t>
        </w:r>
        <w:proofErr w:type="gramEnd"/>
        <w:r w:rsidR="002A2061" w:rsidRPr="001B6B30">
          <w:rPr>
            <w:i/>
            <w:szCs w:val="18"/>
            <w:highlight w:val="yellow"/>
          </w:rPr>
          <w:t>#</w:t>
        </w:r>
        <w:r w:rsidR="002A2061">
          <w:rPr>
            <w:i/>
            <w:szCs w:val="18"/>
            <w:highlight w:val="yellow"/>
          </w:rPr>
          <w:t>20459</w:t>
        </w:r>
      </w:ins>
      <w:ins w:id="13" w:author="Alfred Asterjadhi" w:date="2019-03-03T18:40:00Z">
        <w:r w:rsidR="004249B0">
          <w:rPr>
            <w:i/>
            <w:szCs w:val="18"/>
            <w:highlight w:val="yellow"/>
          </w:rPr>
          <w:t>,</w:t>
        </w:r>
      </w:ins>
      <w:ins w:id="14" w:author="Alfred Asterjadhi" w:date="2019-04-22T13:52:00Z">
        <w:r w:rsidR="00B42E24">
          <w:rPr>
            <w:i/>
            <w:szCs w:val="18"/>
            <w:highlight w:val="yellow"/>
          </w:rPr>
          <w:t xml:space="preserve"> 20572,</w:t>
        </w:r>
      </w:ins>
      <w:ins w:id="15" w:author="Alfred Asterjadhi" w:date="2019-03-03T18:40:00Z">
        <w:r w:rsidR="004249B0">
          <w:rPr>
            <w:i/>
            <w:szCs w:val="18"/>
            <w:highlight w:val="yellow"/>
          </w:rPr>
          <w:t xml:space="preserve"> 21123</w:t>
        </w:r>
      </w:ins>
      <w:ins w:id="16" w:author="Alfred Asterjadhi" w:date="2019-03-01T12:01:00Z">
        <w:r w:rsidR="002A2061" w:rsidRPr="001B6B30">
          <w:rPr>
            <w:i/>
            <w:szCs w:val="18"/>
            <w:highlight w:val="yellow"/>
          </w:rPr>
          <w:t>)</w:t>
        </w:r>
        <w:r w:rsidR="002A2061">
          <w:rPr>
            <w:vanish/>
            <w:w w:val="100"/>
          </w:rPr>
          <w:t xml:space="preserve"> </w:t>
        </w:r>
      </w:ins>
      <w:r>
        <w:rPr>
          <w:vanish/>
          <w:w w:val="100"/>
        </w:rPr>
        <w:t>(#16232)</w:t>
      </w:r>
    </w:p>
    <w:p w14:paraId="7EDA9976" w14:textId="2AD1878A" w:rsidR="00C71CC5" w:rsidRDefault="00C71CC5" w:rsidP="00C71CC5">
      <w:pPr>
        <w:pStyle w:val="T"/>
        <w:rPr>
          <w:w w:val="100"/>
        </w:rPr>
      </w:pPr>
      <w:r>
        <w:rPr>
          <w:w w:val="100"/>
        </w:rPr>
        <w:t>If sent by a non-HE STA or sent to a non-HE STA, the following apply:</w:t>
      </w:r>
    </w:p>
    <w:p w14:paraId="233E4618"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p w14:paraId="2713D4DF"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3EDA33CC"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254 is used for all sizes greater than 64 768 octets.</w:t>
      </w:r>
    </w:p>
    <w:p w14:paraId="5401E935"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255 is used to indicate an unspecified or unknown size.</w:t>
      </w:r>
    </w:p>
    <w:p w14:paraId="2EB7F3C5" w14:textId="47E9AA21" w:rsidR="004249B0" w:rsidRPr="00814268" w:rsidRDefault="004249B0" w:rsidP="00424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14268">
        <w:rPr>
          <w:rFonts w:eastAsia="Times New Roman"/>
          <w:b/>
          <w:color w:val="000000"/>
          <w:sz w:val="20"/>
          <w:highlight w:val="yellow"/>
          <w:lang w:val="en-US"/>
        </w:rPr>
        <w:t>TGax</w:t>
      </w:r>
      <w:proofErr w:type="spellEnd"/>
      <w:r w:rsidRPr="00814268">
        <w:rPr>
          <w:rFonts w:eastAsia="Times New Roman"/>
          <w:b/>
          <w:color w:val="000000"/>
          <w:sz w:val="20"/>
          <w:highlight w:val="yellow"/>
          <w:lang w:val="en-US"/>
        </w:rPr>
        <w:t xml:space="preserve"> Editor:</w:t>
      </w:r>
      <w:r w:rsidRPr="00814268">
        <w:rPr>
          <w:rFonts w:eastAsia="Times New Roman"/>
          <w:b/>
          <w:i/>
          <w:color w:val="000000"/>
          <w:sz w:val="20"/>
          <w:highlight w:val="yellow"/>
          <w:lang w:val="en-US"/>
        </w:rPr>
        <w:t xml:space="preserve"> Change the paragraph below of this subclause as follows (#CID 20672, 21123):</w:t>
      </w:r>
    </w:p>
    <w:p w14:paraId="633BCA2F" w14:textId="2B5D9946" w:rsidR="00023928" w:rsidRDefault="00C71CC5" w:rsidP="00023928">
      <w:pPr>
        <w:pStyle w:val="T"/>
        <w:rPr>
          <w:ins w:id="17" w:author="Alfred Asterjadhi" w:date="2019-03-03T18:29:00Z"/>
          <w:w w:val="100"/>
        </w:rPr>
      </w:pPr>
      <w:r>
        <w:rPr>
          <w:w w:val="100"/>
        </w:rPr>
        <w:t xml:space="preserve">If sent by a non-AP HE STA to an HE </w:t>
      </w:r>
      <w:del w:id="18" w:author="Alfred Asterjadhi" w:date="2019-05-09T16:12:00Z">
        <w:r w:rsidRPr="00814268" w:rsidDel="00284D8D">
          <w:rPr>
            <w:w w:val="100"/>
            <w:highlight w:val="cyan"/>
          </w:rPr>
          <w:delText>AP</w:delText>
        </w:r>
      </w:del>
      <w:ins w:id="19" w:author="Alfred Asterjadhi" w:date="2019-05-09T16:12:00Z">
        <w:r w:rsidR="00284D8D" w:rsidRPr="00814268">
          <w:rPr>
            <w:w w:val="100"/>
            <w:highlight w:val="cyan"/>
          </w:rPr>
          <w:t>STA</w:t>
        </w:r>
      </w:ins>
      <w:r>
        <w:rPr>
          <w:w w:val="100"/>
        </w:rPr>
        <w:t xml:space="preserve">, the remainder of the subclause </w:t>
      </w:r>
      <w:proofErr w:type="gramStart"/>
      <w:r>
        <w:rPr>
          <w:w w:val="100"/>
        </w:rPr>
        <w:t>applies.</w:t>
      </w:r>
      <w:ins w:id="20" w:author="Alfred Asterjadhi" w:date="2019-03-03T18:29:00Z">
        <w:r w:rsidR="00023928" w:rsidRPr="001B6B30">
          <w:rPr>
            <w:i/>
            <w:szCs w:val="18"/>
            <w:highlight w:val="yellow"/>
          </w:rPr>
          <w:t>(</w:t>
        </w:r>
        <w:proofErr w:type="gramEnd"/>
        <w:r w:rsidR="00023928" w:rsidRPr="001B6B30">
          <w:rPr>
            <w:i/>
            <w:szCs w:val="18"/>
            <w:highlight w:val="yellow"/>
          </w:rPr>
          <w:t>#</w:t>
        </w:r>
        <w:r w:rsidR="00023928">
          <w:rPr>
            <w:i/>
            <w:szCs w:val="18"/>
            <w:highlight w:val="yellow"/>
          </w:rPr>
          <w:t>206</w:t>
        </w:r>
      </w:ins>
      <w:ins w:id="21" w:author="Alfred Asterjadhi" w:date="2019-03-03T18:30:00Z">
        <w:r w:rsidR="00023928">
          <w:rPr>
            <w:i/>
            <w:szCs w:val="18"/>
            <w:highlight w:val="yellow"/>
          </w:rPr>
          <w:t>72</w:t>
        </w:r>
      </w:ins>
      <w:ins w:id="22" w:author="Alfred Asterjadhi" w:date="2019-03-03T18:38:00Z">
        <w:r w:rsidR="00023928">
          <w:rPr>
            <w:i/>
            <w:szCs w:val="18"/>
            <w:highlight w:val="yellow"/>
          </w:rPr>
          <w:t>, 21123</w:t>
        </w:r>
      </w:ins>
      <w:ins w:id="23" w:author="Alfred Asterjadhi" w:date="2019-03-03T18:29:00Z">
        <w:r w:rsidR="00023928" w:rsidRPr="001B6B30">
          <w:rPr>
            <w:i/>
            <w:szCs w:val="18"/>
            <w:highlight w:val="yellow"/>
          </w:rPr>
          <w:t>)</w:t>
        </w:r>
      </w:ins>
    </w:p>
    <w:p w14:paraId="685C76C2" w14:textId="368CEA98" w:rsidR="00C71CC5" w:rsidRDefault="00C71CC5" w:rsidP="00C71CC5">
      <w:pPr>
        <w:pStyle w:val="T"/>
        <w:rPr>
          <w:w w:val="100"/>
        </w:rPr>
      </w:pPr>
    </w:p>
    <w:p w14:paraId="4E635546" w14:textId="2CDF9B62" w:rsidR="000F1061" w:rsidRPr="000F1061" w:rsidRDefault="000F1061" w:rsidP="000F1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lastRenderedPageBreak/>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w:t>
      </w:r>
      <w:r w:rsidR="00543933">
        <w:rPr>
          <w:rFonts w:eastAsia="Times New Roman"/>
          <w:b/>
          <w:i/>
          <w:color w:val="000000"/>
          <w:sz w:val="20"/>
          <w:highlight w:val="yellow"/>
          <w:lang w:val="en-US"/>
        </w:rPr>
        <w:t>, 20734, 20907</w:t>
      </w:r>
      <w:r w:rsidRPr="004249B0">
        <w:rPr>
          <w:rFonts w:eastAsia="Times New Roman"/>
          <w:b/>
          <w:i/>
          <w:color w:val="000000"/>
          <w:sz w:val="20"/>
          <w:highlight w:val="yellow"/>
          <w:lang w:val="en-US"/>
        </w:rPr>
        <w:t>):</w:t>
      </w:r>
    </w:p>
    <w:p w14:paraId="3E44EEE2" w14:textId="13D4F8C9" w:rsidR="00C71CC5" w:rsidRDefault="00C71CC5" w:rsidP="00C71CC5">
      <w:pPr>
        <w:pStyle w:val="T"/>
        <w:rPr>
          <w:w w:val="100"/>
        </w:rPr>
      </w:pPr>
      <w:r>
        <w:rPr>
          <w:w w:val="100"/>
        </w:rPr>
        <w:t xml:space="preserve">The queue size, </w:t>
      </w:r>
      <w:r>
        <w:rPr>
          <w:i/>
          <w:iCs/>
          <w:w w:val="100"/>
        </w:rPr>
        <w:t>QS</w:t>
      </w:r>
      <w:r>
        <w:rPr>
          <w:w w:val="100"/>
        </w:rPr>
        <w:t xml:space="preserve">, is the approximate total size in octets, of all MSDUs </w:t>
      </w:r>
      <w:r w:rsidRPr="00E370E3">
        <w:rPr>
          <w:w w:val="100"/>
        </w:rPr>
        <w:t>and A-MSDUs</w:t>
      </w:r>
      <w:r>
        <w:rPr>
          <w:w w:val="100"/>
        </w:rPr>
        <w:t xml:space="preserve"> buffered at the STA (including the MSDUs or A-MSDUs </w:t>
      </w:r>
      <w:ins w:id="24" w:author="Alfred Asterjadhi" w:date="2019-03-03T22:05:00Z">
        <w:r w:rsidR="00543933">
          <w:rPr>
            <w:w w:val="100"/>
          </w:rPr>
          <w:t xml:space="preserve">in the same </w:t>
        </w:r>
      </w:ins>
      <w:ins w:id="25" w:author="Alfred Asterjadhi" w:date="2019-03-03T22:06:00Z">
        <w:r w:rsidR="00543933">
          <w:rPr>
            <w:w w:val="100"/>
          </w:rPr>
          <w:t xml:space="preserve">PSDU as the </w:t>
        </w:r>
      </w:ins>
      <w:del w:id="26" w:author="Alfred Asterjadhi" w:date="2019-03-03T22:06:00Z">
        <w:r w:rsidDel="00543933">
          <w:rPr>
            <w:w w:val="100"/>
          </w:rPr>
          <w:delText xml:space="preserve">of the present </w:delText>
        </w:r>
      </w:del>
      <w:r>
        <w:rPr>
          <w:w w:val="100"/>
        </w:rPr>
        <w:t xml:space="preserve">MPDU </w:t>
      </w:r>
      <w:del w:id="27" w:author="Alfred Asterjadhi" w:date="2019-03-03T22:06:00Z">
        <w:r w:rsidDel="00543933">
          <w:rPr>
            <w:w w:val="100"/>
          </w:rPr>
          <w:delText>or A-MPDU</w:delText>
        </w:r>
      </w:del>
      <w:ins w:id="28" w:author="Alfred Asterjadhi" w:date="2019-03-03T22:06:00Z">
        <w:r w:rsidR="00543933">
          <w:rPr>
            <w:w w:val="100"/>
          </w:rPr>
          <w:t>containing the Queue Size subfield</w:t>
        </w:r>
      </w:ins>
      <w:r>
        <w:rPr>
          <w:vanish/>
          <w:w w:val="100"/>
        </w:rPr>
        <w:t>(#16077)</w:t>
      </w:r>
      <w:r>
        <w:rPr>
          <w:w w:val="100"/>
        </w:rPr>
        <w:t>) in the delivery queue used for MSDUs and A-MSDUs with TID values equal to the value in the TID subfield of this QoS Control field.</w:t>
      </w:r>
    </w:p>
    <w:p w14:paraId="15B028F4" w14:textId="6ECA2BD1" w:rsidR="00543933" w:rsidRPr="008C1E09" w:rsidRDefault="000F1061" w:rsidP="000F1061">
      <w:pPr>
        <w:pStyle w:val="Note"/>
        <w:rPr>
          <w:ins w:id="29" w:author="Alfred Asterjadhi" w:date="2019-03-03T22:02:00Z"/>
          <w:w w:val="100"/>
        </w:rPr>
      </w:pPr>
      <w:ins w:id="30" w:author="Alfred Asterjadhi" w:date="2019-03-03T21:56:00Z">
        <w:r w:rsidRPr="008C1E09">
          <w:rPr>
            <w:w w:val="100"/>
          </w:rPr>
          <w:t>NOTE</w:t>
        </w:r>
      </w:ins>
      <w:ins w:id="31" w:author="Alfred Asterjadhi" w:date="2019-03-03T22:02:00Z">
        <w:r w:rsidR="00543933" w:rsidRPr="008C1E09">
          <w:rPr>
            <w:w w:val="100"/>
          </w:rPr>
          <w:t xml:space="preserve"> 1</w:t>
        </w:r>
      </w:ins>
      <w:ins w:id="32" w:author="Alfred Asterjadhi" w:date="2019-03-03T21:56:00Z">
        <w:r w:rsidRPr="008C1E09">
          <w:rPr>
            <w:w w:val="100"/>
          </w:rPr>
          <w:t>—</w:t>
        </w:r>
      </w:ins>
      <w:ins w:id="33" w:author="Alfred Asterjadhi" w:date="2019-03-03T22:01:00Z">
        <w:r w:rsidR="00543933" w:rsidRPr="008C1E09">
          <w:rPr>
            <w:w w:val="100"/>
          </w:rPr>
          <w:t xml:space="preserve">The </w:t>
        </w:r>
      </w:ins>
      <w:ins w:id="34" w:author="Alfred Asterjadhi" w:date="2019-03-03T22:26:00Z">
        <w:r w:rsidR="008C1E09">
          <w:rPr>
            <w:w w:val="100"/>
          </w:rPr>
          <w:t>q</w:t>
        </w:r>
      </w:ins>
      <w:ins w:id="35" w:author="Alfred Asterjadhi" w:date="2019-03-03T22:01:00Z">
        <w:r w:rsidR="00543933" w:rsidRPr="008C1E09">
          <w:rPr>
            <w:w w:val="100"/>
          </w:rPr>
          <w:t xml:space="preserve">ueue </w:t>
        </w:r>
      </w:ins>
      <w:ins w:id="36" w:author="Alfred Asterjadhi" w:date="2019-03-03T22:26:00Z">
        <w:r w:rsidR="008C1E09">
          <w:rPr>
            <w:w w:val="100"/>
          </w:rPr>
          <w:t>s</w:t>
        </w:r>
      </w:ins>
      <w:ins w:id="37" w:author="Alfred Asterjadhi" w:date="2019-03-03T22:01:00Z">
        <w:r w:rsidR="00543933" w:rsidRPr="008C1E09">
          <w:rPr>
            <w:w w:val="100"/>
          </w:rPr>
          <w:t>ize is based on data received by the STA at the MAC SAP (MA-</w:t>
        </w:r>
        <w:proofErr w:type="spellStart"/>
        <w:r w:rsidR="00543933" w:rsidRPr="008C1E09">
          <w:rPr>
            <w:w w:val="100"/>
          </w:rPr>
          <w:t>UNITDATA.request</w:t>
        </w:r>
        <w:proofErr w:type="spellEnd"/>
        <w:r w:rsidR="00543933" w:rsidRPr="008C1E09">
          <w:rPr>
            <w:w w:val="100"/>
          </w:rPr>
          <w:t xml:space="preserve">). </w:t>
        </w:r>
      </w:ins>
    </w:p>
    <w:p w14:paraId="7307A6CF" w14:textId="641767D7" w:rsidR="000F1061" w:rsidRPr="00543933" w:rsidRDefault="00543933" w:rsidP="00543933">
      <w:pPr>
        <w:pStyle w:val="Note"/>
        <w:rPr>
          <w:ins w:id="38" w:author="Alfred Asterjadhi" w:date="2019-03-03T21:56:00Z"/>
          <w:w w:val="100"/>
        </w:rPr>
      </w:pPr>
      <w:ins w:id="39" w:author="Alfred Asterjadhi" w:date="2019-03-03T22:02:00Z">
        <w:r w:rsidRPr="008C1E09">
          <w:rPr>
            <w:w w:val="100"/>
          </w:rPr>
          <w:t>NOTE 2—</w:t>
        </w:r>
      </w:ins>
      <w:ins w:id="40" w:author="Alfred Asterjadhi" w:date="2019-03-03T21:56:00Z">
        <w:r w:rsidR="000F1061" w:rsidRPr="008C1E09">
          <w:rPr>
            <w:w w:val="100"/>
          </w:rPr>
          <w:t>Buffered MSDUs are those that have been received in an MA-</w:t>
        </w:r>
        <w:proofErr w:type="spellStart"/>
        <w:r w:rsidR="000F1061" w:rsidRPr="008C1E09">
          <w:rPr>
            <w:w w:val="100"/>
          </w:rPr>
          <w:t>UNITDATA.request</w:t>
        </w:r>
        <w:proofErr w:type="spellEnd"/>
        <w:r w:rsidR="000F1061" w:rsidRPr="008C1E09">
          <w:rPr>
            <w:w w:val="100"/>
          </w:rPr>
          <w:t xml:space="preserve"> but that have not been successfully </w:t>
        </w:r>
      </w:ins>
      <w:ins w:id="41" w:author="Alfred Asterjadhi" w:date="2019-03-03T21:57:00Z">
        <w:r w:rsidR="000F1061" w:rsidRPr="008C1E09">
          <w:rPr>
            <w:w w:val="100"/>
          </w:rPr>
          <w:t>transmitted</w:t>
        </w:r>
      </w:ins>
      <w:ins w:id="42" w:author="Alfred Asterjadhi" w:date="2019-05-09T16:15:00Z">
        <w:r w:rsidR="00284D8D">
          <w:rPr>
            <w:w w:val="100"/>
          </w:rPr>
          <w:t xml:space="preserve"> </w:t>
        </w:r>
        <w:r w:rsidR="00284D8D" w:rsidRPr="00DF1751">
          <w:rPr>
            <w:w w:val="100"/>
            <w:highlight w:val="cyan"/>
          </w:rPr>
          <w:t xml:space="preserve">and </w:t>
        </w:r>
      </w:ins>
      <w:ins w:id="43" w:author="Alfred Asterjadhi" w:date="2019-05-09T16:16:00Z">
        <w:r w:rsidR="00DF1751" w:rsidRPr="00DF1751">
          <w:rPr>
            <w:w w:val="100"/>
            <w:highlight w:val="cyan"/>
          </w:rPr>
          <w:t xml:space="preserve">have not been </w:t>
        </w:r>
        <w:proofErr w:type="gramStart"/>
        <w:r w:rsidR="00DF1751" w:rsidRPr="00DF1751">
          <w:rPr>
            <w:w w:val="100"/>
            <w:highlight w:val="cyan"/>
          </w:rPr>
          <w:t>discarded</w:t>
        </w:r>
      </w:ins>
      <w:ins w:id="44" w:author="Alfred Asterjadhi" w:date="2019-03-03T22:01:00Z">
        <w:r w:rsidRPr="008C1E09">
          <w:rPr>
            <w:w w:val="100"/>
          </w:rPr>
          <w:t>.</w:t>
        </w:r>
      </w:ins>
      <w:ins w:id="45" w:author="Alfred Asterjadhi" w:date="2019-03-03T21:57:00Z">
        <w:r w:rsidR="000F1061" w:rsidRPr="008C1E09">
          <w:rPr>
            <w:i/>
            <w:highlight w:val="yellow"/>
          </w:rPr>
          <w:t>(</w:t>
        </w:r>
      </w:ins>
      <w:proofErr w:type="gramEnd"/>
      <w:ins w:id="46" w:author="Alfred Asterjadhi" w:date="2019-03-03T21:56:00Z">
        <w:r w:rsidR="000F1061" w:rsidRPr="008C1E09">
          <w:rPr>
            <w:i/>
            <w:highlight w:val="yellow"/>
          </w:rPr>
          <w:t>#20717</w:t>
        </w:r>
      </w:ins>
      <w:ins w:id="47" w:author="Alfred Asterjadhi" w:date="2019-03-03T22:02:00Z">
        <w:r w:rsidRPr="008C1E09">
          <w:rPr>
            <w:i/>
            <w:highlight w:val="yellow"/>
          </w:rPr>
          <w:t>, 20734</w:t>
        </w:r>
      </w:ins>
      <w:ins w:id="48" w:author="Alfred Asterjadhi" w:date="2019-03-03T22:08:00Z">
        <w:r w:rsidRPr="008C1E09">
          <w:rPr>
            <w:i/>
            <w:highlight w:val="yellow"/>
          </w:rPr>
          <w:t>, 20907</w:t>
        </w:r>
      </w:ins>
      <w:ins w:id="49" w:author="Alfred Asterjadhi" w:date="2019-03-03T21:56:00Z">
        <w:r w:rsidR="000F1061" w:rsidRPr="008C1E09">
          <w:rPr>
            <w:i/>
            <w:highlight w:val="yellow"/>
          </w:rPr>
          <w:t>)</w:t>
        </w:r>
        <w:r w:rsidR="000F1061">
          <w:rPr>
            <w:vanish/>
            <w:w w:val="100"/>
          </w:rPr>
          <w:t xml:space="preserve"> (#15963)</w:t>
        </w:r>
      </w:ins>
    </w:p>
    <w:p w14:paraId="3363BD0D" w14:textId="01213C01" w:rsidR="00E4553D" w:rsidRPr="00536C1E" w:rsidRDefault="00536C1E" w:rsidP="0053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20461</w:t>
      </w:r>
      <w:r w:rsidR="00A45819">
        <w:rPr>
          <w:rFonts w:eastAsia="Times New Roman"/>
          <w:b/>
          <w:i/>
          <w:color w:val="000000"/>
          <w:sz w:val="20"/>
          <w:highlight w:val="yellow"/>
          <w:lang w:val="en-US"/>
        </w:rPr>
        <w:t>, 20463, 21465</w:t>
      </w:r>
      <w:r w:rsidRPr="00270DED">
        <w:rPr>
          <w:rFonts w:eastAsia="Times New Roman"/>
          <w:b/>
          <w:i/>
          <w:color w:val="000000"/>
          <w:sz w:val="20"/>
          <w:highlight w:val="yellow"/>
          <w:lang w:val="en-US"/>
        </w:rPr>
        <w:t>):</w:t>
      </w:r>
    </w:p>
    <w:p w14:paraId="758D17FC" w14:textId="7C4FE019" w:rsidR="00C71CC5" w:rsidDel="00DC56CB" w:rsidRDefault="00C71CC5" w:rsidP="00DC56CB">
      <w:pPr>
        <w:pStyle w:val="T"/>
        <w:rPr>
          <w:del w:id="50" w:author="Alfred Asterjadhi" w:date="2019-03-03T17:44:00Z"/>
          <w:w w:val="100"/>
        </w:rPr>
      </w:pPr>
      <w:del w:id="51" w:author="Alfred Asterjadhi" w:date="2019-03-03T17:45:00Z">
        <w:r w:rsidDel="00DC56CB">
          <w:rPr>
            <w:w w:val="100"/>
          </w:rPr>
          <w:delText>The Queue Size subfield contains</w:delText>
        </w:r>
      </w:del>
      <w:del w:id="52" w:author="Alfred Asterjadhi" w:date="2019-03-03T17:44:00Z">
        <w:r w:rsidDel="00DC56CB">
          <w:rPr>
            <w:w w:val="100"/>
          </w:rPr>
          <w:delText>:</w:delText>
        </w:r>
      </w:del>
    </w:p>
    <w:p w14:paraId="40DE0E1E" w14:textId="213524B0" w:rsidR="00C71CC5" w:rsidDel="00DC56CB" w:rsidRDefault="00C71CC5" w:rsidP="00DC56CB">
      <w:pPr>
        <w:pStyle w:val="T"/>
        <w:rPr>
          <w:del w:id="53" w:author="Alfred Asterjadhi" w:date="2019-03-03T17:44:00Z"/>
          <w:w w:val="100"/>
        </w:rPr>
      </w:pPr>
      <w:del w:id="54" w:author="Alfred Asterjadhi" w:date="2019-03-03T17:44:00Z">
        <w:r w:rsidDel="00DC56CB">
          <w:rPr>
            <w:w w:val="100"/>
          </w:rPr>
          <w:delText>A value of 0 to indicate the absence of any buffered traffic in the queue used for the specified TID</w:delText>
        </w:r>
      </w:del>
    </w:p>
    <w:p w14:paraId="21D05A36" w14:textId="40B55189" w:rsidR="00C71CC5" w:rsidRDefault="00C71CC5" w:rsidP="00DC56CB">
      <w:pPr>
        <w:pStyle w:val="T"/>
        <w:rPr>
          <w:w w:val="100"/>
        </w:rPr>
      </w:pPr>
      <w:del w:id="55" w:author="Alfred Asterjadhi" w:date="2019-03-03T17:44:00Z">
        <w:r w:rsidDel="00DC56CB">
          <w:rPr>
            <w:w w:val="100"/>
          </w:rPr>
          <w:delText xml:space="preserve">A value between 1 and 253 that represents </w:delText>
        </w:r>
        <w:r w:rsidDel="00DC56CB">
          <w:rPr>
            <w:i/>
            <w:iCs/>
            <w:w w:val="100"/>
          </w:rPr>
          <w:delText>QS</w:delText>
        </w:r>
        <w:r w:rsidDel="00DC56CB">
          <w:rPr>
            <w:w w:val="100"/>
          </w:rPr>
          <w:delText>, which is encoded as</w:delText>
        </w:r>
      </w:del>
      <w:r>
        <w:rPr>
          <w:w w:val="100"/>
        </w:rPr>
        <w:t xml:space="preserve"> </w:t>
      </w:r>
      <w:ins w:id="56" w:author="Alfred Asterjadhi" w:date="2019-03-03T17:45:00Z">
        <w:r w:rsidR="00DC56CB">
          <w:rPr>
            <w:w w:val="100"/>
          </w:rPr>
          <w:t>The Queue Size subfield consist</w:t>
        </w:r>
      </w:ins>
      <w:ins w:id="57" w:author="Alfred Asterjadhi" w:date="2019-03-03T17:46:00Z">
        <w:r w:rsidR="00DC56CB">
          <w:rPr>
            <w:w w:val="100"/>
          </w:rPr>
          <w:t xml:space="preserve">s of </w:t>
        </w:r>
      </w:ins>
      <w:r>
        <w:rPr>
          <w:w w:val="100"/>
        </w:rPr>
        <w:t xml:space="preserve">a Scaling Factor subfield in the 2 MSBs (bits 14-15) of the QoS Control subfield and an unscaled value, </w:t>
      </w:r>
      <w:r>
        <w:rPr>
          <w:i/>
          <w:iCs/>
          <w:w w:val="100"/>
        </w:rPr>
        <w:t>UV</w:t>
      </w:r>
      <w:r>
        <w:rPr>
          <w:w w:val="100"/>
        </w:rPr>
        <w:t xml:space="preserve">, in the </w:t>
      </w:r>
      <w:del w:id="58" w:author="Alfred Asterjadhi" w:date="2019-05-14T06:58:00Z">
        <w:r w:rsidRPr="004B2647" w:rsidDel="004B2647">
          <w:rPr>
            <w:w w:val="100"/>
            <w:highlight w:val="cyan"/>
          </w:rPr>
          <w:delText>6 LSBs (</w:delText>
        </w:r>
      </w:del>
      <w:r>
        <w:rPr>
          <w:w w:val="100"/>
        </w:rPr>
        <w:t>bits 8-13</w:t>
      </w:r>
      <w:del w:id="59" w:author="Alfred Asterjadhi" w:date="2019-05-14T06:58:00Z">
        <w:r w:rsidRPr="004B2647" w:rsidDel="004B2647">
          <w:rPr>
            <w:w w:val="100"/>
            <w:highlight w:val="cyan"/>
          </w:rPr>
          <w:delText>)</w:delText>
        </w:r>
      </w:del>
      <w:r>
        <w:rPr>
          <w:w w:val="100"/>
        </w:rPr>
        <w:t xml:space="preserve">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ins w:id="60" w:author="Alfred Asterjadhi" w:date="2019-03-03T17:46:00Z">
        <w:r w:rsidR="00DC56CB">
          <w:rPr>
            <w:w w:val="100"/>
          </w:rPr>
          <w:t xml:space="preserve">. </w:t>
        </w:r>
      </w:ins>
      <w:ins w:id="61" w:author="Alfred Asterjadhi" w:date="2019-03-03T17:47:00Z">
        <w:r w:rsidR="00DC56CB">
          <w:rPr>
            <w:w w:val="100"/>
          </w:rPr>
          <w:t xml:space="preserve">A non-AP HE STA sets the </w:t>
        </w:r>
      </w:ins>
      <w:ins w:id="62" w:author="Alfred Asterjadhi" w:date="2019-03-03T17:46:00Z">
        <w:r w:rsidR="00DC56CB">
          <w:rPr>
            <w:w w:val="100"/>
          </w:rPr>
          <w:t xml:space="preserve">Queue Size subfield </w:t>
        </w:r>
      </w:ins>
      <w:ins w:id="63" w:author="Alfred Asterjadhi" w:date="2019-03-03T17:55:00Z">
        <w:r w:rsidR="00F46B7D">
          <w:rPr>
            <w:w w:val="100"/>
          </w:rPr>
          <w:t xml:space="preserve">in a </w:t>
        </w:r>
      </w:ins>
      <w:ins w:id="64" w:author="Alfred Asterjadhi" w:date="2019-03-04T14:43:00Z">
        <w:r w:rsidR="0073735B">
          <w:rPr>
            <w:w w:val="100"/>
          </w:rPr>
          <w:t xml:space="preserve">QoS </w:t>
        </w:r>
      </w:ins>
      <w:ins w:id="65" w:author="Alfred Asterjadhi" w:date="2019-03-03T17:55:00Z">
        <w:r w:rsidR="00F46B7D">
          <w:rPr>
            <w:w w:val="100"/>
          </w:rPr>
          <w:t xml:space="preserve">frame it transmits </w:t>
        </w:r>
      </w:ins>
      <w:ins w:id="66" w:author="Alfred Asterjadhi" w:date="2019-03-03T17:46:00Z">
        <w:r w:rsidR="00DC56CB">
          <w:rPr>
            <w:w w:val="100"/>
          </w:rPr>
          <w:t>as shown in Table 9</w:t>
        </w:r>
      </w:ins>
      <w:ins w:id="67" w:author="Alfred Asterjadhi" w:date="2019-03-03T17:49:00Z">
        <w:r w:rsidR="00DC56CB">
          <w:rPr>
            <w:w w:val="100"/>
          </w:rPr>
          <w:t>-X</w:t>
        </w:r>
      </w:ins>
      <w:ins w:id="68" w:author="Alfred Asterjadhi" w:date="2019-03-03T17:46:00Z">
        <w:r w:rsidR="00DC56CB">
          <w:rPr>
            <w:w w:val="100"/>
          </w:rPr>
          <w:t xml:space="preserve"> (</w:t>
        </w:r>
      </w:ins>
      <w:ins w:id="69" w:author="Alfred Asterjadhi" w:date="2019-03-03T17:47:00Z">
        <w:r w:rsidR="00DC56CB">
          <w:rPr>
            <w:w w:val="100"/>
          </w:rPr>
          <w:t xml:space="preserve">Queue Size subfield encoding </w:t>
        </w:r>
      </w:ins>
      <w:ins w:id="70" w:author="Alfred Asterjadhi" w:date="2019-03-03T17:48:00Z">
        <w:r w:rsidR="00DC56CB">
          <w:rPr>
            <w:w w:val="100"/>
          </w:rPr>
          <w:t>by a non-AP HE STA).</w:t>
        </w:r>
      </w:ins>
      <w:ins w:id="71" w:author="Alfred Asterjadhi" w:date="2019-03-03T17:47:00Z">
        <w:r w:rsidR="00DC56CB">
          <w:rPr>
            <w:w w:val="100"/>
          </w:rPr>
          <w:t xml:space="preserve"> </w:t>
        </w:r>
      </w:ins>
    </w:p>
    <w:p w14:paraId="51217DC4" w14:textId="0B320F37" w:rsidR="00C71CC5" w:rsidDel="00DC56CB" w:rsidRDefault="00C71CC5" w:rsidP="00C71CC5">
      <w:pPr>
        <w:pStyle w:val="DL"/>
        <w:numPr>
          <w:ilvl w:val="0"/>
          <w:numId w:val="31"/>
        </w:numPr>
        <w:tabs>
          <w:tab w:val="clear" w:pos="640"/>
          <w:tab w:val="left" w:pos="600"/>
        </w:tabs>
        <w:suppressAutoHyphens w:val="0"/>
        <w:ind w:left="600" w:hanging="400"/>
        <w:rPr>
          <w:del w:id="72" w:author="Alfred Asterjadhi" w:date="2019-03-03T17:45:00Z"/>
          <w:w w:val="100"/>
        </w:rPr>
      </w:pPr>
      <w:del w:id="73" w:author="Alfred Asterjadhi" w:date="2019-03-03T17:45:00Z">
        <w:r w:rsidDel="00DC56CB">
          <w:rPr>
            <w:w w:val="100"/>
          </w:rPr>
          <w:delText>A value of 254 to indicate a queue size that is greater than 2 147 328 octets</w:delText>
        </w:r>
      </w:del>
    </w:p>
    <w:p w14:paraId="6DA8A9C4" w14:textId="612B75D2" w:rsidR="00DC56CB" w:rsidRPr="00DC56CB" w:rsidRDefault="00C71CC5" w:rsidP="00DC56CB">
      <w:pPr>
        <w:pStyle w:val="DL"/>
        <w:numPr>
          <w:ilvl w:val="0"/>
          <w:numId w:val="31"/>
        </w:numPr>
        <w:tabs>
          <w:tab w:val="clear" w:pos="640"/>
          <w:tab w:val="left" w:pos="600"/>
        </w:tabs>
        <w:suppressAutoHyphens w:val="0"/>
        <w:ind w:left="600" w:hanging="400"/>
        <w:rPr>
          <w:ins w:id="74" w:author="Alfred Asterjadhi" w:date="2019-03-03T17:44:00Z"/>
          <w:w w:val="100"/>
        </w:rPr>
      </w:pPr>
      <w:del w:id="75" w:author="Alfred Asterjadhi" w:date="2019-03-03T17:45:00Z">
        <w:r w:rsidDel="00DC56CB">
          <w:rPr>
            <w:w w:val="100"/>
          </w:rPr>
          <w:delText>A value of 255 to indicate a queue size that is unspecified or unknown</w:delText>
        </w:r>
      </w:del>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15"/>
        <w:gridCol w:w="2246"/>
        <w:gridCol w:w="1429"/>
        <w:gridCol w:w="2970"/>
        <w:gridCol w:w="1720"/>
        <w:gridCol w:w="2780"/>
      </w:tblGrid>
      <w:tr w:rsidR="00DC56CB" w14:paraId="603AF6E5" w14:textId="77777777" w:rsidTr="00877BAE">
        <w:trPr>
          <w:gridAfter w:val="1"/>
          <w:wAfter w:w="2780" w:type="dxa"/>
          <w:jc w:val="center"/>
          <w:ins w:id="76" w:author="Alfred Asterjadhi" w:date="2019-03-03T17:49:00Z"/>
        </w:trPr>
        <w:tc>
          <w:tcPr>
            <w:tcW w:w="8380" w:type="dxa"/>
            <w:gridSpan w:val="5"/>
            <w:tcBorders>
              <w:top w:val="nil"/>
              <w:left w:val="nil"/>
              <w:bottom w:val="nil"/>
            </w:tcBorders>
            <w:tcMar>
              <w:top w:w="120" w:type="dxa"/>
              <w:left w:w="120" w:type="dxa"/>
              <w:bottom w:w="60" w:type="dxa"/>
              <w:right w:w="120" w:type="dxa"/>
            </w:tcMar>
            <w:vAlign w:val="center"/>
          </w:tcPr>
          <w:p w14:paraId="6D368937" w14:textId="79A5D846" w:rsidR="00DC56CB" w:rsidRDefault="00DC56CB" w:rsidP="00DC56CB">
            <w:pPr>
              <w:pStyle w:val="TableTitle"/>
              <w:rPr>
                <w:ins w:id="77" w:author="Alfred Asterjadhi" w:date="2019-03-03T17:49:00Z"/>
              </w:rPr>
            </w:pPr>
            <w:bookmarkStart w:id="78" w:name="RTF39363934333a205461626c65"/>
            <w:ins w:id="79" w:author="Alfred Asterjadhi" w:date="2019-03-03T17:49:00Z">
              <w:r>
                <w:rPr>
                  <w:w w:val="100"/>
                </w:rPr>
                <w:t>Table 9-X -- Queue Size subfield encoding by a non-AP HE STA</w:t>
              </w:r>
              <w:bookmarkEnd w:id="78"/>
            </w:ins>
          </w:p>
        </w:tc>
      </w:tr>
      <w:tr w:rsidR="00DC56CB" w14:paraId="7A875676" w14:textId="77777777" w:rsidTr="00877BAE">
        <w:tblPrEx>
          <w:tblLook w:val="04A0" w:firstRow="1" w:lastRow="0" w:firstColumn="1" w:lastColumn="0" w:noHBand="0" w:noVBand="1"/>
        </w:tblPrEx>
        <w:trPr>
          <w:gridBefore w:val="1"/>
          <w:wBefore w:w="15" w:type="dxa"/>
          <w:trHeight w:val="20"/>
          <w:jc w:val="center"/>
          <w:ins w:id="80" w:author="Alfred Asterjadhi" w:date="2019-03-03T17:44:00Z"/>
        </w:trPr>
        <w:tc>
          <w:tcPr>
            <w:tcW w:w="2246" w:type="dxa"/>
            <w:vMerge w:val="restart"/>
            <w:tcBorders>
              <w:top w:val="single" w:sz="12" w:space="0" w:color="000000"/>
              <w:left w:val="single" w:sz="12" w:space="0" w:color="000000"/>
              <w:right w:val="single" w:sz="4" w:space="0" w:color="000000"/>
            </w:tcBorders>
            <w:vAlign w:val="center"/>
          </w:tcPr>
          <w:p w14:paraId="7593A091" w14:textId="77777777" w:rsidR="00DC56CB" w:rsidRDefault="00DC56CB" w:rsidP="00A45819">
            <w:pPr>
              <w:pStyle w:val="CellHeading"/>
              <w:rPr>
                <w:ins w:id="81" w:author="Alfred Asterjadhi" w:date="2019-03-03T17:44:00Z"/>
              </w:rPr>
            </w:pPr>
            <w:ins w:id="82" w:author="Alfred Asterjadhi" w:date="2019-03-03T17:44:00Z">
              <w:r>
                <w:rPr>
                  <w:w w:val="100"/>
                </w:rPr>
                <w:t xml:space="preserve">Queue Size, </w:t>
              </w:r>
              <w:r w:rsidRPr="005D26D1">
                <w:rPr>
                  <w:i/>
                  <w:w w:val="100"/>
                </w:rPr>
                <w:t>QS</w:t>
              </w:r>
            </w:ins>
          </w:p>
        </w:tc>
        <w:tc>
          <w:tcPr>
            <w:tcW w:w="4399" w:type="dxa"/>
            <w:gridSpan w:val="2"/>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B83D3FC" w14:textId="230E78A9" w:rsidR="00DC56CB" w:rsidRDefault="00DC56CB" w:rsidP="00A45819">
            <w:pPr>
              <w:pStyle w:val="CellHeading"/>
              <w:rPr>
                <w:ins w:id="83" w:author="Alfred Asterjadhi" w:date="2019-03-03T17:44:00Z"/>
              </w:rPr>
            </w:pPr>
            <w:ins w:id="84" w:author="Alfred Asterjadhi" w:date="2019-03-03T17:44:00Z">
              <w:r>
                <w:t xml:space="preserve">Queue Size </w:t>
              </w:r>
            </w:ins>
            <w:ins w:id="85" w:author="Alfred Asterjadhi" w:date="2019-03-03T17:51:00Z">
              <w:r>
                <w:t>sub</w:t>
              </w:r>
            </w:ins>
            <w:ins w:id="86" w:author="Alfred Asterjadhi" w:date="2019-03-03T17:44:00Z">
              <w:r>
                <w:t>field</w:t>
              </w:r>
            </w:ins>
            <w:ins w:id="87" w:author="Alfred Asterjadhi" w:date="2019-03-03T17:51:00Z">
              <w:r>
                <w:t>s</w:t>
              </w:r>
            </w:ins>
          </w:p>
        </w:tc>
        <w:tc>
          <w:tcPr>
            <w:tcW w:w="4500" w:type="dxa"/>
            <w:gridSpan w:val="2"/>
            <w:vMerge w:val="restart"/>
            <w:tcBorders>
              <w:top w:val="single" w:sz="12" w:space="0" w:color="000000"/>
              <w:left w:val="single" w:sz="4" w:space="0" w:color="000000"/>
              <w:right w:val="single" w:sz="12" w:space="0" w:color="000000"/>
            </w:tcBorders>
            <w:tcMar>
              <w:top w:w="160" w:type="dxa"/>
              <w:left w:w="120" w:type="dxa"/>
              <w:bottom w:w="100" w:type="dxa"/>
              <w:right w:w="120" w:type="dxa"/>
            </w:tcMar>
            <w:vAlign w:val="center"/>
            <w:hideMark/>
          </w:tcPr>
          <w:p w14:paraId="4B684762" w14:textId="20AB713A" w:rsidR="00DC56CB" w:rsidRDefault="00F46B7D" w:rsidP="00A45819">
            <w:pPr>
              <w:pStyle w:val="CellHeading"/>
              <w:rPr>
                <w:ins w:id="88" w:author="Alfred Asterjadhi" w:date="2019-03-03T17:44:00Z"/>
              </w:rPr>
            </w:pPr>
            <w:ins w:id="89" w:author="Alfred Asterjadhi" w:date="2019-03-03T17:54:00Z">
              <w:r>
                <w:rPr>
                  <w:w w:val="100"/>
                </w:rPr>
                <w:t>D</w:t>
              </w:r>
            </w:ins>
            <w:ins w:id="90" w:author="Alfred Asterjadhi" w:date="2019-03-03T17:44:00Z">
              <w:r w:rsidR="00DC56CB">
                <w:rPr>
                  <w:w w:val="100"/>
                </w:rPr>
                <w:t>escription</w:t>
              </w:r>
            </w:ins>
          </w:p>
        </w:tc>
      </w:tr>
      <w:tr w:rsidR="00DC56CB" w14:paraId="6A8B7C4B" w14:textId="77777777" w:rsidTr="00877BAE">
        <w:tblPrEx>
          <w:tblLook w:val="04A0" w:firstRow="1" w:lastRow="0" w:firstColumn="1" w:lastColumn="0" w:noHBand="0" w:noVBand="1"/>
        </w:tblPrEx>
        <w:trPr>
          <w:gridBefore w:val="1"/>
          <w:wBefore w:w="15" w:type="dxa"/>
          <w:trHeight w:val="20"/>
          <w:jc w:val="center"/>
          <w:ins w:id="91" w:author="Alfred Asterjadhi" w:date="2019-03-03T17:44:00Z"/>
        </w:trPr>
        <w:tc>
          <w:tcPr>
            <w:tcW w:w="2246" w:type="dxa"/>
            <w:vMerge/>
            <w:tcBorders>
              <w:left w:val="single" w:sz="12" w:space="0" w:color="000000"/>
              <w:bottom w:val="single" w:sz="12" w:space="0" w:color="000000"/>
              <w:right w:val="single" w:sz="4" w:space="0" w:color="000000"/>
            </w:tcBorders>
            <w:vAlign w:val="center"/>
          </w:tcPr>
          <w:p w14:paraId="350CE13B" w14:textId="77777777" w:rsidR="00DC56CB" w:rsidRDefault="00DC56CB" w:rsidP="00A45819">
            <w:pPr>
              <w:pStyle w:val="CellHeading"/>
              <w:rPr>
                <w:ins w:id="92" w:author="Alfred Asterjadhi" w:date="2019-03-03T17:44:00Z"/>
                <w:w w:val="100"/>
              </w:rPr>
            </w:pPr>
          </w:p>
        </w:tc>
        <w:tc>
          <w:tcPr>
            <w:tcW w:w="1429"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4A2971B8" w14:textId="29FB53D0" w:rsidR="00DC56CB" w:rsidRDefault="00DC56CB" w:rsidP="00A45819">
            <w:pPr>
              <w:pStyle w:val="CellHeading"/>
              <w:rPr>
                <w:ins w:id="93" w:author="Alfred Asterjadhi" w:date="2019-03-03T17:44:00Z"/>
                <w:w w:val="100"/>
              </w:rPr>
            </w:pPr>
            <w:ins w:id="94" w:author="Alfred Asterjadhi" w:date="2019-03-03T17:44:00Z">
              <w:r>
                <w:rPr>
                  <w:w w:val="100"/>
                </w:rPr>
                <w:t>S</w:t>
              </w:r>
            </w:ins>
            <w:ins w:id="95" w:author="Alfred Asterjadhi" w:date="2019-03-03T18:13:00Z">
              <w:r w:rsidR="00783D94">
                <w:rPr>
                  <w:w w:val="100"/>
                </w:rPr>
                <w:t xml:space="preserve">caling </w:t>
              </w:r>
            </w:ins>
            <w:ins w:id="96" w:author="Alfred Asterjadhi" w:date="2019-03-03T17:44:00Z">
              <w:r>
                <w:rPr>
                  <w:w w:val="100"/>
                </w:rPr>
                <w:t>F</w:t>
              </w:r>
            </w:ins>
            <w:ins w:id="97" w:author="Alfred Asterjadhi" w:date="2019-03-03T18:13:00Z">
              <w:r w:rsidR="00783D94">
                <w:rPr>
                  <w:w w:val="100"/>
                </w:rPr>
                <w:t>actor</w:t>
              </w:r>
            </w:ins>
          </w:p>
        </w:tc>
        <w:tc>
          <w:tcPr>
            <w:tcW w:w="297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tcPr>
          <w:p w14:paraId="32FC7F27" w14:textId="7AC8DA23" w:rsidR="00DC56CB" w:rsidRDefault="00DC56CB" w:rsidP="00A45819">
            <w:pPr>
              <w:pStyle w:val="CellHeading"/>
              <w:rPr>
                <w:ins w:id="98" w:author="Alfred Asterjadhi" w:date="2019-03-03T17:44:00Z"/>
                <w:w w:val="100"/>
              </w:rPr>
            </w:pPr>
            <w:ins w:id="99" w:author="Alfred Asterjadhi" w:date="2019-03-03T17:44:00Z">
              <w:r>
                <w:rPr>
                  <w:w w:val="100"/>
                </w:rPr>
                <w:t>UV</w:t>
              </w:r>
            </w:ins>
          </w:p>
        </w:tc>
        <w:tc>
          <w:tcPr>
            <w:tcW w:w="4500" w:type="dxa"/>
            <w:gridSpan w:val="2"/>
            <w:vMerge/>
            <w:tcBorders>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1BA6D6CF" w14:textId="77777777" w:rsidR="00DC56CB" w:rsidRDefault="00DC56CB" w:rsidP="00A45819">
            <w:pPr>
              <w:pStyle w:val="CellHeading"/>
              <w:rPr>
                <w:ins w:id="100" w:author="Alfred Asterjadhi" w:date="2019-03-03T17:44:00Z"/>
                <w:w w:val="100"/>
              </w:rPr>
            </w:pPr>
          </w:p>
        </w:tc>
      </w:tr>
      <w:tr w:rsidR="00DC56CB" w14:paraId="382B7926" w14:textId="77777777" w:rsidTr="00877BAE">
        <w:tblPrEx>
          <w:tblLook w:val="04A0" w:firstRow="1" w:lastRow="0" w:firstColumn="1" w:lastColumn="0" w:noHBand="0" w:noVBand="1"/>
        </w:tblPrEx>
        <w:trPr>
          <w:gridBefore w:val="1"/>
          <w:wBefore w:w="15" w:type="dxa"/>
          <w:trHeight w:val="20"/>
          <w:jc w:val="center"/>
          <w:ins w:id="101" w:author="Alfred Asterjadhi" w:date="2019-03-03T17:44:00Z"/>
        </w:trPr>
        <w:tc>
          <w:tcPr>
            <w:tcW w:w="2246" w:type="dxa"/>
            <w:tcBorders>
              <w:top w:val="single" w:sz="12" w:space="0" w:color="000000"/>
              <w:left w:val="single" w:sz="12" w:space="0" w:color="000000"/>
              <w:bottom w:val="single" w:sz="2" w:space="0" w:color="000000"/>
              <w:right w:val="single" w:sz="2" w:space="0" w:color="000000"/>
            </w:tcBorders>
          </w:tcPr>
          <w:p w14:paraId="042C32D3" w14:textId="77777777" w:rsidR="00DC56CB" w:rsidRDefault="00DC56CB" w:rsidP="00A45819">
            <w:pPr>
              <w:pStyle w:val="CellBody"/>
              <w:jc w:val="center"/>
              <w:rPr>
                <w:ins w:id="102" w:author="Alfred Asterjadhi" w:date="2019-03-03T17:44:00Z"/>
              </w:rPr>
            </w:pPr>
            <w:ins w:id="103" w:author="Alfred Asterjadhi" w:date="2019-03-03T17:44:00Z">
              <w:r>
                <w:t>0</w:t>
              </w:r>
            </w:ins>
          </w:p>
        </w:tc>
        <w:tc>
          <w:tcPr>
            <w:tcW w:w="1429" w:type="dxa"/>
            <w:tcBorders>
              <w:top w:val="single" w:sz="12" w:space="0" w:color="000000"/>
              <w:left w:val="single" w:sz="12" w:space="0" w:color="000000"/>
              <w:bottom w:val="single" w:sz="2" w:space="0" w:color="000000"/>
              <w:right w:val="single" w:sz="2" w:space="0" w:color="000000"/>
            </w:tcBorders>
            <w:hideMark/>
          </w:tcPr>
          <w:p w14:paraId="2EA67982" w14:textId="77777777" w:rsidR="00DC56CB" w:rsidRDefault="00DC56CB" w:rsidP="00A45819">
            <w:pPr>
              <w:pStyle w:val="CellBody"/>
              <w:jc w:val="center"/>
              <w:rPr>
                <w:ins w:id="104" w:author="Alfred Asterjadhi" w:date="2019-03-03T17:44:00Z"/>
              </w:rPr>
            </w:pPr>
            <w:ins w:id="105" w:author="Alfred Asterjadhi" w:date="2019-03-03T17:44:00Z">
              <w:r>
                <w:t>0</w:t>
              </w:r>
            </w:ins>
          </w:p>
        </w:tc>
        <w:tc>
          <w:tcPr>
            <w:tcW w:w="2970" w:type="dxa"/>
            <w:tcBorders>
              <w:top w:val="single" w:sz="12" w:space="0" w:color="000000"/>
              <w:left w:val="single" w:sz="2" w:space="0" w:color="000000"/>
              <w:bottom w:val="single" w:sz="2" w:space="0" w:color="000000"/>
              <w:right w:val="single" w:sz="2" w:space="0" w:color="000000"/>
            </w:tcBorders>
            <w:hideMark/>
          </w:tcPr>
          <w:p w14:paraId="43903430" w14:textId="77777777" w:rsidR="00DC56CB" w:rsidRDefault="00DC56CB" w:rsidP="00A45819">
            <w:pPr>
              <w:pStyle w:val="CellBody"/>
              <w:jc w:val="center"/>
              <w:rPr>
                <w:ins w:id="106" w:author="Alfred Asterjadhi" w:date="2019-03-03T17:44:00Z"/>
              </w:rPr>
            </w:pPr>
            <w:ins w:id="107" w:author="Alfred Asterjadhi" w:date="2019-03-03T17:44:00Z">
              <w:r>
                <w:t>0</w:t>
              </w:r>
            </w:ins>
          </w:p>
        </w:tc>
        <w:tc>
          <w:tcPr>
            <w:tcW w:w="4500" w:type="dxa"/>
            <w:gridSpan w:val="2"/>
            <w:tcBorders>
              <w:top w:val="single" w:sz="12" w:space="0" w:color="000000"/>
              <w:left w:val="single" w:sz="2" w:space="0" w:color="000000"/>
              <w:bottom w:val="single" w:sz="2" w:space="0" w:color="000000"/>
              <w:right w:val="single" w:sz="12" w:space="0" w:color="000000"/>
            </w:tcBorders>
            <w:hideMark/>
          </w:tcPr>
          <w:p w14:paraId="0E2EE59D" w14:textId="77777777" w:rsidR="00DC56CB" w:rsidRDefault="00DC56CB" w:rsidP="00A45819">
            <w:pPr>
              <w:pStyle w:val="CellBody"/>
              <w:rPr>
                <w:ins w:id="108" w:author="Alfred Asterjadhi" w:date="2019-03-03T17:44:00Z"/>
              </w:rPr>
            </w:pPr>
            <w:ins w:id="109" w:author="Alfred Asterjadhi" w:date="2019-03-03T17:44:00Z">
              <w:r>
                <w:t>No</w:t>
              </w:r>
              <w:r w:rsidRPr="00E4553D">
                <w:t xml:space="preserve"> buffered traffic in the queue used for the specified TID</w:t>
              </w:r>
            </w:ins>
          </w:p>
        </w:tc>
      </w:tr>
      <w:tr w:rsidR="00DC56CB" w14:paraId="7D86AC4B" w14:textId="77777777" w:rsidTr="00877BAE">
        <w:tblPrEx>
          <w:tblLook w:val="04A0" w:firstRow="1" w:lastRow="0" w:firstColumn="1" w:lastColumn="0" w:noHBand="0" w:noVBand="1"/>
        </w:tblPrEx>
        <w:trPr>
          <w:gridBefore w:val="1"/>
          <w:wBefore w:w="15" w:type="dxa"/>
          <w:trHeight w:val="22"/>
          <w:jc w:val="center"/>
          <w:ins w:id="110"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6D37AB9" w14:textId="77777777" w:rsidR="00DC56CB" w:rsidRDefault="00DC56CB" w:rsidP="00A45819">
            <w:pPr>
              <w:pStyle w:val="CellBody"/>
              <w:jc w:val="center"/>
              <w:rPr>
                <w:ins w:id="111" w:author="Alfred Asterjadhi" w:date="2019-03-03T17:44:00Z"/>
              </w:rPr>
            </w:pPr>
            <w:ins w:id="112" w:author="Alfred Asterjadhi" w:date="2019-03-03T17:44:00Z">
              <w:r>
                <w:t xml:space="preserve">0 &lt; </w:t>
              </w:r>
              <w:r w:rsidRPr="005D26D1">
                <w:rPr>
                  <w:i/>
                </w:rPr>
                <w:t>QS</w:t>
              </w:r>
              <w:r>
                <w:t xml:space="preserve"> </w:t>
              </w:r>
              <w:r>
                <w:rPr>
                  <w:w w:val="100"/>
                </w:rPr>
                <w:t>≤ 1 008</w:t>
              </w:r>
            </w:ins>
          </w:p>
        </w:tc>
        <w:tc>
          <w:tcPr>
            <w:tcW w:w="1429" w:type="dxa"/>
            <w:tcBorders>
              <w:top w:val="single" w:sz="2" w:space="0" w:color="000000"/>
              <w:left w:val="single" w:sz="12" w:space="0" w:color="000000"/>
              <w:bottom w:val="single" w:sz="2" w:space="0" w:color="000000"/>
              <w:right w:val="single" w:sz="2" w:space="0" w:color="000000"/>
            </w:tcBorders>
            <w:hideMark/>
          </w:tcPr>
          <w:p w14:paraId="2A17F5D5" w14:textId="77777777" w:rsidR="00DC56CB" w:rsidRPr="00E4553D" w:rsidRDefault="00DC56CB" w:rsidP="00A45819">
            <w:pPr>
              <w:pStyle w:val="CellBody"/>
              <w:jc w:val="center"/>
              <w:rPr>
                <w:ins w:id="113" w:author="Alfred Asterjadhi" w:date="2019-03-03T17:44:00Z"/>
              </w:rPr>
            </w:pPr>
            <w:ins w:id="114" w:author="Alfred Asterjadhi" w:date="2019-03-03T17:44:00Z">
              <w:r>
                <w:t>0</w:t>
              </w:r>
            </w:ins>
          </w:p>
        </w:tc>
        <w:tc>
          <w:tcPr>
            <w:tcW w:w="2970" w:type="dxa"/>
            <w:tcBorders>
              <w:top w:val="single" w:sz="2" w:space="0" w:color="000000"/>
              <w:left w:val="single" w:sz="2" w:space="0" w:color="000000"/>
              <w:bottom w:val="single" w:sz="2" w:space="0" w:color="000000"/>
              <w:right w:val="single" w:sz="2" w:space="0" w:color="000000"/>
            </w:tcBorders>
            <w:hideMark/>
          </w:tcPr>
          <w:p w14:paraId="743EB222" w14:textId="77777777" w:rsidR="00DC56CB" w:rsidRPr="00E4553D" w:rsidRDefault="00DC56CB" w:rsidP="00A45819">
            <w:pPr>
              <w:pStyle w:val="CellBody"/>
              <w:jc w:val="center"/>
              <w:rPr>
                <w:ins w:id="115" w:author="Alfred Asterjadhi" w:date="2019-03-03T17:44:00Z"/>
              </w:rPr>
            </w:pPr>
            <w:ins w:id="116" w:author="Alfred Asterjadhi" w:date="2019-03-03T17:44:00Z">
              <w:r>
                <w:t>Ceil (</w:t>
              </w:r>
              <w:r w:rsidRPr="005D26D1">
                <w:rPr>
                  <w:i/>
                </w:rPr>
                <w:t>QS</w:t>
              </w:r>
              <w:r>
                <w:t>, 16) / 16</w:t>
              </w:r>
            </w:ins>
          </w:p>
        </w:tc>
        <w:tc>
          <w:tcPr>
            <w:tcW w:w="4500" w:type="dxa"/>
            <w:gridSpan w:val="2"/>
            <w:tcBorders>
              <w:top w:val="single" w:sz="2" w:space="0" w:color="000000"/>
              <w:left w:val="single" w:sz="2" w:space="0" w:color="000000"/>
              <w:bottom w:val="single" w:sz="2" w:space="0" w:color="000000"/>
              <w:right w:val="single" w:sz="12" w:space="0" w:color="000000"/>
            </w:tcBorders>
            <w:hideMark/>
          </w:tcPr>
          <w:p w14:paraId="2444C6AD" w14:textId="43CEB09F" w:rsidR="00DC56CB" w:rsidRPr="00E4553D" w:rsidRDefault="00F46B7D" w:rsidP="00A45819">
            <w:pPr>
              <w:pStyle w:val="CellBody"/>
              <w:rPr>
                <w:ins w:id="117" w:author="Alfred Asterjadhi" w:date="2019-03-03T17:44:00Z"/>
              </w:rPr>
            </w:pPr>
            <w:ins w:id="118" w:author="Alfred Asterjadhi" w:date="2019-03-03T17:59:00Z">
              <w:r>
                <w:t>The q</w:t>
              </w:r>
            </w:ins>
            <w:ins w:id="119" w:author="Alfred Asterjadhi" w:date="2019-03-03T17:52:00Z">
              <w:r>
                <w:t xml:space="preserve">ueue size </w:t>
              </w:r>
            </w:ins>
            <w:ins w:id="120" w:author="Alfred Asterjadhi" w:date="2019-03-03T17:59:00Z">
              <w:r>
                <w:t xml:space="preserve">is </w:t>
              </w:r>
            </w:ins>
            <w:ins w:id="121" w:author="Alfred Asterjadhi" w:date="2019-03-03T17:58:00Z">
              <w:r>
                <w:t>in units of</w:t>
              </w:r>
            </w:ins>
            <w:ins w:id="122" w:author="Alfred Asterjadhi" w:date="2019-03-03T17:52:00Z">
              <w:r>
                <w:t xml:space="preserve"> 16 octets</w:t>
              </w:r>
            </w:ins>
          </w:p>
        </w:tc>
      </w:tr>
      <w:tr w:rsidR="00DC56CB" w14:paraId="593DD6D3" w14:textId="77777777" w:rsidTr="00877BAE">
        <w:tblPrEx>
          <w:tblLook w:val="04A0" w:firstRow="1" w:lastRow="0" w:firstColumn="1" w:lastColumn="0" w:noHBand="0" w:noVBand="1"/>
        </w:tblPrEx>
        <w:trPr>
          <w:gridBefore w:val="1"/>
          <w:wBefore w:w="15" w:type="dxa"/>
          <w:trHeight w:val="22"/>
          <w:jc w:val="center"/>
          <w:ins w:id="123"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28CA418" w14:textId="77777777" w:rsidR="00DC56CB" w:rsidRDefault="00DC56CB" w:rsidP="00A45819">
            <w:pPr>
              <w:pStyle w:val="CellBody"/>
              <w:jc w:val="center"/>
              <w:rPr>
                <w:ins w:id="124" w:author="Alfred Asterjadhi" w:date="2019-03-03T17:44:00Z"/>
              </w:rPr>
            </w:pPr>
            <w:ins w:id="125" w:author="Alfred Asterjadhi" w:date="2019-03-03T17:44:00Z">
              <w:r>
                <w:t xml:space="preserve">1 008 &lt; </w:t>
              </w:r>
              <w:r w:rsidRPr="005D26D1">
                <w:rPr>
                  <w:i/>
                </w:rPr>
                <w:t>QS</w:t>
              </w:r>
              <w:r>
                <w:t xml:space="preserve"> </w:t>
              </w:r>
              <w:r>
                <w:rPr>
                  <w:w w:val="100"/>
                </w:rPr>
                <w:t>≤ 1 024</w:t>
              </w:r>
            </w:ins>
          </w:p>
        </w:tc>
        <w:tc>
          <w:tcPr>
            <w:tcW w:w="1429" w:type="dxa"/>
            <w:tcBorders>
              <w:top w:val="single" w:sz="2" w:space="0" w:color="000000"/>
              <w:left w:val="single" w:sz="12" w:space="0" w:color="000000"/>
              <w:bottom w:val="single" w:sz="2" w:space="0" w:color="000000"/>
              <w:right w:val="single" w:sz="2" w:space="0" w:color="000000"/>
            </w:tcBorders>
          </w:tcPr>
          <w:p w14:paraId="58800775" w14:textId="77777777" w:rsidR="00DC56CB" w:rsidRPr="00E4553D" w:rsidRDefault="00DC56CB" w:rsidP="00A45819">
            <w:pPr>
              <w:pStyle w:val="CellBody"/>
              <w:jc w:val="center"/>
              <w:rPr>
                <w:ins w:id="126" w:author="Alfred Asterjadhi" w:date="2019-03-03T17:44:00Z"/>
              </w:rPr>
            </w:pPr>
            <w:ins w:id="127"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42AAEC12" w14:textId="77777777" w:rsidR="00DC56CB" w:rsidRDefault="00DC56CB" w:rsidP="00A45819">
            <w:pPr>
              <w:pStyle w:val="CellBody"/>
              <w:jc w:val="center"/>
              <w:rPr>
                <w:ins w:id="128" w:author="Alfred Asterjadhi" w:date="2019-03-03T17:44:00Z"/>
              </w:rPr>
            </w:pPr>
            <w:ins w:id="129"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322F3CD7" w14:textId="04293468" w:rsidR="00DC56CB" w:rsidRPr="0016626E" w:rsidRDefault="0016626E" w:rsidP="00A45819">
            <w:pPr>
              <w:pStyle w:val="CellBody"/>
              <w:rPr>
                <w:ins w:id="130" w:author="Alfred Asterjadhi" w:date="2019-03-03T17:44:00Z"/>
                <w:highlight w:val="cyan"/>
              </w:rPr>
            </w:pPr>
            <w:ins w:id="131" w:author="Alfred Asterjadhi" w:date="2019-05-12T19:09:00Z">
              <w:r>
                <w:rPr>
                  <w:highlight w:val="cyan"/>
                </w:rPr>
                <w:t>The queue size is</w:t>
              </w:r>
            </w:ins>
            <w:ins w:id="132" w:author="Alfred Asterjadhi" w:date="2019-05-12T19:10:00Z">
              <w:r w:rsidR="00814268">
                <w:rPr>
                  <w:highlight w:val="cyan"/>
                </w:rPr>
                <w:t xml:space="preserve"> </w:t>
              </w:r>
            </w:ins>
            <w:ins w:id="133" w:author="Alfred Asterjadhi" w:date="2019-05-15T12:47:00Z">
              <w:r w:rsidR="00605E59">
                <w:rPr>
                  <w:highlight w:val="cyan"/>
                </w:rPr>
                <w:t xml:space="preserve">rounded </w:t>
              </w:r>
              <w:r w:rsidR="00605E59" w:rsidRPr="001D1C0C">
                <w:rPr>
                  <w:highlight w:val="yellow"/>
                </w:rPr>
                <w:t>up to</w:t>
              </w:r>
            </w:ins>
            <w:ins w:id="134" w:author="Alfred Asterjadhi" w:date="2019-05-12T19:10:00Z">
              <w:r w:rsidR="00814268" w:rsidRPr="001D1C0C">
                <w:rPr>
                  <w:highlight w:val="yellow"/>
                </w:rPr>
                <w:t xml:space="preserve"> </w:t>
              </w:r>
              <w:r w:rsidRPr="001D1C0C">
                <w:rPr>
                  <w:highlight w:val="yellow"/>
                </w:rPr>
                <w:t>1</w:t>
              </w:r>
              <w:r w:rsidR="00814268" w:rsidRPr="001D1C0C">
                <w:rPr>
                  <w:highlight w:val="yellow"/>
                </w:rPr>
                <w:t xml:space="preserve"> </w:t>
              </w:r>
              <w:r w:rsidRPr="001D1C0C">
                <w:rPr>
                  <w:highlight w:val="yellow"/>
                </w:rPr>
                <w:t>024</w:t>
              </w:r>
            </w:ins>
            <w:ins w:id="135" w:author="Alfred Asterjadhi" w:date="2019-05-12T19:11:00Z">
              <w:r w:rsidR="00814268" w:rsidRPr="001D1C0C">
                <w:rPr>
                  <w:highlight w:val="yellow"/>
                </w:rPr>
                <w:t xml:space="preserve"> </w:t>
              </w:r>
              <w:r w:rsidR="00814268">
                <w:rPr>
                  <w:highlight w:val="cyan"/>
                </w:rPr>
                <w:t>octets</w:t>
              </w:r>
            </w:ins>
          </w:p>
        </w:tc>
      </w:tr>
      <w:tr w:rsidR="00DC56CB" w14:paraId="592C31E0" w14:textId="77777777" w:rsidTr="00877BAE">
        <w:tblPrEx>
          <w:tblLook w:val="04A0" w:firstRow="1" w:lastRow="0" w:firstColumn="1" w:lastColumn="0" w:noHBand="0" w:noVBand="1"/>
        </w:tblPrEx>
        <w:trPr>
          <w:gridBefore w:val="1"/>
          <w:wBefore w:w="15" w:type="dxa"/>
          <w:trHeight w:val="22"/>
          <w:jc w:val="center"/>
          <w:ins w:id="13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4674ADF" w14:textId="77777777" w:rsidR="00DC56CB" w:rsidRDefault="00DC56CB" w:rsidP="00A45819">
            <w:pPr>
              <w:pStyle w:val="CellBody"/>
              <w:jc w:val="center"/>
              <w:rPr>
                <w:ins w:id="137" w:author="Alfred Asterjadhi" w:date="2019-03-03T17:44:00Z"/>
              </w:rPr>
            </w:pPr>
            <w:ins w:id="138" w:author="Alfred Asterjadhi" w:date="2019-03-03T17:44:00Z">
              <w:r>
                <w:t xml:space="preserve">1 024 &lt; </w:t>
              </w:r>
              <w:r w:rsidRPr="005D26D1">
                <w:rPr>
                  <w:i/>
                </w:rPr>
                <w:t>QS</w:t>
              </w:r>
              <w:r>
                <w:t xml:space="preserve"> </w:t>
              </w:r>
              <w:r>
                <w:rPr>
                  <w:w w:val="100"/>
                </w:rPr>
                <w:t>≤ 17 152</w:t>
              </w:r>
            </w:ins>
          </w:p>
        </w:tc>
        <w:tc>
          <w:tcPr>
            <w:tcW w:w="1429" w:type="dxa"/>
            <w:tcBorders>
              <w:top w:val="single" w:sz="2" w:space="0" w:color="000000"/>
              <w:left w:val="single" w:sz="12" w:space="0" w:color="000000"/>
              <w:bottom w:val="single" w:sz="2" w:space="0" w:color="000000"/>
              <w:right w:val="single" w:sz="2" w:space="0" w:color="000000"/>
            </w:tcBorders>
          </w:tcPr>
          <w:p w14:paraId="79B02E44" w14:textId="77777777" w:rsidR="00DC56CB" w:rsidRPr="00E4553D" w:rsidRDefault="00DC56CB" w:rsidP="00A45819">
            <w:pPr>
              <w:pStyle w:val="CellBody"/>
              <w:jc w:val="center"/>
              <w:rPr>
                <w:ins w:id="139" w:author="Alfred Asterjadhi" w:date="2019-03-03T17:44:00Z"/>
              </w:rPr>
            </w:pPr>
            <w:ins w:id="140"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76EBDE10" w14:textId="77777777" w:rsidR="00DC56CB" w:rsidRPr="00E4553D" w:rsidRDefault="00DC56CB" w:rsidP="00A45819">
            <w:pPr>
              <w:pStyle w:val="CellBody"/>
              <w:jc w:val="center"/>
              <w:rPr>
                <w:ins w:id="141" w:author="Alfred Asterjadhi" w:date="2019-03-03T17:44:00Z"/>
              </w:rPr>
            </w:pPr>
            <w:ins w:id="142" w:author="Alfred Asterjadhi" w:date="2019-03-03T17:44:00Z">
              <w:r>
                <w:t>Ceil (</w:t>
              </w:r>
              <w:r w:rsidRPr="005D26D1">
                <w:rPr>
                  <w:i/>
                </w:rPr>
                <w:t>QS</w:t>
              </w:r>
              <w:r>
                <w:t xml:space="preserve"> – 1 024, 256) / 256</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1B2F34A" w14:textId="574CAAC6" w:rsidR="00DC56CB" w:rsidRPr="00E4553D" w:rsidRDefault="00F46B7D" w:rsidP="00A45819">
            <w:pPr>
              <w:pStyle w:val="CellBody"/>
              <w:rPr>
                <w:ins w:id="143" w:author="Alfred Asterjadhi" w:date="2019-03-03T17:44:00Z"/>
              </w:rPr>
            </w:pPr>
            <w:ins w:id="144" w:author="Alfred Asterjadhi" w:date="2019-03-03T17:59:00Z">
              <w:r>
                <w:t>The queue size is in units of 256 octets</w:t>
              </w:r>
            </w:ins>
          </w:p>
        </w:tc>
      </w:tr>
      <w:tr w:rsidR="00DC56CB" w14:paraId="2DCD0493" w14:textId="77777777" w:rsidTr="00877BAE">
        <w:tblPrEx>
          <w:tblLook w:val="04A0" w:firstRow="1" w:lastRow="0" w:firstColumn="1" w:lastColumn="0" w:noHBand="0" w:noVBand="1"/>
        </w:tblPrEx>
        <w:trPr>
          <w:gridBefore w:val="1"/>
          <w:wBefore w:w="15" w:type="dxa"/>
          <w:trHeight w:val="22"/>
          <w:jc w:val="center"/>
          <w:ins w:id="14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F824FF8" w14:textId="77777777" w:rsidR="00DC56CB" w:rsidRDefault="00DC56CB" w:rsidP="00A45819">
            <w:pPr>
              <w:pStyle w:val="CellBody"/>
              <w:jc w:val="center"/>
              <w:rPr>
                <w:ins w:id="146" w:author="Alfred Asterjadhi" w:date="2019-03-03T17:44:00Z"/>
              </w:rPr>
            </w:pPr>
            <w:ins w:id="147" w:author="Alfred Asterjadhi" w:date="2019-03-03T17:44:00Z">
              <w:r>
                <w:rPr>
                  <w:w w:val="100"/>
                </w:rPr>
                <w:t>17 152</w:t>
              </w:r>
              <w:r>
                <w:t xml:space="preserve"> &lt; </w:t>
              </w:r>
              <w:r w:rsidRPr="005D26D1">
                <w:rPr>
                  <w:i/>
                </w:rPr>
                <w:t>QS</w:t>
              </w:r>
              <w:r>
                <w:t xml:space="preserve"> </w:t>
              </w:r>
              <w:r>
                <w:rPr>
                  <w:w w:val="100"/>
                </w:rPr>
                <w:t>≤ 17 408</w:t>
              </w:r>
            </w:ins>
          </w:p>
        </w:tc>
        <w:tc>
          <w:tcPr>
            <w:tcW w:w="1429" w:type="dxa"/>
            <w:tcBorders>
              <w:top w:val="single" w:sz="2" w:space="0" w:color="000000"/>
              <w:left w:val="single" w:sz="12" w:space="0" w:color="000000"/>
              <w:bottom w:val="single" w:sz="2" w:space="0" w:color="000000"/>
              <w:right w:val="single" w:sz="2" w:space="0" w:color="000000"/>
            </w:tcBorders>
          </w:tcPr>
          <w:p w14:paraId="15429EA9" w14:textId="77777777" w:rsidR="00DC56CB" w:rsidRDefault="00DC56CB" w:rsidP="00A45819">
            <w:pPr>
              <w:pStyle w:val="CellBody"/>
              <w:jc w:val="center"/>
              <w:rPr>
                <w:ins w:id="148" w:author="Alfred Asterjadhi" w:date="2019-03-03T17:44:00Z"/>
              </w:rPr>
            </w:pPr>
            <w:ins w:id="149"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37CD6A66" w14:textId="77777777" w:rsidR="00DC56CB" w:rsidRDefault="00DC56CB" w:rsidP="00A45819">
            <w:pPr>
              <w:pStyle w:val="CellBody"/>
              <w:jc w:val="center"/>
              <w:rPr>
                <w:ins w:id="150" w:author="Alfred Asterjadhi" w:date="2019-03-03T17:44:00Z"/>
              </w:rPr>
            </w:pPr>
            <w:ins w:id="151"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E779CF3" w14:textId="49508FDF" w:rsidR="00DC56CB" w:rsidRPr="00E4553D" w:rsidRDefault="00814268" w:rsidP="00A45819">
            <w:pPr>
              <w:pStyle w:val="CellBody"/>
              <w:rPr>
                <w:ins w:id="152" w:author="Alfred Asterjadhi" w:date="2019-03-03T17:44:00Z"/>
              </w:rPr>
            </w:pPr>
            <w:ins w:id="153" w:author="Alfred Asterjadhi" w:date="2019-05-12T19:11:00Z">
              <w:r>
                <w:rPr>
                  <w:highlight w:val="cyan"/>
                </w:rPr>
                <w:t xml:space="preserve">The queue size is </w:t>
              </w:r>
            </w:ins>
            <w:ins w:id="154" w:author="Alfred Asterjadhi" w:date="2019-05-15T12:47:00Z">
              <w:r w:rsidR="00605E59">
                <w:rPr>
                  <w:highlight w:val="cyan"/>
                </w:rPr>
                <w:t xml:space="preserve">rounded </w:t>
              </w:r>
              <w:r w:rsidR="00605E59" w:rsidRPr="007B170A">
                <w:rPr>
                  <w:highlight w:val="yellow"/>
                </w:rPr>
                <w:t xml:space="preserve">up to </w:t>
              </w:r>
            </w:ins>
            <w:ins w:id="155" w:author="Alfred Asterjadhi" w:date="2019-05-12T19:11:00Z">
              <w:r w:rsidRPr="007B170A">
                <w:rPr>
                  <w:highlight w:val="yellow"/>
                </w:rPr>
                <w:t xml:space="preserve">17 408 </w:t>
              </w:r>
              <w:r>
                <w:rPr>
                  <w:highlight w:val="cyan"/>
                </w:rPr>
                <w:t>octets</w:t>
              </w:r>
            </w:ins>
          </w:p>
        </w:tc>
      </w:tr>
      <w:tr w:rsidR="00DC56CB" w14:paraId="4BE0821B" w14:textId="77777777" w:rsidTr="00877BAE">
        <w:tblPrEx>
          <w:tblLook w:val="04A0" w:firstRow="1" w:lastRow="0" w:firstColumn="1" w:lastColumn="0" w:noHBand="0" w:noVBand="1"/>
        </w:tblPrEx>
        <w:trPr>
          <w:gridBefore w:val="1"/>
          <w:wBefore w:w="15" w:type="dxa"/>
          <w:trHeight w:val="22"/>
          <w:jc w:val="center"/>
          <w:ins w:id="15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2D353D44" w14:textId="77777777" w:rsidR="00DC56CB" w:rsidRDefault="00DC56CB" w:rsidP="00A45819">
            <w:pPr>
              <w:pStyle w:val="CellBody"/>
              <w:jc w:val="center"/>
              <w:rPr>
                <w:ins w:id="157" w:author="Alfred Asterjadhi" w:date="2019-03-03T17:44:00Z"/>
              </w:rPr>
            </w:pPr>
            <w:ins w:id="158" w:author="Alfred Asterjadhi" w:date="2019-03-03T17:44:00Z">
              <w:r>
                <w:rPr>
                  <w:w w:val="100"/>
                </w:rPr>
                <w:t>17 408</w:t>
              </w:r>
              <w:r>
                <w:t xml:space="preserve"> &lt; </w:t>
              </w:r>
              <w:r w:rsidRPr="005D26D1">
                <w:rPr>
                  <w:i/>
                </w:rPr>
                <w:t>QS</w:t>
              </w:r>
              <w:r>
                <w:t xml:space="preserve"> </w:t>
              </w:r>
              <w:r>
                <w:rPr>
                  <w:w w:val="100"/>
                </w:rPr>
                <w:t>≤ 146 432</w:t>
              </w:r>
            </w:ins>
          </w:p>
        </w:tc>
        <w:tc>
          <w:tcPr>
            <w:tcW w:w="1429" w:type="dxa"/>
            <w:tcBorders>
              <w:top w:val="single" w:sz="2" w:space="0" w:color="000000"/>
              <w:left w:val="single" w:sz="12" w:space="0" w:color="000000"/>
              <w:bottom w:val="single" w:sz="2" w:space="0" w:color="000000"/>
              <w:right w:val="single" w:sz="2" w:space="0" w:color="000000"/>
            </w:tcBorders>
          </w:tcPr>
          <w:p w14:paraId="6E7C2694" w14:textId="77777777" w:rsidR="00DC56CB" w:rsidRDefault="00DC56CB" w:rsidP="00A45819">
            <w:pPr>
              <w:pStyle w:val="CellBody"/>
              <w:jc w:val="center"/>
              <w:rPr>
                <w:ins w:id="159" w:author="Alfred Asterjadhi" w:date="2019-03-03T17:44:00Z"/>
              </w:rPr>
            </w:pPr>
            <w:ins w:id="160"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2BE0E38B" w14:textId="77777777" w:rsidR="00DC56CB" w:rsidRDefault="00DC56CB" w:rsidP="00A45819">
            <w:pPr>
              <w:pStyle w:val="CellBody"/>
              <w:jc w:val="center"/>
              <w:rPr>
                <w:ins w:id="161" w:author="Alfred Asterjadhi" w:date="2019-03-03T17:44:00Z"/>
              </w:rPr>
            </w:pPr>
            <w:ins w:id="162" w:author="Alfred Asterjadhi" w:date="2019-03-03T17:44:00Z">
              <w:r>
                <w:t>Ceil (</w:t>
              </w:r>
              <w:r w:rsidRPr="005D26D1">
                <w:rPr>
                  <w:i/>
                </w:rPr>
                <w:t>Q</w:t>
              </w:r>
              <w:r>
                <w:t>S – 17 408, 2 048) / 2 048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6D861500" w14:textId="2C9FCEAB" w:rsidR="00DC56CB" w:rsidRPr="00E4553D" w:rsidRDefault="00F46B7D" w:rsidP="00A45819">
            <w:pPr>
              <w:pStyle w:val="CellBody"/>
              <w:rPr>
                <w:ins w:id="163" w:author="Alfred Asterjadhi" w:date="2019-03-03T17:44:00Z"/>
              </w:rPr>
            </w:pPr>
            <w:ins w:id="164" w:author="Alfred Asterjadhi" w:date="2019-03-03T17:59:00Z">
              <w:r>
                <w:t>The queue size is in units of 2 048 octets</w:t>
              </w:r>
            </w:ins>
          </w:p>
        </w:tc>
      </w:tr>
      <w:tr w:rsidR="00DC56CB" w14:paraId="56D1BFC1" w14:textId="77777777" w:rsidTr="00877BAE">
        <w:tblPrEx>
          <w:tblLook w:val="04A0" w:firstRow="1" w:lastRow="0" w:firstColumn="1" w:lastColumn="0" w:noHBand="0" w:noVBand="1"/>
        </w:tblPrEx>
        <w:trPr>
          <w:gridBefore w:val="1"/>
          <w:wBefore w:w="15" w:type="dxa"/>
          <w:trHeight w:val="22"/>
          <w:jc w:val="center"/>
          <w:ins w:id="16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EEC2F3B" w14:textId="77777777" w:rsidR="00DC56CB" w:rsidRDefault="00DC56CB" w:rsidP="00A45819">
            <w:pPr>
              <w:pStyle w:val="CellBody"/>
              <w:jc w:val="center"/>
              <w:rPr>
                <w:ins w:id="166" w:author="Alfred Asterjadhi" w:date="2019-03-03T17:44:00Z"/>
              </w:rPr>
            </w:pPr>
            <w:ins w:id="167" w:author="Alfred Asterjadhi" w:date="2019-03-03T17:44:00Z">
              <w:r>
                <w:rPr>
                  <w:w w:val="100"/>
                </w:rPr>
                <w:t>146 432</w:t>
              </w:r>
              <w:r>
                <w:t xml:space="preserve"> &lt; </w:t>
              </w:r>
              <w:r w:rsidRPr="005D26D1">
                <w:rPr>
                  <w:i/>
                </w:rPr>
                <w:t>QS</w:t>
              </w:r>
              <w:r>
                <w:t xml:space="preserve"> </w:t>
              </w:r>
              <w:r>
                <w:rPr>
                  <w:w w:val="100"/>
                </w:rPr>
                <w:t>≤ 148 480</w:t>
              </w:r>
            </w:ins>
          </w:p>
        </w:tc>
        <w:tc>
          <w:tcPr>
            <w:tcW w:w="1429" w:type="dxa"/>
            <w:tcBorders>
              <w:top w:val="single" w:sz="2" w:space="0" w:color="000000"/>
              <w:left w:val="single" w:sz="12" w:space="0" w:color="000000"/>
              <w:bottom w:val="single" w:sz="2" w:space="0" w:color="000000"/>
              <w:right w:val="single" w:sz="2" w:space="0" w:color="000000"/>
            </w:tcBorders>
          </w:tcPr>
          <w:p w14:paraId="45DCDA14" w14:textId="77777777" w:rsidR="00DC56CB" w:rsidRDefault="00DC56CB" w:rsidP="00A45819">
            <w:pPr>
              <w:pStyle w:val="CellBody"/>
              <w:jc w:val="center"/>
              <w:rPr>
                <w:ins w:id="168" w:author="Alfred Asterjadhi" w:date="2019-03-03T17:44:00Z"/>
              </w:rPr>
            </w:pPr>
            <w:ins w:id="169"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44A6FD9E" w14:textId="77777777" w:rsidR="00DC56CB" w:rsidRDefault="00DC56CB" w:rsidP="00A45819">
            <w:pPr>
              <w:pStyle w:val="CellBody"/>
              <w:jc w:val="center"/>
              <w:rPr>
                <w:ins w:id="170" w:author="Alfred Asterjadhi" w:date="2019-03-03T17:44:00Z"/>
              </w:rPr>
            </w:pPr>
            <w:ins w:id="171"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55C73C2" w14:textId="6C6EA7CD" w:rsidR="00DC56CB" w:rsidRPr="00E4553D" w:rsidRDefault="00814268" w:rsidP="00A45819">
            <w:pPr>
              <w:pStyle w:val="CellBody"/>
              <w:rPr>
                <w:ins w:id="172" w:author="Alfred Asterjadhi" w:date="2019-03-03T17:44:00Z"/>
              </w:rPr>
            </w:pPr>
            <w:ins w:id="173" w:author="Alfred Asterjadhi" w:date="2019-05-12T19:11:00Z">
              <w:r>
                <w:rPr>
                  <w:highlight w:val="cyan"/>
                </w:rPr>
                <w:t xml:space="preserve">The queue size is </w:t>
              </w:r>
            </w:ins>
            <w:ins w:id="174" w:author="Alfred Asterjadhi" w:date="2019-05-15T12:47:00Z">
              <w:r w:rsidR="00605E59">
                <w:rPr>
                  <w:highlight w:val="cyan"/>
                </w:rPr>
                <w:t xml:space="preserve">rounded </w:t>
              </w:r>
              <w:r w:rsidR="00605E59" w:rsidRPr="007B170A">
                <w:rPr>
                  <w:highlight w:val="yellow"/>
                </w:rPr>
                <w:t xml:space="preserve">up to </w:t>
              </w:r>
            </w:ins>
            <w:ins w:id="175" w:author="Alfred Asterjadhi" w:date="2019-05-12T19:11:00Z">
              <w:r w:rsidRPr="007B170A">
                <w:rPr>
                  <w:highlight w:val="yellow"/>
                </w:rPr>
                <w:t xml:space="preserve">148 480 </w:t>
              </w:r>
              <w:r>
                <w:rPr>
                  <w:highlight w:val="cyan"/>
                </w:rPr>
                <w:t>octets</w:t>
              </w:r>
            </w:ins>
          </w:p>
        </w:tc>
      </w:tr>
      <w:tr w:rsidR="00DC56CB" w14:paraId="218BD577" w14:textId="77777777" w:rsidTr="00877BAE">
        <w:tblPrEx>
          <w:tblLook w:val="04A0" w:firstRow="1" w:lastRow="0" w:firstColumn="1" w:lastColumn="0" w:noHBand="0" w:noVBand="1"/>
        </w:tblPrEx>
        <w:trPr>
          <w:gridBefore w:val="1"/>
          <w:wBefore w:w="15" w:type="dxa"/>
          <w:trHeight w:val="22"/>
          <w:jc w:val="center"/>
          <w:ins w:id="176"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47B626A1" w14:textId="77777777" w:rsidR="00DC56CB" w:rsidRDefault="00DC56CB" w:rsidP="00A45819">
            <w:pPr>
              <w:pStyle w:val="CellBody"/>
              <w:jc w:val="center"/>
              <w:rPr>
                <w:ins w:id="177" w:author="Alfred Asterjadhi" w:date="2019-03-03T17:44:00Z"/>
              </w:rPr>
            </w:pPr>
            <w:ins w:id="178" w:author="Alfred Asterjadhi" w:date="2019-03-03T17:44:00Z">
              <w:r>
                <w:rPr>
                  <w:w w:val="100"/>
                </w:rPr>
                <w:t>148 480</w:t>
              </w:r>
              <w:r>
                <w:t xml:space="preserve"> &lt; </w:t>
              </w:r>
              <w:r w:rsidRPr="005D26D1">
                <w:rPr>
                  <w:i/>
                </w:rPr>
                <w:t>QS</w:t>
              </w:r>
              <w:r>
                <w:t xml:space="preserve"> </w:t>
              </w:r>
              <w:r>
                <w:rPr>
                  <w:w w:val="100"/>
                </w:rPr>
                <w:t xml:space="preserve">≤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31F4CE53" w14:textId="77777777" w:rsidR="00DC56CB" w:rsidRPr="00E4553D" w:rsidRDefault="00DC56CB" w:rsidP="00A45819">
            <w:pPr>
              <w:pStyle w:val="CellBody"/>
              <w:jc w:val="center"/>
              <w:rPr>
                <w:ins w:id="179" w:author="Alfred Asterjadhi" w:date="2019-03-03T17:44:00Z"/>
              </w:rPr>
            </w:pPr>
            <w:ins w:id="180"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179C05D8" w14:textId="77777777" w:rsidR="00DC56CB" w:rsidRPr="00E4553D" w:rsidRDefault="00DC56CB" w:rsidP="00A45819">
            <w:pPr>
              <w:pStyle w:val="CellBody"/>
              <w:jc w:val="center"/>
              <w:rPr>
                <w:ins w:id="181" w:author="Alfred Asterjadhi" w:date="2019-03-03T17:44:00Z"/>
              </w:rPr>
            </w:pPr>
            <w:ins w:id="182" w:author="Alfred Asterjadhi" w:date="2019-03-03T17:44:00Z">
              <w:r>
                <w:t>Ceil (</w:t>
              </w:r>
              <w:r w:rsidRPr="005D26D1">
                <w:rPr>
                  <w:i/>
                </w:rPr>
                <w:t>QS</w:t>
              </w:r>
              <w:r>
                <w:t xml:space="preserve"> – 148 480, 32 768) / 32 768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798F214" w14:textId="56C8898D" w:rsidR="00DC56CB" w:rsidRPr="00E4553D" w:rsidRDefault="00F46B7D" w:rsidP="00A45819">
            <w:pPr>
              <w:pStyle w:val="CellBody"/>
              <w:rPr>
                <w:ins w:id="183" w:author="Alfred Asterjadhi" w:date="2019-03-03T17:44:00Z"/>
              </w:rPr>
            </w:pPr>
            <w:ins w:id="184" w:author="Alfred Asterjadhi" w:date="2019-03-03T18:00:00Z">
              <w:r>
                <w:t>The queue size is in units of 32 768 octets</w:t>
              </w:r>
            </w:ins>
          </w:p>
        </w:tc>
      </w:tr>
      <w:tr w:rsidR="00DC56CB" w14:paraId="504250F3" w14:textId="77777777" w:rsidTr="00877BAE">
        <w:tblPrEx>
          <w:tblLook w:val="04A0" w:firstRow="1" w:lastRow="0" w:firstColumn="1" w:lastColumn="0" w:noHBand="0" w:noVBand="1"/>
        </w:tblPrEx>
        <w:trPr>
          <w:gridBefore w:val="1"/>
          <w:wBefore w:w="15" w:type="dxa"/>
          <w:trHeight w:val="22"/>
          <w:jc w:val="center"/>
          <w:ins w:id="18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C88F4CD" w14:textId="77777777" w:rsidR="00DC56CB" w:rsidRDefault="00DC56CB" w:rsidP="00A45819">
            <w:pPr>
              <w:pStyle w:val="CellBody"/>
              <w:jc w:val="center"/>
              <w:rPr>
                <w:ins w:id="186" w:author="Alfred Asterjadhi" w:date="2019-03-03T17:44:00Z"/>
              </w:rPr>
            </w:pPr>
            <w:ins w:id="187" w:author="Alfred Asterjadhi" w:date="2019-03-03T17:44:00Z">
              <w:r w:rsidRPr="005D26D1">
                <w:rPr>
                  <w:i/>
                </w:rPr>
                <w:t>QS</w:t>
              </w:r>
              <w:r>
                <w:t xml:space="preserve"> </w:t>
              </w:r>
              <w:r>
                <w:rPr>
                  <w:w w:val="100"/>
                </w:rPr>
                <w:t xml:space="preserve">&gt;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7D240348" w14:textId="77777777" w:rsidR="00DC56CB" w:rsidRPr="00E4553D" w:rsidRDefault="00DC56CB" w:rsidP="00A45819">
            <w:pPr>
              <w:pStyle w:val="CellBody"/>
              <w:jc w:val="center"/>
              <w:rPr>
                <w:ins w:id="188" w:author="Alfred Asterjadhi" w:date="2019-03-03T17:44:00Z"/>
              </w:rPr>
            </w:pPr>
            <w:ins w:id="189"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699EE4CE" w14:textId="77777777" w:rsidR="00DC56CB" w:rsidRPr="00E4553D" w:rsidRDefault="00DC56CB" w:rsidP="00A45819">
            <w:pPr>
              <w:pStyle w:val="CellBody"/>
              <w:jc w:val="center"/>
              <w:rPr>
                <w:ins w:id="190" w:author="Alfred Asterjadhi" w:date="2019-03-03T17:44:00Z"/>
              </w:rPr>
            </w:pPr>
            <w:ins w:id="191" w:author="Alfred Asterjadhi" w:date="2019-03-03T17:44:00Z">
              <w:r>
                <w:t>62</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0FBC9239" w14:textId="182D80CF" w:rsidR="00DC56CB" w:rsidRPr="00E4553D" w:rsidRDefault="00F46B7D" w:rsidP="00A45819">
            <w:pPr>
              <w:pStyle w:val="CellBody"/>
              <w:rPr>
                <w:ins w:id="192" w:author="Alfred Asterjadhi" w:date="2019-03-03T17:44:00Z"/>
              </w:rPr>
            </w:pPr>
            <w:ins w:id="193" w:author="Alfred Asterjadhi" w:date="2019-03-03T18:00:00Z">
              <w:r>
                <w:t>The q</w:t>
              </w:r>
            </w:ins>
            <w:ins w:id="194" w:author="Alfred Asterjadhi" w:date="2019-03-03T17:44:00Z">
              <w:r w:rsidR="00DC56CB">
                <w:t>ueue size greater than 2 147 328</w:t>
              </w:r>
            </w:ins>
          </w:p>
        </w:tc>
      </w:tr>
      <w:tr w:rsidR="00DC56CB" w14:paraId="6D6CC070" w14:textId="77777777" w:rsidTr="00877BAE">
        <w:tblPrEx>
          <w:tblLook w:val="04A0" w:firstRow="1" w:lastRow="0" w:firstColumn="1" w:lastColumn="0" w:noHBand="0" w:noVBand="1"/>
        </w:tblPrEx>
        <w:trPr>
          <w:gridBefore w:val="1"/>
          <w:wBefore w:w="15" w:type="dxa"/>
          <w:trHeight w:val="22"/>
          <w:jc w:val="center"/>
          <w:ins w:id="195" w:author="Alfred Asterjadhi" w:date="2019-03-03T17:44:00Z"/>
        </w:trPr>
        <w:tc>
          <w:tcPr>
            <w:tcW w:w="2246" w:type="dxa"/>
            <w:tcBorders>
              <w:top w:val="single" w:sz="2" w:space="0" w:color="000000"/>
              <w:left w:val="single" w:sz="12" w:space="0" w:color="000000"/>
              <w:bottom w:val="single" w:sz="12" w:space="0" w:color="000000"/>
              <w:right w:val="single" w:sz="2" w:space="0" w:color="000000"/>
            </w:tcBorders>
          </w:tcPr>
          <w:p w14:paraId="1B28559E" w14:textId="77777777" w:rsidR="00DC56CB" w:rsidRDefault="00DC56CB" w:rsidP="00A45819">
            <w:pPr>
              <w:pStyle w:val="CellBody"/>
              <w:jc w:val="center"/>
              <w:rPr>
                <w:ins w:id="196" w:author="Alfred Asterjadhi" w:date="2019-03-03T17:44:00Z"/>
              </w:rPr>
            </w:pPr>
            <w:ins w:id="197" w:author="Alfred Asterjadhi" w:date="2019-03-03T17:44:00Z">
              <w:r>
                <w:t>Unspecified/Unknown</w:t>
              </w:r>
            </w:ins>
          </w:p>
        </w:tc>
        <w:tc>
          <w:tcPr>
            <w:tcW w:w="1429" w:type="dxa"/>
            <w:tcBorders>
              <w:top w:val="single" w:sz="2" w:space="0" w:color="000000"/>
              <w:left w:val="single" w:sz="12" w:space="0" w:color="000000"/>
              <w:bottom w:val="single" w:sz="12" w:space="0" w:color="000000"/>
              <w:right w:val="single" w:sz="2" w:space="0" w:color="000000"/>
            </w:tcBorders>
            <w:hideMark/>
          </w:tcPr>
          <w:p w14:paraId="756951FB" w14:textId="77777777" w:rsidR="00DC56CB" w:rsidRDefault="00DC56CB" w:rsidP="00A45819">
            <w:pPr>
              <w:pStyle w:val="CellBody"/>
              <w:jc w:val="center"/>
              <w:rPr>
                <w:ins w:id="198" w:author="Alfred Asterjadhi" w:date="2019-03-03T17:44:00Z"/>
              </w:rPr>
            </w:pPr>
            <w:ins w:id="199" w:author="Alfred Asterjadhi" w:date="2019-03-03T17:44:00Z">
              <w:r>
                <w:t>3</w:t>
              </w:r>
            </w:ins>
          </w:p>
        </w:tc>
        <w:tc>
          <w:tcPr>
            <w:tcW w:w="2970" w:type="dxa"/>
            <w:tcBorders>
              <w:top w:val="single" w:sz="2" w:space="0" w:color="000000"/>
              <w:left w:val="single" w:sz="2" w:space="0" w:color="000000"/>
              <w:bottom w:val="single" w:sz="12" w:space="0" w:color="000000"/>
              <w:right w:val="single" w:sz="2" w:space="0" w:color="000000"/>
            </w:tcBorders>
            <w:hideMark/>
          </w:tcPr>
          <w:p w14:paraId="647B043D" w14:textId="77777777" w:rsidR="00DC56CB" w:rsidRDefault="00DC56CB" w:rsidP="00A45819">
            <w:pPr>
              <w:pStyle w:val="CellBody"/>
              <w:jc w:val="center"/>
              <w:rPr>
                <w:ins w:id="200" w:author="Alfred Asterjadhi" w:date="2019-03-03T17:44:00Z"/>
              </w:rPr>
            </w:pPr>
            <w:ins w:id="201" w:author="Alfred Asterjadhi" w:date="2019-03-03T17:44:00Z">
              <w:r>
                <w:t>63</w:t>
              </w:r>
            </w:ins>
          </w:p>
        </w:tc>
        <w:tc>
          <w:tcPr>
            <w:tcW w:w="4500" w:type="dxa"/>
            <w:gridSpan w:val="2"/>
            <w:tcBorders>
              <w:top w:val="single" w:sz="2" w:space="0" w:color="000000"/>
              <w:left w:val="single" w:sz="2" w:space="0" w:color="000000"/>
              <w:bottom w:val="single" w:sz="12" w:space="0" w:color="000000"/>
              <w:right w:val="single" w:sz="12" w:space="0" w:color="000000"/>
            </w:tcBorders>
            <w:hideMark/>
          </w:tcPr>
          <w:p w14:paraId="5E5E9451" w14:textId="387D550A" w:rsidR="00DC56CB" w:rsidRDefault="00F46B7D" w:rsidP="00A45819">
            <w:pPr>
              <w:pStyle w:val="CellBody"/>
              <w:rPr>
                <w:ins w:id="202" w:author="Alfred Asterjadhi" w:date="2019-03-03T17:44:00Z"/>
              </w:rPr>
            </w:pPr>
            <w:ins w:id="203" w:author="Alfred Asterjadhi" w:date="2019-03-03T18:00:00Z">
              <w:r>
                <w:t>The</w:t>
              </w:r>
            </w:ins>
            <w:ins w:id="204" w:author="Alfred Asterjadhi" w:date="2019-03-03T17:44:00Z">
              <w:r w:rsidR="00DC56CB">
                <w:t xml:space="preserve"> queue size is unspecified or unknown</w:t>
              </w:r>
            </w:ins>
          </w:p>
        </w:tc>
      </w:tr>
    </w:tbl>
    <w:p w14:paraId="02228736" w14:textId="553549B8" w:rsidR="00A80A89" w:rsidRPr="00A80A89" w:rsidRDefault="00536C1E" w:rsidP="00C71CC5">
      <w:pPr>
        <w:pStyle w:val="T"/>
        <w:rPr>
          <w:i/>
          <w:szCs w:val="18"/>
        </w:rPr>
      </w:pPr>
      <w:ins w:id="205" w:author="Alfred Asterjadhi" w:date="2019-03-01T12:02:00Z">
        <w:r w:rsidRPr="001B6B30">
          <w:rPr>
            <w:i/>
            <w:szCs w:val="18"/>
            <w:highlight w:val="yellow"/>
          </w:rPr>
          <w:t>(#</w:t>
        </w:r>
        <w:r>
          <w:rPr>
            <w:i/>
            <w:szCs w:val="18"/>
            <w:highlight w:val="yellow"/>
          </w:rPr>
          <w:t>20461</w:t>
        </w:r>
      </w:ins>
      <w:ins w:id="206" w:author="Alfred Asterjadhi" w:date="2019-03-01T12:08:00Z">
        <w:r>
          <w:rPr>
            <w:i/>
            <w:szCs w:val="18"/>
            <w:highlight w:val="yellow"/>
          </w:rPr>
          <w:t xml:space="preserve">, </w:t>
        </w:r>
      </w:ins>
      <w:ins w:id="207" w:author="Alfred Asterjadhi" w:date="2019-03-03T18:15:00Z">
        <w:r w:rsidR="00A45819">
          <w:rPr>
            <w:i/>
            <w:szCs w:val="18"/>
            <w:highlight w:val="yellow"/>
          </w:rPr>
          <w:t xml:space="preserve">20463, </w:t>
        </w:r>
      </w:ins>
      <w:ins w:id="208" w:author="Alfred Asterjadhi" w:date="2019-03-01T12:08:00Z">
        <w:r>
          <w:rPr>
            <w:i/>
            <w:szCs w:val="18"/>
            <w:highlight w:val="yellow"/>
          </w:rPr>
          <w:t>21465</w:t>
        </w:r>
      </w:ins>
      <w:ins w:id="209" w:author="Alfred Asterjadhi" w:date="2019-03-01T12:02:00Z">
        <w:r w:rsidRPr="001B6B30">
          <w:rPr>
            <w:i/>
            <w:szCs w:val="18"/>
            <w:highlight w:val="yellow"/>
          </w:rPr>
          <w:t>)</w:t>
        </w:r>
      </w:ins>
    </w:p>
    <w:p w14:paraId="6C52E6BF" w14:textId="5A9E98BB" w:rsidR="00A80A89" w:rsidRPr="00536C1E" w:rsidRDefault="00A80A89" w:rsidP="00A80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w:t>
      </w:r>
      <w:bookmarkStart w:id="210" w:name="_GoBack"/>
      <w:bookmarkEnd w:id="210"/>
      <w:r>
        <w:rPr>
          <w:rFonts w:eastAsia="Times New Roman"/>
          <w:b/>
          <w:i/>
          <w:color w:val="000000"/>
          <w:sz w:val="20"/>
          <w:highlight w:val="yellow"/>
          <w:lang w:val="en-US"/>
        </w:rPr>
        <w:t xml:space="preserve">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w:t>
      </w:r>
      <w:r w:rsidR="00027E0C">
        <w:rPr>
          <w:rFonts w:eastAsia="Times New Roman"/>
          <w:b/>
          <w:i/>
          <w:color w:val="000000"/>
          <w:sz w:val="20"/>
          <w:highlight w:val="yellow"/>
          <w:lang w:val="en-US"/>
        </w:rPr>
        <w:t>2</w:t>
      </w:r>
      <w:r w:rsidR="004A0F9E">
        <w:rPr>
          <w:rFonts w:eastAsia="Times New Roman"/>
          <w:b/>
          <w:i/>
          <w:color w:val="000000"/>
          <w:sz w:val="20"/>
          <w:highlight w:val="yellow"/>
          <w:lang w:val="en-US"/>
        </w:rPr>
        <w:t xml:space="preserve">, </w:t>
      </w:r>
      <w:r w:rsidR="004A0F9E" w:rsidRPr="00814268">
        <w:rPr>
          <w:rFonts w:eastAsia="Times New Roman"/>
          <w:b/>
          <w:i/>
          <w:color w:val="000000"/>
          <w:sz w:val="20"/>
          <w:highlight w:val="yellow"/>
          <w:lang w:val="en-US"/>
        </w:rPr>
        <w:t>20672, 21123</w:t>
      </w:r>
      <w:r w:rsidRPr="00270DED">
        <w:rPr>
          <w:rFonts w:eastAsia="Times New Roman"/>
          <w:b/>
          <w:i/>
          <w:color w:val="000000"/>
          <w:sz w:val="20"/>
          <w:highlight w:val="yellow"/>
          <w:lang w:val="en-US"/>
        </w:rPr>
        <w:t>):</w:t>
      </w:r>
    </w:p>
    <w:p w14:paraId="6FDC35BB" w14:textId="072D04B9" w:rsidR="00C71CC5" w:rsidRDefault="00C71CC5" w:rsidP="00C71CC5">
      <w:pPr>
        <w:pStyle w:val="T"/>
        <w:rPr>
          <w:w w:val="100"/>
        </w:rPr>
      </w:pPr>
      <w:r>
        <w:rPr>
          <w:w w:val="100"/>
        </w:rPr>
        <w:t xml:space="preserve">An HE </w:t>
      </w:r>
      <w:del w:id="211" w:author="Alfred Asterjadhi" w:date="2019-05-09T16:13:00Z">
        <w:r w:rsidRPr="00814268" w:rsidDel="00284D8D">
          <w:rPr>
            <w:w w:val="100"/>
            <w:highlight w:val="cyan"/>
          </w:rPr>
          <w:delText xml:space="preserve">AP </w:delText>
        </w:r>
      </w:del>
      <w:proofErr w:type="gramStart"/>
      <w:ins w:id="212" w:author="Alfred Asterjadhi" w:date="2019-05-09T16:13:00Z">
        <w:r w:rsidR="00284D8D" w:rsidRPr="00814268">
          <w:rPr>
            <w:w w:val="100"/>
            <w:highlight w:val="cyan"/>
          </w:rPr>
          <w:t>STA</w:t>
        </w:r>
      </w:ins>
      <w:ins w:id="213" w:author="Alfred Asterjadhi" w:date="2019-03-03T18:29:00Z">
        <w:r w:rsidR="004A0F9E" w:rsidRPr="001B6B30">
          <w:rPr>
            <w:i/>
            <w:szCs w:val="18"/>
            <w:highlight w:val="yellow"/>
          </w:rPr>
          <w:t>(</w:t>
        </w:r>
        <w:proofErr w:type="gramEnd"/>
        <w:r w:rsidR="004A0F9E" w:rsidRPr="001B6B30">
          <w:rPr>
            <w:i/>
            <w:szCs w:val="18"/>
            <w:highlight w:val="yellow"/>
          </w:rPr>
          <w:t>#</w:t>
        </w:r>
        <w:r w:rsidR="004A0F9E">
          <w:rPr>
            <w:i/>
            <w:szCs w:val="18"/>
            <w:highlight w:val="yellow"/>
          </w:rPr>
          <w:t>206</w:t>
        </w:r>
      </w:ins>
      <w:ins w:id="214" w:author="Alfred Asterjadhi" w:date="2019-03-03T18:30:00Z">
        <w:r w:rsidR="004A0F9E">
          <w:rPr>
            <w:i/>
            <w:szCs w:val="18"/>
            <w:highlight w:val="yellow"/>
          </w:rPr>
          <w:t>72</w:t>
        </w:r>
      </w:ins>
      <w:ins w:id="215" w:author="Alfred Asterjadhi" w:date="2019-03-03T18:38:00Z">
        <w:r w:rsidR="004A0F9E">
          <w:rPr>
            <w:i/>
            <w:szCs w:val="18"/>
            <w:highlight w:val="yellow"/>
          </w:rPr>
          <w:t>, 21123</w:t>
        </w:r>
      </w:ins>
      <w:ins w:id="216" w:author="Alfred Asterjadhi" w:date="2019-03-03T18:29:00Z">
        <w:r w:rsidR="004A0F9E" w:rsidRPr="001B6B30">
          <w:rPr>
            <w:i/>
            <w:szCs w:val="18"/>
            <w:highlight w:val="yellow"/>
          </w:rPr>
          <w:t>)</w:t>
        </w:r>
      </w:ins>
      <w:ins w:id="217" w:author="Alfred Asterjadhi" w:date="2019-05-09T16:13:00Z">
        <w:r w:rsidR="00284D8D">
          <w:rPr>
            <w:w w:val="100"/>
          </w:rPr>
          <w:t xml:space="preserve"> </w:t>
        </w:r>
      </w:ins>
      <w:r>
        <w:rPr>
          <w:w w:val="100"/>
        </w:rPr>
        <w:t xml:space="preserve">obtains the queue size, </w:t>
      </w:r>
      <w:r>
        <w:rPr>
          <w:i/>
          <w:iCs/>
          <w:w w:val="100"/>
        </w:rPr>
        <w:t>QS</w:t>
      </w:r>
      <w:r>
        <w:rPr>
          <w:w w:val="100"/>
        </w:rPr>
        <w:t>, from a received QoS Control field, which contains a scaling factor and an unscaled value, as follows:</w:t>
      </w:r>
    </w:p>
    <w:p w14:paraId="6E063EE4" w14:textId="593623C6" w:rsidR="00C71CC5" w:rsidRDefault="00536C1E" w:rsidP="00C71CC5">
      <w:pPr>
        <w:pStyle w:val="Equation"/>
        <w:numPr>
          <w:ilvl w:val="0"/>
          <w:numId w:val="37"/>
        </w:numPr>
        <w:ind w:left="0" w:firstLine="200"/>
        <w:rPr>
          <w:w w:val="100"/>
        </w:rPr>
      </w:pPr>
      <w:bookmarkStart w:id="218" w:name="RTF33383838323a204571756174"/>
      <w:r>
        <w:rPr>
          <w:i/>
          <w:noProof/>
          <w:w w:val="100"/>
          <w:szCs w:val="18"/>
        </w:rPr>
        <mc:AlternateContent>
          <mc:Choice Requires="wpc">
            <w:drawing>
              <wp:anchor distT="0" distB="0" distL="114300" distR="114300" simplePos="0" relativeHeight="251660288" behindDoc="0" locked="0" layoutInCell="1" allowOverlap="1" wp14:anchorId="6571DCDD" wp14:editId="4B83E3B2">
                <wp:simplePos x="0" y="0"/>
                <wp:positionH relativeFrom="column">
                  <wp:posOffset>548640</wp:posOffset>
                </wp:positionH>
                <wp:positionV relativeFrom="paragraph">
                  <wp:posOffset>180340</wp:posOffset>
                </wp:positionV>
                <wp:extent cx="4768215" cy="1168400"/>
                <wp:effectExtent l="19050" t="19050" r="13335" b="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700" y="3473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81EF" w14:textId="5AE53AE9" w:rsidR="00CF3782" w:rsidRDefault="00CF3782">
                              <w:r>
                                <w:rPr>
                                  <w:i/>
                                  <w:iCs/>
                                  <w:color w:val="000000"/>
                                  <w:sz w:val="20"/>
                                </w:rPr>
                                <w:t>Q</w:t>
                              </w:r>
                            </w:p>
                          </w:txbxContent>
                        </wps:txbx>
                        <wps:bodyPr rot="0" vert="horz" wrap="none" lIns="0" tIns="0" rIns="0" bIns="0" anchor="t" anchorCtr="0">
                          <a:spAutoFit/>
                        </wps:bodyPr>
                      </wps:wsp>
                      <wps:wsp>
                        <wps:cNvPr id="4" name="Rectangle 7"/>
                        <wps:cNvSpPr>
                          <a:spLocks noChangeArrowheads="1"/>
                        </wps:cNvSpPr>
                        <wps:spPr bwMode="auto">
                          <a:xfrm>
                            <a:off x="111125" y="3473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4BC" w14:textId="5B9D0900" w:rsidR="00CF3782" w:rsidRDefault="00CF3782">
                              <w:r>
                                <w:rPr>
                                  <w:i/>
                                  <w:iCs/>
                                  <w:color w:val="000000"/>
                                  <w:sz w:val="20"/>
                                </w:rPr>
                                <w:t>S</w:t>
                              </w:r>
                            </w:p>
                          </w:txbxContent>
                        </wps:txbx>
                        <wps:bodyPr rot="0" vert="horz" wrap="none" lIns="0" tIns="0" rIns="0" bIns="0" anchor="t" anchorCtr="0">
                          <a:spAutoFit/>
                        </wps:bodyPr>
                      </wps:wsp>
                      <wps:wsp>
                        <wps:cNvPr id="5" name="Rectangle 8"/>
                        <wps:cNvSpPr>
                          <a:spLocks noChangeArrowheads="1"/>
                        </wps:cNvSpPr>
                        <wps:spPr bwMode="auto">
                          <a:xfrm>
                            <a:off x="501015" y="11493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A84" w14:textId="395039BF" w:rsidR="00CF3782" w:rsidRDefault="00CF3782">
                              <w:r>
                                <w:rPr>
                                  <w:color w:val="000000"/>
                                  <w:sz w:val="20"/>
                                </w:rPr>
                                <w:t>16</w:t>
                              </w:r>
                            </w:p>
                          </w:txbxContent>
                        </wps:txbx>
                        <wps:bodyPr rot="0" vert="horz" wrap="none" lIns="0" tIns="0" rIns="0" bIns="0" anchor="t" anchorCtr="0">
                          <a:spAutoFit/>
                        </wps:bodyPr>
                      </wps:wsp>
                      <wps:wsp>
                        <wps:cNvPr id="6" name="Rectangle 9"/>
                        <wps:cNvSpPr>
                          <a:spLocks noChangeArrowheads="1"/>
                        </wps:cNvSpPr>
                        <wps:spPr bwMode="auto">
                          <a:xfrm>
                            <a:off x="760730" y="1117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A5BB" w14:textId="020163FC" w:rsidR="00CF3782" w:rsidRDefault="00CF3782">
                              <w:r>
                                <w:rPr>
                                  <w:i/>
                                  <w:iCs/>
                                  <w:color w:val="000000"/>
                                  <w:sz w:val="20"/>
                                </w:rPr>
                                <w:t>U</w:t>
                              </w:r>
                            </w:p>
                          </w:txbxContent>
                        </wps:txbx>
                        <wps:bodyPr rot="0" vert="horz" wrap="none" lIns="0" tIns="0" rIns="0" bIns="0" anchor="t" anchorCtr="0">
                          <a:spAutoFit/>
                        </wps:bodyPr>
                      </wps:wsp>
                      <wps:wsp>
                        <wps:cNvPr id="7" name="Rectangle 10"/>
                        <wps:cNvSpPr>
                          <a:spLocks noChangeArrowheads="1"/>
                        </wps:cNvSpPr>
                        <wps:spPr bwMode="auto">
                          <a:xfrm>
                            <a:off x="859155" y="1117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83" w14:textId="65D4F5E1" w:rsidR="00CF3782" w:rsidRDefault="00CF3782">
                              <w:r>
                                <w:rPr>
                                  <w:i/>
                                  <w:iCs/>
                                  <w:color w:val="000000"/>
                                  <w:sz w:val="20"/>
                                </w:rPr>
                                <w:t>V</w:t>
                              </w:r>
                            </w:p>
                          </w:txbxContent>
                        </wps:txbx>
                        <wps:bodyPr rot="0" vert="horz" wrap="none" lIns="0" tIns="0" rIns="0" bIns="0" anchor="t" anchorCtr="0">
                          <a:spAutoFit/>
                        </wps:bodyPr>
                      </wps:wsp>
                      <wps:wsp>
                        <wps:cNvPr id="8" name="Rectangle 11"/>
                        <wps:cNvSpPr>
                          <a:spLocks noChangeArrowheads="1"/>
                        </wps:cNvSpPr>
                        <wps:spPr bwMode="auto">
                          <a:xfrm>
                            <a:off x="659130" y="1022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5CF8" w14:textId="490DD126" w:rsidR="00CF3782" w:rsidRDefault="00CF3782">
                              <w:r>
                                <w:rPr>
                                  <w:rFonts w:ascii="Symbol" w:hAnsi="Symbol" w:cs="Symbol"/>
                                  <w:color w:val="000000"/>
                                  <w:sz w:val="20"/>
                                </w:rPr>
                                <w:t></w:t>
                              </w:r>
                            </w:p>
                          </w:txbxContent>
                        </wps:txbx>
                        <wps:bodyPr rot="0" vert="horz" wrap="none" lIns="0" tIns="0" rIns="0" bIns="0" anchor="t" anchorCtr="0">
                          <a:spAutoFit/>
                        </wps:bodyPr>
                      </wps:wsp>
                      <wps:wsp>
                        <wps:cNvPr id="9" name="Rectangle 12"/>
                        <wps:cNvSpPr>
                          <a:spLocks noChangeArrowheads="1"/>
                        </wps:cNvSpPr>
                        <wps:spPr bwMode="auto">
                          <a:xfrm>
                            <a:off x="998220" y="1149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92EB" w14:textId="5E48B7E1" w:rsidR="00CF3782" w:rsidRDefault="00CF3782">
                              <w:r>
                                <w:rPr>
                                  <w:color w:val="000000"/>
                                  <w:sz w:val="20"/>
                                </w:rPr>
                                <w:t>if the Scaling Factor subfield is 0</w:t>
                              </w:r>
                            </w:p>
                          </w:txbxContent>
                        </wps:txbx>
                        <wps:bodyPr rot="0" vert="horz" wrap="none" lIns="0" tIns="0" rIns="0" bIns="0" anchor="t" anchorCtr="0">
                          <a:spAutoFit/>
                        </wps:bodyPr>
                      </wps:wsp>
                      <wps:wsp>
                        <wps:cNvPr id="10" name="Rectangle 13"/>
                        <wps:cNvSpPr>
                          <a:spLocks noChangeArrowheads="1"/>
                        </wps:cNvSpPr>
                        <wps:spPr bwMode="auto">
                          <a:xfrm>
                            <a:off x="934720" y="1022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F353" w14:textId="2FE5E59F" w:rsidR="00CF3782" w:rsidRDefault="00CF3782">
                              <w:r>
                                <w:rPr>
                                  <w:rFonts w:ascii="Symbol" w:hAnsi="Symbol" w:cs="Symbol"/>
                                  <w:color w:val="000000"/>
                                  <w:sz w:val="20"/>
                                </w:rPr>
                                <w:t></w:t>
                              </w:r>
                            </w:p>
                          </w:txbxContent>
                        </wps:txbx>
                        <wps:bodyPr rot="0" vert="horz" wrap="none" lIns="0" tIns="0" rIns="0" bIns="0" anchor="t" anchorCtr="0">
                          <a:spAutoFit/>
                        </wps:bodyPr>
                      </wps:wsp>
                      <wps:wsp>
                        <wps:cNvPr id="11" name="Rectangle 14"/>
                        <wps:cNvSpPr>
                          <a:spLocks noChangeArrowheads="1"/>
                        </wps:cNvSpPr>
                        <wps:spPr bwMode="auto">
                          <a:xfrm>
                            <a:off x="501015" y="292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97DA" w14:textId="4F2FF883" w:rsidR="00CF3782" w:rsidRDefault="00CF3782">
                              <w:r>
                                <w:rPr>
                                  <w:color w:val="000000"/>
                                  <w:sz w:val="20"/>
                                </w:rPr>
                                <w:t>1024</w:t>
                              </w:r>
                            </w:p>
                          </w:txbxContent>
                        </wps:txbx>
                        <wps:bodyPr rot="0" vert="horz" wrap="none" lIns="0" tIns="0" rIns="0" bIns="0" anchor="t" anchorCtr="0">
                          <a:spAutoFit/>
                        </wps:bodyPr>
                      </wps:wsp>
                      <wps:wsp>
                        <wps:cNvPr id="12" name="Rectangle 15"/>
                        <wps:cNvSpPr>
                          <a:spLocks noChangeArrowheads="1"/>
                        </wps:cNvSpPr>
                        <wps:spPr bwMode="auto">
                          <a:xfrm>
                            <a:off x="887095" y="29273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CAA3" w14:textId="67192023" w:rsidR="00CF3782" w:rsidRDefault="00CF3782">
                              <w:r>
                                <w:rPr>
                                  <w:color w:val="000000"/>
                                  <w:sz w:val="20"/>
                                </w:rPr>
                                <w:t>256</w:t>
                              </w:r>
                            </w:p>
                          </w:txbxContent>
                        </wps:txbx>
                        <wps:bodyPr rot="0" vert="horz" wrap="none" lIns="0" tIns="0" rIns="0" bIns="0" anchor="t" anchorCtr="0">
                          <a:spAutoFit/>
                        </wps:bodyPr>
                      </wps:wsp>
                      <wps:wsp>
                        <wps:cNvPr id="13" name="Rectangle 16"/>
                        <wps:cNvSpPr>
                          <a:spLocks noChangeArrowheads="1"/>
                        </wps:cNvSpPr>
                        <wps:spPr bwMode="auto">
                          <a:xfrm>
                            <a:off x="1210945" y="2895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729" w14:textId="19B135E5" w:rsidR="00CF3782" w:rsidRDefault="00CF3782">
                              <w:r>
                                <w:rPr>
                                  <w:i/>
                                  <w:iCs/>
                                  <w:color w:val="000000"/>
                                  <w:sz w:val="20"/>
                                </w:rPr>
                                <w:t>U</w:t>
                              </w:r>
                            </w:p>
                          </w:txbxContent>
                        </wps:txbx>
                        <wps:bodyPr rot="0" vert="horz" wrap="none" lIns="0" tIns="0" rIns="0" bIns="0" anchor="t" anchorCtr="0">
                          <a:spAutoFit/>
                        </wps:bodyPr>
                      </wps:wsp>
                      <wps:wsp>
                        <wps:cNvPr id="14" name="Rectangle 17"/>
                        <wps:cNvSpPr>
                          <a:spLocks noChangeArrowheads="1"/>
                        </wps:cNvSpPr>
                        <wps:spPr bwMode="auto">
                          <a:xfrm>
                            <a:off x="1308735" y="2895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3FDE" w14:textId="63686773" w:rsidR="00CF3782" w:rsidRDefault="00CF3782">
                              <w:r>
                                <w:rPr>
                                  <w:i/>
                                  <w:iCs/>
                                  <w:color w:val="000000"/>
                                  <w:sz w:val="20"/>
                                </w:rPr>
                                <w:t>V</w:t>
                              </w:r>
                            </w:p>
                          </w:txbxContent>
                        </wps:txbx>
                        <wps:bodyPr rot="0" vert="horz" wrap="none" lIns="0" tIns="0" rIns="0" bIns="0" anchor="t" anchorCtr="0">
                          <a:spAutoFit/>
                        </wps:bodyPr>
                      </wps:wsp>
                      <wps:wsp>
                        <wps:cNvPr id="15" name="Rectangle 18"/>
                        <wps:cNvSpPr>
                          <a:spLocks noChangeArrowheads="1"/>
                        </wps:cNvSpPr>
                        <wps:spPr bwMode="auto">
                          <a:xfrm>
                            <a:off x="1109345" y="2800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A86C" w14:textId="779027F4" w:rsidR="00CF3782" w:rsidRDefault="00CF3782">
                              <w:r>
                                <w:rPr>
                                  <w:rFonts w:ascii="Symbol" w:hAnsi="Symbol" w:cs="Symbol"/>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786130" y="29273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6FC7" w14:textId="621EAF6D" w:rsidR="00CF3782" w:rsidRDefault="00CF3782">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1451610" y="2927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41C4" w14:textId="4F55ADCB" w:rsidR="00CF3782" w:rsidRDefault="00CF3782">
                              <w:r>
                                <w:rPr>
                                  <w:color w:val="000000"/>
                                  <w:sz w:val="20"/>
                                </w:rPr>
                                <w:t>if the Scaling Factor subfield is 1</w:t>
                              </w:r>
                            </w:p>
                          </w:txbxContent>
                        </wps:txbx>
                        <wps:bodyPr rot="0" vert="horz" wrap="none" lIns="0" tIns="0" rIns="0" bIns="0" anchor="t" anchorCtr="0">
                          <a:spAutoFit/>
                        </wps:bodyPr>
                      </wps:wsp>
                      <wps:wsp>
                        <wps:cNvPr id="18" name="Rectangle 21"/>
                        <wps:cNvSpPr>
                          <a:spLocks noChangeArrowheads="1"/>
                        </wps:cNvSpPr>
                        <wps:spPr bwMode="auto">
                          <a:xfrm>
                            <a:off x="1388110" y="2800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01F0" w14:textId="22478BAF" w:rsidR="00CF3782" w:rsidRDefault="00CF3782">
                              <w:r>
                                <w:rPr>
                                  <w:rFonts w:ascii="Symbol" w:hAnsi="Symbol" w:cs="Symbol"/>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501015" y="4711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C7CF" w14:textId="72598A74" w:rsidR="00CF3782" w:rsidRDefault="00CF3782">
                              <w:r>
                                <w:rPr>
                                  <w:color w:val="000000"/>
                                  <w:sz w:val="20"/>
                                </w:rPr>
                                <w:t>17 408</w:t>
                              </w:r>
                            </w:p>
                          </w:txbxContent>
                        </wps:txbx>
                        <wps:bodyPr rot="0" vert="horz" wrap="none" lIns="0" tIns="0" rIns="0" bIns="0" anchor="t" anchorCtr="0">
                          <a:spAutoFit/>
                        </wps:bodyPr>
                      </wps:wsp>
                      <wps:wsp>
                        <wps:cNvPr id="20" name="Rectangle 23"/>
                        <wps:cNvSpPr>
                          <a:spLocks noChangeArrowheads="1"/>
                        </wps:cNvSpPr>
                        <wps:spPr bwMode="auto">
                          <a:xfrm>
                            <a:off x="982345" y="4711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E7E9" w14:textId="3F232CD9" w:rsidR="00CF3782" w:rsidRDefault="00CF3782">
                              <w:r>
                                <w:rPr>
                                  <w:color w:val="000000"/>
                                  <w:sz w:val="20"/>
                                </w:rPr>
                                <w:t>2048</w:t>
                              </w:r>
                            </w:p>
                          </w:txbxContent>
                        </wps:txbx>
                        <wps:bodyPr rot="0" vert="horz" wrap="none" lIns="0" tIns="0" rIns="0" bIns="0" anchor="t" anchorCtr="0">
                          <a:spAutoFit/>
                        </wps:bodyPr>
                      </wps:wsp>
                      <wps:wsp>
                        <wps:cNvPr id="21" name="Rectangle 24"/>
                        <wps:cNvSpPr>
                          <a:spLocks noChangeArrowheads="1"/>
                        </wps:cNvSpPr>
                        <wps:spPr bwMode="auto">
                          <a:xfrm>
                            <a:off x="1369060" y="4679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2B8D" w14:textId="4505364C" w:rsidR="00CF3782" w:rsidRDefault="00CF3782">
                              <w:r>
                                <w:rPr>
                                  <w:i/>
                                  <w:iCs/>
                                  <w:color w:val="000000"/>
                                  <w:sz w:val="20"/>
                                </w:rPr>
                                <w:t>U</w:t>
                              </w:r>
                            </w:p>
                          </w:txbxContent>
                        </wps:txbx>
                        <wps:bodyPr rot="0" vert="horz" wrap="none" lIns="0" tIns="0" rIns="0" bIns="0" anchor="t" anchorCtr="0">
                          <a:spAutoFit/>
                        </wps:bodyPr>
                      </wps:wsp>
                      <wps:wsp>
                        <wps:cNvPr id="22" name="Rectangle 25"/>
                        <wps:cNvSpPr>
                          <a:spLocks noChangeArrowheads="1"/>
                        </wps:cNvSpPr>
                        <wps:spPr bwMode="auto">
                          <a:xfrm>
                            <a:off x="1467485" y="46799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EDD" w14:textId="28CDF6A3" w:rsidR="00CF3782" w:rsidRDefault="00CF3782">
                              <w:r>
                                <w:rPr>
                                  <w:i/>
                                  <w:iCs/>
                                  <w:color w:val="000000"/>
                                  <w:sz w:val="20"/>
                                </w:rPr>
                                <w:t>V</w:t>
                              </w:r>
                            </w:p>
                          </w:txbxContent>
                        </wps:txbx>
                        <wps:bodyPr rot="0" vert="horz" wrap="none" lIns="0" tIns="0" rIns="0" bIns="0" anchor="t" anchorCtr="0">
                          <a:spAutoFit/>
                        </wps:bodyPr>
                      </wps:wsp>
                      <wps:wsp>
                        <wps:cNvPr id="23" name="Rectangle 26"/>
                        <wps:cNvSpPr>
                          <a:spLocks noChangeArrowheads="1"/>
                        </wps:cNvSpPr>
                        <wps:spPr bwMode="auto">
                          <a:xfrm>
                            <a:off x="1267460" y="4584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17D6" w14:textId="0D42F20F" w:rsidR="00CF3782" w:rsidRDefault="00CF3782">
                              <w:r>
                                <w:rPr>
                                  <w:rFonts w:ascii="Symbol" w:hAnsi="Symbol" w:cs="Symbol"/>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881380" y="47117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97F0" w14:textId="2B7CD376" w:rsidR="00CF3782" w:rsidRDefault="00CF3782">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609725" y="471170"/>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901" w14:textId="276BB3B3" w:rsidR="00CF3782" w:rsidRDefault="00CF3782">
                              <w:r>
                                <w:rPr>
                                  <w:color w:val="000000"/>
                                  <w:sz w:val="20"/>
                                </w:rPr>
                                <w:t>if the Scaling Factor subfield is 2</w:t>
                              </w:r>
                            </w:p>
                          </w:txbxContent>
                        </wps:txbx>
                        <wps:bodyPr rot="0" vert="horz" wrap="none" lIns="0" tIns="0" rIns="0" bIns="0" anchor="t" anchorCtr="0">
                          <a:spAutoFit/>
                        </wps:bodyPr>
                      </wps:wsp>
                      <wps:wsp>
                        <wps:cNvPr id="26" name="Rectangle 29"/>
                        <wps:cNvSpPr>
                          <a:spLocks noChangeArrowheads="1"/>
                        </wps:cNvSpPr>
                        <wps:spPr bwMode="auto">
                          <a:xfrm>
                            <a:off x="1546860" y="45847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567" w14:textId="77C742BA" w:rsidR="00CF3782" w:rsidRDefault="00CF3782">
                              <w:r>
                                <w:rPr>
                                  <w:rFonts w:ascii="Symbol" w:hAnsi="Symbol" w:cs="Symbol"/>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501015" y="649605"/>
                            <a:ext cx="41198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02EB" w14:textId="6230459A" w:rsidR="00CF3782" w:rsidRDefault="00CF3782">
                              <w:pPr>
                                <w:rPr>
                                  <w:ins w:id="219" w:author="Alfred Asterjadhi" w:date="2019-03-03T18:10:00Z"/>
                                  <w:color w:val="000000"/>
                                  <w:sz w:val="20"/>
                                </w:rPr>
                              </w:pPr>
                              <w:r>
                                <w:rPr>
                                  <w:color w:val="000000"/>
                                  <w:sz w:val="20"/>
                                </w:rPr>
                                <w:t>148 480</w:t>
                              </w:r>
                            </w:p>
                            <w:p w14:paraId="70EB21B3" w14:textId="1E132860" w:rsidR="00CF3782" w:rsidRDefault="00CF3782">
                              <w:pPr>
                                <w:rPr>
                                  <w:ins w:id="220" w:author="Alfred Asterjadhi" w:date="2019-03-03T18:12:00Z"/>
                                  <w:color w:val="000000"/>
                                  <w:sz w:val="20"/>
                                </w:rPr>
                              </w:pPr>
                              <w:ins w:id="221" w:author="Alfred Asterjadhi" w:date="2019-03-03T18:11:00Z">
                                <w:r>
                                  <w:rPr>
                                    <w:color w:val="000000"/>
                                    <w:sz w:val="20"/>
                                  </w:rPr>
                                  <w:t>&gt; 2 147 328 if the Scaling Fa</w:t>
                                </w:r>
                              </w:ins>
                              <w:ins w:id="222" w:author="Alfred Asterjadhi" w:date="2019-03-03T18:12:00Z">
                                <w:r>
                                  <w:rPr>
                                    <w:color w:val="000000"/>
                                    <w:sz w:val="20"/>
                                  </w:rPr>
                                  <w:t>ctor subfield is 3 and UV subfield is 62</w:t>
                                </w:r>
                              </w:ins>
                            </w:p>
                            <w:p w14:paraId="6089A139" w14:textId="6AF29009" w:rsidR="00CF3782" w:rsidRDefault="00CF3782">
                              <w:ins w:id="223" w:author="Alfred Asterjadhi" w:date="2019-03-03T18:12:00Z">
                                <w:r>
                                  <w:rPr>
                                    <w:color w:val="000000"/>
                                    <w:sz w:val="20"/>
                                  </w:rPr>
                                  <w:t>Unspecified or unknown if the Scaling Factor subfield is 3 and UV subfield is 63</w:t>
                                </w:r>
                              </w:ins>
                            </w:p>
                          </w:txbxContent>
                        </wps:txbx>
                        <wps:bodyPr rot="0" vert="horz" wrap="none" lIns="0" tIns="0" rIns="0" bIns="0" anchor="t" anchorCtr="0">
                          <a:spAutoFit/>
                        </wps:bodyPr>
                      </wps:wsp>
                      <wps:wsp>
                        <wps:cNvPr id="28" name="Rectangle 31"/>
                        <wps:cNvSpPr>
                          <a:spLocks noChangeArrowheads="1"/>
                        </wps:cNvSpPr>
                        <wps:spPr bwMode="auto">
                          <a:xfrm>
                            <a:off x="1045845" y="64960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2E8" w14:textId="4D293467" w:rsidR="00CF3782" w:rsidRDefault="00CF3782">
                              <w:r>
                                <w:rPr>
                                  <w:color w:val="000000"/>
                                  <w:sz w:val="20"/>
                                </w:rPr>
                                <w:t>32 768</w:t>
                              </w:r>
                            </w:p>
                          </w:txbxContent>
                        </wps:txbx>
                        <wps:bodyPr rot="0" vert="horz" wrap="none" lIns="0" tIns="0" rIns="0" bIns="0" anchor="t" anchorCtr="0">
                          <a:spAutoFit/>
                        </wps:bodyPr>
                      </wps:wsp>
                      <wps:wsp>
                        <wps:cNvPr id="29" name="Rectangle 32"/>
                        <wps:cNvSpPr>
                          <a:spLocks noChangeArrowheads="1"/>
                        </wps:cNvSpPr>
                        <wps:spPr bwMode="auto">
                          <a:xfrm>
                            <a:off x="1527810" y="64643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F64" w14:textId="0BEE8AAF" w:rsidR="00CF3782" w:rsidRDefault="00CF3782">
                              <w:r>
                                <w:rPr>
                                  <w:i/>
                                  <w:iCs/>
                                  <w:color w:val="000000"/>
                                  <w:sz w:val="20"/>
                                </w:rPr>
                                <w:t>U</w:t>
                              </w:r>
                            </w:p>
                          </w:txbxContent>
                        </wps:txbx>
                        <wps:bodyPr rot="0" vert="horz" wrap="none" lIns="0" tIns="0" rIns="0" bIns="0" anchor="t" anchorCtr="0">
                          <a:spAutoFit/>
                        </wps:bodyPr>
                      </wps:wsp>
                      <wps:wsp>
                        <wps:cNvPr id="30" name="Rectangle 33"/>
                        <wps:cNvSpPr>
                          <a:spLocks noChangeArrowheads="1"/>
                        </wps:cNvSpPr>
                        <wps:spPr bwMode="auto">
                          <a:xfrm>
                            <a:off x="1625600" y="64643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D474" w14:textId="30C6AE1D" w:rsidR="00CF3782" w:rsidRDefault="00CF3782">
                              <w:r>
                                <w:rPr>
                                  <w:i/>
                                  <w:iCs/>
                                  <w:color w:val="000000"/>
                                  <w:sz w:val="20"/>
                                </w:rPr>
                                <w:t>V</w:t>
                              </w:r>
                            </w:p>
                          </w:txbxContent>
                        </wps:txbx>
                        <wps:bodyPr rot="0" vert="horz" wrap="none" lIns="0" tIns="0" rIns="0" bIns="0" anchor="t" anchorCtr="0">
                          <a:spAutoFit/>
                        </wps:bodyPr>
                      </wps:wsp>
                      <wps:wsp>
                        <wps:cNvPr id="31" name="Rectangle 34"/>
                        <wps:cNvSpPr>
                          <a:spLocks noChangeArrowheads="1"/>
                        </wps:cNvSpPr>
                        <wps:spPr bwMode="auto">
                          <a:xfrm>
                            <a:off x="1426210" y="63690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152B" w14:textId="4B0643A7" w:rsidR="00CF3782" w:rsidRDefault="00CF3782">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944245" y="64960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2056" w14:textId="6C935341" w:rsidR="00CF3782" w:rsidRDefault="00CF3782">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768475" y="649605"/>
                            <a:ext cx="2999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1A20" w14:textId="0769A451" w:rsidR="00CF3782" w:rsidRDefault="00CF3782">
                              <w:r>
                                <w:rPr>
                                  <w:color w:val="000000"/>
                                  <w:sz w:val="20"/>
                                </w:rPr>
                                <w:t>if the Scaling Factor subfield is 3</w:t>
                              </w:r>
                              <w:ins w:id="224" w:author="Alfred Asterjadhi" w:date="2019-03-03T18:08:00Z">
                                <w:r>
                                  <w:rPr>
                                    <w:color w:val="000000"/>
                                    <w:sz w:val="20"/>
                                  </w:rPr>
                                  <w:t xml:space="preserve"> and UV subfie</w:t>
                                </w:r>
                              </w:ins>
                              <w:ins w:id="225" w:author="Alfred Asterjadhi" w:date="2019-03-03T18:09:00Z">
                                <w:r>
                                  <w:rPr>
                                    <w:color w:val="000000"/>
                                    <w:sz w:val="20"/>
                                  </w:rPr>
                                  <w:t xml:space="preserve">ld </w:t>
                                </w:r>
                              </w:ins>
                              <w:ins w:id="226" w:author="Alfred Asterjadhi" w:date="2019-03-03T18:10:00Z">
                                <w:r>
                                  <w:rPr>
                                    <w:color w:val="000000"/>
                                    <w:sz w:val="20"/>
                                  </w:rPr>
                                  <w:t xml:space="preserve">  is &lt; 62</w:t>
                                </w:r>
                              </w:ins>
                            </w:p>
                          </w:txbxContent>
                        </wps:txbx>
                        <wps:bodyPr rot="0" vert="horz" wrap="none" lIns="0" tIns="0" rIns="0" bIns="0" anchor="t" anchorCtr="0">
                          <a:spAutoFit/>
                        </wps:bodyPr>
                      </wps:wsp>
                      <wps:wsp>
                        <wps:cNvPr id="34" name="Rectangle 37"/>
                        <wps:cNvSpPr>
                          <a:spLocks noChangeArrowheads="1"/>
                        </wps:cNvSpPr>
                        <wps:spPr bwMode="auto">
                          <a:xfrm>
                            <a:off x="1704975" y="63690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FB94" w14:textId="730106BA" w:rsidR="00CF3782" w:rsidRDefault="00CF3782">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370840" y="687705"/>
                            <a:ext cx="62865" cy="413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68EB" w14:textId="4F4CF62A" w:rsidR="00CF3782" w:rsidRDefault="00CF3782">
                              <w:r>
                                <w:rPr>
                                  <w:rFonts w:ascii="Symbol" w:hAnsi="Symbol" w:cs="Symbol"/>
                                  <w:color w:val="000000"/>
                                  <w:sz w:val="20"/>
                                </w:rPr>
                                <w:t></w:t>
                              </w:r>
                            </w:p>
                          </w:txbxContent>
                        </wps:txbx>
                        <wps:bodyPr rot="0" vert="horz" wrap="none" lIns="0" tIns="0" rIns="0" bIns="0" anchor="t" anchorCtr="0">
                          <a:noAutofit/>
                        </wps:bodyPr>
                      </wps:wsp>
                      <wps:wsp>
                        <wps:cNvPr id="36" name="Rectangle 39"/>
                        <wps:cNvSpPr>
                          <a:spLocks noChangeArrowheads="1"/>
                        </wps:cNvSpPr>
                        <wps:spPr bwMode="auto">
                          <a:xfrm>
                            <a:off x="370840" y="5791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E539" w14:textId="78D0CA74" w:rsidR="00CF3782" w:rsidRDefault="00CF3782">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370840" y="46799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4938" w14:textId="375A6511" w:rsidR="00CF3782" w:rsidRDefault="00CF3782">
                              <w:r>
                                <w:rPr>
                                  <w:rFonts w:ascii="Symbol" w:hAnsi="Symbol" w:cs="Symbol"/>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370840" y="3600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95D" w14:textId="4651CE57" w:rsidR="00CF3782" w:rsidRDefault="00CF3782">
                              <w:r>
                                <w:rPr>
                                  <w:rFonts w:ascii="Symbol" w:hAnsi="Symbol" w:cs="Symbol"/>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370840" y="25146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F604" w14:textId="4D724920" w:rsidR="00CF3782" w:rsidRDefault="00CF3782">
                              <w:r>
                                <w:rPr>
                                  <w:rFonts w:ascii="Symbol" w:hAnsi="Symbol" w:cs="Symbol"/>
                                  <w:color w:val="000000"/>
                                  <w:sz w:val="20"/>
                                </w:rPr>
                                <w:t></w:t>
                              </w:r>
                            </w:p>
                          </w:txbxContent>
                        </wps:txbx>
                        <wps:bodyPr rot="0" vert="horz" wrap="none" lIns="0" tIns="0" rIns="0" bIns="0" anchor="t" anchorCtr="0">
                          <a:spAutoFit/>
                        </wps:bodyPr>
                      </wps:wsp>
                      <wps:wsp>
                        <wps:cNvPr id="40" name="Rectangle 43"/>
                        <wps:cNvSpPr>
                          <a:spLocks noChangeArrowheads="1"/>
                        </wps:cNvSpPr>
                        <wps:spPr bwMode="auto">
                          <a:xfrm>
                            <a:off x="370840" y="14351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000" w14:textId="20423DD9" w:rsidR="00CF3782" w:rsidRDefault="00CF3782">
                              <w:r>
                                <w:rPr>
                                  <w:rFonts w:ascii="Symbol" w:hAnsi="Symbol" w:cs="Symbol"/>
                                  <w:color w:val="000000"/>
                                  <w:sz w:val="20"/>
                                </w:rPr>
                                <w:t></w:t>
                              </w:r>
                            </w:p>
                          </w:txbxContent>
                        </wps:txbx>
                        <wps:bodyPr rot="0" vert="horz" wrap="none" lIns="0" tIns="0" rIns="0" bIns="0" anchor="t" anchorCtr="0">
                          <a:spAutoFit/>
                        </wps:bodyPr>
                      </wps:wsp>
                      <wps:wsp>
                        <wps:cNvPr id="41" name="Rectangle 44"/>
                        <wps:cNvSpPr>
                          <a:spLocks noChangeArrowheads="1"/>
                        </wps:cNvSpPr>
                        <wps:spPr bwMode="auto">
                          <a:xfrm>
                            <a:off x="370840" y="3238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430" w14:textId="65EDE041" w:rsidR="00CF3782" w:rsidRDefault="00CF3782">
                              <w:r>
                                <w:rPr>
                                  <w:rFonts w:ascii="Symbol" w:hAnsi="Symbol" w:cs="Symbol"/>
                                  <w:color w:val="000000"/>
                                  <w:sz w:val="20"/>
                                </w:rPr>
                                <w:t></w:t>
                              </w:r>
                            </w:p>
                          </w:txbxContent>
                        </wps:txbx>
                        <wps:bodyPr rot="0" vert="horz" wrap="none" lIns="0" tIns="0" rIns="0" bIns="0" anchor="t" anchorCtr="0">
                          <a:spAutoFit/>
                        </wps:bodyPr>
                      </wps:wsp>
                      <wps:wsp>
                        <wps:cNvPr id="42" name="Rectangle 45"/>
                        <wps:cNvSpPr>
                          <a:spLocks noChangeArrowheads="1"/>
                        </wps:cNvSpPr>
                        <wps:spPr bwMode="auto">
                          <a:xfrm>
                            <a:off x="237490" y="35052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0A5D" w14:textId="6B790987" w:rsidR="00CF3782" w:rsidRDefault="00CF3782">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571DCDD" id="Canvas 43" o:spid="_x0000_s1026" editas="canvas" style="position:absolute;left:0;text-align:left;margin-left:43.2pt;margin-top:14.2pt;width:375.45pt;height:92pt;z-index:251660288" coordsize="47682,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2;height:11684;visibility:visible;mso-wrap-style:square">
                  <v:fill o:detectmouseclick="t"/>
                  <v:path o:connecttype="none"/>
                </v:shape>
                <v:line id="Line 5" o:spid="_x0000_s1028" style="position:absolute;visibility:visible;mso-wrap-style:square" from="-127,-127" to="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127;top:3473;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6D81EF" w14:textId="5AE53AE9" w:rsidR="00CF3782" w:rsidRDefault="00CF3782">
                        <w:r>
                          <w:rPr>
                            <w:i/>
                            <w:iCs/>
                            <w:color w:val="000000"/>
                            <w:sz w:val="20"/>
                          </w:rPr>
                          <w:t>Q</w:t>
                        </w:r>
                      </w:p>
                    </w:txbxContent>
                  </v:textbox>
                </v:rect>
                <v:rect id="Rectangle 7" o:spid="_x0000_s1030" style="position:absolute;left:1111;top:347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16F14BC" w14:textId="5B9D0900" w:rsidR="00CF3782" w:rsidRDefault="00CF3782">
                        <w:r>
                          <w:rPr>
                            <w:i/>
                            <w:iCs/>
                            <w:color w:val="000000"/>
                            <w:sz w:val="20"/>
                          </w:rPr>
                          <w:t>S</w:t>
                        </w:r>
                      </w:p>
                    </w:txbxContent>
                  </v:textbox>
                </v:rect>
                <v:rect id="Rectangle 8" o:spid="_x0000_s1031" style="position:absolute;left:5010;top:1149;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A9DA84" w14:textId="395039BF" w:rsidR="00CF3782" w:rsidRDefault="00CF3782">
                        <w:r>
                          <w:rPr>
                            <w:color w:val="000000"/>
                            <w:sz w:val="20"/>
                          </w:rPr>
                          <w:t>16</w:t>
                        </w:r>
                      </w:p>
                    </w:txbxContent>
                  </v:textbox>
                </v:rect>
                <v:rect id="Rectangle 9" o:spid="_x0000_s1032" style="position:absolute;left:7607;top:1117;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6EA5BB" w14:textId="020163FC" w:rsidR="00CF3782" w:rsidRDefault="00CF3782">
                        <w:r>
                          <w:rPr>
                            <w:i/>
                            <w:iCs/>
                            <w:color w:val="000000"/>
                            <w:sz w:val="20"/>
                          </w:rPr>
                          <w:t>U</w:t>
                        </w:r>
                      </w:p>
                    </w:txbxContent>
                  </v:textbox>
                </v:rect>
                <v:rect id="Rectangle 10" o:spid="_x0000_s1033" style="position:absolute;left:8591;top:1117;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7690483" w14:textId="65D4F5E1" w:rsidR="00CF3782" w:rsidRDefault="00CF3782">
                        <w:r>
                          <w:rPr>
                            <w:i/>
                            <w:iCs/>
                            <w:color w:val="000000"/>
                            <w:sz w:val="20"/>
                          </w:rPr>
                          <w:t>V</w:t>
                        </w:r>
                      </w:p>
                    </w:txbxContent>
                  </v:textbox>
                </v:rect>
                <v:rect id="Rectangle 11" o:spid="_x0000_s1034" style="position:absolute;left:6591;top:1022;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F725CF8" w14:textId="490DD126" w:rsidR="00CF3782" w:rsidRDefault="00CF3782">
                        <w:r>
                          <w:rPr>
                            <w:rFonts w:ascii="Symbol" w:hAnsi="Symbol" w:cs="Symbol"/>
                            <w:color w:val="000000"/>
                            <w:sz w:val="20"/>
                          </w:rPr>
                          <w:t></w:t>
                        </w:r>
                      </w:p>
                    </w:txbxContent>
                  </v:textbox>
                </v:rect>
                <v:rect id="Rectangle 12" o:spid="_x0000_s1035" style="position:absolute;left:9982;top:1149;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86592EB" w14:textId="5E48B7E1" w:rsidR="00CF3782" w:rsidRDefault="00CF3782">
                        <w:r>
                          <w:rPr>
                            <w:color w:val="000000"/>
                            <w:sz w:val="20"/>
                          </w:rPr>
                          <w:t>if the Scaling Factor subfield is 0</w:t>
                        </w:r>
                      </w:p>
                    </w:txbxContent>
                  </v:textbox>
                </v:rect>
                <v:rect id="Rectangle 13" o:spid="_x0000_s1036" style="position:absolute;left:9347;top:1022;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43F353" w14:textId="2FE5E59F" w:rsidR="00CF3782" w:rsidRDefault="00CF3782">
                        <w:r>
                          <w:rPr>
                            <w:rFonts w:ascii="Symbol" w:hAnsi="Symbol" w:cs="Symbol"/>
                            <w:color w:val="000000"/>
                            <w:sz w:val="20"/>
                          </w:rPr>
                          <w:t></w:t>
                        </w:r>
                      </w:p>
                    </w:txbxContent>
                  </v:textbox>
                </v:rect>
                <v:rect id="Rectangle 14" o:spid="_x0000_s1037" style="position:absolute;left:5010;top:292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F097DA" w14:textId="4F2FF883" w:rsidR="00CF3782" w:rsidRDefault="00CF3782">
                        <w:r>
                          <w:rPr>
                            <w:color w:val="000000"/>
                            <w:sz w:val="20"/>
                          </w:rPr>
                          <w:t>1024</w:t>
                        </w:r>
                      </w:p>
                    </w:txbxContent>
                  </v:textbox>
                </v:rect>
                <v:rect id="Rectangle 15" o:spid="_x0000_s1038" style="position:absolute;left:8870;top:2927;width:19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80CAA3" w14:textId="67192023" w:rsidR="00CF3782" w:rsidRDefault="00CF3782">
                        <w:r>
                          <w:rPr>
                            <w:color w:val="000000"/>
                            <w:sz w:val="20"/>
                          </w:rPr>
                          <w:t>256</w:t>
                        </w:r>
                      </w:p>
                    </w:txbxContent>
                  </v:textbox>
                </v:rect>
                <v:rect id="Rectangle 16" o:spid="_x0000_s1039" style="position:absolute;left:12109;top:2895;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CC6729" w14:textId="19B135E5" w:rsidR="00CF3782" w:rsidRDefault="00CF3782">
                        <w:r>
                          <w:rPr>
                            <w:i/>
                            <w:iCs/>
                            <w:color w:val="000000"/>
                            <w:sz w:val="20"/>
                          </w:rPr>
                          <w:t>U</w:t>
                        </w:r>
                      </w:p>
                    </w:txbxContent>
                  </v:textbox>
                </v:rect>
                <v:rect id="Rectangle 17" o:spid="_x0000_s1040" style="position:absolute;left:13087;top:289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E563FDE" w14:textId="63686773" w:rsidR="00CF3782" w:rsidRDefault="00CF3782">
                        <w:r>
                          <w:rPr>
                            <w:i/>
                            <w:iCs/>
                            <w:color w:val="000000"/>
                            <w:sz w:val="20"/>
                          </w:rPr>
                          <w:t>V</w:t>
                        </w:r>
                      </w:p>
                    </w:txbxContent>
                  </v:textbox>
                </v:rect>
                <v:rect id="Rectangle 18" o:spid="_x0000_s1041" style="position:absolute;left:11093;top:2800;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35EA86C" w14:textId="779027F4" w:rsidR="00CF3782" w:rsidRDefault="00CF3782">
                        <w:r>
                          <w:rPr>
                            <w:rFonts w:ascii="Symbol" w:hAnsi="Symbol" w:cs="Symbol"/>
                            <w:color w:val="000000"/>
                            <w:sz w:val="20"/>
                          </w:rPr>
                          <w:t></w:t>
                        </w:r>
                      </w:p>
                    </w:txbxContent>
                  </v:textbox>
                </v:rect>
                <v:rect id="Rectangle 19" o:spid="_x0000_s1042" style="position:absolute;left:7861;top:2927;width:7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A46FC7" w14:textId="621EAF6D" w:rsidR="00CF3782" w:rsidRDefault="00CF3782">
                        <w:r>
                          <w:rPr>
                            <w:color w:val="000000"/>
                            <w:sz w:val="20"/>
                          </w:rPr>
                          <w:t>+</w:t>
                        </w:r>
                      </w:p>
                    </w:txbxContent>
                  </v:textbox>
                </v:rect>
                <v:rect id="Rectangle 20" o:spid="_x0000_s1043" style="position:absolute;left:14516;top:2927;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D0241C4" w14:textId="4F55ADCB" w:rsidR="00CF3782" w:rsidRDefault="00CF3782">
                        <w:r>
                          <w:rPr>
                            <w:color w:val="000000"/>
                            <w:sz w:val="20"/>
                          </w:rPr>
                          <w:t>if the Scaling Factor subfield is 1</w:t>
                        </w:r>
                      </w:p>
                    </w:txbxContent>
                  </v:textbox>
                </v:rect>
                <v:rect id="Rectangle 21" o:spid="_x0000_s1044" style="position:absolute;left:13881;top:2800;width:32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02C01F0" w14:textId="22478BAF" w:rsidR="00CF3782" w:rsidRDefault="00CF3782">
                        <w:r>
                          <w:rPr>
                            <w:rFonts w:ascii="Symbol" w:hAnsi="Symbol" w:cs="Symbol"/>
                            <w:color w:val="000000"/>
                            <w:sz w:val="20"/>
                          </w:rPr>
                          <w:t></w:t>
                        </w:r>
                      </w:p>
                    </w:txbxContent>
                  </v:textbox>
                </v:rect>
                <v:rect id="Rectangle 22" o:spid="_x0000_s1045" style="position:absolute;left:5010;top:4711;width:349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BDC7CF" w14:textId="72598A74" w:rsidR="00CF3782" w:rsidRDefault="00CF3782">
                        <w:r>
                          <w:rPr>
                            <w:color w:val="000000"/>
                            <w:sz w:val="20"/>
                          </w:rPr>
                          <w:t>17 408</w:t>
                        </w:r>
                      </w:p>
                    </w:txbxContent>
                  </v:textbox>
                </v:rect>
                <v:rect id="Rectangle 23" o:spid="_x0000_s1046" style="position:absolute;left:9823;top:4711;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ECE7E9" w14:textId="3F232CD9" w:rsidR="00CF3782" w:rsidRDefault="00CF3782">
                        <w:r>
                          <w:rPr>
                            <w:color w:val="000000"/>
                            <w:sz w:val="20"/>
                          </w:rPr>
                          <w:t>2048</w:t>
                        </w:r>
                      </w:p>
                    </w:txbxContent>
                  </v:textbox>
                </v:rect>
                <v:rect id="Rectangle 24" o:spid="_x0000_s1047" style="position:absolute;left:13690;top:4679;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9582B8D" w14:textId="4505364C" w:rsidR="00CF3782" w:rsidRDefault="00CF3782">
                        <w:r>
                          <w:rPr>
                            <w:i/>
                            <w:iCs/>
                            <w:color w:val="000000"/>
                            <w:sz w:val="20"/>
                          </w:rPr>
                          <w:t>U</w:t>
                        </w:r>
                      </w:p>
                    </w:txbxContent>
                  </v:textbox>
                </v:rect>
                <v:rect id="Rectangle 25" o:spid="_x0000_s1048" style="position:absolute;left:14674;top:4679;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B8EEDD" w14:textId="28CDF6A3" w:rsidR="00CF3782" w:rsidRDefault="00CF3782">
                        <w:r>
                          <w:rPr>
                            <w:i/>
                            <w:iCs/>
                            <w:color w:val="000000"/>
                            <w:sz w:val="20"/>
                          </w:rPr>
                          <w:t>V</w:t>
                        </w:r>
                      </w:p>
                    </w:txbxContent>
                  </v:textbox>
                </v:rect>
                <v:rect id="Rectangle 26" o:spid="_x0000_s1049" style="position:absolute;left:12674;top:4584;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B7517D6" w14:textId="0D42F20F" w:rsidR="00CF3782" w:rsidRDefault="00CF3782">
                        <w:r>
                          <w:rPr>
                            <w:rFonts w:ascii="Symbol" w:hAnsi="Symbol" w:cs="Symbol"/>
                            <w:color w:val="000000"/>
                            <w:sz w:val="20"/>
                          </w:rPr>
                          <w:t></w:t>
                        </w:r>
                      </w:p>
                    </w:txbxContent>
                  </v:textbox>
                </v:rect>
                <v:rect id="Rectangle 27" o:spid="_x0000_s1050" style="position:absolute;left:8813;top:4711;width:71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87F97F0" w14:textId="2B7CD376" w:rsidR="00CF3782" w:rsidRDefault="00CF3782">
                        <w:r>
                          <w:rPr>
                            <w:color w:val="000000"/>
                            <w:sz w:val="20"/>
                          </w:rPr>
                          <w:t>+</w:t>
                        </w:r>
                      </w:p>
                    </w:txbxContent>
                  </v:textbox>
                </v:rect>
                <v:rect id="Rectangle 28" o:spid="_x0000_s1051" style="position:absolute;left:16097;top:4711;width:168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D0901" w14:textId="276BB3B3" w:rsidR="00CF3782" w:rsidRDefault="00CF3782">
                        <w:r>
                          <w:rPr>
                            <w:color w:val="000000"/>
                            <w:sz w:val="20"/>
                          </w:rPr>
                          <w:t>if the Scaling Factor subfield is 2</w:t>
                        </w:r>
                      </w:p>
                    </w:txbxContent>
                  </v:textbox>
                </v:rect>
                <v:rect id="Rectangle 29" o:spid="_x0000_s1052" style="position:absolute;left:15468;top:4584;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9EB5567" w14:textId="77C742BA" w:rsidR="00CF3782" w:rsidRDefault="00CF3782">
                        <w:r>
                          <w:rPr>
                            <w:rFonts w:ascii="Symbol" w:hAnsi="Symbol" w:cs="Symbol"/>
                            <w:color w:val="000000"/>
                            <w:sz w:val="20"/>
                          </w:rPr>
                          <w:t></w:t>
                        </w:r>
                      </w:p>
                    </w:txbxContent>
                  </v:textbox>
                </v:rect>
                <v:rect id="Rectangle 30" o:spid="_x0000_s1053" style="position:absolute;left:5010;top:6496;width:41198;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6602EB" w14:textId="6230459A" w:rsidR="00CF3782" w:rsidRDefault="00CF3782">
                        <w:pPr>
                          <w:rPr>
                            <w:ins w:id="227" w:author="Alfred Asterjadhi" w:date="2019-03-03T18:10:00Z"/>
                            <w:color w:val="000000"/>
                            <w:sz w:val="20"/>
                          </w:rPr>
                        </w:pPr>
                        <w:r>
                          <w:rPr>
                            <w:color w:val="000000"/>
                            <w:sz w:val="20"/>
                          </w:rPr>
                          <w:t>148 480</w:t>
                        </w:r>
                      </w:p>
                      <w:p w14:paraId="70EB21B3" w14:textId="1E132860" w:rsidR="00CF3782" w:rsidRDefault="00CF3782">
                        <w:pPr>
                          <w:rPr>
                            <w:ins w:id="228" w:author="Alfred Asterjadhi" w:date="2019-03-03T18:12:00Z"/>
                            <w:color w:val="000000"/>
                            <w:sz w:val="20"/>
                          </w:rPr>
                        </w:pPr>
                        <w:ins w:id="229" w:author="Alfred Asterjadhi" w:date="2019-03-03T18:11:00Z">
                          <w:r>
                            <w:rPr>
                              <w:color w:val="000000"/>
                              <w:sz w:val="20"/>
                            </w:rPr>
                            <w:t>&gt; 2 147 328 if the Scaling Fa</w:t>
                          </w:r>
                        </w:ins>
                        <w:ins w:id="230" w:author="Alfred Asterjadhi" w:date="2019-03-03T18:12:00Z">
                          <w:r>
                            <w:rPr>
                              <w:color w:val="000000"/>
                              <w:sz w:val="20"/>
                            </w:rPr>
                            <w:t>ctor subfield is 3 and UV subfield is 62</w:t>
                          </w:r>
                        </w:ins>
                      </w:p>
                      <w:p w14:paraId="6089A139" w14:textId="6AF29009" w:rsidR="00CF3782" w:rsidRDefault="00CF3782">
                        <w:ins w:id="231" w:author="Alfred Asterjadhi" w:date="2019-03-03T18:12:00Z">
                          <w:r>
                            <w:rPr>
                              <w:color w:val="000000"/>
                              <w:sz w:val="20"/>
                            </w:rPr>
                            <w:t>Unspecified or unknown if the Scaling Factor subfield is 3 and UV subfield is 63</w:t>
                          </w:r>
                        </w:ins>
                      </w:p>
                    </w:txbxContent>
                  </v:textbox>
                </v:rect>
                <v:rect id="Rectangle 31" o:spid="_x0000_s1054" style="position:absolute;left:10458;top:649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19942E8" w14:textId="4D293467" w:rsidR="00CF3782" w:rsidRDefault="00CF3782">
                        <w:r>
                          <w:rPr>
                            <w:color w:val="000000"/>
                            <w:sz w:val="20"/>
                          </w:rPr>
                          <w:t>32 768</w:t>
                        </w:r>
                      </w:p>
                    </w:txbxContent>
                  </v:textbox>
                </v:rect>
                <v:rect id="Rectangle 32" o:spid="_x0000_s1055" style="position:absolute;left:15278;top:6464;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78CFF64" w14:textId="0BEE8AAF" w:rsidR="00CF3782" w:rsidRDefault="00CF3782">
                        <w:r>
                          <w:rPr>
                            <w:i/>
                            <w:iCs/>
                            <w:color w:val="000000"/>
                            <w:sz w:val="20"/>
                          </w:rPr>
                          <w:t>U</w:t>
                        </w:r>
                      </w:p>
                    </w:txbxContent>
                  </v:textbox>
                </v:rect>
                <v:rect id="Rectangle 33" o:spid="_x0000_s1056" style="position:absolute;left:16256;top:6464;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29D474" w14:textId="30C6AE1D" w:rsidR="00CF3782" w:rsidRDefault="00CF3782">
                        <w:r>
                          <w:rPr>
                            <w:i/>
                            <w:iCs/>
                            <w:color w:val="000000"/>
                            <w:sz w:val="20"/>
                          </w:rPr>
                          <w:t>V</w:t>
                        </w:r>
                      </w:p>
                    </w:txbxContent>
                  </v:textbox>
                </v:rect>
                <v:rect id="Rectangle 34" o:spid="_x0000_s1057" style="position:absolute;left:14262;top:636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C152B" w14:textId="4B0643A7" w:rsidR="00CF3782" w:rsidRDefault="00CF3782">
                        <w:r>
                          <w:rPr>
                            <w:rFonts w:ascii="Symbol" w:hAnsi="Symbol" w:cs="Symbol"/>
                            <w:color w:val="000000"/>
                            <w:sz w:val="20"/>
                          </w:rPr>
                          <w:t></w:t>
                        </w:r>
                      </w:p>
                    </w:txbxContent>
                  </v:textbox>
                </v:rect>
                <v:rect id="Rectangle 35" o:spid="_x0000_s1058" style="position:absolute;left:9442;top:649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752056" w14:textId="6C935341" w:rsidR="00CF3782" w:rsidRDefault="00CF3782">
                        <w:r>
                          <w:rPr>
                            <w:color w:val="000000"/>
                            <w:sz w:val="20"/>
                          </w:rPr>
                          <w:t>+</w:t>
                        </w:r>
                      </w:p>
                    </w:txbxContent>
                  </v:textbox>
                </v:rect>
                <v:rect id="Rectangle 36" o:spid="_x0000_s1059" style="position:absolute;left:17684;top:6496;width:2999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4F71A20" w14:textId="0769A451" w:rsidR="00CF3782" w:rsidRDefault="00CF3782">
                        <w:r>
                          <w:rPr>
                            <w:color w:val="000000"/>
                            <w:sz w:val="20"/>
                          </w:rPr>
                          <w:t>if the Scaling Factor subfield is 3</w:t>
                        </w:r>
                        <w:ins w:id="232" w:author="Alfred Asterjadhi" w:date="2019-03-03T18:08:00Z">
                          <w:r>
                            <w:rPr>
                              <w:color w:val="000000"/>
                              <w:sz w:val="20"/>
                            </w:rPr>
                            <w:t xml:space="preserve"> and UV subfie</w:t>
                          </w:r>
                        </w:ins>
                        <w:ins w:id="233" w:author="Alfred Asterjadhi" w:date="2019-03-03T18:09:00Z">
                          <w:r>
                            <w:rPr>
                              <w:color w:val="000000"/>
                              <w:sz w:val="20"/>
                            </w:rPr>
                            <w:t xml:space="preserve">ld </w:t>
                          </w:r>
                        </w:ins>
                        <w:ins w:id="234" w:author="Alfred Asterjadhi" w:date="2019-03-03T18:10:00Z">
                          <w:r>
                            <w:rPr>
                              <w:color w:val="000000"/>
                              <w:sz w:val="20"/>
                            </w:rPr>
                            <w:t xml:space="preserve">  is &lt; 62</w:t>
                          </w:r>
                        </w:ins>
                      </w:p>
                    </w:txbxContent>
                  </v:textbox>
                </v:rect>
                <v:rect id="Rectangle 37" o:spid="_x0000_s1060" style="position:absolute;left:17049;top:6369;width:32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B61FB94" w14:textId="730106BA" w:rsidR="00CF3782" w:rsidRDefault="00CF3782">
                        <w:r>
                          <w:rPr>
                            <w:rFonts w:ascii="Symbol" w:hAnsi="Symbol" w:cs="Symbol"/>
                            <w:color w:val="000000"/>
                            <w:sz w:val="20"/>
                          </w:rPr>
                          <w:t></w:t>
                        </w:r>
                      </w:p>
                    </w:txbxContent>
                  </v:textbox>
                </v:rect>
                <v:rect id="Rectangle 38" o:spid="_x0000_s1061" style="position:absolute;left:3708;top:6877;width:629;height:4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14:paraId="68E468EB" w14:textId="4F4CF62A" w:rsidR="00CF3782" w:rsidRDefault="00CF3782">
                        <w:r>
                          <w:rPr>
                            <w:rFonts w:ascii="Symbol" w:hAnsi="Symbol" w:cs="Symbol"/>
                            <w:color w:val="000000"/>
                            <w:sz w:val="20"/>
                          </w:rPr>
                          <w:t></w:t>
                        </w:r>
                      </w:p>
                    </w:txbxContent>
                  </v:textbox>
                </v:rect>
                <v:rect id="Rectangle 39" o:spid="_x0000_s1062" style="position:absolute;left:3708;top:5791;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EE539" w14:textId="78D0CA74" w:rsidR="00CF3782" w:rsidRDefault="00CF3782">
                        <w:r>
                          <w:rPr>
                            <w:rFonts w:ascii="Symbol" w:hAnsi="Symbol" w:cs="Symbol"/>
                            <w:color w:val="000000"/>
                            <w:sz w:val="20"/>
                          </w:rPr>
                          <w:t></w:t>
                        </w:r>
                      </w:p>
                    </w:txbxContent>
                  </v:textbox>
                </v:rect>
                <v:rect id="Rectangle 40" o:spid="_x0000_s1063" style="position:absolute;left:3708;top:4679;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0AF4938" w14:textId="375A6511" w:rsidR="00CF3782" w:rsidRDefault="00CF3782">
                        <w:r>
                          <w:rPr>
                            <w:rFonts w:ascii="Symbol" w:hAnsi="Symbol" w:cs="Symbol"/>
                            <w:color w:val="000000"/>
                            <w:sz w:val="20"/>
                          </w:rPr>
                          <w:t></w:t>
                        </w:r>
                      </w:p>
                    </w:txbxContent>
                  </v:textbox>
                </v:rect>
                <v:rect id="Rectangle 41" o:spid="_x0000_s1064" style="position:absolute;left:3708;top:3600;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6FD695D" w14:textId="4651CE57" w:rsidR="00CF3782" w:rsidRDefault="00CF3782">
                        <w:r>
                          <w:rPr>
                            <w:rFonts w:ascii="Symbol" w:hAnsi="Symbol" w:cs="Symbol"/>
                            <w:color w:val="000000"/>
                            <w:sz w:val="20"/>
                          </w:rPr>
                          <w:t></w:t>
                        </w:r>
                      </w:p>
                    </w:txbxContent>
                  </v:textbox>
                </v:rect>
                <v:rect id="Rectangle 42" o:spid="_x0000_s1065" style="position:absolute;left:3708;top:2514;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91EF604" w14:textId="4D724920" w:rsidR="00CF3782" w:rsidRDefault="00CF3782">
                        <w:r>
                          <w:rPr>
                            <w:rFonts w:ascii="Symbol" w:hAnsi="Symbol" w:cs="Symbol"/>
                            <w:color w:val="000000"/>
                            <w:sz w:val="20"/>
                          </w:rPr>
                          <w:t></w:t>
                        </w:r>
                      </w:p>
                    </w:txbxContent>
                  </v:textbox>
                </v:rect>
                <v:rect id="Rectangle 43" o:spid="_x0000_s1066" style="position:absolute;left:3708;top:1435;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1A0C000" w14:textId="20423DD9" w:rsidR="00CF3782" w:rsidRDefault="00CF3782">
                        <w:r>
                          <w:rPr>
                            <w:rFonts w:ascii="Symbol" w:hAnsi="Symbol" w:cs="Symbol"/>
                            <w:color w:val="000000"/>
                            <w:sz w:val="20"/>
                          </w:rPr>
                          <w:t></w:t>
                        </w:r>
                      </w:p>
                    </w:txbxContent>
                  </v:textbox>
                </v:rect>
                <v:rect id="Rectangle 44" o:spid="_x0000_s1067" style="position:absolute;left:3708;top:323;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9DAA430" w14:textId="65EDE041" w:rsidR="00CF3782" w:rsidRDefault="00CF3782">
                        <w:r>
                          <w:rPr>
                            <w:rFonts w:ascii="Symbol" w:hAnsi="Symbol" w:cs="Symbol"/>
                            <w:color w:val="000000"/>
                            <w:sz w:val="20"/>
                          </w:rPr>
                          <w:t></w:t>
                        </w:r>
                      </w:p>
                    </w:txbxContent>
                  </v:textbox>
                </v:rect>
                <v:rect id="Rectangle 45" o:spid="_x0000_s1068" style="position:absolute;left:2374;top:3505;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A790A5D" w14:textId="6B790987" w:rsidR="00CF3782" w:rsidRDefault="00CF3782">
                        <w:r>
                          <w:rPr>
                            <w:color w:val="000000"/>
                            <w:sz w:val="20"/>
                          </w:rPr>
                          <w:t>=</w:t>
                        </w:r>
                      </w:p>
                    </w:txbxContent>
                  </v:textbox>
                </v:rect>
              </v:group>
            </w:pict>
          </mc:Fallback>
        </mc:AlternateContent>
      </w:r>
    </w:p>
    <w:bookmarkEnd w:id="218"/>
    <w:p w14:paraId="04523D0B" w14:textId="608CF3BC" w:rsidR="004D2490" w:rsidRDefault="004D2490" w:rsidP="00C71CC5">
      <w:pPr>
        <w:pStyle w:val="Note"/>
        <w:rPr>
          <w:w w:val="100"/>
        </w:rPr>
      </w:pPr>
      <w:ins w:id="235" w:author="Alfred Asterjadhi" w:date="2019-03-01T12:03:00Z">
        <w:r w:rsidRPr="002A2061">
          <w:rPr>
            <w:i/>
            <w:highlight w:val="yellow"/>
          </w:rPr>
          <w:lastRenderedPageBreak/>
          <w:t xml:space="preserve"> </w:t>
        </w:r>
      </w:ins>
    </w:p>
    <w:p w14:paraId="6D7617E9" w14:textId="77777777" w:rsidR="00536C1E" w:rsidRDefault="00536C1E" w:rsidP="00C71CC5">
      <w:pPr>
        <w:pStyle w:val="Note"/>
        <w:rPr>
          <w:w w:val="100"/>
        </w:rPr>
      </w:pPr>
    </w:p>
    <w:p w14:paraId="6207475F" w14:textId="77777777" w:rsidR="00536C1E" w:rsidRDefault="00536C1E" w:rsidP="00C71CC5">
      <w:pPr>
        <w:pStyle w:val="Note"/>
        <w:rPr>
          <w:w w:val="100"/>
        </w:rPr>
      </w:pPr>
    </w:p>
    <w:p w14:paraId="4E67710A" w14:textId="77777777" w:rsidR="00536C1E" w:rsidRDefault="00536C1E" w:rsidP="00C71CC5">
      <w:pPr>
        <w:pStyle w:val="Note"/>
        <w:rPr>
          <w:w w:val="100"/>
        </w:rPr>
      </w:pPr>
    </w:p>
    <w:p w14:paraId="44EA3612" w14:textId="77777777" w:rsidR="00ED157D" w:rsidRDefault="00ED157D" w:rsidP="00C71CC5">
      <w:pPr>
        <w:pStyle w:val="Note"/>
        <w:rPr>
          <w:w w:val="100"/>
        </w:rPr>
      </w:pPr>
    </w:p>
    <w:p w14:paraId="00A7A9B1" w14:textId="27856E6E" w:rsidR="00C71CC5" w:rsidRDefault="00C71CC5" w:rsidP="00C71CC5">
      <w:pPr>
        <w:pStyle w:val="Note"/>
        <w:rPr>
          <w:w w:val="100"/>
        </w:rPr>
      </w:pPr>
      <w:del w:id="236" w:author="Alfred Asterjadhi" w:date="2019-03-03T18:13:00Z">
        <w:r w:rsidDel="00A45819">
          <w:rPr>
            <w:w w:val="100"/>
          </w:rPr>
          <w:delText xml:space="preserve">NOTE—If the Scaling Factor subfield is 3, then the maximum </w:delText>
        </w:r>
        <w:r w:rsidDel="00A45819">
          <w:rPr>
            <w:i/>
            <w:iCs/>
            <w:w w:val="100"/>
          </w:rPr>
          <w:delText>UV</w:delText>
        </w:r>
        <w:r w:rsidDel="00A45819">
          <w:rPr>
            <w:w w:val="100"/>
          </w:rPr>
          <w:delText xml:space="preserve"> value is 61. If the Scaling Factor subfield is less than 3, then the maximum </w:delText>
        </w:r>
        <w:r w:rsidDel="00A45819">
          <w:rPr>
            <w:i/>
            <w:iCs/>
            <w:w w:val="100"/>
          </w:rPr>
          <w:delText>UV</w:delText>
        </w:r>
        <w:r w:rsidDel="00A45819">
          <w:rPr>
            <w:w w:val="100"/>
          </w:rPr>
          <w:delText xml:space="preserve"> is 63.</w:delText>
        </w:r>
      </w:del>
      <w:ins w:id="237" w:author="Alfred Asterjadhi" w:date="2019-03-01T12:04:00Z">
        <w:r w:rsidR="004D2490" w:rsidRPr="001B6B30">
          <w:rPr>
            <w:i/>
            <w:sz w:val="20"/>
            <w:highlight w:val="yellow"/>
          </w:rPr>
          <w:t>(#</w:t>
        </w:r>
        <w:r w:rsidR="004D2490">
          <w:rPr>
            <w:i/>
            <w:highlight w:val="yellow"/>
          </w:rPr>
          <w:t>20462</w:t>
        </w:r>
        <w:r w:rsidR="004D2490" w:rsidRPr="001B6B30">
          <w:rPr>
            <w:i/>
            <w:sz w:val="20"/>
            <w:highlight w:val="yellow"/>
          </w:rPr>
          <w:t>)</w:t>
        </w:r>
        <w:r w:rsidR="004D2490">
          <w:rPr>
            <w:vanish/>
            <w:w w:val="100"/>
          </w:rPr>
          <w:t xml:space="preserve"> </w:t>
        </w:r>
      </w:ins>
      <w:r>
        <w:rPr>
          <w:vanish/>
          <w:w w:val="100"/>
        </w:rPr>
        <w:t>(#15963)</w:t>
      </w:r>
    </w:p>
    <w:p w14:paraId="3971BA05" w14:textId="24D9E2B9" w:rsidR="00A45819" w:rsidRPr="00270DED" w:rsidRDefault="00A45819" w:rsidP="00A45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20463</w:t>
      </w:r>
      <w:r w:rsidRPr="00270DED">
        <w:rPr>
          <w:rFonts w:eastAsia="Times New Roman"/>
          <w:b/>
          <w:i/>
          <w:color w:val="000000"/>
          <w:sz w:val="20"/>
          <w:highlight w:val="yellow"/>
          <w:lang w:val="en-US"/>
        </w:rPr>
        <w:t>):</w:t>
      </w:r>
    </w:p>
    <w:p w14:paraId="3B259E54" w14:textId="515AE30F" w:rsidR="00C71CC5" w:rsidDel="00F46B7D" w:rsidRDefault="00C71CC5" w:rsidP="00C71CC5">
      <w:pPr>
        <w:pStyle w:val="T"/>
        <w:rPr>
          <w:del w:id="238" w:author="Alfred Asterjadhi" w:date="2019-03-03T18:01:00Z"/>
          <w:w w:val="100"/>
        </w:rPr>
      </w:pPr>
      <w:del w:id="239" w:author="Alfred Asterjadhi" w:date="2019-03-03T18:01:00Z">
        <w:r w:rsidDel="00F46B7D">
          <w:rPr>
            <w:i/>
            <w:iCs/>
            <w:w w:val="100"/>
          </w:rPr>
          <w:delText>QS</w:delText>
        </w:r>
        <w:r w:rsidDel="00F46B7D">
          <w:rPr>
            <w:w w:val="100"/>
          </w:rPr>
          <w:delText xml:space="preserve"> is an approximation of the actual queue size at the transmitter, where the approximation is due to rounding to a variable resolution. The transmitter rounds the actual queue size using the following procedure:</w:delText>
        </w:r>
      </w:del>
    </w:p>
    <w:p w14:paraId="2D37CABE" w14:textId="7180F20D" w:rsidR="00C71CC5" w:rsidDel="00F46B7D" w:rsidRDefault="00C71CC5" w:rsidP="00C71CC5">
      <w:pPr>
        <w:pStyle w:val="DL"/>
        <w:numPr>
          <w:ilvl w:val="0"/>
          <w:numId w:val="31"/>
        </w:numPr>
        <w:tabs>
          <w:tab w:val="clear" w:pos="640"/>
          <w:tab w:val="left" w:pos="600"/>
        </w:tabs>
        <w:suppressAutoHyphens w:val="0"/>
        <w:ind w:left="600" w:hanging="400"/>
        <w:rPr>
          <w:del w:id="240" w:author="Alfred Asterjadhi" w:date="2019-03-03T18:01:00Z"/>
          <w:w w:val="100"/>
        </w:rPr>
      </w:pPr>
      <w:del w:id="241" w:author="Alfred Asterjadhi" w:date="2019-03-03T18:01:00Z">
        <w:r w:rsidDel="00F46B7D">
          <w:rPr>
            <w:w w:val="100"/>
          </w:rPr>
          <w:delText xml:space="preserve">If </w:delText>
        </w:r>
        <w:r w:rsidDel="00F46B7D">
          <w:rPr>
            <w:i/>
            <w:iCs/>
            <w:w w:val="100"/>
          </w:rPr>
          <w:delText>QS</w:delText>
        </w:r>
        <w:r w:rsidDel="00F46B7D">
          <w:rPr>
            <w:w w:val="100"/>
          </w:rPr>
          <w:delText xml:space="preserve"> = 0 then the UV subfield is set to 0 and the SF subfield is set to 0</w:delText>
        </w:r>
      </w:del>
    </w:p>
    <w:p w14:paraId="5069B23D" w14:textId="3E30A309" w:rsidR="00C71CC5" w:rsidDel="00F46B7D" w:rsidRDefault="00C71CC5" w:rsidP="00C71CC5">
      <w:pPr>
        <w:pStyle w:val="DL"/>
        <w:numPr>
          <w:ilvl w:val="0"/>
          <w:numId w:val="31"/>
        </w:numPr>
        <w:tabs>
          <w:tab w:val="clear" w:pos="640"/>
          <w:tab w:val="left" w:pos="600"/>
        </w:tabs>
        <w:suppressAutoHyphens w:val="0"/>
        <w:ind w:left="600" w:hanging="400"/>
        <w:rPr>
          <w:del w:id="242" w:author="Alfred Asterjadhi" w:date="2019-03-03T18:01:00Z"/>
          <w:w w:val="100"/>
        </w:rPr>
      </w:pPr>
      <w:del w:id="243" w:author="Alfred Asterjadhi" w:date="2019-03-03T18:01:00Z">
        <w:r w:rsidDel="00F46B7D">
          <w:rPr>
            <w:w w:val="100"/>
          </w:rPr>
          <w:delText xml:space="preserve">Else if </w:delText>
        </w:r>
        <w:r w:rsidDel="00F46B7D">
          <w:rPr>
            <w:i/>
            <w:iCs/>
            <w:w w:val="100"/>
          </w:rPr>
          <w:delText>QS</w:delText>
        </w:r>
        <w:r w:rsidDel="00F46B7D">
          <w:rPr>
            <w:w w:val="100"/>
          </w:rPr>
          <w:delText xml:space="preserve"> ≤ 1008 then the actual queue size is rounded up to the highest value that is a multiple of 16 octets, divided by 16, and the obtained value is placed into the UV subfield and the SF subfield is set to 0</w:delText>
        </w:r>
      </w:del>
    </w:p>
    <w:p w14:paraId="01E7B87D" w14:textId="659E265B" w:rsidR="00C71CC5" w:rsidDel="00F46B7D" w:rsidRDefault="00C71CC5" w:rsidP="00C71CC5">
      <w:pPr>
        <w:pStyle w:val="DL"/>
        <w:numPr>
          <w:ilvl w:val="0"/>
          <w:numId w:val="31"/>
        </w:numPr>
        <w:tabs>
          <w:tab w:val="clear" w:pos="640"/>
          <w:tab w:val="left" w:pos="600"/>
        </w:tabs>
        <w:suppressAutoHyphens w:val="0"/>
        <w:ind w:left="600" w:hanging="400"/>
        <w:rPr>
          <w:del w:id="244" w:author="Alfred Asterjadhi" w:date="2019-03-03T18:01:00Z"/>
          <w:w w:val="100"/>
        </w:rPr>
      </w:pPr>
      <w:del w:id="245" w:author="Alfred Asterjadhi" w:date="2019-03-03T18:01:00Z">
        <w:r w:rsidDel="00F46B7D">
          <w:rPr>
            <w:w w:val="100"/>
          </w:rPr>
          <w:delText xml:space="preserve">Else if </w:delText>
        </w:r>
        <w:r w:rsidDel="00F46B7D">
          <w:rPr>
            <w:i/>
            <w:iCs/>
            <w:w w:val="100"/>
          </w:rPr>
          <w:delText>QS</w:delText>
        </w:r>
        <w:r w:rsidDel="00F46B7D">
          <w:rPr>
            <w:w w:val="100"/>
          </w:rPr>
          <w:delText xml:space="preserve"> ≤ 1024 then the UV subfield is set to 0 and the SF subfield is set to 1</w:delText>
        </w:r>
      </w:del>
    </w:p>
    <w:p w14:paraId="319D3D39" w14:textId="55081B95" w:rsidR="00C71CC5" w:rsidDel="00F46B7D" w:rsidRDefault="00C71CC5" w:rsidP="00C71CC5">
      <w:pPr>
        <w:pStyle w:val="DL"/>
        <w:numPr>
          <w:ilvl w:val="0"/>
          <w:numId w:val="31"/>
        </w:numPr>
        <w:tabs>
          <w:tab w:val="clear" w:pos="640"/>
          <w:tab w:val="left" w:pos="600"/>
        </w:tabs>
        <w:suppressAutoHyphens w:val="0"/>
        <w:ind w:left="600" w:hanging="400"/>
        <w:rPr>
          <w:del w:id="246" w:author="Alfred Asterjadhi" w:date="2019-03-03T18:01:00Z"/>
          <w:w w:val="100"/>
        </w:rPr>
      </w:pPr>
      <w:del w:id="247" w:author="Alfred Asterjadhi" w:date="2019-03-03T18:01:00Z">
        <w:r w:rsidDel="00F46B7D">
          <w:rPr>
            <w:w w:val="100"/>
          </w:rPr>
          <w:delText xml:space="preserve">Else if </w:delText>
        </w:r>
        <w:r w:rsidDel="00F46B7D">
          <w:rPr>
            <w:i/>
            <w:iCs/>
            <w:w w:val="100"/>
          </w:rPr>
          <w:delText>QS</w:delText>
        </w:r>
        <w:r w:rsidDel="00F46B7D">
          <w:rPr>
            <w:w w:val="100"/>
          </w:rPr>
          <w:delText xml:space="preserve"> is ≤ 17 152 then the actual queue size minus 1024 is rounded up to the highest value that is a multiple of 256 octets, divided by 256, and the obtained value is placed into the UV subfield and the SF subfield is set to 1</w:delText>
        </w:r>
      </w:del>
    </w:p>
    <w:p w14:paraId="784274D2" w14:textId="1A768731" w:rsidR="00C71CC5" w:rsidDel="00F46B7D" w:rsidRDefault="00C71CC5" w:rsidP="00C71CC5">
      <w:pPr>
        <w:pStyle w:val="DL"/>
        <w:numPr>
          <w:ilvl w:val="0"/>
          <w:numId w:val="31"/>
        </w:numPr>
        <w:tabs>
          <w:tab w:val="clear" w:pos="640"/>
          <w:tab w:val="left" w:pos="600"/>
        </w:tabs>
        <w:suppressAutoHyphens w:val="0"/>
        <w:ind w:left="600" w:hanging="400"/>
        <w:rPr>
          <w:del w:id="248" w:author="Alfred Asterjadhi" w:date="2019-03-03T18:01:00Z"/>
          <w:w w:val="100"/>
        </w:rPr>
      </w:pPr>
      <w:del w:id="249" w:author="Alfred Asterjadhi" w:date="2019-03-03T18:01:00Z">
        <w:r w:rsidDel="00F46B7D">
          <w:rPr>
            <w:w w:val="100"/>
          </w:rPr>
          <w:delText xml:space="preserve">Else if </w:delText>
        </w:r>
        <w:r w:rsidDel="00F46B7D">
          <w:rPr>
            <w:i/>
            <w:iCs/>
            <w:w w:val="100"/>
          </w:rPr>
          <w:delText>QS</w:delText>
        </w:r>
        <w:r w:rsidDel="00F46B7D">
          <w:rPr>
            <w:w w:val="100"/>
          </w:rPr>
          <w:delText xml:space="preserve"> ≤17 408 then the UV subfield is set to 0 and the SF subfield is set to 2</w:delText>
        </w:r>
      </w:del>
    </w:p>
    <w:p w14:paraId="28888737" w14:textId="7A6A6F6B" w:rsidR="00C71CC5" w:rsidDel="00F46B7D" w:rsidRDefault="00C71CC5" w:rsidP="00C71CC5">
      <w:pPr>
        <w:pStyle w:val="DL"/>
        <w:numPr>
          <w:ilvl w:val="0"/>
          <w:numId w:val="31"/>
        </w:numPr>
        <w:tabs>
          <w:tab w:val="clear" w:pos="640"/>
          <w:tab w:val="left" w:pos="600"/>
        </w:tabs>
        <w:suppressAutoHyphens w:val="0"/>
        <w:ind w:left="600" w:hanging="400"/>
        <w:rPr>
          <w:del w:id="250" w:author="Alfred Asterjadhi" w:date="2019-03-03T18:01:00Z"/>
          <w:w w:val="100"/>
        </w:rPr>
      </w:pPr>
      <w:del w:id="251" w:author="Alfred Asterjadhi" w:date="2019-03-03T18:01:00Z">
        <w:r w:rsidDel="00F46B7D">
          <w:rPr>
            <w:w w:val="100"/>
          </w:rPr>
          <w:delText xml:space="preserve">Else if </w:delText>
        </w:r>
        <w:r w:rsidDel="00F46B7D">
          <w:rPr>
            <w:i/>
            <w:iCs/>
            <w:w w:val="100"/>
          </w:rPr>
          <w:delText>QS</w:delText>
        </w:r>
        <w:r w:rsidDel="00F46B7D">
          <w:rPr>
            <w:w w:val="100"/>
          </w:rPr>
          <w:delText xml:space="preserve"> ≤ 146 432 then the actual queue size minus 17 408 is rounded up to the highest value that is a multiple of 2048 octets, divided by 2048, and the obtained value is placed into the UV subfield and the SF subfield is set to 2</w:delText>
        </w:r>
      </w:del>
    </w:p>
    <w:p w14:paraId="18B80440" w14:textId="22906554" w:rsidR="00C71CC5" w:rsidDel="00F46B7D" w:rsidRDefault="00C71CC5" w:rsidP="00C71CC5">
      <w:pPr>
        <w:pStyle w:val="DL"/>
        <w:numPr>
          <w:ilvl w:val="0"/>
          <w:numId w:val="31"/>
        </w:numPr>
        <w:tabs>
          <w:tab w:val="clear" w:pos="640"/>
          <w:tab w:val="left" w:pos="600"/>
        </w:tabs>
        <w:suppressAutoHyphens w:val="0"/>
        <w:ind w:left="600" w:hanging="400"/>
        <w:rPr>
          <w:del w:id="252" w:author="Alfred Asterjadhi" w:date="2019-03-03T18:01:00Z"/>
          <w:w w:val="100"/>
        </w:rPr>
      </w:pPr>
      <w:del w:id="253" w:author="Alfred Asterjadhi" w:date="2019-03-03T18:01:00Z">
        <w:r w:rsidDel="00F46B7D">
          <w:rPr>
            <w:w w:val="100"/>
          </w:rPr>
          <w:delText xml:space="preserve">Else if </w:delText>
        </w:r>
        <w:r w:rsidDel="00F46B7D">
          <w:rPr>
            <w:i/>
            <w:iCs/>
            <w:w w:val="100"/>
          </w:rPr>
          <w:delText>QS</w:delText>
        </w:r>
        <w:r w:rsidDel="00F46B7D">
          <w:rPr>
            <w:w w:val="100"/>
          </w:rPr>
          <w:delText xml:space="preserve"> ≤ 148 480 then the UV subfield is set to 0 and the SF subfield is set to 3</w:delText>
        </w:r>
      </w:del>
    </w:p>
    <w:p w14:paraId="6687D8B9" w14:textId="5ED26B2A" w:rsidR="00C71CC5" w:rsidRDefault="00C71CC5" w:rsidP="00C71CC5">
      <w:pPr>
        <w:pStyle w:val="DL"/>
        <w:numPr>
          <w:ilvl w:val="0"/>
          <w:numId w:val="31"/>
        </w:numPr>
        <w:tabs>
          <w:tab w:val="clear" w:pos="640"/>
          <w:tab w:val="left" w:pos="600"/>
        </w:tabs>
        <w:suppressAutoHyphens w:val="0"/>
        <w:ind w:left="600" w:hanging="400"/>
        <w:rPr>
          <w:w w:val="100"/>
        </w:rPr>
      </w:pPr>
      <w:del w:id="254" w:author="Alfred Asterjadhi" w:date="2019-03-03T18:01:00Z">
        <w:r w:rsidDel="00F46B7D">
          <w:rPr>
            <w:w w:val="100"/>
          </w:rPr>
          <w:delText xml:space="preserve">Else if </w:delText>
        </w:r>
        <w:r w:rsidDel="00F46B7D">
          <w:rPr>
            <w:i/>
            <w:iCs/>
            <w:w w:val="100"/>
          </w:rPr>
          <w:delText>QS</w:delText>
        </w:r>
        <w:r w:rsidDel="00F46B7D">
          <w:rPr>
            <w:w w:val="100"/>
          </w:rPr>
          <w:delText xml:space="preserve"> ≤ 2 147 328 then the actual queue size minus 148 480 is rounded up to the highest value that is a multiple of 32 768 octets, divided by 32 768, and the obtained value is placed into the UV subfield and the SF subfield is set to 3.</w:delText>
        </w:r>
      </w:del>
      <w:r>
        <w:rPr>
          <w:vanish/>
          <w:w w:val="100"/>
        </w:rPr>
        <w:t>(#15861, #15960, #15963)</w:t>
      </w:r>
      <w:ins w:id="255" w:author="Alfred Asterjadhi" w:date="2019-03-01T12:04:00Z">
        <w:r w:rsidR="004D2490" w:rsidRPr="001B6B30">
          <w:rPr>
            <w:i/>
            <w:szCs w:val="18"/>
            <w:highlight w:val="yellow"/>
          </w:rPr>
          <w:t>(#</w:t>
        </w:r>
        <w:r w:rsidR="004D2490">
          <w:rPr>
            <w:i/>
            <w:szCs w:val="18"/>
            <w:highlight w:val="yellow"/>
          </w:rPr>
          <w:t>2046</w:t>
        </w:r>
        <w:r w:rsidR="004D2490">
          <w:rPr>
            <w:i/>
            <w:highlight w:val="yellow"/>
          </w:rPr>
          <w:t>3</w:t>
        </w:r>
        <w:r w:rsidR="004D2490" w:rsidRPr="001B6B30">
          <w:rPr>
            <w:i/>
            <w:szCs w:val="18"/>
            <w:highlight w:val="yellow"/>
          </w:rPr>
          <w:t>)</w:t>
        </w:r>
      </w:ins>
    </w:p>
    <w:p w14:paraId="0E0FA29E" w14:textId="3C97B00C" w:rsidR="008B1B12" w:rsidRPr="008B1B12" w:rsidRDefault="008B1B12" w:rsidP="008B1B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B1B12">
        <w:rPr>
          <w:rFonts w:eastAsia="Times New Roman"/>
          <w:b/>
          <w:color w:val="000000"/>
          <w:sz w:val="20"/>
          <w:highlight w:val="yellow"/>
          <w:lang w:val="en-US"/>
        </w:rPr>
        <w:t>TGax</w:t>
      </w:r>
      <w:proofErr w:type="spellEnd"/>
      <w:r w:rsidRPr="008B1B12">
        <w:rPr>
          <w:rFonts w:eastAsia="Times New Roman"/>
          <w:b/>
          <w:color w:val="000000"/>
          <w:sz w:val="20"/>
          <w:highlight w:val="yellow"/>
          <w:lang w:val="en-US"/>
        </w:rPr>
        <w:t xml:space="preserve"> Editor:</w:t>
      </w:r>
      <w:r w:rsidRPr="008B1B12">
        <w:rPr>
          <w:rFonts w:eastAsia="Times New Roman"/>
          <w:b/>
          <w:i/>
          <w:color w:val="000000"/>
          <w:sz w:val="20"/>
          <w:highlight w:val="yellow"/>
          <w:lang w:val="en-US"/>
        </w:rPr>
        <w:t xml:space="preserve"> Change the paragraph below of this subclause as follows (#CID 2145</w:t>
      </w:r>
      <w:r>
        <w:rPr>
          <w:rFonts w:eastAsia="Times New Roman"/>
          <w:b/>
          <w:i/>
          <w:color w:val="000000"/>
          <w:sz w:val="20"/>
          <w:highlight w:val="yellow"/>
          <w:lang w:val="en-US"/>
        </w:rPr>
        <w:t>2</w:t>
      </w:r>
      <w:r w:rsidRPr="008B1B12">
        <w:rPr>
          <w:rFonts w:eastAsia="Times New Roman"/>
          <w:b/>
          <w:i/>
          <w:color w:val="000000"/>
          <w:sz w:val="20"/>
          <w:highlight w:val="yellow"/>
          <w:lang w:val="en-US"/>
        </w:rPr>
        <w:t>):</w:t>
      </w:r>
    </w:p>
    <w:p w14:paraId="118CCEAC" w14:textId="153B6D86" w:rsidR="008B1B12" w:rsidRPr="002368FE" w:rsidRDefault="00C71CC5" w:rsidP="00984196">
      <w:pPr>
        <w:pStyle w:val="T"/>
        <w:rPr>
          <w:w w:val="100"/>
        </w:rPr>
      </w:pPr>
      <w:del w:id="256" w:author="Alfred Asterjadhi" w:date="2019-04-25T09:53:00Z">
        <w:r w:rsidRPr="008B1B12" w:rsidDel="008B1B12">
          <w:rPr>
            <w:w w:val="100"/>
            <w:highlight w:val="green"/>
          </w:rPr>
          <w:delText>If the fragments are carried in non-A-MPDU or S-MPDU subframes, t</w:delText>
        </w:r>
      </w:del>
      <w:ins w:id="257" w:author="Alfred Asterjadhi" w:date="2019-04-25T09:53:00Z">
        <w:r w:rsidR="008B1B12" w:rsidRPr="008B1B12">
          <w:rPr>
            <w:w w:val="100"/>
            <w:highlight w:val="green"/>
          </w:rPr>
          <w:t>T</w:t>
        </w:r>
      </w:ins>
      <w:r>
        <w:rPr>
          <w:w w:val="100"/>
        </w:rPr>
        <w:t xml:space="preserve">he queue size value of </w:t>
      </w:r>
      <w:del w:id="258" w:author="Alfred Asterjadhi" w:date="2019-04-25T09:53:00Z">
        <w:r w:rsidRPr="008B1B12" w:rsidDel="008B1B12">
          <w:rPr>
            <w:w w:val="100"/>
            <w:highlight w:val="green"/>
          </w:rPr>
          <w:delText>the MPDUs</w:delText>
        </w:r>
      </w:del>
      <w:ins w:id="259" w:author="Alfred Asterjadhi" w:date="2019-04-25T09:53:00Z">
        <w:r w:rsidR="008B1B12" w:rsidRPr="008B1B12">
          <w:rPr>
            <w:w w:val="100"/>
            <w:highlight w:val="green"/>
          </w:rPr>
          <w:t>QoS Data frames</w:t>
        </w:r>
      </w:ins>
      <w:r>
        <w:rPr>
          <w:w w:val="100"/>
        </w:rPr>
        <w:t xml:space="preserve"> containing fragments might remain constant in all fragments even if the amount of queued traffic changes as successive fragments are transmitted</w:t>
      </w:r>
      <w:r w:rsidR="008B1B12">
        <w:rPr>
          <w:w w:val="100"/>
        </w:rPr>
        <w:t xml:space="preserve"> </w:t>
      </w:r>
      <w:ins w:id="260" w:author="Alfred Asterjadhi" w:date="2019-04-25T09:47:00Z">
        <w:r w:rsidR="008B1B12" w:rsidRPr="002C16B8">
          <w:rPr>
            <w:w w:val="100"/>
            <w:highlight w:val="green"/>
          </w:rPr>
          <w:t xml:space="preserve">(see 10.24.3.5.1 </w:t>
        </w:r>
      </w:ins>
      <w:ins w:id="261" w:author="Alfred Asterjadhi" w:date="2019-04-25T09:49:00Z">
        <w:r w:rsidR="008B1B12" w:rsidRPr="002C16B8">
          <w:rPr>
            <w:w w:val="100"/>
            <w:highlight w:val="green"/>
          </w:rPr>
          <w:t>(General))</w:t>
        </w:r>
      </w:ins>
      <w:r>
        <w:rPr>
          <w:w w:val="100"/>
        </w:rPr>
        <w:t xml:space="preserve">. If the </w:t>
      </w:r>
      <w:ins w:id="262" w:author="Alfred Asterjadhi" w:date="2019-04-25T09:54:00Z">
        <w:r w:rsidR="008B1B12" w:rsidRPr="002C16B8">
          <w:rPr>
            <w:w w:val="100"/>
            <w:highlight w:val="green"/>
          </w:rPr>
          <w:t>QoS Data frames containing</w:t>
        </w:r>
        <w:r w:rsidR="008B1B12">
          <w:rPr>
            <w:w w:val="100"/>
          </w:rPr>
          <w:t xml:space="preserve"> </w:t>
        </w:r>
      </w:ins>
      <w:r>
        <w:rPr>
          <w:w w:val="100"/>
        </w:rPr>
        <w:t xml:space="preserve">fragments are carried in an A-MPDU, the queue size values of the </w:t>
      </w:r>
      <w:ins w:id="263" w:author="Alfred Asterjadhi" w:date="2019-04-25T09:54:00Z">
        <w:r w:rsidR="008B1B12" w:rsidRPr="002C16B8">
          <w:rPr>
            <w:w w:val="100"/>
            <w:highlight w:val="green"/>
          </w:rPr>
          <w:t>QoS Data frames containing</w:t>
        </w:r>
      </w:ins>
      <w:del w:id="264" w:author="Alfred Asterjadhi" w:date="2019-04-25T09:54:00Z">
        <w:r w:rsidRPr="008B1B12" w:rsidDel="008B1B12">
          <w:rPr>
            <w:w w:val="100"/>
            <w:highlight w:val="green"/>
          </w:rPr>
          <w:delText>MPDU</w:delText>
        </w:r>
      </w:del>
      <w:r>
        <w:rPr>
          <w:w w:val="100"/>
        </w:rPr>
        <w:t xml:space="preserve"> </w:t>
      </w:r>
      <w:proofErr w:type="spellStart"/>
      <w:r>
        <w:rPr>
          <w:w w:val="100"/>
        </w:rPr>
        <w:t>containing</w:t>
      </w:r>
      <w:proofErr w:type="spellEnd"/>
      <w:r>
        <w:rPr>
          <w:w w:val="100"/>
        </w:rPr>
        <w:t xml:space="preserve"> the fragments are set according to the rules in 10.13.1 (A-MPDU contents).</w:t>
      </w:r>
      <w:r w:rsidR="00240E2C" w:rsidRPr="00240E2C">
        <w:rPr>
          <w:i/>
          <w:szCs w:val="18"/>
          <w:highlight w:val="yellow"/>
        </w:rPr>
        <w:t xml:space="preserve"> </w:t>
      </w:r>
      <w:ins w:id="265" w:author="Alfred Asterjadhi" w:date="2019-04-22T18:51:00Z">
        <w:r w:rsidR="00240E2C" w:rsidRPr="001B6B30">
          <w:rPr>
            <w:i/>
            <w:szCs w:val="18"/>
            <w:highlight w:val="yellow"/>
          </w:rPr>
          <w:t>(#</w:t>
        </w:r>
        <w:r w:rsidR="00240E2C">
          <w:rPr>
            <w:i/>
            <w:szCs w:val="18"/>
            <w:highlight w:val="yellow"/>
          </w:rPr>
          <w:t>21</w:t>
        </w:r>
      </w:ins>
      <w:ins w:id="266" w:author="Alfred Asterjadhi" w:date="2019-04-25T09:52:00Z">
        <w:r w:rsidR="00240E2C">
          <w:rPr>
            <w:i/>
            <w:szCs w:val="18"/>
            <w:highlight w:val="yellow"/>
          </w:rPr>
          <w:t>45</w:t>
        </w:r>
      </w:ins>
      <w:ins w:id="267" w:author="Alfred Asterjadhi" w:date="2019-04-25T10:00:00Z">
        <w:r w:rsidR="00240E2C">
          <w:rPr>
            <w:i/>
            <w:szCs w:val="18"/>
            <w:highlight w:val="yellow"/>
          </w:rPr>
          <w:t>2</w:t>
        </w:r>
      </w:ins>
      <w:ins w:id="268" w:author="Alfred Asterjadhi" w:date="2019-04-22T18:51:00Z">
        <w:r w:rsidR="00240E2C" w:rsidRPr="001B6B30">
          <w:rPr>
            <w:i/>
            <w:szCs w:val="18"/>
            <w:highlight w:val="yellow"/>
          </w:rPr>
          <w:t>)</w:t>
        </w:r>
      </w:ins>
      <w:ins w:id="269" w:author="Alfred Asterjadhi" w:date="2019-03-01T12:08:00Z">
        <w:r w:rsidR="000A202A">
          <w:rPr>
            <w:vanish/>
            <w:w w:val="100"/>
          </w:rPr>
          <w:t xml:space="preserve"> </w:t>
        </w:r>
      </w:ins>
      <w:r>
        <w:rPr>
          <w:vanish/>
          <w:w w:val="100"/>
        </w:rPr>
        <w:t>(#16912, #16911)</w:t>
      </w:r>
    </w:p>
    <w:p w14:paraId="3038B2CC" w14:textId="77777777" w:rsidR="008C1E09" w:rsidRDefault="008C1E09" w:rsidP="008C1E09">
      <w:pPr>
        <w:pStyle w:val="H5"/>
        <w:numPr>
          <w:ilvl w:val="0"/>
          <w:numId w:val="40"/>
        </w:numPr>
        <w:rPr>
          <w:w w:val="100"/>
        </w:rPr>
      </w:pPr>
      <w:bookmarkStart w:id="270" w:name="RTF33313635323a2048352c312e"/>
      <w:r>
        <w:rPr>
          <w:w w:val="100"/>
        </w:rPr>
        <w:t>BSR Control</w:t>
      </w:r>
      <w:bookmarkEnd w:id="270"/>
    </w:p>
    <w:p w14:paraId="0A3000AC" w14:textId="77777777" w:rsidR="008C1E09" w:rsidRDefault="008C1E09" w:rsidP="008C1E09">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26.5.3.6 (HE buffer status feedback operation for UL MU)).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121"/>
        <w:gridCol w:w="980"/>
        <w:gridCol w:w="980"/>
        <w:gridCol w:w="980"/>
        <w:gridCol w:w="982"/>
      </w:tblGrid>
      <w:tr w:rsidR="008C1E09" w14:paraId="26E65877" w14:textId="77777777" w:rsidTr="00A80A8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E9681AD" w14:textId="77777777" w:rsidR="008C1E09" w:rsidRDefault="008C1E09" w:rsidP="00A80A8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EF9B6B9" w14:textId="77777777" w:rsidR="008C1E09" w:rsidRDefault="008C1E09" w:rsidP="00A80A89">
            <w:pPr>
              <w:pStyle w:val="CellBodyCentred"/>
              <w:jc w:val="both"/>
            </w:pPr>
            <w:r>
              <w:rPr>
                <w:w w:val="100"/>
              </w:rPr>
              <w:t>B0            B3</w:t>
            </w:r>
          </w:p>
        </w:tc>
        <w:tc>
          <w:tcPr>
            <w:tcW w:w="1121" w:type="dxa"/>
            <w:tcBorders>
              <w:top w:val="nil"/>
              <w:left w:val="nil"/>
              <w:bottom w:val="nil"/>
              <w:right w:val="nil"/>
            </w:tcBorders>
            <w:tcMar>
              <w:top w:w="120" w:type="dxa"/>
              <w:left w:w="115" w:type="dxa"/>
              <w:bottom w:w="60" w:type="dxa"/>
              <w:right w:w="115" w:type="dxa"/>
            </w:tcMar>
            <w:vAlign w:val="center"/>
          </w:tcPr>
          <w:p w14:paraId="6CE387D5" w14:textId="77777777" w:rsidR="008C1E09" w:rsidRDefault="008C1E09" w:rsidP="00A80A89">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6FDEF228"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56FCEB6E"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3FE0C163"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C67D86B"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B18    B25</w:t>
            </w:r>
          </w:p>
        </w:tc>
      </w:tr>
      <w:tr w:rsidR="008C1E09" w14:paraId="48D55643" w14:textId="77777777" w:rsidTr="00A80A8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DDC8DAB" w14:textId="77777777" w:rsidR="008C1E09" w:rsidRDefault="008C1E09" w:rsidP="00A80A89">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33BB0D"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1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9BCB2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D3A17"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3A2A58"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774F54"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2B2FC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8C1E09" w14:paraId="41E1F6C5" w14:textId="77777777" w:rsidTr="00A80A89">
        <w:trPr>
          <w:trHeight w:val="320"/>
          <w:jc w:val="center"/>
        </w:trPr>
        <w:tc>
          <w:tcPr>
            <w:tcW w:w="1000" w:type="dxa"/>
            <w:tcBorders>
              <w:top w:val="nil"/>
              <w:left w:val="nil"/>
              <w:bottom w:val="nil"/>
              <w:right w:val="nil"/>
            </w:tcBorders>
            <w:tcMar>
              <w:top w:w="120" w:type="dxa"/>
              <w:left w:w="120" w:type="dxa"/>
              <w:bottom w:w="60" w:type="dxa"/>
              <w:right w:w="120" w:type="dxa"/>
            </w:tcMar>
          </w:tcPr>
          <w:p w14:paraId="3B5B282C"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21060A"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21" w:type="dxa"/>
            <w:tcBorders>
              <w:top w:val="nil"/>
              <w:left w:val="nil"/>
              <w:bottom w:val="nil"/>
              <w:right w:val="nil"/>
            </w:tcBorders>
            <w:tcMar>
              <w:top w:w="120" w:type="dxa"/>
              <w:left w:w="120" w:type="dxa"/>
              <w:bottom w:w="60" w:type="dxa"/>
              <w:right w:w="120" w:type="dxa"/>
            </w:tcMar>
          </w:tcPr>
          <w:p w14:paraId="14F1703F"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D6BE6B9"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F7F05C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70D4A1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63E0CB3E"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r>
      <w:tr w:rsidR="008C1E09" w14:paraId="59ABDB93" w14:textId="77777777" w:rsidTr="00A80A89">
        <w:trPr>
          <w:jc w:val="center"/>
        </w:trPr>
        <w:tc>
          <w:tcPr>
            <w:tcW w:w="7223" w:type="dxa"/>
            <w:gridSpan w:val="7"/>
            <w:tcBorders>
              <w:top w:val="nil"/>
              <w:left w:val="nil"/>
              <w:bottom w:val="nil"/>
              <w:right w:val="nil"/>
            </w:tcBorders>
            <w:tcMar>
              <w:top w:w="120" w:type="dxa"/>
              <w:left w:w="120" w:type="dxa"/>
              <w:bottom w:w="60" w:type="dxa"/>
              <w:right w:w="120" w:type="dxa"/>
            </w:tcMar>
            <w:vAlign w:val="center"/>
          </w:tcPr>
          <w:p w14:paraId="14C4B6F7" w14:textId="77777777" w:rsidR="008C1E09" w:rsidRDefault="008C1E09" w:rsidP="008C1E09">
            <w:pPr>
              <w:pStyle w:val="FigTitle"/>
              <w:numPr>
                <w:ilvl w:val="0"/>
                <w:numId w:val="41"/>
              </w:numPr>
            </w:pPr>
            <w:bookmarkStart w:id="271" w:name="RTF36373737303a204669675469"/>
            <w:r>
              <w:rPr>
                <w:w w:val="100"/>
              </w:rPr>
              <w:t>Control Information subfield for BSR Control</w:t>
            </w:r>
            <w:bookmarkEnd w:id="271"/>
          </w:p>
        </w:tc>
      </w:tr>
    </w:tbl>
    <w:p w14:paraId="53133D31" w14:textId="77777777" w:rsidR="008C1E09" w:rsidRDefault="008C1E09" w:rsidP="008C1E09">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w:t>
      </w:r>
      <w:r>
        <w:rPr>
          <w:w w:val="100"/>
        </w:rPr>
        <w:lastRenderedPageBreak/>
        <w:t xml:space="preserve">the corresponding </w:t>
      </w:r>
      <w:proofErr w:type="gramStart"/>
      <w:r>
        <w:rPr>
          <w:w w:val="100"/>
        </w:rPr>
        <w:t>AC, and</w:t>
      </w:r>
      <w:proofErr w:type="gramEnd"/>
      <w:r>
        <w:rPr>
          <w:w w:val="100"/>
        </w:rPr>
        <w:t xml:space="preserve"> set to 0 otherwise. If</w:t>
      </w:r>
      <w:r>
        <w:rPr>
          <w:vanish/>
          <w:w w:val="100"/>
        </w:rPr>
        <w:t>(#15202)</w:t>
      </w:r>
      <w:r>
        <w:rPr>
          <w:w w:val="100"/>
        </w:rPr>
        <w:t xml:space="preserve">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940"/>
      </w:tblGrid>
      <w:tr w:rsidR="008C1E09" w14:paraId="64ED3454" w14:textId="77777777" w:rsidTr="00A80A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241F6EDF" w14:textId="77777777" w:rsidR="008C1E09" w:rsidRDefault="008C1E09" w:rsidP="008C1E09">
            <w:pPr>
              <w:pStyle w:val="TableTitle"/>
              <w:numPr>
                <w:ilvl w:val="0"/>
                <w:numId w:val="42"/>
              </w:numPr>
            </w:pPr>
            <w:bookmarkStart w:id="272"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2"/>
          </w:p>
        </w:tc>
      </w:tr>
      <w:tr w:rsidR="008C1E09" w14:paraId="202B9FC0" w14:textId="77777777" w:rsidTr="00A80A89">
        <w:trPr>
          <w:trHeight w:val="21"/>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FD7A1D" w14:textId="77777777" w:rsidR="008C1E09" w:rsidRDefault="008C1E09" w:rsidP="00A80A89">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2B78C" w14:textId="77777777" w:rsidR="008C1E09" w:rsidRDefault="008C1E09" w:rsidP="00A80A89">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88705E" w14:textId="77777777" w:rsidR="008C1E09" w:rsidRDefault="008C1E09" w:rsidP="00A80A89">
            <w:pPr>
              <w:pStyle w:val="CellHeading"/>
            </w:pPr>
            <w:r>
              <w:rPr>
                <w:w w:val="100"/>
              </w:rPr>
              <w:t>B2</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9F4F" w14:textId="77777777" w:rsidR="008C1E09" w:rsidRDefault="008C1E09" w:rsidP="00A80A89">
            <w:pPr>
              <w:pStyle w:val="CellHeading"/>
            </w:pPr>
            <w:r>
              <w:rPr>
                <w:w w:val="100"/>
              </w:rPr>
              <w:t>B3</w:t>
            </w:r>
          </w:p>
        </w:tc>
      </w:tr>
      <w:tr w:rsidR="008C1E09" w14:paraId="028A4DF0" w14:textId="77777777" w:rsidTr="00A80A89">
        <w:trPr>
          <w:trHeight w:val="16"/>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9C3A94" w14:textId="77777777" w:rsidR="008C1E09" w:rsidRDefault="008C1E09" w:rsidP="00A80A89">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801197" w14:textId="77777777" w:rsidR="008C1E09" w:rsidRDefault="008C1E09" w:rsidP="00A80A89">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F8ED2" w14:textId="77777777" w:rsidR="008C1E09" w:rsidRDefault="008C1E09" w:rsidP="00A80A89">
            <w:pPr>
              <w:pStyle w:val="CellBody"/>
              <w:jc w:val="center"/>
            </w:pPr>
            <w:r>
              <w:rPr>
                <w:w w:val="100"/>
              </w:rPr>
              <w:t>AC_VI</w:t>
            </w:r>
          </w:p>
        </w:tc>
        <w:tc>
          <w:tcPr>
            <w:tcW w:w="29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86D445" w14:textId="77777777" w:rsidR="008C1E09" w:rsidRDefault="008C1E09" w:rsidP="00A80A89">
            <w:pPr>
              <w:pStyle w:val="CellBody"/>
              <w:jc w:val="center"/>
            </w:pPr>
            <w:r>
              <w:rPr>
                <w:w w:val="100"/>
              </w:rPr>
              <w:t>AC_VO</w:t>
            </w:r>
          </w:p>
        </w:tc>
      </w:tr>
    </w:tbl>
    <w:p w14:paraId="3E5D8684" w14:textId="1B9A7D5F" w:rsidR="008C1E09" w:rsidRDefault="008C1E09" w:rsidP="008C1E09">
      <w:pPr>
        <w:pStyle w:val="T"/>
        <w:rPr>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p w14:paraId="10C877C9" w14:textId="0BEFD722" w:rsidR="00884F51" w:rsidRPr="00884F51" w:rsidRDefault="00884F51" w:rsidP="00884F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B1B12">
        <w:rPr>
          <w:rFonts w:eastAsia="Times New Roman"/>
          <w:b/>
          <w:color w:val="000000"/>
          <w:sz w:val="20"/>
          <w:highlight w:val="yellow"/>
          <w:lang w:val="en-US"/>
        </w:rPr>
        <w:t>TGax</w:t>
      </w:r>
      <w:proofErr w:type="spellEnd"/>
      <w:r w:rsidRPr="008B1B12">
        <w:rPr>
          <w:rFonts w:eastAsia="Times New Roman"/>
          <w:b/>
          <w:color w:val="000000"/>
          <w:sz w:val="20"/>
          <w:highlight w:val="yellow"/>
          <w:lang w:val="en-US"/>
        </w:rPr>
        <w:t xml:space="preserve"> Editor:</w:t>
      </w:r>
      <w:r w:rsidRPr="008B1B12">
        <w:rPr>
          <w:rFonts w:eastAsia="Times New Roman"/>
          <w:b/>
          <w:i/>
          <w:color w:val="000000"/>
          <w:sz w:val="20"/>
          <w:highlight w:val="yellow"/>
          <w:lang w:val="en-US"/>
        </w:rPr>
        <w:t xml:space="preserve"> Change the paragraph below of this subclause as follows (#CID 2</w:t>
      </w:r>
      <w:r>
        <w:rPr>
          <w:rFonts w:eastAsia="Times New Roman"/>
          <w:b/>
          <w:i/>
          <w:color w:val="000000"/>
          <w:sz w:val="20"/>
          <w:highlight w:val="yellow"/>
          <w:lang w:val="en-US"/>
        </w:rPr>
        <w:t>0532</w:t>
      </w:r>
      <w:r w:rsidRPr="008B1B12">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6070"/>
      </w:tblGrid>
      <w:tr w:rsidR="008C1E09" w14:paraId="48BE4DA5" w14:textId="77777777" w:rsidTr="00884F51">
        <w:trPr>
          <w:jc w:val="center"/>
        </w:trPr>
        <w:tc>
          <w:tcPr>
            <w:tcW w:w="8910" w:type="dxa"/>
            <w:gridSpan w:val="2"/>
            <w:tcBorders>
              <w:top w:val="nil"/>
              <w:left w:val="nil"/>
              <w:bottom w:val="nil"/>
              <w:right w:val="nil"/>
            </w:tcBorders>
            <w:tcMar>
              <w:top w:w="120" w:type="dxa"/>
              <w:left w:w="120" w:type="dxa"/>
              <w:bottom w:w="60" w:type="dxa"/>
              <w:right w:w="120" w:type="dxa"/>
            </w:tcMar>
            <w:vAlign w:val="center"/>
          </w:tcPr>
          <w:p w14:paraId="24FE3EDC" w14:textId="77777777" w:rsidR="008C1E09" w:rsidRDefault="008C1E09" w:rsidP="008C1E09">
            <w:pPr>
              <w:pStyle w:val="TableTitle"/>
              <w:numPr>
                <w:ilvl w:val="0"/>
                <w:numId w:val="43"/>
              </w:numPr>
            </w:pPr>
            <w:bookmarkStart w:id="273"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3"/>
          </w:p>
        </w:tc>
      </w:tr>
      <w:tr w:rsidR="008C1E09" w14:paraId="32EFFF09" w14:textId="77777777" w:rsidTr="00884F51">
        <w:trPr>
          <w:trHeight w:val="391"/>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596F8" w14:textId="77777777" w:rsidR="008C1E09" w:rsidRDefault="008C1E09" w:rsidP="00A80A89">
            <w:pPr>
              <w:pStyle w:val="CellHeading"/>
            </w:pPr>
            <w:r>
              <w:rPr>
                <w:w w:val="100"/>
              </w:rPr>
              <w:t>Number of bits in the ACI Bitmap subfield that are set to 1</w:t>
            </w:r>
          </w:p>
        </w:tc>
        <w:tc>
          <w:tcPr>
            <w:tcW w:w="6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6D94BE" w14:textId="77777777" w:rsidR="008C1E09" w:rsidRDefault="008C1E09" w:rsidP="00A80A89">
            <w:pPr>
              <w:pStyle w:val="CellHeading"/>
            </w:pPr>
            <w:r>
              <w:rPr>
                <w:w w:val="100"/>
              </w:rPr>
              <w:t xml:space="preserve">Mapping of Delta TID subfield value and number of TIDs, </w:t>
            </w:r>
            <w:r>
              <w:rPr>
                <w:i/>
                <w:iCs/>
                <w:w w:val="100"/>
              </w:rPr>
              <w:t>N</w:t>
            </w:r>
            <w:r>
              <w:rPr>
                <w:i/>
                <w:iCs/>
                <w:w w:val="100"/>
                <w:vertAlign w:val="subscript"/>
              </w:rPr>
              <w:t>TID</w:t>
            </w:r>
          </w:p>
        </w:tc>
      </w:tr>
      <w:tr w:rsidR="008C1E09" w14:paraId="15DE5CF0" w14:textId="77777777" w:rsidTr="00884F51">
        <w:trPr>
          <w:trHeight w:val="17"/>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7D715" w14:textId="77777777" w:rsidR="008C1E09" w:rsidRDefault="008C1E09" w:rsidP="00A80A89">
            <w:pPr>
              <w:pStyle w:val="CellBody"/>
              <w:jc w:val="center"/>
            </w:pPr>
            <w:r>
              <w:rPr>
                <w:w w:val="100"/>
              </w:rPr>
              <w:t>0</w:t>
            </w:r>
          </w:p>
        </w:tc>
        <w:tc>
          <w:tcPr>
            <w:tcW w:w="6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A32029" w14:textId="77777777" w:rsidR="008C1E09" w:rsidRDefault="008C1E09" w:rsidP="00A80A89">
            <w:pPr>
              <w:pStyle w:val="CellBody"/>
              <w:rPr>
                <w:w w:val="100"/>
              </w:rPr>
            </w:pPr>
            <w:r>
              <w:rPr>
                <w:w w:val="100"/>
              </w:rPr>
              <w:t>Values 0 to 2 are not applicable;</w:t>
            </w:r>
          </w:p>
          <w:p w14:paraId="0215B571" w14:textId="77777777" w:rsidR="008C1E09" w:rsidRDefault="008C1E09" w:rsidP="00A80A89">
            <w:pPr>
              <w:pStyle w:val="CellBody"/>
            </w:pPr>
            <w:r>
              <w:rPr>
                <w:w w:val="100"/>
              </w:rPr>
              <w:t>Value 3 indicates 8 TIDs (i.e., all ACs have traffic)</w:t>
            </w:r>
          </w:p>
        </w:tc>
      </w:tr>
      <w:tr w:rsidR="008C1E09" w14:paraId="4875D4E0" w14:textId="77777777" w:rsidTr="00884F51">
        <w:trPr>
          <w:trHeight w:val="28"/>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00F1A" w14:textId="77777777" w:rsidR="008C1E09" w:rsidRDefault="008C1E09" w:rsidP="00A80A89">
            <w:pPr>
              <w:pStyle w:val="CellBody"/>
              <w:jc w:val="center"/>
            </w:pPr>
            <w:r>
              <w:rPr>
                <w:w w:val="100"/>
              </w:rPr>
              <w:t>1</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700D7F" w14:textId="77777777" w:rsidR="008C1E09" w:rsidRDefault="008C1E09" w:rsidP="00A80A89">
            <w:pPr>
              <w:pStyle w:val="CellBody"/>
              <w:rPr>
                <w:w w:val="100"/>
              </w:rPr>
            </w:pPr>
            <w:r>
              <w:rPr>
                <w:w w:val="100"/>
              </w:rPr>
              <w:t>Value 0 indicates 1 TID; Value 1 indicates 2 TIDs;</w:t>
            </w:r>
          </w:p>
          <w:p w14:paraId="3EC28BB1" w14:textId="77777777" w:rsidR="008C1E09" w:rsidRDefault="008C1E09" w:rsidP="00A80A89">
            <w:pPr>
              <w:pStyle w:val="CellBody"/>
            </w:pPr>
            <w:r>
              <w:rPr>
                <w:w w:val="100"/>
              </w:rPr>
              <w:t>Values 2 to 3 are not applicable;</w:t>
            </w:r>
          </w:p>
        </w:tc>
      </w:tr>
      <w:tr w:rsidR="008C1E09" w14:paraId="7FC3B59B" w14:textId="77777777" w:rsidTr="00884F51">
        <w:trPr>
          <w:trHeight w:val="154"/>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46B77" w14:textId="77777777" w:rsidR="008C1E09" w:rsidRDefault="008C1E09" w:rsidP="00A80A89">
            <w:pPr>
              <w:pStyle w:val="CellBody"/>
              <w:jc w:val="center"/>
            </w:pPr>
            <w:r>
              <w:rPr>
                <w:w w:val="100"/>
              </w:rPr>
              <w:t>2</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4BA91E" w14:textId="77777777" w:rsidR="008C1E09" w:rsidRPr="00BE6A78" w:rsidRDefault="008C1E09" w:rsidP="00A80A89">
            <w:pPr>
              <w:pStyle w:val="CellBody"/>
              <w:rPr>
                <w:w w:val="100"/>
              </w:rPr>
            </w:pPr>
            <w:r w:rsidRPr="00BE6A78">
              <w:rPr>
                <w:w w:val="100"/>
              </w:rPr>
              <w:t>Value 0 indicates 2 TID; Value 1 indicates 3 TIDs;</w:t>
            </w:r>
          </w:p>
          <w:p w14:paraId="2DA3CB87" w14:textId="77777777" w:rsidR="008C1E09" w:rsidRPr="00BE6A78" w:rsidRDefault="008C1E09" w:rsidP="00A80A89">
            <w:pPr>
              <w:pStyle w:val="CellBody"/>
            </w:pPr>
            <w:r w:rsidRPr="00BE6A78">
              <w:rPr>
                <w:w w:val="100"/>
              </w:rPr>
              <w:t>Value 2 indicates 4 TIDs; Value 3 is not applicable;</w:t>
            </w:r>
          </w:p>
        </w:tc>
      </w:tr>
      <w:tr w:rsidR="008C1E09" w14:paraId="3D6D2AEA" w14:textId="77777777" w:rsidTr="00884F51">
        <w:trPr>
          <w:trHeight w:val="91"/>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B0B06" w14:textId="77777777" w:rsidR="008C1E09" w:rsidRDefault="008C1E09" w:rsidP="00A80A89">
            <w:pPr>
              <w:pStyle w:val="CellBody"/>
              <w:jc w:val="center"/>
            </w:pPr>
            <w:r>
              <w:rPr>
                <w:w w:val="100"/>
              </w:rPr>
              <w:t>3</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82A7A4" w14:textId="77777777" w:rsidR="008C1E09" w:rsidRPr="00BE6A78" w:rsidRDefault="008C1E09" w:rsidP="00A80A89">
            <w:pPr>
              <w:pStyle w:val="CellBody"/>
              <w:rPr>
                <w:w w:val="100"/>
              </w:rPr>
            </w:pPr>
            <w:r w:rsidRPr="00BE6A78">
              <w:rPr>
                <w:w w:val="100"/>
              </w:rPr>
              <w:t>Value 0 indicates 3 TID; Value 1 indicates 4 TIDs;</w:t>
            </w:r>
          </w:p>
          <w:p w14:paraId="59661CD6" w14:textId="77777777" w:rsidR="008C1E09" w:rsidRPr="00BE6A78" w:rsidRDefault="008C1E09" w:rsidP="00A80A89">
            <w:pPr>
              <w:pStyle w:val="CellBody"/>
            </w:pPr>
            <w:r w:rsidRPr="00BE6A78">
              <w:rPr>
                <w:w w:val="100"/>
              </w:rPr>
              <w:t>Value 2 indicates 5 TIDs; Value 3 indicates 6 TIDs;</w:t>
            </w:r>
          </w:p>
        </w:tc>
      </w:tr>
      <w:tr w:rsidR="008C1E09" w14:paraId="0E1A8F8C" w14:textId="77777777" w:rsidTr="00884F51">
        <w:trPr>
          <w:trHeight w:val="118"/>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41F70" w14:textId="77777777" w:rsidR="008C1E09" w:rsidRDefault="008C1E09" w:rsidP="00A80A89">
            <w:pPr>
              <w:pStyle w:val="CellBody"/>
              <w:jc w:val="center"/>
            </w:pPr>
            <w:r>
              <w:rPr>
                <w:w w:val="100"/>
              </w:rPr>
              <w:t>4</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6C9A7" w14:textId="77777777" w:rsidR="008C1E09" w:rsidRDefault="008C1E09" w:rsidP="00A80A89">
            <w:pPr>
              <w:pStyle w:val="CellBody"/>
              <w:rPr>
                <w:w w:val="100"/>
              </w:rPr>
            </w:pPr>
            <w:r>
              <w:rPr>
                <w:w w:val="100"/>
              </w:rPr>
              <w:t>Value 0 indicates 4 TID; Value 1 indicates 5 TIDs;</w:t>
            </w:r>
          </w:p>
          <w:p w14:paraId="0272EDD4" w14:textId="77777777" w:rsidR="008C1E09" w:rsidRDefault="008C1E09" w:rsidP="00A80A89">
            <w:pPr>
              <w:pStyle w:val="CellBody"/>
            </w:pPr>
            <w:r>
              <w:rPr>
                <w:w w:val="100"/>
              </w:rPr>
              <w:t>Value 2 indicates 6 TIDs; Value 3 indicates 7 TIDs;</w:t>
            </w:r>
          </w:p>
        </w:tc>
      </w:tr>
      <w:tr w:rsidR="008C1E09" w14:paraId="55F624A6" w14:textId="77777777" w:rsidTr="00884F51">
        <w:trPr>
          <w:trHeight w:val="760"/>
          <w:jc w:val="center"/>
        </w:trPr>
        <w:tc>
          <w:tcPr>
            <w:tcW w:w="891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6230F59" w14:textId="71FA8E51" w:rsidR="008C1E09" w:rsidRDefault="008C1E09" w:rsidP="00A80A89">
            <w:pPr>
              <w:pStyle w:val="CellBody"/>
              <w:rPr>
                <w:ins w:id="274" w:author="Alfred Asterjadhi" w:date="2019-05-09T16:22:00Z"/>
                <w:w w:val="100"/>
              </w:rPr>
            </w:pPr>
            <w:r>
              <w:rPr>
                <w:w w:val="100"/>
              </w:rPr>
              <w:t>NOTE</w:t>
            </w:r>
            <w:ins w:id="275" w:author="Alfred Asterjadhi" w:date="2019-05-09T16:22:00Z">
              <w:r w:rsidR="00DF1751">
                <w:rPr>
                  <w:w w:val="100"/>
                </w:rPr>
                <w:t xml:space="preserve"> 1</w:t>
              </w:r>
            </w:ins>
            <w:r>
              <w:rPr>
                <w:w w:val="100"/>
              </w:rPr>
              <w:t xml:space="preserv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w:t>
            </w:r>
            <w:r>
              <w:rPr>
                <w:vanish/>
                <w:w w:val="100"/>
              </w:rPr>
              <w:t>(#15203)</w:t>
            </w:r>
            <w:r>
              <w:rPr>
                <w:w w:val="100"/>
              </w:rPr>
              <w:t xml:space="preserve">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p w14:paraId="2C01A3D0" w14:textId="7FF50BBB" w:rsidR="00DF1751" w:rsidRDefault="00DF1751" w:rsidP="00A80A89">
            <w:pPr>
              <w:pStyle w:val="CellBody"/>
            </w:pPr>
            <w:ins w:id="276" w:author="Alfred Asterjadhi" w:date="2019-05-09T16:22:00Z">
              <w:r w:rsidRPr="00023928">
                <w:rPr>
                  <w:highlight w:val="cyan"/>
                </w:rPr>
                <w:t>NOTE 2</w:t>
              </w:r>
              <w:r w:rsidRPr="00023928">
                <w:rPr>
                  <w:w w:val="100"/>
                  <w:highlight w:val="cyan"/>
                </w:rPr>
                <w:t>—</w:t>
              </w:r>
              <w:r w:rsidRPr="00023928">
                <w:rPr>
                  <w:highlight w:val="cyan"/>
                </w:rPr>
                <w:t xml:space="preserve">The Delta TID might be used by </w:t>
              </w:r>
            </w:ins>
            <w:ins w:id="277" w:author="Alfred Asterjadhi" w:date="2019-05-09T16:23:00Z">
              <w:r w:rsidR="00E16CDB" w:rsidRPr="00023928">
                <w:rPr>
                  <w:highlight w:val="cyan"/>
                </w:rPr>
                <w:t>an</w:t>
              </w:r>
            </w:ins>
            <w:ins w:id="278" w:author="Alfred Asterjadhi" w:date="2019-05-09T16:22:00Z">
              <w:r w:rsidRPr="00023928">
                <w:rPr>
                  <w:highlight w:val="cyan"/>
                </w:rPr>
                <w:t xml:space="preserve"> AP to determine </w:t>
              </w:r>
            </w:ins>
            <w:ins w:id="279" w:author="Alfred Asterjadhi" w:date="2019-05-09T16:23:00Z">
              <w:r w:rsidR="00E16CDB">
                <w:rPr>
                  <w:highlight w:val="cyan"/>
                </w:rPr>
                <w:t>the setting of t</w:t>
              </w:r>
            </w:ins>
            <w:ins w:id="280" w:author="Alfred Asterjadhi" w:date="2019-05-09T16:22:00Z">
              <w:r w:rsidRPr="00023928">
                <w:rPr>
                  <w:highlight w:val="cyan"/>
                </w:rPr>
                <w:t xml:space="preserve">he TID Aggregation Limit field in the User Info field addressed to the STA in </w:t>
              </w:r>
            </w:ins>
            <w:ins w:id="281" w:author="Alfred Asterjadhi" w:date="2019-05-09T16:23:00Z">
              <w:r w:rsidR="00E16CDB" w:rsidRPr="00023928">
                <w:rPr>
                  <w:highlight w:val="cyan"/>
                </w:rPr>
                <w:t>a subsequent</w:t>
              </w:r>
            </w:ins>
            <w:ins w:id="282" w:author="Alfred Asterjadhi" w:date="2019-05-09T16:22:00Z">
              <w:r w:rsidRPr="00023928">
                <w:rPr>
                  <w:highlight w:val="cyan"/>
                </w:rPr>
                <w:t xml:space="preserve"> Basic Trigger </w:t>
              </w:r>
              <w:proofErr w:type="gramStart"/>
              <w:r w:rsidRPr="00023928">
                <w:rPr>
                  <w:highlight w:val="cyan"/>
                </w:rPr>
                <w:t>frame</w:t>
              </w:r>
              <w:r w:rsidRPr="00DF1751">
                <w:t>.</w:t>
              </w:r>
              <w:r w:rsidR="00E16CDB" w:rsidRPr="001B6B30">
                <w:rPr>
                  <w:i/>
                  <w:highlight w:val="yellow"/>
                </w:rPr>
                <w:t>(</w:t>
              </w:r>
              <w:proofErr w:type="gramEnd"/>
              <w:r w:rsidR="00E16CDB" w:rsidRPr="001B6B30">
                <w:rPr>
                  <w:i/>
                  <w:highlight w:val="yellow"/>
                </w:rPr>
                <w:t>#</w:t>
              </w:r>
              <w:r w:rsidR="00E16CDB">
                <w:rPr>
                  <w:i/>
                  <w:highlight w:val="yellow"/>
                </w:rPr>
                <w:t>2</w:t>
              </w:r>
            </w:ins>
            <w:ins w:id="283" w:author="Alfred Asterjadhi" w:date="2019-05-12T19:22:00Z">
              <w:r w:rsidR="00884F51">
                <w:rPr>
                  <w:i/>
                  <w:highlight w:val="yellow"/>
                </w:rPr>
                <w:t>0532</w:t>
              </w:r>
            </w:ins>
            <w:ins w:id="284" w:author="Alfred Asterjadhi" w:date="2019-05-09T16:22:00Z">
              <w:r w:rsidR="00E16CDB" w:rsidRPr="001B6B30">
                <w:rPr>
                  <w:i/>
                  <w:highlight w:val="yellow"/>
                </w:rPr>
                <w:t>)</w:t>
              </w:r>
            </w:ins>
          </w:p>
        </w:tc>
      </w:tr>
    </w:tbl>
    <w:p w14:paraId="2569E568" w14:textId="77777777" w:rsidR="008C1E09" w:rsidRDefault="008C1E09" w:rsidP="008C1E09">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6A929155" w14:textId="77777777" w:rsidR="008C1E09" w:rsidRDefault="008C1E09" w:rsidP="008C1E09">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3DE5FD2" w14:textId="77777777" w:rsidR="008C1E09" w:rsidRDefault="008C1E09" w:rsidP="008C1E0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8C1E09" w14:paraId="2EC3AD58" w14:textId="77777777" w:rsidTr="00A80A89">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550EAB04" w14:textId="77777777" w:rsidR="008C1E09" w:rsidRDefault="008C1E09" w:rsidP="008C1E09">
            <w:pPr>
              <w:pStyle w:val="TableTitle"/>
              <w:numPr>
                <w:ilvl w:val="0"/>
                <w:numId w:val="44"/>
              </w:numPr>
            </w:pPr>
            <w:bookmarkStart w:id="285"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5"/>
          </w:p>
        </w:tc>
      </w:tr>
      <w:tr w:rsidR="008C1E09" w14:paraId="48B7C843" w14:textId="77777777" w:rsidTr="00A80A89">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DDCA3C" w14:textId="77777777" w:rsidR="008C1E09" w:rsidRDefault="008C1E09" w:rsidP="00A80A89">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A41B4B" w14:textId="77777777" w:rsidR="008C1E09" w:rsidRDefault="008C1E09" w:rsidP="00A80A89">
            <w:pPr>
              <w:pStyle w:val="CellHeading"/>
            </w:pPr>
            <w:r>
              <w:rPr>
                <w:w w:val="100"/>
              </w:rPr>
              <w:t xml:space="preserve">Scaling factor, </w:t>
            </w:r>
            <w:r>
              <w:rPr>
                <w:i/>
                <w:iCs/>
                <w:w w:val="100"/>
              </w:rPr>
              <w:t>SF,</w:t>
            </w:r>
            <w:r>
              <w:rPr>
                <w:w w:val="100"/>
              </w:rPr>
              <w:t xml:space="preserve"> in octets</w:t>
            </w:r>
          </w:p>
        </w:tc>
      </w:tr>
      <w:tr w:rsidR="008C1E09" w14:paraId="79033953" w14:textId="77777777" w:rsidTr="008C1E09">
        <w:trPr>
          <w:trHeight w:val="35"/>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A9F23" w14:textId="77777777" w:rsidR="008C1E09" w:rsidRDefault="008C1E09" w:rsidP="00A80A89">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7D1A9" w14:textId="77777777" w:rsidR="008C1E09" w:rsidRDefault="008C1E09" w:rsidP="00A80A89">
            <w:pPr>
              <w:pStyle w:val="CellBody"/>
              <w:jc w:val="center"/>
            </w:pPr>
            <w:r>
              <w:rPr>
                <w:w w:val="100"/>
              </w:rPr>
              <w:t>16</w:t>
            </w:r>
          </w:p>
        </w:tc>
      </w:tr>
      <w:tr w:rsidR="008C1E09" w14:paraId="67E882CA" w14:textId="77777777" w:rsidTr="00A23C81">
        <w:trPr>
          <w:trHeight w:val="2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BB2BCD" w14:textId="77777777" w:rsidR="008C1E09" w:rsidRDefault="008C1E09" w:rsidP="00A80A89">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C1AAF" w14:textId="77777777" w:rsidR="008C1E09" w:rsidRDefault="008C1E09" w:rsidP="00A80A89">
            <w:pPr>
              <w:pStyle w:val="CellBody"/>
              <w:jc w:val="center"/>
            </w:pPr>
            <w:r>
              <w:rPr>
                <w:w w:val="100"/>
              </w:rPr>
              <w:t>256</w:t>
            </w:r>
          </w:p>
        </w:tc>
      </w:tr>
      <w:tr w:rsidR="008C1E09" w14:paraId="00E1AF94" w14:textId="77777777" w:rsidTr="008C1E09">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EE69B4" w14:textId="77777777" w:rsidR="008C1E09" w:rsidRDefault="008C1E09" w:rsidP="00A80A89">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5A14EE" w14:textId="77777777" w:rsidR="008C1E09" w:rsidRDefault="008C1E09" w:rsidP="00A80A89">
            <w:pPr>
              <w:pStyle w:val="CellBody"/>
              <w:jc w:val="center"/>
            </w:pPr>
            <w:r>
              <w:rPr>
                <w:w w:val="100"/>
              </w:rPr>
              <w:t>2 048</w:t>
            </w:r>
          </w:p>
        </w:tc>
      </w:tr>
      <w:tr w:rsidR="008C1E09" w14:paraId="3229F5CE" w14:textId="77777777" w:rsidTr="008C1E09">
        <w:trPr>
          <w:trHeight w:val="19"/>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196E52" w14:textId="77777777" w:rsidR="008C1E09" w:rsidRDefault="008C1E09" w:rsidP="00A80A89">
            <w:pPr>
              <w:pStyle w:val="CellBody"/>
              <w:jc w:val="center"/>
            </w:pPr>
            <w:r>
              <w:rPr>
                <w:w w:val="100"/>
              </w:rPr>
              <w:lastRenderedPageBreak/>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3AA2A6B" w14:textId="77777777" w:rsidR="008C1E09" w:rsidRDefault="008C1E09" w:rsidP="00A80A89">
            <w:pPr>
              <w:pStyle w:val="CellBody"/>
              <w:jc w:val="center"/>
            </w:pPr>
            <w:r>
              <w:rPr>
                <w:w w:val="100"/>
              </w:rPr>
              <w:t>32 768</w:t>
            </w:r>
          </w:p>
        </w:tc>
      </w:tr>
    </w:tbl>
    <w:p w14:paraId="1FA0CE38" w14:textId="77777777" w:rsidR="008C1E09" w:rsidRDefault="008C1E09" w:rsidP="008C1E0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77140438" w14:textId="77777777" w:rsidR="008C1E09" w:rsidRDefault="008C1E09" w:rsidP="008C1E0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868D2AD" w14:textId="77777777" w:rsidR="008C1E09" w:rsidRPr="000F1061" w:rsidRDefault="008C1E09" w:rsidP="008C1E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717, 20734, 20907</w:t>
      </w:r>
      <w:r w:rsidRPr="004249B0">
        <w:rPr>
          <w:rFonts w:eastAsia="Times New Roman"/>
          <w:b/>
          <w:i/>
          <w:color w:val="000000"/>
          <w:sz w:val="20"/>
          <w:highlight w:val="yellow"/>
          <w:lang w:val="en-US"/>
        </w:rPr>
        <w:t>):</w:t>
      </w:r>
    </w:p>
    <w:p w14:paraId="743C2E6D" w14:textId="77777777" w:rsidR="008C1E09" w:rsidRDefault="008C1E09" w:rsidP="00984196">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w:t>
      </w:r>
    </w:p>
    <w:p w14:paraId="4B789EB2" w14:textId="0C90E009" w:rsidR="008C1E09" w:rsidRPr="008C1E09" w:rsidRDefault="008C1E09" w:rsidP="008C1E09">
      <w:pPr>
        <w:pStyle w:val="Note"/>
        <w:rPr>
          <w:ins w:id="286" w:author="Alfred Asterjadhi" w:date="2019-03-03T22:02:00Z"/>
          <w:w w:val="100"/>
        </w:rPr>
      </w:pPr>
      <w:ins w:id="287" w:author="Alfred Asterjadhi" w:date="2019-03-03T21:56:00Z">
        <w:r w:rsidRPr="008C1E09">
          <w:rPr>
            <w:w w:val="100"/>
          </w:rPr>
          <w:t>NOTE</w:t>
        </w:r>
      </w:ins>
      <w:ins w:id="288" w:author="Alfred Asterjadhi" w:date="2019-03-03T22:02:00Z">
        <w:r w:rsidRPr="008C1E09">
          <w:rPr>
            <w:w w:val="100"/>
          </w:rPr>
          <w:t xml:space="preserve"> 1</w:t>
        </w:r>
      </w:ins>
      <w:ins w:id="289" w:author="Alfred Asterjadhi" w:date="2019-03-03T21:56:00Z">
        <w:r w:rsidRPr="008C1E09">
          <w:rPr>
            <w:w w:val="100"/>
          </w:rPr>
          <w:t>—</w:t>
        </w:r>
      </w:ins>
      <w:ins w:id="290" w:author="Alfred Asterjadhi" w:date="2019-03-03T22:01:00Z">
        <w:r w:rsidRPr="008C1E09">
          <w:rPr>
            <w:w w:val="100"/>
          </w:rPr>
          <w:t xml:space="preserve">The </w:t>
        </w:r>
      </w:ins>
      <w:ins w:id="291" w:author="Alfred Asterjadhi" w:date="2019-03-03T22:26:00Z">
        <w:r>
          <w:rPr>
            <w:w w:val="100"/>
          </w:rPr>
          <w:t>q</w:t>
        </w:r>
      </w:ins>
      <w:ins w:id="292" w:author="Alfred Asterjadhi" w:date="2019-03-03T22:01:00Z">
        <w:r w:rsidRPr="008C1E09">
          <w:rPr>
            <w:w w:val="100"/>
          </w:rPr>
          <w:t xml:space="preserve">ueue </w:t>
        </w:r>
      </w:ins>
      <w:ins w:id="293" w:author="Alfred Asterjadhi" w:date="2019-03-03T22:26:00Z">
        <w:r>
          <w:rPr>
            <w:w w:val="100"/>
          </w:rPr>
          <w:t>s</w:t>
        </w:r>
      </w:ins>
      <w:ins w:id="294" w:author="Alfred Asterjadhi" w:date="2019-03-03T22:01:00Z">
        <w:r w:rsidRPr="008C1E09">
          <w:rPr>
            <w:w w:val="100"/>
          </w:rPr>
          <w:t>ize is based on data received by the STA at the MAC SAP (MA-</w:t>
        </w:r>
        <w:proofErr w:type="spellStart"/>
        <w:r w:rsidRPr="008C1E09">
          <w:rPr>
            <w:w w:val="100"/>
          </w:rPr>
          <w:t>UNITDATA.request</w:t>
        </w:r>
        <w:proofErr w:type="spellEnd"/>
        <w:r w:rsidRPr="008C1E09">
          <w:rPr>
            <w:w w:val="100"/>
          </w:rPr>
          <w:t>). Any data in layers abov</w:t>
        </w:r>
      </w:ins>
      <w:ins w:id="295" w:author="Alfred Asterjadhi" w:date="2019-03-03T22:02:00Z">
        <w:r w:rsidRPr="008C1E09">
          <w:rPr>
            <w:w w:val="100"/>
          </w:rPr>
          <w:t xml:space="preserve">e the MAC is not </w:t>
        </w:r>
        <w:proofErr w:type="gramStart"/>
        <w:r w:rsidRPr="008C1E09">
          <w:rPr>
            <w:w w:val="100"/>
          </w:rPr>
          <w:t xml:space="preserve">taken into </w:t>
        </w:r>
      </w:ins>
      <w:ins w:id="296" w:author="Alfred Asterjadhi" w:date="2019-05-14T06:56:00Z">
        <w:r w:rsidR="004B2647">
          <w:rPr>
            <w:w w:val="100"/>
          </w:rPr>
          <w:t>a</w:t>
        </w:r>
      </w:ins>
      <w:ins w:id="297" w:author="Alfred Asterjadhi" w:date="2019-03-03T22:02:00Z">
        <w:r w:rsidRPr="008C1E09">
          <w:rPr>
            <w:w w:val="100"/>
          </w:rPr>
          <w:t>ccount</w:t>
        </w:r>
        <w:proofErr w:type="gramEnd"/>
        <w:r w:rsidRPr="008C1E09">
          <w:rPr>
            <w:w w:val="100"/>
          </w:rPr>
          <w:t xml:space="preserve">. </w:t>
        </w:r>
      </w:ins>
    </w:p>
    <w:p w14:paraId="400C171F" w14:textId="339AFABC" w:rsidR="008C1E09" w:rsidRPr="008C1E09" w:rsidRDefault="008C1E09" w:rsidP="008C1E09">
      <w:pPr>
        <w:pStyle w:val="T"/>
        <w:rPr>
          <w:i/>
          <w:sz w:val="18"/>
          <w:szCs w:val="18"/>
        </w:rPr>
      </w:pPr>
      <w:ins w:id="298" w:author="Alfred Asterjadhi" w:date="2019-03-03T22:02:00Z">
        <w:r w:rsidRPr="008C1E09">
          <w:rPr>
            <w:w w:val="100"/>
            <w:sz w:val="18"/>
            <w:szCs w:val="18"/>
          </w:rPr>
          <w:t>NOTE 2—</w:t>
        </w:r>
      </w:ins>
      <w:ins w:id="299" w:author="Alfred Asterjadhi" w:date="2019-03-03T21:56:00Z">
        <w:r w:rsidRPr="008C1E09">
          <w:rPr>
            <w:w w:val="100"/>
            <w:sz w:val="18"/>
            <w:szCs w:val="18"/>
          </w:rPr>
          <w:t>Buffered MSDUs are those that have been received in an MA-</w:t>
        </w:r>
        <w:proofErr w:type="spellStart"/>
        <w:r w:rsidRPr="008C1E09">
          <w:rPr>
            <w:w w:val="100"/>
            <w:sz w:val="18"/>
            <w:szCs w:val="18"/>
          </w:rPr>
          <w:t>UNITDATA.request</w:t>
        </w:r>
        <w:proofErr w:type="spellEnd"/>
        <w:r w:rsidRPr="008C1E09">
          <w:rPr>
            <w:w w:val="100"/>
            <w:sz w:val="18"/>
            <w:szCs w:val="18"/>
          </w:rPr>
          <w:t xml:space="preserve"> but that have not been successfully </w:t>
        </w:r>
      </w:ins>
      <w:ins w:id="300" w:author="Alfred Asterjadhi" w:date="2019-03-03T21:57:00Z">
        <w:r w:rsidRPr="008C1E09">
          <w:rPr>
            <w:w w:val="100"/>
            <w:sz w:val="18"/>
            <w:szCs w:val="18"/>
          </w:rPr>
          <w:t>transmitted</w:t>
        </w:r>
      </w:ins>
      <w:r w:rsidR="00DF1751" w:rsidRPr="00DF1751">
        <w:rPr>
          <w:w w:val="100"/>
          <w:highlight w:val="cyan"/>
        </w:rPr>
        <w:t xml:space="preserve"> </w:t>
      </w:r>
      <w:ins w:id="301" w:author="Alfred Asterjadhi" w:date="2019-05-09T16:15:00Z">
        <w:r w:rsidR="00DF1751" w:rsidRPr="00DF1751">
          <w:rPr>
            <w:w w:val="100"/>
            <w:highlight w:val="cyan"/>
          </w:rPr>
          <w:t xml:space="preserve">and </w:t>
        </w:r>
      </w:ins>
      <w:ins w:id="302" w:author="Alfred Asterjadhi" w:date="2019-05-09T16:16:00Z">
        <w:r w:rsidR="00DF1751" w:rsidRPr="00DF1751">
          <w:rPr>
            <w:w w:val="100"/>
            <w:highlight w:val="cyan"/>
          </w:rPr>
          <w:t xml:space="preserve">have not been </w:t>
        </w:r>
        <w:proofErr w:type="gramStart"/>
        <w:r w:rsidR="00DF1751" w:rsidRPr="00DF1751">
          <w:rPr>
            <w:w w:val="100"/>
            <w:highlight w:val="cyan"/>
          </w:rPr>
          <w:t>discarded</w:t>
        </w:r>
      </w:ins>
      <w:ins w:id="303" w:author="Alfred Asterjadhi" w:date="2019-03-03T22:01:00Z">
        <w:r w:rsidRPr="008C1E09">
          <w:rPr>
            <w:w w:val="100"/>
            <w:sz w:val="18"/>
            <w:szCs w:val="18"/>
          </w:rPr>
          <w:t>.</w:t>
        </w:r>
      </w:ins>
      <w:ins w:id="304" w:author="Alfred Asterjadhi" w:date="2019-03-03T21:57:00Z">
        <w:r w:rsidRPr="008C1E09">
          <w:rPr>
            <w:i/>
            <w:sz w:val="18"/>
            <w:szCs w:val="18"/>
            <w:highlight w:val="yellow"/>
          </w:rPr>
          <w:t>(</w:t>
        </w:r>
      </w:ins>
      <w:proofErr w:type="gramEnd"/>
      <w:ins w:id="305" w:author="Alfred Asterjadhi" w:date="2019-03-03T21:56:00Z">
        <w:r w:rsidRPr="008C1E09">
          <w:rPr>
            <w:i/>
            <w:sz w:val="18"/>
            <w:szCs w:val="18"/>
            <w:highlight w:val="yellow"/>
          </w:rPr>
          <w:t>#20717</w:t>
        </w:r>
      </w:ins>
      <w:ins w:id="306" w:author="Alfred Asterjadhi" w:date="2019-03-03T22:02:00Z">
        <w:r w:rsidRPr="008C1E09">
          <w:rPr>
            <w:i/>
            <w:sz w:val="18"/>
            <w:szCs w:val="18"/>
            <w:highlight w:val="yellow"/>
          </w:rPr>
          <w:t>, 20734</w:t>
        </w:r>
      </w:ins>
      <w:ins w:id="307" w:author="Alfred Asterjadhi" w:date="2019-03-03T22:08:00Z">
        <w:r w:rsidRPr="008C1E09">
          <w:rPr>
            <w:i/>
            <w:sz w:val="18"/>
            <w:szCs w:val="18"/>
            <w:highlight w:val="yellow"/>
          </w:rPr>
          <w:t>, 20907</w:t>
        </w:r>
      </w:ins>
      <w:ins w:id="308" w:author="Alfred Asterjadhi" w:date="2019-03-03T21:56:00Z">
        <w:r w:rsidRPr="008C1E09">
          <w:rPr>
            <w:i/>
            <w:sz w:val="18"/>
            <w:szCs w:val="18"/>
            <w:highlight w:val="yellow"/>
          </w:rPr>
          <w:t>)</w:t>
        </w:r>
      </w:ins>
    </w:p>
    <w:p w14:paraId="062030D7" w14:textId="77777777" w:rsidR="008C1E09" w:rsidRDefault="008C1E09" w:rsidP="008C1E0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w:t>
      </w:r>
      <w:r>
        <w:rPr>
          <w:vanish/>
          <w:w w:val="100"/>
        </w:rPr>
        <w:t>(#15866)</w:t>
      </w:r>
      <w:r>
        <w:rPr>
          <w:w w:val="100"/>
        </w:rPr>
        <w:t xml:space="preserve"> A queue size value of 255 in the Queue Size High and Queue Size All subfields indicates that the amount of buffered traffic is an unspecified or unknown size.</w:t>
      </w:r>
      <w:r>
        <w:rPr>
          <w:vanish/>
          <w:w w:val="100"/>
        </w:rPr>
        <w:t>(#15866)</w:t>
      </w:r>
      <w:r>
        <w:rPr>
          <w:w w:val="100"/>
        </w:rPr>
        <w:t xml:space="preserve"> </w:t>
      </w:r>
    </w:p>
    <w:p w14:paraId="7D3BAE8D" w14:textId="580E5DDC" w:rsidR="002C16B8" w:rsidRPr="00A70FD3" w:rsidRDefault="002C16B8" w:rsidP="002C16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45</w:t>
      </w:r>
      <w:r w:rsidR="000B1200">
        <w:rPr>
          <w:rFonts w:eastAsia="Times New Roman"/>
          <w:b/>
          <w:i/>
          <w:color w:val="000000"/>
          <w:sz w:val="20"/>
          <w:highlight w:val="yellow"/>
          <w:lang w:val="en-US"/>
        </w:rPr>
        <w:t>3</w:t>
      </w:r>
      <w:r w:rsidRPr="00A70FD3">
        <w:rPr>
          <w:rFonts w:eastAsia="Times New Roman"/>
          <w:b/>
          <w:i/>
          <w:color w:val="000000"/>
          <w:sz w:val="20"/>
          <w:highlight w:val="yellow"/>
          <w:lang w:val="en-US"/>
        </w:rPr>
        <w:t>):</w:t>
      </w:r>
    </w:p>
    <w:p w14:paraId="6B978E3D" w14:textId="77EC99BD" w:rsidR="008C1E09" w:rsidRDefault="008C1E09" w:rsidP="008C1E09">
      <w:pPr>
        <w:pStyle w:val="T"/>
        <w:rPr>
          <w:w w:val="100"/>
        </w:rPr>
      </w:pPr>
      <w:del w:id="309" w:author="Alfred Asterjadhi" w:date="2019-04-25T09:47:00Z">
        <w:r w:rsidRPr="002C16B8" w:rsidDel="00491541">
          <w:rPr>
            <w:w w:val="100"/>
            <w:highlight w:val="green"/>
          </w:rPr>
          <w:delText>If the fragments are carried in non-A-MPDU frames or S-MPDUs, t</w:delText>
        </w:r>
      </w:del>
      <w:ins w:id="310" w:author="Alfred Asterjadhi" w:date="2019-04-25T09:47:00Z">
        <w:r w:rsidR="00491541" w:rsidRPr="002C16B8">
          <w:rPr>
            <w:w w:val="100"/>
            <w:highlight w:val="green"/>
          </w:rPr>
          <w:t>T</w:t>
        </w:r>
      </w:ins>
      <w:r>
        <w:rPr>
          <w:w w:val="100"/>
        </w:rPr>
        <w:t xml:space="preserve">he queue size value of </w:t>
      </w:r>
      <w:del w:id="311" w:author="Alfred Asterjadhi" w:date="2019-04-25T09:47:00Z">
        <w:r w:rsidRPr="002C16B8" w:rsidDel="00491541">
          <w:rPr>
            <w:w w:val="100"/>
            <w:highlight w:val="green"/>
          </w:rPr>
          <w:delText>the MPDU</w:delText>
        </w:r>
      </w:del>
      <w:ins w:id="312" w:author="Alfred Asterjadhi" w:date="2019-04-25T09:47:00Z">
        <w:r w:rsidR="00491541" w:rsidRPr="002C16B8">
          <w:rPr>
            <w:w w:val="100"/>
            <w:highlight w:val="green"/>
          </w:rPr>
          <w:t>QoS Data frame</w:t>
        </w:r>
      </w:ins>
      <w:r>
        <w:rPr>
          <w:w w:val="100"/>
        </w:rPr>
        <w:t>s containing the fragments might remain constant in all fragments even if the amount of queued traffic changes as successive fragments are transmitted</w:t>
      </w:r>
      <w:ins w:id="313" w:author="Alfred Asterjadhi" w:date="2019-04-25T09:47:00Z">
        <w:r w:rsidR="00491541">
          <w:rPr>
            <w:w w:val="100"/>
          </w:rPr>
          <w:t xml:space="preserve"> </w:t>
        </w:r>
        <w:r w:rsidR="00491541" w:rsidRPr="002C16B8">
          <w:rPr>
            <w:w w:val="100"/>
            <w:highlight w:val="green"/>
          </w:rPr>
          <w:t xml:space="preserve">(see 10.24.3.5.1 </w:t>
        </w:r>
      </w:ins>
      <w:ins w:id="314" w:author="Alfred Asterjadhi" w:date="2019-04-25T09:49:00Z">
        <w:r w:rsidR="00491541" w:rsidRPr="002C16B8">
          <w:rPr>
            <w:w w:val="100"/>
            <w:highlight w:val="green"/>
          </w:rPr>
          <w:t>(General))</w:t>
        </w:r>
      </w:ins>
      <w:r>
        <w:rPr>
          <w:w w:val="100"/>
        </w:rPr>
        <w:t>.</w:t>
      </w:r>
      <w:r>
        <w:rPr>
          <w:vanish/>
          <w:w w:val="100"/>
        </w:rPr>
        <w:t>(#16913)</w:t>
      </w:r>
      <w:r>
        <w:rPr>
          <w:w w:val="100"/>
        </w:rPr>
        <w:t xml:space="preserve"> If the </w:t>
      </w:r>
      <w:ins w:id="315" w:author="Alfred Asterjadhi" w:date="2019-04-25T09:49:00Z">
        <w:r w:rsidR="00491541" w:rsidRPr="002C16B8">
          <w:rPr>
            <w:w w:val="100"/>
            <w:highlight w:val="green"/>
          </w:rPr>
          <w:t>QoS Data frame</w:t>
        </w:r>
      </w:ins>
      <w:ins w:id="316" w:author="Alfred Asterjadhi" w:date="2019-04-25T09:50:00Z">
        <w:r w:rsidR="00491541" w:rsidRPr="002C16B8">
          <w:rPr>
            <w:w w:val="100"/>
            <w:highlight w:val="green"/>
          </w:rPr>
          <w:t>s</w:t>
        </w:r>
      </w:ins>
      <w:ins w:id="317" w:author="Alfred Asterjadhi" w:date="2019-04-25T09:49:00Z">
        <w:r w:rsidR="00491541" w:rsidRPr="002C16B8">
          <w:rPr>
            <w:w w:val="100"/>
            <w:highlight w:val="green"/>
          </w:rPr>
          <w:t xml:space="preserve"> </w:t>
        </w:r>
      </w:ins>
      <w:ins w:id="318" w:author="Alfred Asterjadhi" w:date="2019-04-25T09:50:00Z">
        <w:r w:rsidR="00491541" w:rsidRPr="002C16B8">
          <w:rPr>
            <w:w w:val="100"/>
            <w:highlight w:val="green"/>
          </w:rPr>
          <w:t>containing</w:t>
        </w:r>
        <w:r w:rsidR="00491541">
          <w:rPr>
            <w:w w:val="100"/>
          </w:rPr>
          <w:t xml:space="preserve"> </w:t>
        </w:r>
      </w:ins>
      <w:r>
        <w:rPr>
          <w:w w:val="100"/>
        </w:rPr>
        <w:t xml:space="preserve">fragments are carried in the A-MPDU, the queue size values of the </w:t>
      </w:r>
      <w:del w:id="319" w:author="Alfred Asterjadhi" w:date="2019-04-25T09:50:00Z">
        <w:r w:rsidRPr="002C16B8" w:rsidDel="00491541">
          <w:rPr>
            <w:w w:val="100"/>
            <w:highlight w:val="green"/>
          </w:rPr>
          <w:delText xml:space="preserve">MPDUs </w:delText>
        </w:r>
      </w:del>
      <w:ins w:id="320" w:author="Alfred Asterjadhi" w:date="2019-04-25T09:50:00Z">
        <w:r w:rsidR="00491541" w:rsidRPr="002C16B8">
          <w:rPr>
            <w:w w:val="100"/>
            <w:highlight w:val="green"/>
          </w:rPr>
          <w:t>QoS Data frames</w:t>
        </w:r>
        <w:r w:rsidR="00491541">
          <w:rPr>
            <w:w w:val="100"/>
          </w:rPr>
          <w:t xml:space="preserve"> </w:t>
        </w:r>
      </w:ins>
      <w:r>
        <w:rPr>
          <w:w w:val="100"/>
        </w:rPr>
        <w:t>containing the fragments are set according to the rules in 10.</w:t>
      </w:r>
      <w:del w:id="321" w:author="Alfred Asterjadhi" w:date="2019-04-25T10:02:00Z">
        <w:r w:rsidRPr="00021FEB" w:rsidDel="002368FE">
          <w:rPr>
            <w:w w:val="100"/>
            <w:highlight w:val="green"/>
          </w:rPr>
          <w:delText>13.1</w:delText>
        </w:r>
      </w:del>
      <w:ins w:id="322" w:author="Alfred Asterjadhi" w:date="2019-04-25T10:02:00Z">
        <w:r w:rsidR="002368FE" w:rsidRPr="00021FEB">
          <w:rPr>
            <w:w w:val="100"/>
            <w:highlight w:val="green"/>
          </w:rPr>
          <w:t>8</w:t>
        </w:r>
      </w:ins>
      <w:r w:rsidRPr="00021FEB">
        <w:rPr>
          <w:w w:val="100"/>
          <w:highlight w:val="green"/>
        </w:rPr>
        <w:t xml:space="preserve"> (</w:t>
      </w:r>
      <w:del w:id="323" w:author="Alfred Asterjadhi" w:date="2019-04-25T10:02:00Z">
        <w:r w:rsidRPr="00021FEB" w:rsidDel="002368FE">
          <w:rPr>
            <w:w w:val="100"/>
            <w:highlight w:val="green"/>
          </w:rPr>
          <w:delText>A-MPDU contents</w:delText>
        </w:r>
      </w:del>
      <w:ins w:id="324" w:author="Alfred Asterjadhi" w:date="2019-04-25T10:02:00Z">
        <w:r w:rsidR="002368FE" w:rsidRPr="00021FEB">
          <w:rPr>
            <w:w w:val="100"/>
            <w:highlight w:val="green"/>
          </w:rPr>
          <w:t>HT Control field operation</w:t>
        </w:r>
      </w:ins>
      <w:r>
        <w:rPr>
          <w:w w:val="100"/>
        </w:rPr>
        <w:t>).</w:t>
      </w:r>
      <w:ins w:id="325" w:author="Alfred Asterjadhi" w:date="2019-04-22T18:51:00Z">
        <w:r w:rsidR="002C16B8" w:rsidRPr="001B6B30">
          <w:rPr>
            <w:i/>
            <w:szCs w:val="18"/>
            <w:highlight w:val="yellow"/>
          </w:rPr>
          <w:t>(#</w:t>
        </w:r>
        <w:r w:rsidR="002C16B8">
          <w:rPr>
            <w:i/>
            <w:szCs w:val="18"/>
            <w:highlight w:val="yellow"/>
          </w:rPr>
          <w:t>21</w:t>
        </w:r>
      </w:ins>
      <w:ins w:id="326" w:author="Alfred Asterjadhi" w:date="2019-04-25T09:52:00Z">
        <w:r w:rsidR="002C16B8">
          <w:rPr>
            <w:i/>
            <w:szCs w:val="18"/>
            <w:highlight w:val="yellow"/>
          </w:rPr>
          <w:t>45</w:t>
        </w:r>
        <w:r w:rsidR="000B1200">
          <w:rPr>
            <w:i/>
            <w:szCs w:val="18"/>
            <w:highlight w:val="yellow"/>
          </w:rPr>
          <w:t>3</w:t>
        </w:r>
      </w:ins>
      <w:ins w:id="327" w:author="Alfred Asterjadhi" w:date="2019-04-22T18:51:00Z">
        <w:r w:rsidR="002C16B8" w:rsidRPr="001B6B30">
          <w:rPr>
            <w:i/>
            <w:szCs w:val="18"/>
            <w:highlight w:val="yellow"/>
          </w:rPr>
          <w:t>)</w:t>
        </w:r>
      </w:ins>
      <w:r w:rsidR="002C16B8">
        <w:rPr>
          <w:vanish/>
          <w:w w:val="100"/>
        </w:rPr>
        <w:t xml:space="preserve"> </w:t>
      </w:r>
      <w:r>
        <w:rPr>
          <w:vanish/>
          <w:w w:val="100"/>
        </w:rPr>
        <w:t>(#16914)</w:t>
      </w:r>
    </w:p>
    <w:p w14:paraId="326F0EE0" w14:textId="139C56AB" w:rsidR="0004153A" w:rsidRDefault="0004153A" w:rsidP="0004153A">
      <w:pPr>
        <w:pStyle w:val="H3"/>
        <w:numPr>
          <w:ilvl w:val="0"/>
          <w:numId w:val="47"/>
        </w:numPr>
        <w:rPr>
          <w:w w:val="100"/>
        </w:rPr>
      </w:pPr>
      <w:r>
        <w:rPr>
          <w:w w:val="100"/>
        </w:rPr>
        <w:t>Buffer status report operation</w:t>
      </w:r>
    </w:p>
    <w:p w14:paraId="5064E71E" w14:textId="10967806" w:rsidR="00A70FD3" w:rsidRPr="00A70FD3" w:rsidRDefault="00A70FD3" w:rsidP="00A70F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2134</w:t>
      </w:r>
      <w:r>
        <w:rPr>
          <w:rFonts w:eastAsia="Times New Roman"/>
          <w:b/>
          <w:i/>
          <w:color w:val="000000"/>
          <w:sz w:val="20"/>
          <w:highlight w:val="yellow"/>
          <w:lang w:val="en-US"/>
        </w:rPr>
        <w:t>6</w:t>
      </w:r>
      <w:r w:rsidRPr="00A70FD3">
        <w:rPr>
          <w:rFonts w:eastAsia="Times New Roman"/>
          <w:b/>
          <w:i/>
          <w:color w:val="000000"/>
          <w:sz w:val="20"/>
          <w:highlight w:val="yellow"/>
          <w:lang w:val="en-US"/>
        </w:rPr>
        <w:t>):</w:t>
      </w:r>
    </w:p>
    <w:p w14:paraId="699A82EF" w14:textId="25F8B06F" w:rsidR="0004153A" w:rsidRDefault="0004153A" w:rsidP="0004153A">
      <w:pPr>
        <w:pStyle w:val="T"/>
        <w:rPr>
          <w:w w:val="100"/>
        </w:rPr>
      </w:pPr>
      <w:r>
        <w:rPr>
          <w:w w:val="100"/>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w:t>
      </w:r>
      <w:ins w:id="328" w:author="Alfred Asterjadhi" w:date="2019-04-23T13:33:00Z">
        <w:r w:rsidR="00B21A5C">
          <w:rPr>
            <w:w w:val="100"/>
          </w:rPr>
          <w:t xml:space="preserve"> </w:t>
        </w:r>
      </w:ins>
      <w:ins w:id="329" w:author="Alfred Asterjadhi" w:date="2019-04-23T13:34:00Z">
        <w:r w:rsidR="00501E31" w:rsidRPr="00472622">
          <w:rPr>
            <w:w w:val="100"/>
            <w:highlight w:val="green"/>
          </w:rPr>
          <w:t xml:space="preserve">The </w:t>
        </w:r>
      </w:ins>
      <w:ins w:id="330" w:author="Alfred Asterjadhi" w:date="2019-05-09T16:28:00Z">
        <w:r w:rsidR="00865F04" w:rsidRPr="00023928">
          <w:rPr>
            <w:w w:val="100"/>
            <w:highlight w:val="cyan"/>
          </w:rPr>
          <w:t>buffer status reported</w:t>
        </w:r>
      </w:ins>
      <w:ins w:id="331" w:author="Alfred Asterjadhi" w:date="2019-04-23T13:39:00Z">
        <w:r w:rsidR="00501E31" w:rsidRPr="00023928">
          <w:rPr>
            <w:w w:val="100"/>
            <w:highlight w:val="cyan"/>
          </w:rPr>
          <w:t xml:space="preserve"> </w:t>
        </w:r>
      </w:ins>
      <w:ins w:id="332" w:author="Alfred Asterjadhi" w:date="2019-04-23T13:38:00Z">
        <w:r w:rsidR="00501E31" w:rsidRPr="00472622">
          <w:rPr>
            <w:w w:val="100"/>
            <w:highlight w:val="green"/>
          </w:rPr>
          <w:t xml:space="preserve">in the </w:t>
        </w:r>
      </w:ins>
      <w:ins w:id="333" w:author="Alfred Asterjadhi" w:date="2019-04-23T13:39:00Z">
        <w:r w:rsidR="00501E31" w:rsidRPr="00472622">
          <w:rPr>
            <w:w w:val="100"/>
            <w:highlight w:val="green"/>
          </w:rPr>
          <w:t xml:space="preserve">QoS Control field </w:t>
        </w:r>
      </w:ins>
      <w:ins w:id="334" w:author="Alfred Asterjadhi" w:date="2019-04-23T13:41:00Z">
        <w:r w:rsidR="00501E31" w:rsidRPr="00472622">
          <w:rPr>
            <w:w w:val="100"/>
            <w:highlight w:val="green"/>
          </w:rPr>
          <w:t>consists of</w:t>
        </w:r>
      </w:ins>
      <w:ins w:id="335" w:author="Alfred Asterjadhi" w:date="2019-04-23T13:40:00Z">
        <w:r w:rsidR="00501E31" w:rsidRPr="00472622">
          <w:rPr>
            <w:w w:val="100"/>
            <w:highlight w:val="green"/>
          </w:rPr>
          <w:t xml:space="preserve"> a</w:t>
        </w:r>
      </w:ins>
      <w:ins w:id="336" w:author="Alfred Asterjadhi" w:date="2019-04-23T13:39:00Z">
        <w:r w:rsidR="00501E31" w:rsidRPr="00472622">
          <w:rPr>
            <w:w w:val="100"/>
            <w:highlight w:val="green"/>
          </w:rPr>
          <w:t xml:space="preserve"> queue size value for </w:t>
        </w:r>
      </w:ins>
      <w:ins w:id="337" w:author="Alfred Asterjadhi" w:date="2019-04-23T13:51:00Z">
        <w:r w:rsidR="00942CC7" w:rsidRPr="00472622">
          <w:rPr>
            <w:w w:val="100"/>
            <w:highlight w:val="green"/>
          </w:rPr>
          <w:t>a given</w:t>
        </w:r>
      </w:ins>
      <w:ins w:id="338" w:author="Alfred Asterjadhi" w:date="2019-04-23T13:39:00Z">
        <w:r w:rsidR="00501E31" w:rsidRPr="00472622">
          <w:rPr>
            <w:w w:val="100"/>
            <w:highlight w:val="green"/>
          </w:rPr>
          <w:t xml:space="preserve"> TID</w:t>
        </w:r>
      </w:ins>
      <w:ins w:id="339" w:author="Alfred Asterjadhi" w:date="2019-04-23T13:40:00Z">
        <w:r w:rsidR="00501E31" w:rsidRPr="00472622">
          <w:rPr>
            <w:w w:val="100"/>
            <w:highlight w:val="green"/>
          </w:rPr>
          <w:t xml:space="preserve"> (see 9.2.4.5.6 (QoS Control field). The </w:t>
        </w:r>
      </w:ins>
      <w:ins w:id="340" w:author="Alfred Asterjadhi" w:date="2019-05-09T16:28:00Z">
        <w:r w:rsidR="00B172B6" w:rsidRPr="00023928">
          <w:rPr>
            <w:w w:val="100"/>
            <w:highlight w:val="cyan"/>
          </w:rPr>
          <w:t>buffer status reported</w:t>
        </w:r>
      </w:ins>
      <w:ins w:id="341" w:author="Alfred Asterjadhi" w:date="2019-04-23T13:40:00Z">
        <w:r w:rsidR="00501E31" w:rsidRPr="00472622">
          <w:rPr>
            <w:w w:val="100"/>
            <w:highlight w:val="green"/>
          </w:rPr>
          <w:t xml:space="preserve"> in the </w:t>
        </w:r>
      </w:ins>
      <w:ins w:id="342" w:author="Alfred Asterjadhi" w:date="2019-04-23T13:41:00Z">
        <w:r w:rsidR="00501E31" w:rsidRPr="00472622">
          <w:rPr>
            <w:w w:val="100"/>
            <w:highlight w:val="green"/>
          </w:rPr>
          <w:t>BSR</w:t>
        </w:r>
      </w:ins>
      <w:ins w:id="343" w:author="Alfred Asterjadhi" w:date="2019-04-23T13:40:00Z">
        <w:r w:rsidR="00501E31" w:rsidRPr="00472622">
          <w:rPr>
            <w:w w:val="100"/>
            <w:highlight w:val="green"/>
          </w:rPr>
          <w:t xml:space="preserve"> Control field</w:t>
        </w:r>
      </w:ins>
      <w:ins w:id="344" w:author="Alfred Asterjadhi" w:date="2019-04-23T13:39:00Z">
        <w:r w:rsidR="00501E31" w:rsidRPr="00472622">
          <w:rPr>
            <w:w w:val="100"/>
            <w:highlight w:val="green"/>
          </w:rPr>
          <w:t xml:space="preserve"> </w:t>
        </w:r>
      </w:ins>
      <w:ins w:id="345" w:author="Alfred Asterjadhi" w:date="2019-04-23T13:41:00Z">
        <w:r w:rsidR="00501E31" w:rsidRPr="00472622">
          <w:rPr>
            <w:w w:val="100"/>
            <w:highlight w:val="green"/>
          </w:rPr>
          <w:t>consists of a</w:t>
        </w:r>
      </w:ins>
      <w:ins w:id="346" w:author="Alfred Asterjadhi" w:date="2019-04-23T13:47:00Z">
        <w:r w:rsidR="00704231" w:rsidRPr="00472622">
          <w:rPr>
            <w:w w:val="100"/>
            <w:highlight w:val="green"/>
          </w:rPr>
          <w:t>n ACI</w:t>
        </w:r>
      </w:ins>
      <w:ins w:id="347" w:author="Alfred Asterjadhi" w:date="2019-04-23T13:41:00Z">
        <w:r w:rsidR="00501E31" w:rsidRPr="00472622">
          <w:rPr>
            <w:w w:val="100"/>
            <w:highlight w:val="green"/>
          </w:rPr>
          <w:t xml:space="preserve"> bitmap</w:t>
        </w:r>
      </w:ins>
      <w:ins w:id="348" w:author="Alfred Asterjadhi" w:date="2019-04-23T13:42:00Z">
        <w:r w:rsidR="00501E31" w:rsidRPr="00472622">
          <w:rPr>
            <w:w w:val="100"/>
            <w:highlight w:val="green"/>
          </w:rPr>
          <w:t xml:space="preserve">, </w:t>
        </w:r>
      </w:ins>
      <w:ins w:id="349" w:author="Alfred Asterjadhi" w:date="2019-04-23T13:47:00Z">
        <w:r w:rsidR="00704231" w:rsidRPr="00472622">
          <w:rPr>
            <w:w w:val="100"/>
            <w:highlight w:val="green"/>
          </w:rPr>
          <w:t xml:space="preserve">delta TID, </w:t>
        </w:r>
      </w:ins>
      <w:ins w:id="350" w:author="Alfred Asterjadhi" w:date="2019-04-23T13:42:00Z">
        <w:r w:rsidR="00501E31" w:rsidRPr="00472622">
          <w:rPr>
            <w:w w:val="100"/>
            <w:highlight w:val="green"/>
          </w:rPr>
          <w:t>a high priority AC</w:t>
        </w:r>
      </w:ins>
      <w:ins w:id="351" w:author="Alfred Asterjadhi" w:date="2019-04-23T13:43:00Z">
        <w:r w:rsidR="00501E31" w:rsidRPr="00472622">
          <w:rPr>
            <w:w w:val="100"/>
            <w:highlight w:val="green"/>
          </w:rPr>
          <w:t xml:space="preserve">, </w:t>
        </w:r>
      </w:ins>
      <w:ins w:id="352" w:author="Alfred Asterjadhi" w:date="2019-04-23T13:47:00Z">
        <w:r w:rsidR="00704231" w:rsidRPr="00472622">
          <w:rPr>
            <w:w w:val="100"/>
            <w:highlight w:val="green"/>
          </w:rPr>
          <w:t>and two queue sizes</w:t>
        </w:r>
      </w:ins>
      <w:ins w:id="353" w:author="Alfred Asterjadhi" w:date="2019-04-23T13:46:00Z">
        <w:r w:rsidR="00E11924" w:rsidRPr="00472622">
          <w:rPr>
            <w:w w:val="100"/>
            <w:highlight w:val="green"/>
          </w:rPr>
          <w:t xml:space="preserve"> (see 9.2.4.6a.4 (BSR Control)</w:t>
        </w:r>
        <w:proofErr w:type="gramStart"/>
        <w:r w:rsidR="00E11924" w:rsidRPr="00472622">
          <w:rPr>
            <w:w w:val="100"/>
            <w:highlight w:val="green"/>
          </w:rPr>
          <w:t>)</w:t>
        </w:r>
        <w:r w:rsidR="00E11924">
          <w:rPr>
            <w:w w:val="100"/>
          </w:rPr>
          <w:t>.</w:t>
        </w:r>
      </w:ins>
      <w:ins w:id="354"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55" w:author="Alfred Asterjadhi" w:date="2019-04-23T13:55:00Z">
        <w:r w:rsidR="00A70FD3">
          <w:rPr>
            <w:i/>
            <w:szCs w:val="18"/>
            <w:highlight w:val="yellow"/>
          </w:rPr>
          <w:t>6</w:t>
        </w:r>
      </w:ins>
      <w:ins w:id="356" w:author="Alfred Asterjadhi" w:date="2019-04-22T18:51:00Z">
        <w:r w:rsidR="00A70FD3" w:rsidRPr="001B6B30">
          <w:rPr>
            <w:i/>
            <w:szCs w:val="18"/>
            <w:highlight w:val="yellow"/>
          </w:rPr>
          <w:t>)</w:t>
        </w:r>
      </w:ins>
    </w:p>
    <w:p w14:paraId="679E09AD" w14:textId="77777777" w:rsidR="0004153A" w:rsidRDefault="0004153A" w:rsidP="0004153A">
      <w:pPr>
        <w:pStyle w:val="T"/>
        <w:rPr>
          <w:w w:val="100"/>
        </w:rPr>
      </w:pPr>
      <w:r>
        <w:rPr>
          <w:w w:val="100"/>
        </w:rPr>
        <w:t>An HE STA shall set the BSR Support subfield of the HE Capabilities element it transmits to 1 if dot11HEBSRControlImplemented is true; otherwise the HE STA shall set the BSR Support subfield to 0.</w:t>
      </w:r>
    </w:p>
    <w:p w14:paraId="375327A2" w14:textId="2C05062C" w:rsidR="00555C5C" w:rsidRPr="000F1061" w:rsidRDefault="00555C5C" w:rsidP="00555C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w:t>
      </w:r>
      <w:r w:rsidR="008B0F9F">
        <w:rPr>
          <w:rFonts w:eastAsia="Times New Roman"/>
          <w:b/>
          <w:i/>
          <w:color w:val="000000"/>
          <w:sz w:val="20"/>
          <w:highlight w:val="yellow"/>
          <w:lang w:val="en-US"/>
        </w:rPr>
        <w:t xml:space="preserve">21346, </w:t>
      </w:r>
      <w:r>
        <w:rPr>
          <w:rFonts w:eastAsia="Times New Roman"/>
          <w:b/>
          <w:i/>
          <w:color w:val="000000"/>
          <w:sz w:val="20"/>
          <w:highlight w:val="yellow"/>
          <w:lang w:val="en-US"/>
        </w:rPr>
        <w:t>21347</w:t>
      </w:r>
      <w:r w:rsidRPr="004249B0">
        <w:rPr>
          <w:rFonts w:eastAsia="Times New Roman"/>
          <w:b/>
          <w:i/>
          <w:color w:val="000000"/>
          <w:sz w:val="20"/>
          <w:highlight w:val="yellow"/>
          <w:lang w:val="en-US"/>
        </w:rPr>
        <w:t>):</w:t>
      </w:r>
    </w:p>
    <w:p w14:paraId="34E61F8B" w14:textId="21E86D2D" w:rsidR="0004153A" w:rsidRDefault="0004153A" w:rsidP="0004153A">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w:t>
      </w:r>
      <w:proofErr w:type="gramStart"/>
      <w:r>
        <w:rPr>
          <w:w w:val="100"/>
        </w:rPr>
        <w:t>21343)</w:t>
      </w:r>
      <w:ins w:id="357" w:author="Alfred Asterjadhi" w:date="2019-04-22T18:51:00Z">
        <w:r w:rsidR="00555C5C" w:rsidRPr="001B6B30">
          <w:rPr>
            <w:i/>
            <w:szCs w:val="18"/>
            <w:highlight w:val="yellow"/>
          </w:rPr>
          <w:t>(</w:t>
        </w:r>
        <w:proofErr w:type="gramEnd"/>
        <w:r w:rsidR="00555C5C" w:rsidRPr="001B6B30">
          <w:rPr>
            <w:i/>
            <w:szCs w:val="18"/>
            <w:highlight w:val="yellow"/>
          </w:rPr>
          <w:t>#</w:t>
        </w:r>
        <w:r w:rsidR="00555C5C">
          <w:rPr>
            <w:i/>
            <w:szCs w:val="18"/>
            <w:highlight w:val="yellow"/>
          </w:rPr>
          <w:t>21347</w:t>
        </w:r>
        <w:r w:rsidR="00555C5C" w:rsidRPr="001B6B30">
          <w:rPr>
            <w:i/>
            <w:szCs w:val="18"/>
            <w:highlight w:val="yellow"/>
          </w:rPr>
          <w:t>)</w:t>
        </w:r>
      </w:ins>
    </w:p>
    <w:p w14:paraId="7B54EE56" w14:textId="0A943F6C"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HE STA shall report the </w:t>
      </w:r>
      <w:del w:id="358" w:author="Alfred Asterjadhi" w:date="2019-04-23T13:47:00Z">
        <w:r w:rsidRPr="00472622" w:rsidDel="00D41D19">
          <w:rPr>
            <w:w w:val="100"/>
            <w:highlight w:val="green"/>
          </w:rPr>
          <w:delText>buffer status</w:delText>
        </w:r>
      </w:del>
      <w:ins w:id="359" w:author="Alfred Asterjadhi" w:date="2019-04-23T13:47:00Z">
        <w:r w:rsidR="00D41D19" w:rsidRPr="00472622">
          <w:rPr>
            <w:w w:val="100"/>
            <w:highlight w:val="green"/>
          </w:rPr>
          <w:t>qu</w:t>
        </w:r>
      </w:ins>
      <w:ins w:id="360" w:author="Alfred Asterjadhi" w:date="2019-04-23T13:48:00Z">
        <w:r w:rsidR="00D41D19" w:rsidRPr="00472622">
          <w:rPr>
            <w:w w:val="100"/>
            <w:highlight w:val="green"/>
          </w:rPr>
          <w:t>eue size</w:t>
        </w:r>
      </w:ins>
      <w:ins w:id="361" w:author="Alfred Asterjadhi" w:date="2019-04-22T18:51:00Z">
        <w:r w:rsidR="00A70FD3" w:rsidRPr="001B6B30">
          <w:rPr>
            <w:i/>
            <w:szCs w:val="18"/>
            <w:highlight w:val="yellow"/>
          </w:rPr>
          <w:t>(#</w:t>
        </w:r>
        <w:r w:rsidR="00A70FD3">
          <w:rPr>
            <w:i/>
            <w:szCs w:val="18"/>
            <w:highlight w:val="yellow"/>
          </w:rPr>
          <w:t>2134</w:t>
        </w:r>
      </w:ins>
      <w:ins w:id="362" w:author="Alfred Asterjadhi" w:date="2019-04-23T13:55:00Z">
        <w:r w:rsidR="00A70FD3">
          <w:rPr>
            <w:i/>
            <w:szCs w:val="18"/>
            <w:highlight w:val="yellow"/>
          </w:rPr>
          <w:t>6</w:t>
        </w:r>
      </w:ins>
      <w:ins w:id="363" w:author="Alfred Asterjadhi" w:date="2019-04-22T18:51:00Z">
        <w:r w:rsidR="00A70FD3" w:rsidRPr="001B6B30">
          <w:rPr>
            <w:i/>
            <w:szCs w:val="18"/>
            <w:highlight w:val="yellow"/>
          </w:rPr>
          <w:t>)</w:t>
        </w:r>
      </w:ins>
      <w:r>
        <w:rPr>
          <w:w w:val="100"/>
        </w:rPr>
        <w:t xml:space="preserve"> for a given TID in the Queue Size subfield of the QoS Control field in QoS Data or QoS Null frames it transmits; the STA may set the Queue Size subfield to 255 to indicate an unknown/unspecified </w:t>
      </w:r>
      <w:del w:id="364" w:author="Alfred Asterjadhi" w:date="2019-04-23T13:48:00Z">
        <w:r w:rsidRPr="00472622" w:rsidDel="00D41D19">
          <w:rPr>
            <w:w w:val="100"/>
            <w:highlight w:val="green"/>
          </w:rPr>
          <w:delText xml:space="preserve">BSR </w:delText>
        </w:r>
      </w:del>
      <w:ins w:id="365" w:author="Alfred Asterjadhi" w:date="2019-04-23T13:48:00Z">
        <w:r w:rsidR="00D41D19" w:rsidRPr="00472622">
          <w:rPr>
            <w:w w:val="100"/>
            <w:highlight w:val="green"/>
          </w:rPr>
          <w:t>queue size</w:t>
        </w:r>
      </w:ins>
      <w:ins w:id="366" w:author="Alfred Asterjadhi" w:date="2019-04-22T18:51:00Z">
        <w:r w:rsidR="00A70FD3" w:rsidRPr="001B6B30">
          <w:rPr>
            <w:i/>
            <w:szCs w:val="18"/>
            <w:highlight w:val="yellow"/>
          </w:rPr>
          <w:t>(#</w:t>
        </w:r>
        <w:r w:rsidR="00A70FD3">
          <w:rPr>
            <w:i/>
            <w:szCs w:val="18"/>
            <w:highlight w:val="yellow"/>
          </w:rPr>
          <w:t>2134</w:t>
        </w:r>
      </w:ins>
      <w:ins w:id="367" w:author="Alfred Asterjadhi" w:date="2019-04-23T13:55:00Z">
        <w:r w:rsidR="00A70FD3">
          <w:rPr>
            <w:i/>
            <w:szCs w:val="18"/>
            <w:highlight w:val="yellow"/>
          </w:rPr>
          <w:t>6</w:t>
        </w:r>
      </w:ins>
      <w:ins w:id="368" w:author="Alfred Asterjadhi" w:date="2019-04-22T18:51:00Z">
        <w:r w:rsidR="00A70FD3" w:rsidRPr="001B6B30">
          <w:rPr>
            <w:i/>
            <w:szCs w:val="18"/>
            <w:highlight w:val="yellow"/>
          </w:rPr>
          <w:t>)</w:t>
        </w:r>
      </w:ins>
      <w:ins w:id="369" w:author="Alfred Asterjadhi" w:date="2019-04-23T13:48:00Z">
        <w:r w:rsidR="00D41D19">
          <w:rPr>
            <w:w w:val="100"/>
          </w:rPr>
          <w:t xml:space="preserve"> </w:t>
        </w:r>
      </w:ins>
      <w:r>
        <w:rPr>
          <w:w w:val="100"/>
        </w:rPr>
        <w:t>for that TID.</w:t>
      </w:r>
    </w:p>
    <w:p w14:paraId="04484717" w14:textId="7451DA8A" w:rsidR="0004153A" w:rsidRDefault="0004153A" w:rsidP="008B2407">
      <w:pPr>
        <w:pStyle w:val="DL2"/>
        <w:numPr>
          <w:ilvl w:val="0"/>
          <w:numId w:val="46"/>
        </w:numPr>
        <w:ind w:left="480" w:hanging="280"/>
        <w:rPr>
          <w:w w:val="100"/>
        </w:rPr>
      </w:pPr>
      <w:r>
        <w:rPr>
          <w:w w:val="100"/>
        </w:rPr>
        <w:lastRenderedPageBreak/>
        <w:t xml:space="preserve">The HE STA may aggregate multiple QoS Data frames or QoS Null frames in an A-MPDU to report the </w:t>
      </w:r>
      <w:del w:id="370" w:author="Alfred Asterjadhi" w:date="2019-04-23T13:48:00Z">
        <w:r w:rsidRPr="00472622" w:rsidDel="00D41D19">
          <w:rPr>
            <w:w w:val="100"/>
            <w:highlight w:val="green"/>
          </w:rPr>
          <w:delText>buffer status</w:delText>
        </w:r>
      </w:del>
      <w:ins w:id="371" w:author="Alfred Asterjadhi" w:date="2019-04-23T13:48:00Z">
        <w:r w:rsidR="00D41D19" w:rsidRPr="00472622">
          <w:rPr>
            <w:w w:val="100"/>
            <w:highlight w:val="green"/>
          </w:rPr>
          <w:t xml:space="preserve">queue </w:t>
        </w:r>
        <w:proofErr w:type="gramStart"/>
        <w:r w:rsidR="00D41D19" w:rsidRPr="00472622">
          <w:rPr>
            <w:w w:val="100"/>
            <w:highlight w:val="green"/>
          </w:rPr>
          <w:t>size</w:t>
        </w:r>
      </w:ins>
      <w:ins w:id="372"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73" w:author="Alfred Asterjadhi" w:date="2019-04-23T13:55:00Z">
        <w:r w:rsidR="00A70FD3">
          <w:rPr>
            <w:i/>
            <w:szCs w:val="18"/>
            <w:highlight w:val="yellow"/>
          </w:rPr>
          <w:t>6</w:t>
        </w:r>
      </w:ins>
      <w:ins w:id="374" w:author="Alfred Asterjadhi" w:date="2019-04-22T18:51:00Z">
        <w:r w:rsidR="00A70FD3" w:rsidRPr="001B6B30">
          <w:rPr>
            <w:i/>
            <w:szCs w:val="18"/>
            <w:highlight w:val="yellow"/>
          </w:rPr>
          <w:t>)</w:t>
        </w:r>
      </w:ins>
      <w:r>
        <w:rPr>
          <w:w w:val="100"/>
        </w:rPr>
        <w:t xml:space="preserve">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63DBFBEB"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095C59EA" w14:textId="5A412460" w:rsidR="0004153A" w:rsidRDefault="0004153A" w:rsidP="008B2407">
      <w:pPr>
        <w:pStyle w:val="DL2"/>
        <w:numPr>
          <w:ilvl w:val="0"/>
          <w:numId w:val="46"/>
        </w:numPr>
        <w:ind w:left="480" w:hanging="280"/>
        <w:rPr>
          <w:w w:val="100"/>
        </w:rPr>
      </w:pPr>
      <w:r>
        <w:rPr>
          <w:w w:val="100"/>
        </w:rPr>
        <w:t xml:space="preserve">The HE STA shall report the </w:t>
      </w:r>
      <w:del w:id="375" w:author="Alfred Asterjadhi" w:date="2019-04-23T13:49:00Z">
        <w:r w:rsidRPr="00472622" w:rsidDel="00D41D19">
          <w:rPr>
            <w:w w:val="100"/>
            <w:highlight w:val="green"/>
          </w:rPr>
          <w:delText>buffer status</w:delText>
        </w:r>
      </w:del>
      <w:ins w:id="376" w:author="Alfred Asterjadhi" w:date="2019-04-23T13:49:00Z">
        <w:r w:rsidR="00D41D19" w:rsidRPr="00472622">
          <w:rPr>
            <w:w w:val="100"/>
            <w:highlight w:val="green"/>
          </w:rPr>
          <w:t>queue size</w:t>
        </w:r>
      </w:ins>
      <w:ins w:id="377" w:author="Alfred Asterjadhi" w:date="2019-04-22T18:51:00Z">
        <w:r w:rsidR="00A70FD3" w:rsidRPr="001B6B30">
          <w:rPr>
            <w:i/>
            <w:szCs w:val="18"/>
            <w:highlight w:val="yellow"/>
          </w:rPr>
          <w:t>(#</w:t>
        </w:r>
        <w:r w:rsidR="00A70FD3">
          <w:rPr>
            <w:i/>
            <w:szCs w:val="18"/>
            <w:highlight w:val="yellow"/>
          </w:rPr>
          <w:t>2134</w:t>
        </w:r>
      </w:ins>
      <w:ins w:id="378" w:author="Alfred Asterjadhi" w:date="2019-04-23T13:55:00Z">
        <w:r w:rsidR="00A70FD3">
          <w:rPr>
            <w:i/>
            <w:szCs w:val="18"/>
            <w:highlight w:val="yellow"/>
          </w:rPr>
          <w:t>6</w:t>
        </w:r>
      </w:ins>
      <w:ins w:id="379" w:author="Alfred Asterjadhi" w:date="2019-04-22T18:51:00Z">
        <w:r w:rsidR="00A70FD3" w:rsidRPr="001B6B30">
          <w:rPr>
            <w:i/>
            <w:szCs w:val="18"/>
            <w:highlight w:val="yellow"/>
          </w:rPr>
          <w:t>)</w:t>
        </w:r>
      </w:ins>
      <w:r>
        <w:rPr>
          <w:w w:val="100"/>
        </w:rPr>
        <w:t xml:space="preserve"> for its preferred AC, indicated by the ACI High subfield, in the Queue Size High subfield of the BSR Control subfield; the STA may set the Queue Size High subfield to 255 to indicate an unknown/unspecified </w:t>
      </w:r>
      <w:del w:id="380" w:author="Alfred Asterjadhi" w:date="2019-04-23T13:49:00Z">
        <w:r w:rsidRPr="00472622" w:rsidDel="00D41D19">
          <w:rPr>
            <w:w w:val="100"/>
            <w:highlight w:val="green"/>
          </w:rPr>
          <w:delText>BSR</w:delText>
        </w:r>
      </w:del>
      <w:ins w:id="381" w:author="Alfred Asterjadhi" w:date="2019-04-23T13:49:00Z">
        <w:r w:rsidR="00D41D19" w:rsidRPr="00472622">
          <w:rPr>
            <w:w w:val="100"/>
            <w:highlight w:val="green"/>
          </w:rPr>
          <w:t>queue size</w:t>
        </w:r>
      </w:ins>
      <w:ins w:id="382" w:author="Alfred Asterjadhi" w:date="2019-04-22T18:51:00Z">
        <w:r w:rsidR="00A70FD3" w:rsidRPr="001B6B30">
          <w:rPr>
            <w:i/>
            <w:szCs w:val="18"/>
            <w:highlight w:val="yellow"/>
          </w:rPr>
          <w:t>(#</w:t>
        </w:r>
        <w:r w:rsidR="00A70FD3">
          <w:rPr>
            <w:i/>
            <w:szCs w:val="18"/>
            <w:highlight w:val="yellow"/>
          </w:rPr>
          <w:t>2134</w:t>
        </w:r>
      </w:ins>
      <w:ins w:id="383" w:author="Alfred Asterjadhi" w:date="2019-04-23T13:55:00Z">
        <w:r w:rsidR="00A70FD3">
          <w:rPr>
            <w:i/>
            <w:szCs w:val="18"/>
            <w:highlight w:val="yellow"/>
          </w:rPr>
          <w:t>6</w:t>
        </w:r>
      </w:ins>
      <w:ins w:id="384" w:author="Alfred Asterjadhi" w:date="2019-04-22T18:51:00Z">
        <w:r w:rsidR="00A70FD3" w:rsidRPr="001B6B30">
          <w:rPr>
            <w:i/>
            <w:szCs w:val="18"/>
            <w:highlight w:val="yellow"/>
          </w:rPr>
          <w:t>)</w:t>
        </w:r>
      </w:ins>
      <w:r>
        <w:rPr>
          <w:w w:val="100"/>
        </w:rPr>
        <w:t xml:space="preserve"> for that AC.</w:t>
      </w:r>
    </w:p>
    <w:p w14:paraId="36F21CEE" w14:textId="520CE9DE" w:rsidR="0004153A" w:rsidRDefault="0004153A" w:rsidP="008B2407">
      <w:pPr>
        <w:pStyle w:val="DL2"/>
        <w:numPr>
          <w:ilvl w:val="0"/>
          <w:numId w:val="46"/>
        </w:numPr>
        <w:ind w:left="480" w:hanging="280"/>
        <w:rPr>
          <w:w w:val="100"/>
        </w:rPr>
      </w:pPr>
      <w:r>
        <w:rPr>
          <w:w w:val="100"/>
        </w:rPr>
        <w:t xml:space="preserve">The HE STA shall report the </w:t>
      </w:r>
      <w:del w:id="385" w:author="Alfred Asterjadhi" w:date="2019-04-23T13:49:00Z">
        <w:r w:rsidRPr="00472622" w:rsidDel="00D41D19">
          <w:rPr>
            <w:w w:val="100"/>
            <w:highlight w:val="green"/>
          </w:rPr>
          <w:delText xml:space="preserve">buffer </w:delText>
        </w:r>
      </w:del>
      <w:ins w:id="386" w:author="Alfred Asterjadhi" w:date="2019-04-23T13:49:00Z">
        <w:r w:rsidR="00D41D19" w:rsidRPr="00472622">
          <w:rPr>
            <w:w w:val="100"/>
            <w:highlight w:val="green"/>
          </w:rPr>
          <w:t>queue size</w:t>
        </w:r>
      </w:ins>
      <w:del w:id="387" w:author="Alfred Asterjadhi" w:date="2019-04-23T13:49:00Z">
        <w:r w:rsidRPr="00472622" w:rsidDel="00D41D19">
          <w:rPr>
            <w:w w:val="100"/>
            <w:highlight w:val="green"/>
          </w:rPr>
          <w:delText>status</w:delText>
        </w:r>
      </w:del>
      <w:ins w:id="388" w:author="Alfred Asterjadhi" w:date="2019-04-22T18:51:00Z">
        <w:r w:rsidR="00A70FD3" w:rsidRPr="001B6B30">
          <w:rPr>
            <w:i/>
            <w:szCs w:val="18"/>
            <w:highlight w:val="yellow"/>
          </w:rPr>
          <w:t>(#</w:t>
        </w:r>
        <w:r w:rsidR="00A70FD3">
          <w:rPr>
            <w:i/>
            <w:szCs w:val="18"/>
            <w:highlight w:val="yellow"/>
          </w:rPr>
          <w:t>2134</w:t>
        </w:r>
      </w:ins>
      <w:ins w:id="389" w:author="Alfred Asterjadhi" w:date="2019-04-23T13:55:00Z">
        <w:r w:rsidR="00A70FD3">
          <w:rPr>
            <w:i/>
            <w:szCs w:val="18"/>
            <w:highlight w:val="yellow"/>
          </w:rPr>
          <w:t>6</w:t>
        </w:r>
      </w:ins>
      <w:ins w:id="390" w:author="Alfred Asterjadhi" w:date="2019-04-22T18:51:00Z">
        <w:r w:rsidR="00A70FD3" w:rsidRPr="001B6B30">
          <w:rPr>
            <w:i/>
            <w:szCs w:val="18"/>
            <w:highlight w:val="yellow"/>
          </w:rPr>
          <w:t>)</w:t>
        </w:r>
      </w:ins>
      <w:r>
        <w:rPr>
          <w:w w:val="100"/>
        </w:rPr>
        <w:t xml:space="preserve"> for the(#20530) ACs, indicated by the ACI Bitmap subfield, in the Queue Size All subfield of the BSR Control subfield; the STA may set the Queue Size All subfield to 255 to indicate an unknown/unspecified </w:t>
      </w:r>
      <w:del w:id="391" w:author="Alfred Asterjadhi" w:date="2019-04-23T13:49:00Z">
        <w:r w:rsidRPr="00472622" w:rsidDel="00D41D19">
          <w:rPr>
            <w:w w:val="100"/>
            <w:highlight w:val="green"/>
          </w:rPr>
          <w:delText xml:space="preserve">BSR </w:delText>
        </w:r>
      </w:del>
      <w:ins w:id="392" w:author="Alfred Asterjadhi" w:date="2019-04-23T13:49:00Z">
        <w:r w:rsidR="00D41D19" w:rsidRPr="00472622">
          <w:rPr>
            <w:w w:val="100"/>
            <w:highlight w:val="green"/>
          </w:rPr>
          <w:t>queue size</w:t>
        </w:r>
      </w:ins>
      <w:ins w:id="393" w:author="Alfred Asterjadhi" w:date="2019-04-22T18:51:00Z">
        <w:r w:rsidR="00A70FD3" w:rsidRPr="001B6B30">
          <w:rPr>
            <w:i/>
            <w:szCs w:val="18"/>
            <w:highlight w:val="yellow"/>
          </w:rPr>
          <w:t>(#</w:t>
        </w:r>
        <w:r w:rsidR="00A70FD3">
          <w:rPr>
            <w:i/>
            <w:szCs w:val="18"/>
            <w:highlight w:val="yellow"/>
          </w:rPr>
          <w:t>2134</w:t>
        </w:r>
      </w:ins>
      <w:ins w:id="394" w:author="Alfred Asterjadhi" w:date="2019-04-23T13:55:00Z">
        <w:r w:rsidR="00A70FD3">
          <w:rPr>
            <w:i/>
            <w:szCs w:val="18"/>
            <w:highlight w:val="yellow"/>
          </w:rPr>
          <w:t>6</w:t>
        </w:r>
      </w:ins>
      <w:ins w:id="395" w:author="Alfred Asterjadhi" w:date="2019-04-22T18:51:00Z">
        <w:r w:rsidR="00A70FD3" w:rsidRPr="001B6B30">
          <w:rPr>
            <w:i/>
            <w:szCs w:val="18"/>
            <w:highlight w:val="yellow"/>
          </w:rPr>
          <w:t>)</w:t>
        </w:r>
      </w:ins>
      <w:ins w:id="396" w:author="Alfred Asterjadhi" w:date="2019-04-23T13:49:00Z">
        <w:r w:rsidR="00D41D19">
          <w:rPr>
            <w:w w:val="100"/>
          </w:rPr>
          <w:t xml:space="preserve"> </w:t>
        </w:r>
      </w:ins>
      <w:r>
        <w:rPr>
          <w:w w:val="100"/>
        </w:rPr>
        <w:t>for those ACs.</w:t>
      </w:r>
    </w:p>
    <w:p w14:paraId="014CB5C6" w14:textId="77777777" w:rsidR="0004153A" w:rsidRDefault="0004153A" w:rsidP="008B2407">
      <w:pPr>
        <w:pStyle w:val="DL2"/>
        <w:numPr>
          <w:ilvl w:val="0"/>
          <w:numId w:val="46"/>
        </w:numPr>
        <w:ind w:left="480" w:hanging="280"/>
        <w:rPr>
          <w:w w:val="100"/>
        </w:rPr>
      </w:pPr>
      <w:r>
        <w:rPr>
          <w:w w:val="100"/>
        </w:rPr>
        <w:t>The HE STA shall set the Delta TID subfield according to Table 9-24d (Delta TID subfield encoding), and the Scaling Factor subfield as defined in 9.2.4.6a.4 (BSR Control).</w:t>
      </w:r>
    </w:p>
    <w:p w14:paraId="76E62233" w14:textId="77777777" w:rsidR="0004153A" w:rsidRDefault="0004153A" w:rsidP="0004153A">
      <w:pPr>
        <w:pStyle w:val="Note"/>
        <w:rPr>
          <w:w w:val="100"/>
        </w:rPr>
      </w:pPr>
      <w:r>
        <w:rPr>
          <w:w w:val="100"/>
        </w:rPr>
        <w:t xml:space="preserve">NOTE 1—The STA can send an unsolicited BSR in response to certain Trigger frames except MU-RTS and BSRP (with or without RA-RUs,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and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or it can send the unsolicited BSR after accessing the WM using EDCA.</w:t>
      </w:r>
    </w:p>
    <w:p w14:paraId="75BB0459" w14:textId="5474C6C9" w:rsidR="0004153A" w:rsidRDefault="0004153A" w:rsidP="0004153A">
      <w:pPr>
        <w:pStyle w:val="Note"/>
        <w:rPr>
          <w:w w:val="100"/>
        </w:rPr>
      </w:pPr>
      <w:r>
        <w:rPr>
          <w:w w:val="100"/>
        </w:rPr>
        <w:t xml:space="preserve">NOTE 2—The STA might include a BSR Control subfield in a QoS Data or QoS Null frame. In this case the Queue Size subfield in the QoS Control field and the Queue Size High and Queue Size All subfields(#Ed) in the BSR Control subfield might differ, and either or both might be 255 to indicate unspecified or unknown </w:t>
      </w:r>
      <w:del w:id="397" w:author="Alfred Asterjadhi" w:date="2019-04-23T13:51:00Z">
        <w:r w:rsidRPr="00472622" w:rsidDel="00942CC7">
          <w:rPr>
            <w:w w:val="100"/>
            <w:highlight w:val="green"/>
          </w:rPr>
          <w:delText>buffer status report</w:delText>
        </w:r>
      </w:del>
      <w:ins w:id="398" w:author="Alfred Asterjadhi" w:date="2019-04-23T13:51:00Z">
        <w:r w:rsidR="00942CC7" w:rsidRPr="00472622">
          <w:rPr>
            <w:w w:val="100"/>
            <w:highlight w:val="green"/>
          </w:rPr>
          <w:t>queue size</w:t>
        </w:r>
      </w:ins>
      <w:ins w:id="399" w:author="Alfred Asterjadhi" w:date="2019-04-22T18:51:00Z">
        <w:r w:rsidR="00A70FD3" w:rsidRPr="001B6B30">
          <w:rPr>
            <w:i/>
            <w:highlight w:val="yellow"/>
          </w:rPr>
          <w:t>(#</w:t>
        </w:r>
        <w:r w:rsidR="00A70FD3">
          <w:rPr>
            <w:i/>
            <w:highlight w:val="yellow"/>
          </w:rPr>
          <w:t>2134</w:t>
        </w:r>
      </w:ins>
      <w:ins w:id="400" w:author="Alfred Asterjadhi" w:date="2019-04-23T13:55:00Z">
        <w:r w:rsidR="00A70FD3">
          <w:rPr>
            <w:i/>
            <w:highlight w:val="yellow"/>
          </w:rPr>
          <w:t>6</w:t>
        </w:r>
      </w:ins>
      <w:ins w:id="401" w:author="Alfred Asterjadhi" w:date="2019-04-22T18:51:00Z">
        <w:r w:rsidR="00A70FD3" w:rsidRPr="001B6B30">
          <w:rPr>
            <w:i/>
            <w:highlight w:val="yellow"/>
          </w:rPr>
          <w:t>)</w:t>
        </w:r>
      </w:ins>
      <w:r>
        <w:rPr>
          <w:w w:val="100"/>
        </w:rPr>
        <w:t xml:space="preserve">. The STA might include only the BSR Control subfield in a Management </w:t>
      </w:r>
      <w:proofErr w:type="gramStart"/>
      <w:r>
        <w:rPr>
          <w:w w:val="100"/>
        </w:rPr>
        <w:t>frame.(</w:t>
      </w:r>
      <w:proofErr w:type="gramEnd"/>
      <w:r>
        <w:rPr>
          <w:w w:val="100"/>
        </w:rPr>
        <w:t>#20495, #21345)</w:t>
      </w:r>
    </w:p>
    <w:p w14:paraId="22A2BF72" w14:textId="77777777" w:rsidR="0004153A" w:rsidRDefault="0004153A" w:rsidP="0004153A">
      <w:pPr>
        <w:pStyle w:val="T"/>
        <w:rPr>
          <w:w w:val="100"/>
        </w:rPr>
      </w:pPr>
      <w:r>
        <w:rPr>
          <w:w w:val="100"/>
        </w:rPr>
        <w:t>An AP can also solicit one or more associated non-AP STAs for their BSR(s) by sending a BSRP Trigger frame (see 9.3.1.22.6 (Buffer Status Report Poll (BSRP) variant)). The non-AP STA responds (solicited BSR) as defined below:</w:t>
      </w:r>
    </w:p>
    <w:p w14:paraId="58974EA8"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that receives a BSRP Trigger frame shall follow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to generate the HE TB PPDU if the Trigger frame contains the 12 LSBs of the non-AP STA’s AID in any of the User Info fields; otherwise if the non-AP STA’s buffers are not empty and the non-AP STA supports the UL OFDMA-based random access procedure, it may follow the rules defined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to gain access to an RA-RU and generate the HE TB PPDU when the Trigger frame contains one or more RA-RUs.</w:t>
      </w:r>
    </w:p>
    <w:p w14:paraId="3FB15F7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non-AP STA shall include in the HE TB PPDU one or more QoS Null frames containing one or more of the following:</w:t>
      </w:r>
    </w:p>
    <w:p w14:paraId="12A94429" w14:textId="75157718" w:rsidR="0004153A" w:rsidRDefault="0004153A" w:rsidP="008B2407">
      <w:pPr>
        <w:pStyle w:val="DL2"/>
        <w:numPr>
          <w:ilvl w:val="0"/>
          <w:numId w:val="46"/>
        </w:numPr>
        <w:ind w:left="480" w:hanging="280"/>
        <w:rPr>
          <w:w w:val="100"/>
        </w:rPr>
      </w:pPr>
      <w:r>
        <w:rPr>
          <w:w w:val="100"/>
        </w:rPr>
        <w:t xml:space="preserve">The QoS Control field(s) with Queue Size subfields for each of the TIDs for which the non-AP STA has </w:t>
      </w:r>
      <w:del w:id="402" w:author="Alfred Asterjadhi" w:date="2019-04-23T13:53:00Z">
        <w:r w:rsidRPr="00472622" w:rsidDel="00676F71">
          <w:rPr>
            <w:w w:val="100"/>
            <w:highlight w:val="green"/>
          </w:rPr>
          <w:delText>buffer status</w:delText>
        </w:r>
      </w:del>
      <w:ins w:id="403" w:author="Alfred Asterjadhi" w:date="2019-04-23T13:53:00Z">
        <w:r w:rsidR="00676F71" w:rsidRPr="00472622">
          <w:rPr>
            <w:w w:val="100"/>
            <w:highlight w:val="green"/>
          </w:rPr>
          <w:t>queue size(s</w:t>
        </w:r>
        <w:proofErr w:type="gramStart"/>
        <w:r w:rsidR="00676F71" w:rsidRPr="00472622">
          <w:rPr>
            <w:w w:val="100"/>
            <w:highlight w:val="green"/>
          </w:rPr>
          <w:t>)</w:t>
        </w:r>
      </w:ins>
      <w:ins w:id="404"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405" w:author="Alfred Asterjadhi" w:date="2019-04-23T13:55:00Z">
        <w:r w:rsidR="00A70FD3">
          <w:rPr>
            <w:i/>
            <w:szCs w:val="18"/>
            <w:highlight w:val="yellow"/>
          </w:rPr>
          <w:t>6</w:t>
        </w:r>
      </w:ins>
      <w:ins w:id="406" w:author="Alfred Asterjadhi" w:date="2019-04-22T18:51:00Z">
        <w:r w:rsidR="00A70FD3" w:rsidRPr="001B6B30">
          <w:rPr>
            <w:i/>
            <w:szCs w:val="18"/>
            <w:highlight w:val="yellow"/>
          </w:rPr>
          <w:t>)</w:t>
        </w:r>
      </w:ins>
      <w:r>
        <w:rPr>
          <w:w w:val="100"/>
        </w:rPr>
        <w:t xml:space="preserve"> to report to the AP.</w:t>
      </w:r>
    </w:p>
    <w:p w14:paraId="02A89524" w14:textId="42537DF7" w:rsidR="0004153A" w:rsidRDefault="0004153A" w:rsidP="008B2407">
      <w:pPr>
        <w:pStyle w:val="DL2"/>
        <w:numPr>
          <w:ilvl w:val="0"/>
          <w:numId w:val="46"/>
        </w:numPr>
        <w:ind w:left="480" w:hanging="280"/>
        <w:rPr>
          <w:w w:val="100"/>
        </w:rPr>
      </w:pPr>
      <w:r>
        <w:rPr>
          <w:w w:val="100"/>
        </w:rPr>
        <w:t xml:space="preserve">The BSR Control subfield with the Queue Size All subfield indicating the queue size for the(#20530) ACs, indicated by the ACI Bitmap subfield, for which the non-AP STA has </w:t>
      </w:r>
      <w:del w:id="407" w:author="Alfred Asterjadhi" w:date="2019-04-23T13:53:00Z">
        <w:r w:rsidRPr="00472622" w:rsidDel="00A01A66">
          <w:rPr>
            <w:w w:val="100"/>
            <w:highlight w:val="green"/>
          </w:rPr>
          <w:delText>buffer status</w:delText>
        </w:r>
      </w:del>
      <w:ins w:id="408" w:author="Alfred Asterjadhi" w:date="2019-04-23T13:53:00Z">
        <w:r w:rsidR="00A01A66" w:rsidRPr="00472622">
          <w:rPr>
            <w:w w:val="100"/>
            <w:highlight w:val="green"/>
          </w:rPr>
          <w:t>queue size</w:t>
        </w:r>
      </w:ins>
      <w:ins w:id="409" w:author="Alfred Asterjadhi" w:date="2019-04-22T18:51:00Z">
        <w:r w:rsidR="00A70FD3" w:rsidRPr="001B6B30">
          <w:rPr>
            <w:i/>
            <w:szCs w:val="18"/>
            <w:highlight w:val="yellow"/>
          </w:rPr>
          <w:t>(#</w:t>
        </w:r>
        <w:r w:rsidR="00A70FD3">
          <w:rPr>
            <w:i/>
            <w:szCs w:val="18"/>
            <w:highlight w:val="yellow"/>
          </w:rPr>
          <w:t>2134</w:t>
        </w:r>
      </w:ins>
      <w:ins w:id="410" w:author="Alfred Asterjadhi" w:date="2019-04-23T13:55:00Z">
        <w:r w:rsidR="00A70FD3">
          <w:rPr>
            <w:i/>
            <w:szCs w:val="18"/>
            <w:highlight w:val="yellow"/>
          </w:rPr>
          <w:t>6</w:t>
        </w:r>
      </w:ins>
      <w:ins w:id="411" w:author="Alfred Asterjadhi" w:date="2019-04-22T18:51:00Z">
        <w:r w:rsidR="00A70FD3" w:rsidRPr="001B6B30">
          <w:rPr>
            <w:i/>
            <w:szCs w:val="18"/>
            <w:highlight w:val="yellow"/>
          </w:rPr>
          <w:t>)</w:t>
        </w:r>
      </w:ins>
      <w:r>
        <w:rPr>
          <w:w w:val="100"/>
        </w:rPr>
        <w:t xml:space="preserve"> to report to the AP if the AP has indicated its support in the BSR Support subfield of its HE Capabilities element. The non-AP STA shall set Delta TID, SF, ACI High and Queue Size High subfields of the BSR Control subfield as defined in 9.2.4.6a.4 (BSR Control).</w:t>
      </w:r>
    </w:p>
    <w:p w14:paraId="186E3B0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shall not solicit an immediate response for the frames carried in the HE TB PPDU (e.g., the Ack Policy subfield of a QoS Null </w:t>
      </w:r>
      <w:proofErr w:type="gramStart"/>
      <w:r>
        <w:rPr>
          <w:w w:val="100"/>
        </w:rPr>
        <w:t>frame(</w:t>
      </w:r>
      <w:proofErr w:type="gramEnd"/>
      <w:r>
        <w:rPr>
          <w:w w:val="100"/>
        </w:rPr>
        <w:t>#21343) shall not be set to Normal Ack or Implicit Block Ack Request).</w:t>
      </w:r>
    </w:p>
    <w:p w14:paraId="57DC4BAC" w14:textId="181436FD" w:rsidR="0004153A" w:rsidRDefault="0004153A" w:rsidP="0004153A">
      <w:pPr>
        <w:pStyle w:val="Note"/>
        <w:rPr>
          <w:w w:val="100"/>
        </w:rPr>
      </w:pPr>
      <w:r>
        <w:rPr>
          <w:w w:val="100"/>
        </w:rPr>
        <w:t xml:space="preserve">NOTE 1—As with </w:t>
      </w:r>
      <w:r w:rsidRPr="00A70FD3">
        <w:rPr>
          <w:w w:val="100"/>
        </w:rPr>
        <w:t xml:space="preserve">unsolicited BSR, the STA might include a BSR Control subfield in a QoS Null frame that is sent in response to the BSRP Trigger frame. In this case, the Queue Size subfield in the QoS Control field and the Queue Size High and Queue Size All subfields(#Ed) in the BSR Control subfield might differ, and either or </w:t>
      </w:r>
      <w:r w:rsidRPr="00472622">
        <w:rPr>
          <w:w w:val="100"/>
        </w:rPr>
        <w:t xml:space="preserve">both might be 255 to indicate an unspecified or unknown </w:t>
      </w:r>
      <w:del w:id="412" w:author="Alfred Asterjadhi" w:date="2019-04-23T13:54:00Z">
        <w:r w:rsidRPr="00472622" w:rsidDel="00A01A66">
          <w:rPr>
            <w:w w:val="100"/>
            <w:highlight w:val="green"/>
          </w:rPr>
          <w:delText>buffer status report</w:delText>
        </w:r>
      </w:del>
      <w:ins w:id="413" w:author="Alfred Asterjadhi" w:date="2019-04-23T13:54:00Z">
        <w:r w:rsidR="00A01A66" w:rsidRPr="00472622">
          <w:rPr>
            <w:w w:val="100"/>
            <w:highlight w:val="green"/>
          </w:rPr>
          <w:t>queue size</w:t>
        </w:r>
      </w:ins>
      <w:ins w:id="414" w:author="Alfred Asterjadhi" w:date="2019-04-23T13:56:00Z">
        <w:r w:rsidR="00A70FD3" w:rsidRPr="00472622">
          <w:rPr>
            <w:i/>
            <w:highlight w:val="yellow"/>
          </w:rPr>
          <w:t>(#21346)</w:t>
        </w:r>
      </w:ins>
      <w:r w:rsidRPr="00472622">
        <w:rPr>
          <w:w w:val="100"/>
        </w:rPr>
        <w:t>.(#21343, #21344)</w:t>
      </w:r>
    </w:p>
    <w:p w14:paraId="394FF02F" w14:textId="77777777" w:rsidR="0004153A" w:rsidRDefault="0004153A" w:rsidP="0004153A">
      <w:pPr>
        <w:pStyle w:val="Note"/>
        <w:rPr>
          <w:w w:val="100"/>
        </w:rPr>
      </w:pPr>
      <w:r>
        <w:rPr>
          <w:w w:val="100"/>
        </w:rPr>
        <w:t>(#</w:t>
      </w:r>
      <w:proofErr w:type="gramStart"/>
      <w:r>
        <w:rPr>
          <w:w w:val="100"/>
        </w:rPr>
        <w:t>20495)NOTE</w:t>
      </w:r>
      <w:proofErr w:type="gramEnd"/>
      <w:r>
        <w:rPr>
          <w:w w:val="100"/>
        </w:rPr>
        <w:t xml:space="preserve"> 2—An AP does not send a BSRP Trigger frame containing the 12 LSBs of the AID of the non-AP STA that sets the UL MU Disable field to 1.</w:t>
      </w:r>
    </w:p>
    <w:p w14:paraId="4ABE07BA" w14:textId="77777777" w:rsidR="0004153A" w:rsidRDefault="0004153A" w:rsidP="0004153A">
      <w:pPr>
        <w:pStyle w:val="T"/>
        <w:rPr>
          <w:w w:val="100"/>
        </w:rPr>
      </w:pPr>
      <w:r>
        <w:rPr>
          <w:w w:val="100"/>
        </w:rPr>
        <w:t>An AP may include a BSRP Trigger frame together with other Control, Data and Management frames in one A-MPDU to a non-AP STA if the HE Capabilities element received from the non-AP STA has the BSRP BQRP A-MPDU Aggregation field equal to 1. If a non-AP STA receives a BSRP Trigger frame aggregated with Control, Data and Management frames that solicits an acknowledgment, the response A-MPDU shall contain MPDUs in the order described in Table 9-531 (A-MPDU contents MPDUs in the control response context).</w:t>
      </w:r>
    </w:p>
    <w:p w14:paraId="773B3D70" w14:textId="77777777" w:rsidR="0004153A" w:rsidRDefault="0004153A" w:rsidP="0004153A">
      <w:pPr>
        <w:pStyle w:val="T"/>
        <w:rPr>
          <w:w w:val="100"/>
        </w:rPr>
      </w:pPr>
      <w:r>
        <w:rPr>
          <w:w w:val="100"/>
        </w:rPr>
        <w:lastRenderedPageBreak/>
        <w:t xml:space="preserve">The NDP feedback report procedure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can be used for buffer status feedback operation. An AP that sent an NFRP Trigger frame to one or more non-AP STAs may send a BSRP Trigger frame to those non-AP STAs to get more precise buffer status information.</w:t>
      </w:r>
    </w:p>
    <w:p w14:paraId="27CF1EAC" w14:textId="77777777" w:rsidR="0004153A" w:rsidRPr="00984196" w:rsidRDefault="0004153A" w:rsidP="008C1E09">
      <w:pPr>
        <w:pStyle w:val="T"/>
        <w:rPr>
          <w:w w:val="100"/>
        </w:rPr>
      </w:pPr>
    </w:p>
    <w:sectPr w:rsidR="0004153A" w:rsidRPr="0098419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F923" w14:textId="77777777" w:rsidR="001C1AF6" w:rsidRDefault="001C1AF6">
      <w:r>
        <w:separator/>
      </w:r>
    </w:p>
  </w:endnote>
  <w:endnote w:type="continuationSeparator" w:id="0">
    <w:p w14:paraId="63869E37" w14:textId="77777777" w:rsidR="001C1AF6" w:rsidRDefault="001C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CF3782" w:rsidRDefault="00824D95">
    <w:pPr>
      <w:pStyle w:val="Footer"/>
      <w:tabs>
        <w:tab w:val="clear" w:pos="6480"/>
        <w:tab w:val="center" w:pos="4680"/>
        <w:tab w:val="right" w:pos="9360"/>
      </w:tabs>
    </w:pPr>
    <w:fldSimple w:instr=" SUBJECT  \* MERGEFORMAT ">
      <w:r w:rsidR="00CF3782">
        <w:t>Submission</w:t>
      </w:r>
    </w:fldSimple>
    <w:r w:rsidR="00CF3782">
      <w:tab/>
      <w:t xml:space="preserve">page </w:t>
    </w:r>
    <w:r w:rsidR="00CF3782">
      <w:fldChar w:fldCharType="begin"/>
    </w:r>
    <w:r w:rsidR="00CF3782">
      <w:instrText xml:space="preserve">page </w:instrText>
    </w:r>
    <w:r w:rsidR="00CF3782">
      <w:fldChar w:fldCharType="separate"/>
    </w:r>
    <w:r w:rsidR="00CF3782">
      <w:rPr>
        <w:noProof/>
      </w:rPr>
      <w:t>4</w:t>
    </w:r>
    <w:r w:rsidR="00CF3782">
      <w:rPr>
        <w:noProof/>
      </w:rPr>
      <w:fldChar w:fldCharType="end"/>
    </w:r>
    <w:r w:rsidR="00CF3782">
      <w:tab/>
    </w:r>
    <w:r w:rsidR="00CF3782">
      <w:rPr>
        <w:lang w:eastAsia="ko-KR"/>
      </w:rPr>
      <w:t>Alfred Asterjadhi</w:t>
    </w:r>
    <w:r w:rsidR="00CF3782">
      <w:t>, Qualcomm Inc.</w:t>
    </w:r>
  </w:p>
  <w:p w14:paraId="433CD0E0" w14:textId="77777777" w:rsidR="00CF3782" w:rsidRDefault="00CF3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7A03" w14:textId="77777777" w:rsidR="001C1AF6" w:rsidRDefault="001C1AF6">
      <w:r>
        <w:separator/>
      </w:r>
    </w:p>
  </w:footnote>
  <w:footnote w:type="continuationSeparator" w:id="0">
    <w:p w14:paraId="474451ED" w14:textId="77777777" w:rsidR="001C1AF6" w:rsidRDefault="001C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32FCD18" w:rsidR="00CF3782" w:rsidRDefault="00CF378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0303r</w:t>
      </w:r>
    </w:fldSimple>
    <w:r w:rsidR="001D1C0C">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numFmt w:val="decimal"/>
        <w:lvlText w:val="Table 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1FEB"/>
    <w:rsid w:val="00023928"/>
    <w:rsid w:val="00023CD8"/>
    <w:rsid w:val="00024344"/>
    <w:rsid w:val="00024487"/>
    <w:rsid w:val="00026F6E"/>
    <w:rsid w:val="00027D05"/>
    <w:rsid w:val="00027E0C"/>
    <w:rsid w:val="00031E68"/>
    <w:rsid w:val="00033B0A"/>
    <w:rsid w:val="000341CB"/>
    <w:rsid w:val="00034E6F"/>
    <w:rsid w:val="0003542F"/>
    <w:rsid w:val="000358B3"/>
    <w:rsid w:val="000405C4"/>
    <w:rsid w:val="0004153A"/>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B58"/>
    <w:rsid w:val="000A1C31"/>
    <w:rsid w:val="000A1F25"/>
    <w:rsid w:val="000A202A"/>
    <w:rsid w:val="000A3567"/>
    <w:rsid w:val="000A671D"/>
    <w:rsid w:val="000A7680"/>
    <w:rsid w:val="000B041A"/>
    <w:rsid w:val="000B083E"/>
    <w:rsid w:val="000B0DAF"/>
    <w:rsid w:val="000B1200"/>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061"/>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5D34"/>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BDE"/>
    <w:rsid w:val="0016428D"/>
    <w:rsid w:val="00165BE6"/>
    <w:rsid w:val="0016626E"/>
    <w:rsid w:val="00167C94"/>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60"/>
    <w:rsid w:val="001A1B7C"/>
    <w:rsid w:val="001A2240"/>
    <w:rsid w:val="001A2CDE"/>
    <w:rsid w:val="001A41FD"/>
    <w:rsid w:val="001A77FD"/>
    <w:rsid w:val="001B0001"/>
    <w:rsid w:val="001B252D"/>
    <w:rsid w:val="001B2904"/>
    <w:rsid w:val="001B4387"/>
    <w:rsid w:val="001B63BC"/>
    <w:rsid w:val="001B6B30"/>
    <w:rsid w:val="001C1AF6"/>
    <w:rsid w:val="001C3FCE"/>
    <w:rsid w:val="001C4460"/>
    <w:rsid w:val="001C49F3"/>
    <w:rsid w:val="001C501D"/>
    <w:rsid w:val="001C7CCE"/>
    <w:rsid w:val="001D15ED"/>
    <w:rsid w:val="001D1C0C"/>
    <w:rsid w:val="001D1F26"/>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8D6"/>
    <w:rsid w:val="001F3DB9"/>
    <w:rsid w:val="001F45A4"/>
    <w:rsid w:val="001F464A"/>
    <w:rsid w:val="001F491C"/>
    <w:rsid w:val="001F5AE6"/>
    <w:rsid w:val="001F5C29"/>
    <w:rsid w:val="001F5D16"/>
    <w:rsid w:val="001F5F5C"/>
    <w:rsid w:val="001F61C1"/>
    <w:rsid w:val="001F620B"/>
    <w:rsid w:val="001F68A7"/>
    <w:rsid w:val="0020013A"/>
    <w:rsid w:val="002002A6"/>
    <w:rsid w:val="0020058A"/>
    <w:rsid w:val="0020124D"/>
    <w:rsid w:val="00202617"/>
    <w:rsid w:val="002035EE"/>
    <w:rsid w:val="0020462A"/>
    <w:rsid w:val="002046A1"/>
    <w:rsid w:val="0020501A"/>
    <w:rsid w:val="00206BAB"/>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A99"/>
    <w:rsid w:val="002239F2"/>
    <w:rsid w:val="00224133"/>
    <w:rsid w:val="00225508"/>
    <w:rsid w:val="00225570"/>
    <w:rsid w:val="00231F3B"/>
    <w:rsid w:val="002323FE"/>
    <w:rsid w:val="00232ADE"/>
    <w:rsid w:val="00234C13"/>
    <w:rsid w:val="002368FE"/>
    <w:rsid w:val="002369FD"/>
    <w:rsid w:val="00236A7E"/>
    <w:rsid w:val="0023760F"/>
    <w:rsid w:val="00237985"/>
    <w:rsid w:val="00240895"/>
    <w:rsid w:val="002409C7"/>
    <w:rsid w:val="00240E2C"/>
    <w:rsid w:val="00241AD7"/>
    <w:rsid w:val="002470AC"/>
    <w:rsid w:val="0024720B"/>
    <w:rsid w:val="002515C7"/>
    <w:rsid w:val="00252D47"/>
    <w:rsid w:val="002539AB"/>
    <w:rsid w:val="002545F7"/>
    <w:rsid w:val="00255A8B"/>
    <w:rsid w:val="002567A0"/>
    <w:rsid w:val="00257D5B"/>
    <w:rsid w:val="00262D56"/>
    <w:rsid w:val="00263092"/>
    <w:rsid w:val="002662A5"/>
    <w:rsid w:val="00266D63"/>
    <w:rsid w:val="002674D1"/>
    <w:rsid w:val="00270171"/>
    <w:rsid w:val="00270DED"/>
    <w:rsid w:val="00270F98"/>
    <w:rsid w:val="00273257"/>
    <w:rsid w:val="00273FA9"/>
    <w:rsid w:val="00274A4A"/>
    <w:rsid w:val="00276480"/>
    <w:rsid w:val="002773F1"/>
    <w:rsid w:val="00281013"/>
    <w:rsid w:val="00281A5D"/>
    <w:rsid w:val="00282053"/>
    <w:rsid w:val="00282EFB"/>
    <w:rsid w:val="00284C5E"/>
    <w:rsid w:val="00284D8D"/>
    <w:rsid w:val="00284E10"/>
    <w:rsid w:val="00287B9F"/>
    <w:rsid w:val="00290EBE"/>
    <w:rsid w:val="00291A10"/>
    <w:rsid w:val="0029309B"/>
    <w:rsid w:val="00294B37"/>
    <w:rsid w:val="00296722"/>
    <w:rsid w:val="00297F3F"/>
    <w:rsid w:val="002A195C"/>
    <w:rsid w:val="002A1BA8"/>
    <w:rsid w:val="002A2061"/>
    <w:rsid w:val="002A251F"/>
    <w:rsid w:val="002A3AAB"/>
    <w:rsid w:val="002A4A61"/>
    <w:rsid w:val="002A4C48"/>
    <w:rsid w:val="002A55B1"/>
    <w:rsid w:val="002B0983"/>
    <w:rsid w:val="002B0B91"/>
    <w:rsid w:val="002B43B3"/>
    <w:rsid w:val="002B572F"/>
    <w:rsid w:val="002B5901"/>
    <w:rsid w:val="002B5973"/>
    <w:rsid w:val="002C16B8"/>
    <w:rsid w:val="002C271D"/>
    <w:rsid w:val="002C2A2B"/>
    <w:rsid w:val="002C2DD6"/>
    <w:rsid w:val="002C3ECD"/>
    <w:rsid w:val="002C46CB"/>
    <w:rsid w:val="002C49D8"/>
    <w:rsid w:val="002C4A2E"/>
    <w:rsid w:val="002C61F7"/>
    <w:rsid w:val="002C64AE"/>
    <w:rsid w:val="002C6B4F"/>
    <w:rsid w:val="002C6CFB"/>
    <w:rsid w:val="002C72E1"/>
    <w:rsid w:val="002C7DA8"/>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7CD"/>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6D6"/>
    <w:rsid w:val="00334DEA"/>
    <w:rsid w:val="00336F5F"/>
    <w:rsid w:val="00342C7D"/>
    <w:rsid w:val="00343554"/>
    <w:rsid w:val="003449F9"/>
    <w:rsid w:val="00344DA5"/>
    <w:rsid w:val="00345308"/>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1B7"/>
    <w:rsid w:val="00366AF0"/>
    <w:rsid w:val="00366B5F"/>
    <w:rsid w:val="003674BB"/>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6"/>
    <w:rsid w:val="0038601E"/>
    <w:rsid w:val="003906A1"/>
    <w:rsid w:val="00390DCB"/>
    <w:rsid w:val="00391845"/>
    <w:rsid w:val="003924F8"/>
    <w:rsid w:val="003945E3"/>
    <w:rsid w:val="00395A50"/>
    <w:rsid w:val="0039787F"/>
    <w:rsid w:val="003A13C6"/>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98A"/>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5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9B0"/>
    <w:rsid w:val="0042720A"/>
    <w:rsid w:val="0042794A"/>
    <w:rsid w:val="00430648"/>
    <w:rsid w:val="00430E74"/>
    <w:rsid w:val="00431EBF"/>
    <w:rsid w:val="00432069"/>
    <w:rsid w:val="004339CB"/>
    <w:rsid w:val="00435208"/>
    <w:rsid w:val="0043677F"/>
    <w:rsid w:val="00437814"/>
    <w:rsid w:val="004402C9"/>
    <w:rsid w:val="00440FF1"/>
    <w:rsid w:val="004417DE"/>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76D"/>
    <w:rsid w:val="00466B33"/>
    <w:rsid w:val="00466EEB"/>
    <w:rsid w:val="004721EF"/>
    <w:rsid w:val="00472622"/>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541"/>
    <w:rsid w:val="00491CAF"/>
    <w:rsid w:val="00492A82"/>
    <w:rsid w:val="00492FC6"/>
    <w:rsid w:val="0049468A"/>
    <w:rsid w:val="00495DAB"/>
    <w:rsid w:val="004A02CA"/>
    <w:rsid w:val="004A072F"/>
    <w:rsid w:val="004A0AF4"/>
    <w:rsid w:val="004A0F9E"/>
    <w:rsid w:val="004A0FC9"/>
    <w:rsid w:val="004A5537"/>
    <w:rsid w:val="004A7935"/>
    <w:rsid w:val="004B05C9"/>
    <w:rsid w:val="004B2117"/>
    <w:rsid w:val="004B2647"/>
    <w:rsid w:val="004B493F"/>
    <w:rsid w:val="004B50D6"/>
    <w:rsid w:val="004B6D9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1F40"/>
    <w:rsid w:val="004D2490"/>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C76"/>
    <w:rsid w:val="00501E31"/>
    <w:rsid w:val="00501E52"/>
    <w:rsid w:val="005023E3"/>
    <w:rsid w:val="00503796"/>
    <w:rsid w:val="00503BF1"/>
    <w:rsid w:val="00504958"/>
    <w:rsid w:val="00504AA2"/>
    <w:rsid w:val="005065EB"/>
    <w:rsid w:val="00506863"/>
    <w:rsid w:val="005070BE"/>
    <w:rsid w:val="005072B6"/>
    <w:rsid w:val="00507500"/>
    <w:rsid w:val="0050752C"/>
    <w:rsid w:val="00507B1D"/>
    <w:rsid w:val="0051035D"/>
    <w:rsid w:val="00512749"/>
    <w:rsid w:val="00513528"/>
    <w:rsid w:val="0051588E"/>
    <w:rsid w:val="00517ADF"/>
    <w:rsid w:val="00517ED6"/>
    <w:rsid w:val="00520B8C"/>
    <w:rsid w:val="005211D3"/>
    <w:rsid w:val="0052151C"/>
    <w:rsid w:val="00522A49"/>
    <w:rsid w:val="005235B6"/>
    <w:rsid w:val="00523831"/>
    <w:rsid w:val="005243B4"/>
    <w:rsid w:val="00527489"/>
    <w:rsid w:val="00527BB3"/>
    <w:rsid w:val="00531734"/>
    <w:rsid w:val="0053254A"/>
    <w:rsid w:val="0053382C"/>
    <w:rsid w:val="0053566B"/>
    <w:rsid w:val="00535EBE"/>
    <w:rsid w:val="00536C1E"/>
    <w:rsid w:val="00540657"/>
    <w:rsid w:val="00540A28"/>
    <w:rsid w:val="0054235E"/>
    <w:rsid w:val="00543933"/>
    <w:rsid w:val="0054425D"/>
    <w:rsid w:val="005442D3"/>
    <w:rsid w:val="00544B61"/>
    <w:rsid w:val="0054683D"/>
    <w:rsid w:val="00551E69"/>
    <w:rsid w:val="005533B0"/>
    <w:rsid w:val="00553B4F"/>
    <w:rsid w:val="00553C7D"/>
    <w:rsid w:val="0055459B"/>
    <w:rsid w:val="005546A4"/>
    <w:rsid w:val="00554995"/>
    <w:rsid w:val="00554EEF"/>
    <w:rsid w:val="005555B2"/>
    <w:rsid w:val="00555C5C"/>
    <w:rsid w:val="0055632C"/>
    <w:rsid w:val="0056081A"/>
    <w:rsid w:val="00562627"/>
    <w:rsid w:val="0056327A"/>
    <w:rsid w:val="0056343E"/>
    <w:rsid w:val="00563623"/>
    <w:rsid w:val="005638E1"/>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D0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459"/>
    <w:rsid w:val="005B6C67"/>
    <w:rsid w:val="005B727A"/>
    <w:rsid w:val="005C0CBC"/>
    <w:rsid w:val="005C4204"/>
    <w:rsid w:val="005C45E7"/>
    <w:rsid w:val="005C5357"/>
    <w:rsid w:val="005C6389"/>
    <w:rsid w:val="005C6823"/>
    <w:rsid w:val="005C6E9D"/>
    <w:rsid w:val="005D0C43"/>
    <w:rsid w:val="005D1461"/>
    <w:rsid w:val="005D26D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5E59"/>
    <w:rsid w:val="00610293"/>
    <w:rsid w:val="006104BB"/>
    <w:rsid w:val="006111B6"/>
    <w:rsid w:val="006117D4"/>
    <w:rsid w:val="00612530"/>
    <w:rsid w:val="00612605"/>
    <w:rsid w:val="00613B26"/>
    <w:rsid w:val="00615E8C"/>
    <w:rsid w:val="00616288"/>
    <w:rsid w:val="00620F63"/>
    <w:rsid w:val="00621286"/>
    <w:rsid w:val="0062254C"/>
    <w:rsid w:val="0062298E"/>
    <w:rsid w:val="0062350A"/>
    <w:rsid w:val="0062440B"/>
    <w:rsid w:val="006249B6"/>
    <w:rsid w:val="00624F1A"/>
    <w:rsid w:val="006254B0"/>
    <w:rsid w:val="0062575E"/>
    <w:rsid w:val="00625C33"/>
    <w:rsid w:val="00626D26"/>
    <w:rsid w:val="00626E5B"/>
    <w:rsid w:val="006278E8"/>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DB3"/>
    <w:rsid w:val="0066483B"/>
    <w:rsid w:val="00664CCC"/>
    <w:rsid w:val="0067069C"/>
    <w:rsid w:val="00670A5B"/>
    <w:rsid w:val="00671F29"/>
    <w:rsid w:val="00672466"/>
    <w:rsid w:val="0067305F"/>
    <w:rsid w:val="00673E73"/>
    <w:rsid w:val="00675EF1"/>
    <w:rsid w:val="0067634E"/>
    <w:rsid w:val="00676F71"/>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A0E"/>
    <w:rsid w:val="006B3122"/>
    <w:rsid w:val="006C0178"/>
    <w:rsid w:val="006C063A"/>
    <w:rsid w:val="006C1785"/>
    <w:rsid w:val="006C1FA8"/>
    <w:rsid w:val="006C2C97"/>
    <w:rsid w:val="006C3C41"/>
    <w:rsid w:val="006C419C"/>
    <w:rsid w:val="006C4331"/>
    <w:rsid w:val="006C5695"/>
    <w:rsid w:val="006D3213"/>
    <w:rsid w:val="006D3377"/>
    <w:rsid w:val="006D3E5E"/>
    <w:rsid w:val="006D4C00"/>
    <w:rsid w:val="006D5362"/>
    <w:rsid w:val="006D59FD"/>
    <w:rsid w:val="006D6DCA"/>
    <w:rsid w:val="006D74B0"/>
    <w:rsid w:val="006E181A"/>
    <w:rsid w:val="006E21CA"/>
    <w:rsid w:val="006E2A5A"/>
    <w:rsid w:val="006E2D44"/>
    <w:rsid w:val="006E47CA"/>
    <w:rsid w:val="006E753D"/>
    <w:rsid w:val="006F1015"/>
    <w:rsid w:val="006F14CD"/>
    <w:rsid w:val="006F36A8"/>
    <w:rsid w:val="006F3DD4"/>
    <w:rsid w:val="006F5921"/>
    <w:rsid w:val="006F6E4C"/>
    <w:rsid w:val="006F7ED7"/>
    <w:rsid w:val="00700354"/>
    <w:rsid w:val="007024C2"/>
    <w:rsid w:val="007027DC"/>
    <w:rsid w:val="00702CA2"/>
    <w:rsid w:val="00703C51"/>
    <w:rsid w:val="00704231"/>
    <w:rsid w:val="007045BD"/>
    <w:rsid w:val="00706960"/>
    <w:rsid w:val="00710925"/>
    <w:rsid w:val="007113EB"/>
    <w:rsid w:val="00711472"/>
    <w:rsid w:val="00711E05"/>
    <w:rsid w:val="007121E9"/>
    <w:rsid w:val="00714DE0"/>
    <w:rsid w:val="007164A7"/>
    <w:rsid w:val="007169EE"/>
    <w:rsid w:val="00716DFF"/>
    <w:rsid w:val="00720C99"/>
    <w:rsid w:val="00721A60"/>
    <w:rsid w:val="007220CF"/>
    <w:rsid w:val="00723821"/>
    <w:rsid w:val="007248A2"/>
    <w:rsid w:val="00724942"/>
    <w:rsid w:val="00727341"/>
    <w:rsid w:val="00727E1D"/>
    <w:rsid w:val="00734913"/>
    <w:rsid w:val="00734AC1"/>
    <w:rsid w:val="00734C35"/>
    <w:rsid w:val="00734EB3"/>
    <w:rsid w:val="00734F1A"/>
    <w:rsid w:val="00736065"/>
    <w:rsid w:val="00736C8F"/>
    <w:rsid w:val="0073735B"/>
    <w:rsid w:val="0074006F"/>
    <w:rsid w:val="00741D75"/>
    <w:rsid w:val="007421CA"/>
    <w:rsid w:val="0074621F"/>
    <w:rsid w:val="007463FB"/>
    <w:rsid w:val="007513CD"/>
    <w:rsid w:val="00751F14"/>
    <w:rsid w:val="00752D8F"/>
    <w:rsid w:val="00753B45"/>
    <w:rsid w:val="00753E61"/>
    <w:rsid w:val="007546E8"/>
    <w:rsid w:val="00755392"/>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3D94"/>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170A"/>
    <w:rsid w:val="007B2BDF"/>
    <w:rsid w:val="007B5DB4"/>
    <w:rsid w:val="007C0795"/>
    <w:rsid w:val="007C13AC"/>
    <w:rsid w:val="007C14AD"/>
    <w:rsid w:val="007C272E"/>
    <w:rsid w:val="007C3889"/>
    <w:rsid w:val="007C6C61"/>
    <w:rsid w:val="007D083C"/>
    <w:rsid w:val="007D08BB"/>
    <w:rsid w:val="007D09C8"/>
    <w:rsid w:val="007D1085"/>
    <w:rsid w:val="007D18E1"/>
    <w:rsid w:val="007D1926"/>
    <w:rsid w:val="007D3C15"/>
    <w:rsid w:val="007D4D44"/>
    <w:rsid w:val="007D50FF"/>
    <w:rsid w:val="007D58A9"/>
    <w:rsid w:val="007D6B5D"/>
    <w:rsid w:val="007D7FFC"/>
    <w:rsid w:val="007E0900"/>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268"/>
    <w:rsid w:val="008143CA"/>
    <w:rsid w:val="0081504E"/>
    <w:rsid w:val="00815DA5"/>
    <w:rsid w:val="00816255"/>
    <w:rsid w:val="00816B48"/>
    <w:rsid w:val="00816D7F"/>
    <w:rsid w:val="008204A2"/>
    <w:rsid w:val="0082066C"/>
    <w:rsid w:val="008208CB"/>
    <w:rsid w:val="00820B60"/>
    <w:rsid w:val="00821363"/>
    <w:rsid w:val="00822070"/>
    <w:rsid w:val="00822142"/>
    <w:rsid w:val="00822EA3"/>
    <w:rsid w:val="00823EB1"/>
    <w:rsid w:val="0082437A"/>
    <w:rsid w:val="00824D95"/>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799"/>
    <w:rsid w:val="00852B3C"/>
    <w:rsid w:val="008532E6"/>
    <w:rsid w:val="008537D8"/>
    <w:rsid w:val="00853FF2"/>
    <w:rsid w:val="008549DA"/>
    <w:rsid w:val="00855910"/>
    <w:rsid w:val="00855B3D"/>
    <w:rsid w:val="0085795D"/>
    <w:rsid w:val="0086233D"/>
    <w:rsid w:val="00862936"/>
    <w:rsid w:val="00865F04"/>
    <w:rsid w:val="0086745D"/>
    <w:rsid w:val="00870BF0"/>
    <w:rsid w:val="008716D8"/>
    <w:rsid w:val="008717CE"/>
    <w:rsid w:val="0087408A"/>
    <w:rsid w:val="00875ABA"/>
    <w:rsid w:val="008771D6"/>
    <w:rsid w:val="008776B0"/>
    <w:rsid w:val="00877BAE"/>
    <w:rsid w:val="0088012D"/>
    <w:rsid w:val="00880858"/>
    <w:rsid w:val="00881C47"/>
    <w:rsid w:val="008831D9"/>
    <w:rsid w:val="00883E1F"/>
    <w:rsid w:val="00884237"/>
    <w:rsid w:val="00884F51"/>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0F9F"/>
    <w:rsid w:val="008B1B12"/>
    <w:rsid w:val="008B2407"/>
    <w:rsid w:val="008B3AF0"/>
    <w:rsid w:val="008B47B4"/>
    <w:rsid w:val="008B5396"/>
    <w:rsid w:val="008B581F"/>
    <w:rsid w:val="008C0FD0"/>
    <w:rsid w:val="008C1A82"/>
    <w:rsid w:val="008C1E0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D8E"/>
    <w:rsid w:val="008E444B"/>
    <w:rsid w:val="008E5787"/>
    <w:rsid w:val="008E7204"/>
    <w:rsid w:val="008F039B"/>
    <w:rsid w:val="008F1C67"/>
    <w:rsid w:val="008F203F"/>
    <w:rsid w:val="008F238D"/>
    <w:rsid w:val="008F2611"/>
    <w:rsid w:val="008F3F7F"/>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86"/>
    <w:rsid w:val="00934BB2"/>
    <w:rsid w:val="009362D1"/>
    <w:rsid w:val="00936D66"/>
    <w:rsid w:val="0094033A"/>
    <w:rsid w:val="0094091B"/>
    <w:rsid w:val="009409F4"/>
    <w:rsid w:val="00940EA4"/>
    <w:rsid w:val="00941581"/>
    <w:rsid w:val="00941A27"/>
    <w:rsid w:val="00942CC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109"/>
    <w:rsid w:val="0098358E"/>
    <w:rsid w:val="0098405A"/>
    <w:rsid w:val="00984196"/>
    <w:rsid w:val="0098426F"/>
    <w:rsid w:val="00984538"/>
    <w:rsid w:val="009877D2"/>
    <w:rsid w:val="00987845"/>
    <w:rsid w:val="00991A93"/>
    <w:rsid w:val="009948C1"/>
    <w:rsid w:val="00994D0A"/>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FCE"/>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1A66"/>
    <w:rsid w:val="00A0201E"/>
    <w:rsid w:val="00A03E68"/>
    <w:rsid w:val="00A049E2"/>
    <w:rsid w:val="00A06AE1"/>
    <w:rsid w:val="00A070C0"/>
    <w:rsid w:val="00A077D4"/>
    <w:rsid w:val="00A11FDB"/>
    <w:rsid w:val="00A13337"/>
    <w:rsid w:val="00A1344B"/>
    <w:rsid w:val="00A13908"/>
    <w:rsid w:val="00A15923"/>
    <w:rsid w:val="00A170C6"/>
    <w:rsid w:val="00A17B98"/>
    <w:rsid w:val="00A20076"/>
    <w:rsid w:val="00A219E7"/>
    <w:rsid w:val="00A2290B"/>
    <w:rsid w:val="00A229E4"/>
    <w:rsid w:val="00A23AC0"/>
    <w:rsid w:val="00A23C81"/>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819"/>
    <w:rsid w:val="00A45C7E"/>
    <w:rsid w:val="00A46AF0"/>
    <w:rsid w:val="00A477E6"/>
    <w:rsid w:val="00A4790E"/>
    <w:rsid w:val="00A47C1B"/>
    <w:rsid w:val="00A51BD6"/>
    <w:rsid w:val="00A530A3"/>
    <w:rsid w:val="00A5337D"/>
    <w:rsid w:val="00A5496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FD3"/>
    <w:rsid w:val="00A74E09"/>
    <w:rsid w:val="00A75655"/>
    <w:rsid w:val="00A809AC"/>
    <w:rsid w:val="00A80A89"/>
    <w:rsid w:val="00A80E2F"/>
    <w:rsid w:val="00A81018"/>
    <w:rsid w:val="00A83DFF"/>
    <w:rsid w:val="00A841CC"/>
    <w:rsid w:val="00A844CE"/>
    <w:rsid w:val="00A84BC4"/>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69"/>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53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2B6"/>
    <w:rsid w:val="00B17F46"/>
    <w:rsid w:val="00B20519"/>
    <w:rsid w:val="00B205C7"/>
    <w:rsid w:val="00B21A5C"/>
    <w:rsid w:val="00B22C00"/>
    <w:rsid w:val="00B2361F"/>
    <w:rsid w:val="00B23C2E"/>
    <w:rsid w:val="00B26572"/>
    <w:rsid w:val="00B2692B"/>
    <w:rsid w:val="00B2718B"/>
    <w:rsid w:val="00B3040A"/>
    <w:rsid w:val="00B348D8"/>
    <w:rsid w:val="00B350FD"/>
    <w:rsid w:val="00B35ECD"/>
    <w:rsid w:val="00B36DF7"/>
    <w:rsid w:val="00B400C2"/>
    <w:rsid w:val="00B40221"/>
    <w:rsid w:val="00B41ADF"/>
    <w:rsid w:val="00B41C74"/>
    <w:rsid w:val="00B41FC5"/>
    <w:rsid w:val="00B422A1"/>
    <w:rsid w:val="00B42E24"/>
    <w:rsid w:val="00B447D8"/>
    <w:rsid w:val="00B45A5E"/>
    <w:rsid w:val="00B51003"/>
    <w:rsid w:val="00B51194"/>
    <w:rsid w:val="00B5142C"/>
    <w:rsid w:val="00B52374"/>
    <w:rsid w:val="00B5292B"/>
    <w:rsid w:val="00B5499F"/>
    <w:rsid w:val="00B54BCB"/>
    <w:rsid w:val="00B554D4"/>
    <w:rsid w:val="00B56B13"/>
    <w:rsid w:val="00B5714B"/>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467"/>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A78"/>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25E"/>
    <w:rsid w:val="00C11262"/>
    <w:rsid w:val="00C11CDA"/>
    <w:rsid w:val="00C12A01"/>
    <w:rsid w:val="00C12AEB"/>
    <w:rsid w:val="00C1356B"/>
    <w:rsid w:val="00C140DB"/>
    <w:rsid w:val="00C151D0"/>
    <w:rsid w:val="00C17C1B"/>
    <w:rsid w:val="00C20366"/>
    <w:rsid w:val="00C21FA5"/>
    <w:rsid w:val="00C237F5"/>
    <w:rsid w:val="00C24241"/>
    <w:rsid w:val="00C247D2"/>
    <w:rsid w:val="00C24A70"/>
    <w:rsid w:val="00C24AB5"/>
    <w:rsid w:val="00C317AA"/>
    <w:rsid w:val="00C325C5"/>
    <w:rsid w:val="00C328F2"/>
    <w:rsid w:val="00C32F00"/>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697"/>
    <w:rsid w:val="00C52F97"/>
    <w:rsid w:val="00C542F0"/>
    <w:rsid w:val="00C55F0E"/>
    <w:rsid w:val="00C5709A"/>
    <w:rsid w:val="00C57CDB"/>
    <w:rsid w:val="00C57F04"/>
    <w:rsid w:val="00C60A9B"/>
    <w:rsid w:val="00C60F8E"/>
    <w:rsid w:val="00C6108B"/>
    <w:rsid w:val="00C62F58"/>
    <w:rsid w:val="00C633AB"/>
    <w:rsid w:val="00C6522B"/>
    <w:rsid w:val="00C66B2F"/>
    <w:rsid w:val="00C71CC5"/>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6FD1"/>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782"/>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1D19"/>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20A"/>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B47"/>
    <w:rsid w:val="00DC0CA2"/>
    <w:rsid w:val="00DC176F"/>
    <w:rsid w:val="00DC1C04"/>
    <w:rsid w:val="00DC1D08"/>
    <w:rsid w:val="00DC2192"/>
    <w:rsid w:val="00DC2B1D"/>
    <w:rsid w:val="00DC40E8"/>
    <w:rsid w:val="00DC56CB"/>
    <w:rsid w:val="00DC7028"/>
    <w:rsid w:val="00DC77AA"/>
    <w:rsid w:val="00DD0980"/>
    <w:rsid w:val="00DD18A3"/>
    <w:rsid w:val="00DD32A6"/>
    <w:rsid w:val="00DD369B"/>
    <w:rsid w:val="00DD3B91"/>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1751"/>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924"/>
    <w:rsid w:val="00E11C34"/>
    <w:rsid w:val="00E14AFB"/>
    <w:rsid w:val="00E16539"/>
    <w:rsid w:val="00E16650"/>
    <w:rsid w:val="00E16CDB"/>
    <w:rsid w:val="00E17492"/>
    <w:rsid w:val="00E20D41"/>
    <w:rsid w:val="00E245D5"/>
    <w:rsid w:val="00E2760B"/>
    <w:rsid w:val="00E318FB"/>
    <w:rsid w:val="00E31C35"/>
    <w:rsid w:val="00E328D5"/>
    <w:rsid w:val="00E332E8"/>
    <w:rsid w:val="00E33B8F"/>
    <w:rsid w:val="00E34CFD"/>
    <w:rsid w:val="00E370E3"/>
    <w:rsid w:val="00E37786"/>
    <w:rsid w:val="00E40624"/>
    <w:rsid w:val="00E408BF"/>
    <w:rsid w:val="00E40DBF"/>
    <w:rsid w:val="00E410E9"/>
    <w:rsid w:val="00E4329F"/>
    <w:rsid w:val="00E435D7"/>
    <w:rsid w:val="00E4553D"/>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FBE"/>
    <w:rsid w:val="00E70206"/>
    <w:rsid w:val="00E71C91"/>
    <w:rsid w:val="00E72A9F"/>
    <w:rsid w:val="00E72D22"/>
    <w:rsid w:val="00E7316D"/>
    <w:rsid w:val="00E74D08"/>
    <w:rsid w:val="00E74E87"/>
    <w:rsid w:val="00E74F55"/>
    <w:rsid w:val="00E77407"/>
    <w:rsid w:val="00E80182"/>
    <w:rsid w:val="00E8027B"/>
    <w:rsid w:val="00E806D2"/>
    <w:rsid w:val="00E80D29"/>
    <w:rsid w:val="00E8132C"/>
    <w:rsid w:val="00E81437"/>
    <w:rsid w:val="00E82736"/>
    <w:rsid w:val="00E827FE"/>
    <w:rsid w:val="00E82AE4"/>
    <w:rsid w:val="00E83067"/>
    <w:rsid w:val="00E830EE"/>
    <w:rsid w:val="00E83DF3"/>
    <w:rsid w:val="00E840E7"/>
    <w:rsid w:val="00E85FDE"/>
    <w:rsid w:val="00E86A5A"/>
    <w:rsid w:val="00E870F6"/>
    <w:rsid w:val="00E873C2"/>
    <w:rsid w:val="00E87CE2"/>
    <w:rsid w:val="00E920E1"/>
    <w:rsid w:val="00E94720"/>
    <w:rsid w:val="00E94A6B"/>
    <w:rsid w:val="00E9535F"/>
    <w:rsid w:val="00E95B0F"/>
    <w:rsid w:val="00E95CC4"/>
    <w:rsid w:val="00E96AE0"/>
    <w:rsid w:val="00E96E8E"/>
    <w:rsid w:val="00EA0BB5"/>
    <w:rsid w:val="00EA2CE4"/>
    <w:rsid w:val="00EA48D0"/>
    <w:rsid w:val="00EA5BE0"/>
    <w:rsid w:val="00EA678C"/>
    <w:rsid w:val="00EA6A6E"/>
    <w:rsid w:val="00EA6DCB"/>
    <w:rsid w:val="00EB301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57D"/>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775"/>
    <w:rsid w:val="00EF214A"/>
    <w:rsid w:val="00EF34D3"/>
    <w:rsid w:val="00EF38CF"/>
    <w:rsid w:val="00EF3C89"/>
    <w:rsid w:val="00EF6B9E"/>
    <w:rsid w:val="00F00387"/>
    <w:rsid w:val="00F0137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05C"/>
    <w:rsid w:val="00F221F6"/>
    <w:rsid w:val="00F2253D"/>
    <w:rsid w:val="00F233C0"/>
    <w:rsid w:val="00F2375B"/>
    <w:rsid w:val="00F24F93"/>
    <w:rsid w:val="00F2561F"/>
    <w:rsid w:val="00F2637D"/>
    <w:rsid w:val="00F273FC"/>
    <w:rsid w:val="00F31334"/>
    <w:rsid w:val="00F33998"/>
    <w:rsid w:val="00F342FD"/>
    <w:rsid w:val="00F34E9E"/>
    <w:rsid w:val="00F36D46"/>
    <w:rsid w:val="00F36DC0"/>
    <w:rsid w:val="00F37935"/>
    <w:rsid w:val="00F37ECD"/>
    <w:rsid w:val="00F400A1"/>
    <w:rsid w:val="00F41684"/>
    <w:rsid w:val="00F418ED"/>
    <w:rsid w:val="00F41B1A"/>
    <w:rsid w:val="00F42EFD"/>
    <w:rsid w:val="00F44755"/>
    <w:rsid w:val="00F451CD"/>
    <w:rsid w:val="00F455E0"/>
    <w:rsid w:val="00F45822"/>
    <w:rsid w:val="00F45E7C"/>
    <w:rsid w:val="00F46B7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369"/>
    <w:rsid w:val="00F71877"/>
    <w:rsid w:val="00F71BCF"/>
    <w:rsid w:val="00F71FAA"/>
    <w:rsid w:val="00F72A19"/>
    <w:rsid w:val="00F73385"/>
    <w:rsid w:val="00F73F6E"/>
    <w:rsid w:val="00F758A1"/>
    <w:rsid w:val="00F7677E"/>
    <w:rsid w:val="00F76F3C"/>
    <w:rsid w:val="00F808C5"/>
    <w:rsid w:val="00F81D0E"/>
    <w:rsid w:val="00F832E1"/>
    <w:rsid w:val="00F85369"/>
    <w:rsid w:val="00F858DD"/>
    <w:rsid w:val="00F93DC9"/>
    <w:rsid w:val="00F94872"/>
    <w:rsid w:val="00F9547F"/>
    <w:rsid w:val="00F967E0"/>
    <w:rsid w:val="00F96A6A"/>
    <w:rsid w:val="00F9789F"/>
    <w:rsid w:val="00F97C20"/>
    <w:rsid w:val="00FA0362"/>
    <w:rsid w:val="00FA08AC"/>
    <w:rsid w:val="00FA1249"/>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C5"/>
    <w:rsid w:val="00FC015A"/>
    <w:rsid w:val="00FC0DF6"/>
    <w:rsid w:val="00FC11FE"/>
    <w:rsid w:val="00FC18E0"/>
    <w:rsid w:val="00FC19AE"/>
    <w:rsid w:val="00FC20C3"/>
    <w:rsid w:val="00FC29BA"/>
    <w:rsid w:val="00FC3B63"/>
    <w:rsid w:val="00FC3C47"/>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AB5"/>
    <w:rsid w:val="00FE7B97"/>
    <w:rsid w:val="00FF0D93"/>
    <w:rsid w:val="00FF322C"/>
    <w:rsid w:val="00FF32B1"/>
    <w:rsid w:val="00FF373C"/>
    <w:rsid w:val="00FF42CB"/>
    <w:rsid w:val="00FF600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AF5EED79-890C-4E68-A9F7-9943CEEB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C71CC5"/>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C71CC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8C1E0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532707">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27236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97098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33954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92236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21532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EEB7-2433-4C35-A2C7-1B283A86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5665</Words>
  <Characters>32296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37886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
  <dc:description/>
  <cp:lastModifiedBy>Alfred Asterjadhi</cp:lastModifiedBy>
  <cp:revision>4</cp:revision>
  <cp:lastPrinted>2010-05-04T03:47:00Z</cp:lastPrinted>
  <dcterms:created xsi:type="dcterms:W3CDTF">2019-05-15T19:48:00Z</dcterms:created>
  <dcterms:modified xsi:type="dcterms:W3CDTF">2019-05-15T19:49:00Z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