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D07808">
        <w:trPr>
          <w:trHeight w:val="602"/>
          <w:jc w:val="center"/>
        </w:trPr>
        <w:tc>
          <w:tcPr>
            <w:tcW w:w="9576" w:type="dxa"/>
            <w:gridSpan w:val="5"/>
            <w:vAlign w:val="center"/>
          </w:tcPr>
          <w:p w14:paraId="711EF649" w14:textId="038CE6D6" w:rsidR="008717CE" w:rsidRPr="00183F4C" w:rsidRDefault="00DE584F" w:rsidP="008717C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0A3567">
              <w:rPr>
                <w:lang w:eastAsia="ko-KR"/>
              </w:rPr>
              <w:t xml:space="preserve"> </w:t>
            </w:r>
            <w:r w:rsidR="00E44D9A">
              <w:rPr>
                <w:lang w:eastAsia="ko-KR"/>
              </w:rPr>
              <w:t xml:space="preserve">HE beacon in 6 </w:t>
            </w:r>
            <w:proofErr w:type="spellStart"/>
            <w:r w:rsidR="00E44D9A">
              <w:rPr>
                <w:lang w:eastAsia="ko-KR"/>
              </w:rPr>
              <w:t>Ghz</w:t>
            </w:r>
            <w:proofErr w:type="spellEnd"/>
            <w:r w:rsidR="00BD3616">
              <w:rPr>
                <w:lang w:eastAsia="ko-KR"/>
              </w:rPr>
              <w:t xml:space="preserve"> band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33E0344F" w:rsidR="00DE584F" w:rsidRPr="00183F4C" w:rsidRDefault="00DE584F" w:rsidP="00E37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078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D07808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92C44">
              <w:rPr>
                <w:b w:val="0"/>
                <w:sz w:val="20"/>
                <w:lang w:eastAsia="ko-KR"/>
              </w:rPr>
              <w:t>01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21B07B99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0A825FCC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46A1C5F6" w14:textId="77777777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73458B1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E328D5" w:rsidRPr="001D7948" w14:paraId="1C1FD903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167145C" w14:textId="650A392A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7A84EC47" w14:textId="543FEFAD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58695E58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554E3A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A6F55E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328D5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33DA9D82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87" w:type="dxa"/>
            <w:vAlign w:val="center"/>
          </w:tcPr>
          <w:p w14:paraId="7EC45AB7" w14:textId="64D96003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4DD90F06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47F1B3E8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585F07">
        <w:rPr>
          <w:lang w:eastAsia="ko-KR"/>
        </w:rPr>
        <w:t>4</w:t>
      </w:r>
      <w:bookmarkStart w:id="0" w:name="_GoBack"/>
      <w:bookmarkEnd w:id="0"/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F10788">
        <w:rPr>
          <w:lang w:eastAsia="ko-KR"/>
        </w:rPr>
        <w:t>1</w:t>
      </w:r>
      <w:r w:rsidR="009A2023">
        <w:rPr>
          <w:lang w:eastAsia="ko-KR"/>
        </w:rPr>
        <w:t>1</w:t>
      </w:r>
      <w:r w:rsidR="00941A27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1333A4B8" w14:textId="77777777" w:rsidR="009A2023" w:rsidRDefault="00F10788" w:rsidP="00D85066">
      <w:pPr>
        <w:pStyle w:val="ListParagraph"/>
        <w:numPr>
          <w:ilvl w:val="0"/>
          <w:numId w:val="30"/>
        </w:numPr>
        <w:ind w:leftChars="0"/>
        <w:jc w:val="both"/>
        <w:rPr>
          <w:lang w:eastAsia="ko-KR"/>
        </w:rPr>
      </w:pPr>
      <w:r>
        <w:rPr>
          <w:lang w:eastAsia="ko-KR"/>
        </w:rPr>
        <w:t xml:space="preserve">20115, 20298, 20706, 21569, </w:t>
      </w:r>
      <w:r w:rsidR="00E44D9A">
        <w:rPr>
          <w:lang w:eastAsia="ko-KR"/>
        </w:rPr>
        <w:t xml:space="preserve">20076, 20704, 21159, 21284, 21494, 21568, </w:t>
      </w:r>
    </w:p>
    <w:p w14:paraId="1A20E2DE" w14:textId="366D1E64" w:rsidR="00535EBE" w:rsidRPr="00535EBE" w:rsidRDefault="00E44D9A" w:rsidP="00D85066">
      <w:pPr>
        <w:pStyle w:val="ListParagraph"/>
        <w:numPr>
          <w:ilvl w:val="0"/>
          <w:numId w:val="30"/>
        </w:numPr>
        <w:ind w:leftChars="0"/>
        <w:jc w:val="both"/>
        <w:rPr>
          <w:lang w:eastAsia="ko-KR"/>
        </w:rPr>
      </w:pPr>
      <w:r>
        <w:rPr>
          <w:lang w:eastAsia="ko-KR"/>
        </w:rPr>
        <w:t>21570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55547E19" w:rsidR="003E4403" w:rsidRPr="00FE05E8" w:rsidRDefault="00BA6C7C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</w:t>
      </w:r>
      <w:r w:rsidR="00ED52FE">
        <w:t>Initial version of the document.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810"/>
        <w:gridCol w:w="2453"/>
        <w:gridCol w:w="3757"/>
      </w:tblGrid>
      <w:tr w:rsidR="00AD7FBD" w:rsidRPr="001F620B" w14:paraId="2ADECA54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F10788" w:rsidRPr="001F620B" w14:paraId="3FCF37A1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57435515" w14:textId="2F1E6988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20115</w:t>
            </w:r>
          </w:p>
        </w:tc>
        <w:tc>
          <w:tcPr>
            <w:tcW w:w="1061" w:type="dxa"/>
            <w:shd w:val="clear" w:color="auto" w:fill="auto"/>
            <w:noWrap/>
          </w:tcPr>
          <w:p w14:paraId="4D23F812" w14:textId="3CC363EB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Alfred Asterjadhi</w:t>
            </w:r>
          </w:p>
        </w:tc>
        <w:tc>
          <w:tcPr>
            <w:tcW w:w="540" w:type="dxa"/>
            <w:shd w:val="clear" w:color="auto" w:fill="auto"/>
            <w:noWrap/>
          </w:tcPr>
          <w:p w14:paraId="77F0A486" w14:textId="22CC6D60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239.38</w:t>
            </w:r>
          </w:p>
        </w:tc>
        <w:tc>
          <w:tcPr>
            <w:tcW w:w="2810" w:type="dxa"/>
            <w:shd w:val="clear" w:color="auto" w:fill="auto"/>
            <w:noWrap/>
          </w:tcPr>
          <w:p w14:paraId="65E4AEA6" w14:textId="4FC76867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 don't think the "non-" qualifier is inherited here. Please replace ", ER beacon, or HE beacon" with that is neither ER beacon nor HE beacon"</w:t>
            </w:r>
          </w:p>
        </w:tc>
        <w:tc>
          <w:tcPr>
            <w:tcW w:w="2453" w:type="dxa"/>
            <w:shd w:val="clear" w:color="auto" w:fill="auto"/>
            <w:noWrap/>
          </w:tcPr>
          <w:p w14:paraId="110D0DD2" w14:textId="2FFD1B86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comment. Also please enable cross references for the links.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55549672" w14:textId="77777777" w:rsidR="00015429" w:rsidRDefault="00015429" w:rsidP="0001542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291C8947" w14:textId="7D2D0503" w:rsidR="00015429" w:rsidRDefault="00015429" w:rsidP="0001542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32651B4" w14:textId="3372A909" w:rsidR="00015429" w:rsidRDefault="00015429" w:rsidP="0001542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Agree in principle with the comment. Resolution fixes the inconsistency and the </w:t>
            </w:r>
            <w:r w:rsidR="0014764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references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72D46BB9" w14:textId="77777777" w:rsidR="00015429" w:rsidRDefault="00015429" w:rsidP="0001542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CD7D9E7" w14:textId="7A621F4E" w:rsidR="00F10788" w:rsidRDefault="00015429" w:rsidP="0001542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A639A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0301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A639A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20115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F10788" w:rsidRPr="001F620B" w14:paraId="7F035FAA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2AB9C5E" w14:textId="2EDCFC39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20298</w:t>
            </w:r>
          </w:p>
        </w:tc>
        <w:tc>
          <w:tcPr>
            <w:tcW w:w="1061" w:type="dxa"/>
            <w:shd w:val="clear" w:color="auto" w:fill="auto"/>
            <w:noWrap/>
          </w:tcPr>
          <w:p w14:paraId="5C9A7FAA" w14:textId="6EC4E5FB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kaiying</w:t>
            </w:r>
            <w:proofErr w:type="spellEnd"/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Lv</w:t>
            </w:r>
            <w:proofErr w:type="spellEnd"/>
          </w:p>
        </w:tc>
        <w:tc>
          <w:tcPr>
            <w:tcW w:w="540" w:type="dxa"/>
            <w:shd w:val="clear" w:color="auto" w:fill="auto"/>
            <w:noWrap/>
          </w:tcPr>
          <w:p w14:paraId="2E207B78" w14:textId="178CC2C3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239.38</w:t>
            </w:r>
          </w:p>
        </w:tc>
        <w:tc>
          <w:tcPr>
            <w:tcW w:w="2810" w:type="dxa"/>
            <w:shd w:val="clear" w:color="auto" w:fill="auto"/>
            <w:noWrap/>
          </w:tcPr>
          <w:p w14:paraId="2F2D74D9" w14:textId="1C15B0EF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ER beacon and HE beacon shall be transmitted in a non-HT PPDU. Change to "If the </w:t>
            </w:r>
            <w:proofErr w:type="spellStart"/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BSSBasicRateSet</w:t>
            </w:r>
            <w:proofErr w:type="spellEnd"/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parameter is not empty, a non-STBC PSMP frame or a non-STBC Beacon frame that is not an ER </w:t>
            </w:r>
            <w:proofErr w:type="gramStart"/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beacon</w:t>
            </w:r>
            <w:proofErr w:type="gramEnd"/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or HE beacon shall be transmitted in a non-HT PPDU using one of the rates included in the BSS-</w:t>
            </w:r>
            <w:proofErr w:type="spellStart"/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BasicRateSet</w:t>
            </w:r>
            <w:proofErr w:type="spellEnd"/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parameter. "</w:t>
            </w:r>
          </w:p>
        </w:tc>
        <w:tc>
          <w:tcPr>
            <w:tcW w:w="2453" w:type="dxa"/>
            <w:shd w:val="clear" w:color="auto" w:fill="auto"/>
            <w:noWrap/>
          </w:tcPr>
          <w:p w14:paraId="7DE882E4" w14:textId="07317EB8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comment.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6F506F71" w14:textId="77777777" w:rsidR="00413673" w:rsidRDefault="00413673" w:rsidP="00413673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7BD02C72" w14:textId="77777777" w:rsidR="00413673" w:rsidRDefault="00413673" w:rsidP="00413673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7C460EEA" w14:textId="247DAAE5" w:rsidR="00413673" w:rsidRDefault="00413673" w:rsidP="00413673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accounts for the suggested change.</w:t>
            </w:r>
          </w:p>
          <w:p w14:paraId="26B730CE" w14:textId="77777777" w:rsidR="00413673" w:rsidRDefault="00413673" w:rsidP="00413673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5BF271C4" w14:textId="3B365E0B" w:rsidR="00F10788" w:rsidRDefault="00413673" w:rsidP="00413673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</w:t>
            </w:r>
            <w:r w:rsidR="00A639A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A639A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0301r0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20298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F10788" w:rsidRPr="001F620B" w14:paraId="006BBD46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56238FDA" w14:textId="12B7AEC5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20706</w:t>
            </w:r>
          </w:p>
        </w:tc>
        <w:tc>
          <w:tcPr>
            <w:tcW w:w="1061" w:type="dxa"/>
            <w:shd w:val="clear" w:color="auto" w:fill="auto"/>
            <w:noWrap/>
          </w:tcPr>
          <w:p w14:paraId="2D5271BE" w14:textId="2BB8744A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Mark RISON</w:t>
            </w:r>
          </w:p>
        </w:tc>
        <w:tc>
          <w:tcPr>
            <w:tcW w:w="540" w:type="dxa"/>
            <w:shd w:val="clear" w:color="auto" w:fill="auto"/>
            <w:noWrap/>
          </w:tcPr>
          <w:p w14:paraId="4EE24DCE" w14:textId="0E185FE0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239.37</w:t>
            </w:r>
          </w:p>
        </w:tc>
        <w:tc>
          <w:tcPr>
            <w:tcW w:w="2810" w:type="dxa"/>
            <w:shd w:val="clear" w:color="auto" w:fill="auto"/>
            <w:noWrap/>
          </w:tcPr>
          <w:p w14:paraId="5ACFB220" w14:textId="10D70DAC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"If the </w:t>
            </w:r>
            <w:proofErr w:type="spellStart"/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BSSBasicRateSet</w:t>
            </w:r>
            <w:proofErr w:type="spellEnd"/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parameter is not empty, a non-STBC PSMP frame or a non-STBC Beacon frame,</w:t>
            </w: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>ER beacon or HE beacon shall be transmitted in a non-HT PPDU" makes no sense, since an HE beacon is defined as one transmitted in an HE SU PPDU</w:t>
            </w:r>
          </w:p>
        </w:tc>
        <w:tc>
          <w:tcPr>
            <w:tcW w:w="2453" w:type="dxa"/>
            <w:shd w:val="clear" w:color="auto" w:fill="auto"/>
            <w:noWrap/>
          </w:tcPr>
          <w:p w14:paraId="6CF14ABE" w14:textId="25343523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Delete the insertion at line 38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07C89127" w14:textId="77777777" w:rsidR="00151407" w:rsidRDefault="00151407" w:rsidP="0015140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347549BA" w14:textId="77777777" w:rsidR="00151407" w:rsidRDefault="00151407" w:rsidP="0015140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29A4621" w14:textId="41C5676E" w:rsidR="00151407" w:rsidRDefault="00151407" w:rsidP="0015140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is to explicitly say that these two types of beacons are not carried in non-HT PPDU.</w:t>
            </w:r>
          </w:p>
          <w:p w14:paraId="4381267F" w14:textId="77777777" w:rsidR="00151407" w:rsidRDefault="00151407" w:rsidP="0015140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7FCD420C" w14:textId="5989129A" w:rsidR="00F10788" w:rsidRDefault="00151407" w:rsidP="0015140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</w:t>
            </w:r>
            <w:r w:rsidR="00A639A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A639A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0301r0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20706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F10788" w:rsidRPr="001F620B" w14:paraId="7788476C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0E53A84F" w14:textId="5E52019D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21569</w:t>
            </w:r>
          </w:p>
        </w:tc>
        <w:tc>
          <w:tcPr>
            <w:tcW w:w="1061" w:type="dxa"/>
            <w:shd w:val="clear" w:color="auto" w:fill="auto"/>
            <w:noWrap/>
          </w:tcPr>
          <w:p w14:paraId="3A6C8CA2" w14:textId="0B14CFDC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Youhan Kim</w:t>
            </w:r>
          </w:p>
        </w:tc>
        <w:tc>
          <w:tcPr>
            <w:tcW w:w="540" w:type="dxa"/>
            <w:shd w:val="clear" w:color="auto" w:fill="auto"/>
            <w:noWrap/>
          </w:tcPr>
          <w:p w14:paraId="715BE396" w14:textId="5822CE38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239.39</w:t>
            </w:r>
          </w:p>
        </w:tc>
        <w:tc>
          <w:tcPr>
            <w:tcW w:w="2810" w:type="dxa"/>
            <w:shd w:val="clear" w:color="auto" w:fill="auto"/>
            <w:noWrap/>
          </w:tcPr>
          <w:p w14:paraId="6D36EF4B" w14:textId="5EE73549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27.15.4a and 27.15.4b do not exist.</w:t>
            </w:r>
          </w:p>
        </w:tc>
        <w:tc>
          <w:tcPr>
            <w:tcW w:w="2453" w:type="dxa"/>
            <w:shd w:val="clear" w:color="auto" w:fill="auto"/>
            <w:noWrap/>
          </w:tcPr>
          <w:p w14:paraId="6F870F8C" w14:textId="66F42CD9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Fix references.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14508C86" w14:textId="77777777" w:rsidR="00151407" w:rsidRDefault="00151407" w:rsidP="0015140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712B9A43" w14:textId="77777777" w:rsidR="00151407" w:rsidRDefault="00151407" w:rsidP="0015140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0C9F546" w14:textId="259A5439" w:rsidR="00151407" w:rsidRDefault="00151407" w:rsidP="0015140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Resolution fixes the </w:t>
            </w:r>
            <w:r w:rsidR="0014764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references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4ED35EDD" w14:textId="77777777" w:rsidR="00151407" w:rsidRDefault="00151407" w:rsidP="0015140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B6C5F14" w14:textId="3C180B9E" w:rsidR="00F10788" w:rsidRDefault="00151407" w:rsidP="0015140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</w:t>
            </w:r>
            <w:r w:rsidR="00A639A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A639A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0301r0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21569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29696D" w:rsidRPr="001F620B" w14:paraId="070E35F5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6516BEC0" w14:textId="0BB10FEF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20076</w:t>
            </w:r>
          </w:p>
        </w:tc>
        <w:tc>
          <w:tcPr>
            <w:tcW w:w="1061" w:type="dxa"/>
            <w:shd w:val="clear" w:color="auto" w:fill="auto"/>
            <w:noWrap/>
          </w:tcPr>
          <w:p w14:paraId="34A0CA4E" w14:textId="22BD0204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Abhishek Patil</w:t>
            </w:r>
          </w:p>
        </w:tc>
        <w:tc>
          <w:tcPr>
            <w:tcW w:w="540" w:type="dxa"/>
            <w:shd w:val="clear" w:color="auto" w:fill="auto"/>
            <w:noWrap/>
          </w:tcPr>
          <w:p w14:paraId="177DE429" w14:textId="042D2241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430.63</w:t>
            </w:r>
          </w:p>
        </w:tc>
        <w:tc>
          <w:tcPr>
            <w:tcW w:w="2810" w:type="dxa"/>
            <w:shd w:val="clear" w:color="auto" w:fill="auto"/>
            <w:noWrap/>
          </w:tcPr>
          <w:p w14:paraId="53A6B9DB" w14:textId="18C6B652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Incorrect reference.</w:t>
            </w:r>
          </w:p>
        </w:tc>
        <w:tc>
          <w:tcPr>
            <w:tcW w:w="2453" w:type="dxa"/>
            <w:shd w:val="clear" w:color="auto" w:fill="auto"/>
            <w:noWrap/>
          </w:tcPr>
          <w:p w14:paraId="3E34F2E8" w14:textId="1A4D19B2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comment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3947B1C0" w14:textId="77777777" w:rsidR="0029696D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1C7732AB" w14:textId="32D23D6C" w:rsidR="0029696D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1C29A77" w14:textId="0422FC8A" w:rsidR="0014764A" w:rsidRDefault="0014764A" w:rsidP="0014764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Resolution fixes the reference.</w:t>
            </w:r>
          </w:p>
          <w:p w14:paraId="35AFC2D5" w14:textId="77777777" w:rsidR="0014764A" w:rsidRDefault="0014764A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0577AC9" w14:textId="44BD11C4" w:rsidR="0029696D" w:rsidRPr="00002955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</w:t>
            </w:r>
            <w:r w:rsidR="00A639A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A639A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0301r0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under all headings that include CID </w:t>
            </w:r>
            <w:r w:rsidR="00F469AF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20076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29696D" w:rsidRPr="001F620B" w14:paraId="4E4E7B55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97132BB" w14:textId="48032427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20704</w:t>
            </w:r>
          </w:p>
        </w:tc>
        <w:tc>
          <w:tcPr>
            <w:tcW w:w="1061" w:type="dxa"/>
            <w:shd w:val="clear" w:color="auto" w:fill="auto"/>
            <w:noWrap/>
          </w:tcPr>
          <w:p w14:paraId="26B3F9BD" w14:textId="3B8EB7B2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Mark RISON</w:t>
            </w:r>
          </w:p>
        </w:tc>
        <w:tc>
          <w:tcPr>
            <w:tcW w:w="540" w:type="dxa"/>
            <w:shd w:val="clear" w:color="auto" w:fill="auto"/>
            <w:noWrap/>
          </w:tcPr>
          <w:p w14:paraId="61809E47" w14:textId="5287B728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430.59</w:t>
            </w:r>
          </w:p>
        </w:tc>
        <w:tc>
          <w:tcPr>
            <w:tcW w:w="2810" w:type="dxa"/>
            <w:shd w:val="clear" w:color="auto" w:fill="auto"/>
            <w:noWrap/>
          </w:tcPr>
          <w:p w14:paraId="1E44E2BC" w14:textId="1ADF7418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 definition of HE beacon is needed</w:t>
            </w:r>
          </w:p>
        </w:tc>
        <w:tc>
          <w:tcPr>
            <w:tcW w:w="2453" w:type="dxa"/>
            <w:shd w:val="clear" w:color="auto" w:fill="auto"/>
            <w:noWrap/>
          </w:tcPr>
          <w:p w14:paraId="53BB1113" w14:textId="09757990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Add a definition in 3.2, modelled on the one for ER beacon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47885D4F" w14:textId="77777777" w:rsidR="00342591" w:rsidRDefault="00342591" w:rsidP="003425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55706EF9" w14:textId="77777777" w:rsidR="00342591" w:rsidRDefault="00342591" w:rsidP="003425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555E270A" w14:textId="597D715A" w:rsidR="00342591" w:rsidRDefault="00342591" w:rsidP="003425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with the comment. Proposed resolution adds a definition modelled after that of the ER beacon.</w:t>
            </w:r>
          </w:p>
          <w:p w14:paraId="180C89A5" w14:textId="77777777" w:rsidR="00342591" w:rsidRDefault="00342591" w:rsidP="003425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A8AEA62" w14:textId="34093EB5" w:rsidR="0029696D" w:rsidRPr="00002955" w:rsidRDefault="00342591" w:rsidP="003425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0301r0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20076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29696D" w:rsidRPr="001F620B" w14:paraId="676D2805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4E0B9269" w14:textId="6D2A0519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21159</w:t>
            </w:r>
          </w:p>
        </w:tc>
        <w:tc>
          <w:tcPr>
            <w:tcW w:w="1061" w:type="dxa"/>
            <w:shd w:val="clear" w:color="auto" w:fill="auto"/>
            <w:noWrap/>
          </w:tcPr>
          <w:p w14:paraId="2CFCA754" w14:textId="00127D55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Po-Kai Huang</w:t>
            </w:r>
          </w:p>
        </w:tc>
        <w:tc>
          <w:tcPr>
            <w:tcW w:w="540" w:type="dxa"/>
            <w:shd w:val="clear" w:color="auto" w:fill="auto"/>
            <w:noWrap/>
          </w:tcPr>
          <w:p w14:paraId="73AC0B8B" w14:textId="3B8A656E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430.63</w:t>
            </w:r>
          </w:p>
        </w:tc>
        <w:tc>
          <w:tcPr>
            <w:tcW w:w="2810" w:type="dxa"/>
            <w:shd w:val="clear" w:color="auto" w:fill="auto"/>
            <w:noWrap/>
          </w:tcPr>
          <w:p w14:paraId="2A43BF05" w14:textId="7AC54FAB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The </w:t>
            </w:r>
            <w:proofErr w:type="spellStart"/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referecne</w:t>
            </w:r>
            <w:proofErr w:type="spellEnd"/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for rate selection of HE Beacon is wrong. The correct reference should be "26.15.6 Additional rules for HE beacons in the 6 GHz band"</w:t>
            </w:r>
          </w:p>
        </w:tc>
        <w:tc>
          <w:tcPr>
            <w:tcW w:w="2453" w:type="dxa"/>
            <w:shd w:val="clear" w:color="auto" w:fill="auto"/>
            <w:noWrap/>
          </w:tcPr>
          <w:p w14:paraId="0403EF79" w14:textId="7E8E4276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comment.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5C170CDE" w14:textId="77777777" w:rsidR="00B17867" w:rsidRDefault="00B17867" w:rsidP="00B1786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7B559682" w14:textId="77777777" w:rsidR="00B17867" w:rsidRDefault="00B17867" w:rsidP="00B1786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D7C05B8" w14:textId="77777777" w:rsidR="00B17867" w:rsidRDefault="00B17867" w:rsidP="00B1786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Resolution fixes the reference.</w:t>
            </w:r>
          </w:p>
          <w:p w14:paraId="39F42D80" w14:textId="77777777" w:rsidR="00B17867" w:rsidRDefault="00B17867" w:rsidP="00B1786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606A177" w14:textId="6D341CF8" w:rsidR="0029696D" w:rsidRPr="00002955" w:rsidRDefault="00B17867" w:rsidP="00B1786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0301r0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21159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29696D" w:rsidRPr="001F620B" w14:paraId="2E8E974E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C2FDF0A" w14:textId="605ED30F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21284</w:t>
            </w:r>
          </w:p>
        </w:tc>
        <w:tc>
          <w:tcPr>
            <w:tcW w:w="1061" w:type="dxa"/>
            <w:shd w:val="clear" w:color="auto" w:fill="auto"/>
            <w:noWrap/>
          </w:tcPr>
          <w:p w14:paraId="738C32A9" w14:textId="30D3D499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Robert Stacey</w:t>
            </w:r>
          </w:p>
        </w:tc>
        <w:tc>
          <w:tcPr>
            <w:tcW w:w="540" w:type="dxa"/>
            <w:shd w:val="clear" w:color="auto" w:fill="auto"/>
            <w:noWrap/>
          </w:tcPr>
          <w:p w14:paraId="648067CA" w14:textId="4761F604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430.62</w:t>
            </w:r>
          </w:p>
        </w:tc>
        <w:tc>
          <w:tcPr>
            <w:tcW w:w="2810" w:type="dxa"/>
            <w:shd w:val="clear" w:color="auto" w:fill="auto"/>
            <w:noWrap/>
          </w:tcPr>
          <w:p w14:paraId="2D1AADE4" w14:textId="3298A613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Transmitting a Beacon frame in an HE PPDU contradicts statements in 10.6. There is no </w:t>
            </w:r>
            <w:proofErr w:type="spellStart"/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precendence</w:t>
            </w:r>
            <w:proofErr w:type="spellEnd"/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on normative statements; all statements must be consistent.</w:t>
            </w:r>
          </w:p>
        </w:tc>
        <w:tc>
          <w:tcPr>
            <w:tcW w:w="2453" w:type="dxa"/>
            <w:shd w:val="clear" w:color="auto" w:fill="auto"/>
            <w:noWrap/>
          </w:tcPr>
          <w:p w14:paraId="738DC0D1" w14:textId="2527EE76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Fix by updating statements in 10.6 to allow this.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61AC9118" w14:textId="77777777" w:rsidR="00AD3C00" w:rsidRDefault="00AD3C00" w:rsidP="00AD3C0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34472E9F" w14:textId="77777777" w:rsidR="00AD3C00" w:rsidRDefault="00AD3C00" w:rsidP="00AD3C0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9D448A1" w14:textId="41C0B49D" w:rsidR="00AD3C00" w:rsidRDefault="00AD3C00" w:rsidP="00AD3C0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Resolution fixes the inconsistency.</w:t>
            </w:r>
          </w:p>
          <w:p w14:paraId="4FF30B2C" w14:textId="77777777" w:rsidR="00AD3C00" w:rsidRDefault="00AD3C00" w:rsidP="00AD3C0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02B0C96" w14:textId="0DDD6C23" w:rsidR="0029696D" w:rsidRPr="00002955" w:rsidRDefault="00AD3C00" w:rsidP="00AD3C0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0301r0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21284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29696D" w:rsidRPr="001F620B" w14:paraId="38DDC629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0D1B4311" w14:textId="498FB325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21494</w:t>
            </w:r>
          </w:p>
        </w:tc>
        <w:tc>
          <w:tcPr>
            <w:tcW w:w="1061" w:type="dxa"/>
            <w:shd w:val="clear" w:color="auto" w:fill="auto"/>
            <w:noWrap/>
          </w:tcPr>
          <w:p w14:paraId="69E89168" w14:textId="28D869CF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Xiaofei Wang</w:t>
            </w:r>
          </w:p>
        </w:tc>
        <w:tc>
          <w:tcPr>
            <w:tcW w:w="540" w:type="dxa"/>
            <w:shd w:val="clear" w:color="auto" w:fill="auto"/>
            <w:noWrap/>
          </w:tcPr>
          <w:p w14:paraId="1A1F1F65" w14:textId="1427D51E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430.62</w:t>
            </w:r>
          </w:p>
        </w:tc>
        <w:tc>
          <w:tcPr>
            <w:tcW w:w="2810" w:type="dxa"/>
            <w:shd w:val="clear" w:color="auto" w:fill="auto"/>
            <w:noWrap/>
          </w:tcPr>
          <w:p w14:paraId="37042CA6" w14:textId="07F3EA41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Please clarify the logics why an AP shall not transmit HE beacon in the 2.4 GHz </w:t>
            </w: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lastRenderedPageBreak/>
              <w:t>or 5 GHz? Even if there is no legacy BSS or STAs around?</w:t>
            </w:r>
          </w:p>
        </w:tc>
        <w:tc>
          <w:tcPr>
            <w:tcW w:w="2453" w:type="dxa"/>
            <w:shd w:val="clear" w:color="auto" w:fill="auto"/>
            <w:noWrap/>
          </w:tcPr>
          <w:p w14:paraId="3631B6AB" w14:textId="336E7ABC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lastRenderedPageBreak/>
              <w:t>please clarify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41A581F2" w14:textId="42223CE7" w:rsidR="0029696D" w:rsidRDefault="000F37C9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Rejected –</w:t>
            </w:r>
          </w:p>
          <w:p w14:paraId="7FFFA6F8" w14:textId="77777777" w:rsidR="000F37C9" w:rsidRDefault="000F37C9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C399A36" w14:textId="10DA3DAA" w:rsidR="000F37C9" w:rsidRPr="00002955" w:rsidRDefault="000F37C9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lastRenderedPageBreak/>
              <w:t>The comment fails to identify a technical issue and is asking a couple of questions. In the 2.4 and or 5 GHz bands the AP needs to behave as a VHT or HT AP as well</w:t>
            </w:r>
            <w:r w:rsidR="00A015F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, i.e., needs to be discoverable by these STAs. As such it needs to generate the Beacons in non-HT PPDU format. Please note that the AP does not know if there are legacy STAs around. That is why it sends Beacons, so that it is discoverable by these STAs.</w:t>
            </w:r>
          </w:p>
        </w:tc>
      </w:tr>
      <w:tr w:rsidR="0029696D" w:rsidRPr="001F620B" w14:paraId="35143BEE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6D90184B" w14:textId="69814250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lastRenderedPageBreak/>
              <w:t>21568</w:t>
            </w:r>
          </w:p>
        </w:tc>
        <w:tc>
          <w:tcPr>
            <w:tcW w:w="1061" w:type="dxa"/>
            <w:shd w:val="clear" w:color="auto" w:fill="auto"/>
            <w:noWrap/>
          </w:tcPr>
          <w:p w14:paraId="4C00F719" w14:textId="1ED9EA4E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Youhan Kim</w:t>
            </w:r>
          </w:p>
        </w:tc>
        <w:tc>
          <w:tcPr>
            <w:tcW w:w="540" w:type="dxa"/>
            <w:shd w:val="clear" w:color="auto" w:fill="auto"/>
            <w:noWrap/>
          </w:tcPr>
          <w:p w14:paraId="5C144BAD" w14:textId="24985830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430.59</w:t>
            </w:r>
          </w:p>
        </w:tc>
        <w:tc>
          <w:tcPr>
            <w:tcW w:w="2810" w:type="dxa"/>
            <w:shd w:val="clear" w:color="auto" w:fill="auto"/>
            <w:noWrap/>
          </w:tcPr>
          <w:p w14:paraId="11A824A3" w14:textId="619C67BB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P430L49 says "An HE beacon is a Beacon frame carried in an HE SU PPDU."  But P239L38 says "HE beacon shall be transmitted in a non-HT PPDU".</w:t>
            </w:r>
          </w:p>
        </w:tc>
        <w:tc>
          <w:tcPr>
            <w:tcW w:w="2453" w:type="dxa"/>
            <w:shd w:val="clear" w:color="auto" w:fill="auto"/>
            <w:noWrap/>
          </w:tcPr>
          <w:p w14:paraId="7A922D32" w14:textId="4844551D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Fix the definition of HE beacon so that it is consistent throughout the entire draft.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668CCE13" w14:textId="77777777" w:rsidR="006D5141" w:rsidRDefault="006D5141" w:rsidP="006D514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42CA9DF1" w14:textId="77777777" w:rsidR="006D5141" w:rsidRDefault="006D5141" w:rsidP="006D514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7219F4A0" w14:textId="77777777" w:rsidR="006D5141" w:rsidRDefault="006D5141" w:rsidP="006D514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Resolution fixes the reference.</w:t>
            </w:r>
          </w:p>
          <w:p w14:paraId="68CA824D" w14:textId="77777777" w:rsidR="006D5141" w:rsidRDefault="006D5141" w:rsidP="006D514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54DCC8E7" w14:textId="5F895121" w:rsidR="0029696D" w:rsidRPr="00002955" w:rsidRDefault="006D5141" w:rsidP="006D514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0301r0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21568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29696D" w:rsidRPr="001F620B" w14:paraId="1C69A17C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644BF685" w14:textId="28FE73C0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21570</w:t>
            </w:r>
          </w:p>
        </w:tc>
        <w:tc>
          <w:tcPr>
            <w:tcW w:w="1061" w:type="dxa"/>
            <w:shd w:val="clear" w:color="auto" w:fill="auto"/>
            <w:noWrap/>
          </w:tcPr>
          <w:p w14:paraId="513D3D15" w14:textId="44AB562E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Youhan Kim</w:t>
            </w:r>
          </w:p>
        </w:tc>
        <w:tc>
          <w:tcPr>
            <w:tcW w:w="540" w:type="dxa"/>
            <w:shd w:val="clear" w:color="auto" w:fill="auto"/>
            <w:noWrap/>
          </w:tcPr>
          <w:p w14:paraId="355D36A1" w14:textId="037BE469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430.63</w:t>
            </w:r>
          </w:p>
        </w:tc>
        <w:tc>
          <w:tcPr>
            <w:tcW w:w="2810" w:type="dxa"/>
            <w:shd w:val="clear" w:color="auto" w:fill="auto"/>
            <w:noWrap/>
          </w:tcPr>
          <w:p w14:paraId="54059CD2" w14:textId="00820DC2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27.15.4b does not exist</w:t>
            </w:r>
          </w:p>
        </w:tc>
        <w:tc>
          <w:tcPr>
            <w:tcW w:w="2453" w:type="dxa"/>
            <w:shd w:val="clear" w:color="auto" w:fill="auto"/>
            <w:noWrap/>
          </w:tcPr>
          <w:p w14:paraId="765E186D" w14:textId="18568540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Fix the reference.  (</w:t>
            </w:r>
            <w:proofErr w:type="gramStart"/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26.15.6??</w:t>
            </w:r>
            <w:proofErr w:type="gramEnd"/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088AB361" w14:textId="77777777" w:rsidR="006D5141" w:rsidRDefault="006D5141" w:rsidP="006D514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4C1054A6" w14:textId="77777777" w:rsidR="006D5141" w:rsidRDefault="006D5141" w:rsidP="006D514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98C37ED" w14:textId="77777777" w:rsidR="006D5141" w:rsidRDefault="006D5141" w:rsidP="006D514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Resolution fixes the reference.</w:t>
            </w:r>
          </w:p>
          <w:p w14:paraId="034A4DDA" w14:textId="77777777" w:rsidR="006D5141" w:rsidRDefault="006D5141" w:rsidP="006D514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2DBFC45" w14:textId="7E457051" w:rsidR="0029696D" w:rsidRPr="00002955" w:rsidRDefault="006D5141" w:rsidP="006D514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0301r0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21570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</w:tbl>
    <w:p w14:paraId="5CE6E680" w14:textId="2DE33EBA" w:rsidR="000C6032" w:rsidRDefault="006E2A5A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784C4D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61541C57" w14:textId="77777777" w:rsidR="008B43B5" w:rsidRDefault="008B43B5" w:rsidP="009A2023">
      <w:pPr>
        <w:pStyle w:val="T"/>
        <w:rPr>
          <w:w w:val="100"/>
        </w:rPr>
      </w:pPr>
      <w:r>
        <w:rPr>
          <w:b/>
          <w:bCs/>
          <w:sz w:val="22"/>
          <w:szCs w:val="22"/>
        </w:rPr>
        <w:t>3.2 Definitions specific to IEEE 802.11</w:t>
      </w:r>
    </w:p>
    <w:p w14:paraId="19451032" w14:textId="1BBAD5CB" w:rsidR="008B43B5" w:rsidRPr="00FF61B5" w:rsidRDefault="008B43B5" w:rsidP="009A2023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jc w:val="both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Insert the definition below</w:t>
      </w:r>
      <w:r w:rsidR="00213997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(maintaining alphabetical order)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as follows (#CID</w:t>
      </w:r>
      <w:r w:rsidR="00C26459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20704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3E298BA2" w14:textId="25B49643" w:rsidR="001D57E2" w:rsidRPr="00FD1B0B" w:rsidRDefault="00CD4849" w:rsidP="009A2023">
      <w:pPr>
        <w:pStyle w:val="T"/>
        <w:rPr>
          <w:w w:val="100"/>
        </w:rPr>
      </w:pPr>
      <w:ins w:id="1" w:author="Alfred Asterjadhi" w:date="2019-03-01T12:48:00Z">
        <w:r>
          <w:rPr>
            <w:b/>
            <w:bCs/>
          </w:rPr>
          <w:t>high efficiency</w:t>
        </w:r>
      </w:ins>
      <w:ins w:id="2" w:author="Alfred Asterjadhi" w:date="2019-03-01T12:21:00Z">
        <w:r w:rsidR="008B43B5">
          <w:rPr>
            <w:b/>
            <w:bCs/>
          </w:rPr>
          <w:t xml:space="preserve"> (</w:t>
        </w:r>
      </w:ins>
      <w:ins w:id="3" w:author="Alfred Asterjadhi" w:date="2019-03-01T12:48:00Z">
        <w:r>
          <w:rPr>
            <w:b/>
            <w:bCs/>
          </w:rPr>
          <w:t>HE</w:t>
        </w:r>
      </w:ins>
      <w:ins w:id="4" w:author="Alfred Asterjadhi" w:date="2019-03-01T12:21:00Z">
        <w:r w:rsidR="008B43B5">
          <w:rPr>
            <w:b/>
            <w:bCs/>
          </w:rPr>
          <w:t xml:space="preserve">) beacon: </w:t>
        </w:r>
        <w:r w:rsidR="008B43B5">
          <w:t>A Beacon frame transmitted in a high efficiency (HE) single user (SU) physical layer (PHY) protocol data unit (PPDU) to form a high efficiency basic service set (</w:t>
        </w:r>
      </w:ins>
      <w:ins w:id="5" w:author="Alfred Asterjadhi" w:date="2019-03-01T12:49:00Z">
        <w:r>
          <w:t>HE</w:t>
        </w:r>
      </w:ins>
      <w:ins w:id="6" w:author="Alfred Asterjadhi" w:date="2019-03-01T12:21:00Z">
        <w:r w:rsidR="008B43B5">
          <w:t xml:space="preserve"> BSS).</w:t>
        </w:r>
      </w:ins>
      <w:ins w:id="7" w:author="Alfred Asterjadhi" w:date="2019-03-01T12:48:00Z">
        <w:r w:rsidR="009015F6" w:rsidRPr="009015F6">
          <w:rPr>
            <w:i/>
            <w:szCs w:val="18"/>
            <w:highlight w:val="yellow"/>
          </w:rPr>
          <w:t xml:space="preserve"> </w:t>
        </w:r>
        <w:r w:rsidR="009015F6" w:rsidRPr="001B6B30">
          <w:rPr>
            <w:i/>
            <w:szCs w:val="18"/>
            <w:highlight w:val="yellow"/>
          </w:rPr>
          <w:t>(#</w:t>
        </w:r>
        <w:r w:rsidR="009015F6">
          <w:rPr>
            <w:i/>
            <w:szCs w:val="18"/>
            <w:highlight w:val="yellow"/>
          </w:rPr>
          <w:t>20704</w:t>
        </w:r>
        <w:r w:rsidR="009015F6" w:rsidRPr="001B6B30">
          <w:rPr>
            <w:i/>
            <w:szCs w:val="18"/>
            <w:highlight w:val="yellow"/>
          </w:rPr>
          <w:t>)</w:t>
        </w:r>
      </w:ins>
    </w:p>
    <w:p w14:paraId="73E82CF0" w14:textId="77777777" w:rsidR="001D57E2" w:rsidRDefault="001D57E2" w:rsidP="009A20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10.6.5.1 Rate selection for non-STBC Beacon and non-STBC PSMP frames </w:t>
      </w:r>
    </w:p>
    <w:p w14:paraId="5F18C7F5" w14:textId="113E84DD" w:rsidR="00015429" w:rsidRPr="00FF61B5" w:rsidRDefault="00015429" w:rsidP="009A2023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jc w:val="both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 below of this subclause as follows (#CID</w:t>
      </w:r>
      <w:r w:rsidR="0041367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20115</w:t>
      </w:r>
      <w:r w:rsidR="00317E8C">
        <w:rPr>
          <w:rFonts w:eastAsia="Times New Roman"/>
          <w:b/>
          <w:i/>
          <w:color w:val="000000"/>
          <w:sz w:val="20"/>
          <w:highlight w:val="yellow"/>
          <w:lang w:val="en-US"/>
        </w:rPr>
        <w:t>, 20298</w:t>
      </w:r>
      <w:r w:rsidR="00151407">
        <w:rPr>
          <w:rFonts w:eastAsia="Times New Roman"/>
          <w:b/>
          <w:i/>
          <w:color w:val="000000"/>
          <w:sz w:val="20"/>
          <w:highlight w:val="yellow"/>
          <w:lang w:val="en-US"/>
        </w:rPr>
        <w:t>, 20706</w:t>
      </w:r>
      <w:r w:rsidR="00A639A8">
        <w:rPr>
          <w:rFonts w:eastAsia="Times New Roman"/>
          <w:b/>
          <w:i/>
          <w:color w:val="000000"/>
          <w:sz w:val="20"/>
          <w:highlight w:val="yellow"/>
          <w:lang w:val="en-US"/>
        </w:rPr>
        <w:t>, 21569</w:t>
      </w:r>
      <w:r w:rsidR="00AD3C00">
        <w:rPr>
          <w:rFonts w:eastAsia="Times New Roman"/>
          <w:b/>
          <w:i/>
          <w:color w:val="000000"/>
          <w:sz w:val="20"/>
          <w:highlight w:val="yellow"/>
          <w:lang w:val="en-US"/>
        </w:rPr>
        <w:t>, 21284</w:t>
      </w:r>
      <w:r w:rsidR="006D5141">
        <w:rPr>
          <w:rFonts w:eastAsia="Times New Roman"/>
          <w:b/>
          <w:i/>
          <w:color w:val="000000"/>
          <w:sz w:val="20"/>
          <w:highlight w:val="yellow"/>
          <w:lang w:val="en-US"/>
        </w:rPr>
        <w:t>, 21568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7F198C47" w14:textId="1B36D5E7" w:rsidR="001D57E2" w:rsidRPr="00960B56" w:rsidRDefault="001D57E2" w:rsidP="009A20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i/>
          <w:sz w:val="20"/>
          <w:szCs w:val="18"/>
        </w:rPr>
      </w:pPr>
      <w:r>
        <w:rPr>
          <w:sz w:val="20"/>
        </w:rPr>
        <w:t xml:space="preserve">If the </w:t>
      </w:r>
      <w:proofErr w:type="spellStart"/>
      <w:r>
        <w:rPr>
          <w:sz w:val="20"/>
        </w:rPr>
        <w:t>BSSBasicRateSet</w:t>
      </w:r>
      <w:proofErr w:type="spellEnd"/>
      <w:r>
        <w:rPr>
          <w:sz w:val="20"/>
        </w:rPr>
        <w:t xml:space="preserve"> parameter is not empty, a non-STBC PSMP frame or a non-STBC Beacon frame</w:t>
      </w:r>
      <w:del w:id="8" w:author="Alfred Asterjadhi" w:date="2019-03-01T12:36:00Z">
        <w:r w:rsidDel="00413673">
          <w:rPr>
            <w:sz w:val="20"/>
          </w:rPr>
          <w:delText xml:space="preserve">, </w:delText>
        </w:r>
      </w:del>
      <w:ins w:id="9" w:author="Alfred Asterjadhi" w:date="2019-03-01T12:36:00Z">
        <w:r w:rsidR="00413673">
          <w:rPr>
            <w:sz w:val="20"/>
          </w:rPr>
          <w:t xml:space="preserve"> that is not an </w:t>
        </w:r>
      </w:ins>
      <w:r w:rsidRPr="001D57E2">
        <w:rPr>
          <w:sz w:val="20"/>
          <w:u w:val="single"/>
        </w:rPr>
        <w:t xml:space="preserve">ER </w:t>
      </w:r>
      <w:proofErr w:type="gramStart"/>
      <w:r w:rsidRPr="001D57E2">
        <w:rPr>
          <w:sz w:val="20"/>
          <w:u w:val="single"/>
        </w:rPr>
        <w:t>beacon</w:t>
      </w:r>
      <w:proofErr w:type="gramEnd"/>
      <w:r w:rsidRPr="001D57E2">
        <w:rPr>
          <w:sz w:val="20"/>
          <w:u w:val="single"/>
        </w:rPr>
        <w:t xml:space="preserve"> or HE beacon</w:t>
      </w:r>
      <w:r>
        <w:rPr>
          <w:sz w:val="20"/>
        </w:rPr>
        <w:t xml:space="preserve"> shall be transmitted in a non-HT PPDU using one of the rates included in the BSS-</w:t>
      </w:r>
      <w:proofErr w:type="spellStart"/>
      <w:r>
        <w:rPr>
          <w:sz w:val="20"/>
        </w:rPr>
        <w:t>BasicRateSet</w:t>
      </w:r>
      <w:proofErr w:type="spellEnd"/>
      <w:r>
        <w:rPr>
          <w:sz w:val="20"/>
        </w:rPr>
        <w:t xml:space="preserve"> parameter. </w:t>
      </w:r>
      <w:r w:rsidRPr="001D57E2">
        <w:rPr>
          <w:sz w:val="20"/>
          <w:u w:val="single"/>
        </w:rPr>
        <w:t xml:space="preserve">An ER beacon is transmitted as defined </w:t>
      </w:r>
      <w:ins w:id="10" w:author="Alfred Asterjadhi" w:date="2019-03-01T12:33:00Z">
        <w:r w:rsidR="00960B56" w:rsidRPr="00960B56">
          <w:rPr>
            <w:sz w:val="20"/>
            <w:u w:val="single"/>
          </w:rPr>
          <w:t xml:space="preserve">26.15.5 </w:t>
        </w:r>
        <w:r w:rsidR="00960B56">
          <w:rPr>
            <w:sz w:val="20"/>
            <w:u w:val="single"/>
          </w:rPr>
          <w:t>(</w:t>
        </w:r>
        <w:r w:rsidR="00960B56" w:rsidRPr="00960B56">
          <w:rPr>
            <w:sz w:val="20"/>
            <w:u w:val="single"/>
          </w:rPr>
          <w:t>Additional rules for ER beacons and group addressed frames</w:t>
        </w:r>
        <w:r w:rsidR="00960B56">
          <w:rPr>
            <w:sz w:val="20"/>
            <w:u w:val="single"/>
          </w:rPr>
          <w:t>)</w:t>
        </w:r>
      </w:ins>
      <w:del w:id="11" w:author="Alfred Asterjadhi" w:date="2019-03-01T12:32:00Z">
        <w:r w:rsidRPr="001D57E2" w:rsidDel="0026011C">
          <w:rPr>
            <w:sz w:val="20"/>
            <w:u w:val="single"/>
          </w:rPr>
          <w:delText>27.15.4a</w:delText>
        </w:r>
      </w:del>
      <w:r w:rsidRPr="001D57E2">
        <w:rPr>
          <w:sz w:val="20"/>
          <w:u w:val="single"/>
        </w:rPr>
        <w:t xml:space="preserve"> and an HE </w:t>
      </w:r>
      <w:proofErr w:type="gramStart"/>
      <w:r w:rsidRPr="001D57E2">
        <w:rPr>
          <w:sz w:val="20"/>
          <w:u w:val="single"/>
        </w:rPr>
        <w:t>beacon</w:t>
      </w:r>
      <w:proofErr w:type="gramEnd"/>
      <w:r w:rsidRPr="001D57E2">
        <w:rPr>
          <w:sz w:val="20"/>
          <w:u w:val="single"/>
        </w:rPr>
        <w:t xml:space="preserve"> is transmitted as defined in </w:t>
      </w:r>
      <w:ins w:id="12" w:author="Alfred Asterjadhi" w:date="2019-03-01T12:33:00Z">
        <w:r w:rsidR="00960B56" w:rsidRPr="00960B56">
          <w:rPr>
            <w:sz w:val="20"/>
            <w:u w:val="single"/>
          </w:rPr>
          <w:t xml:space="preserve">26.15.6 </w:t>
        </w:r>
      </w:ins>
      <w:ins w:id="13" w:author="Alfred Asterjadhi" w:date="2019-03-01T12:34:00Z">
        <w:r w:rsidR="00960B56">
          <w:rPr>
            <w:sz w:val="20"/>
            <w:u w:val="single"/>
          </w:rPr>
          <w:t>(</w:t>
        </w:r>
      </w:ins>
      <w:ins w:id="14" w:author="Alfred Asterjadhi" w:date="2019-03-01T12:33:00Z">
        <w:r w:rsidR="00960B56" w:rsidRPr="00960B56">
          <w:rPr>
            <w:sz w:val="20"/>
            <w:u w:val="single"/>
          </w:rPr>
          <w:t>Additional rules for HE beacons in the 6 GHz band</w:t>
        </w:r>
      </w:ins>
      <w:ins w:id="15" w:author="Alfred Asterjadhi" w:date="2019-03-01T12:34:00Z">
        <w:r w:rsidR="00960B56">
          <w:rPr>
            <w:sz w:val="20"/>
            <w:u w:val="single"/>
          </w:rPr>
          <w:t>)</w:t>
        </w:r>
      </w:ins>
      <w:del w:id="16" w:author="Alfred Asterjadhi" w:date="2019-03-01T12:32:00Z">
        <w:r w:rsidRPr="001D57E2" w:rsidDel="0026011C">
          <w:rPr>
            <w:sz w:val="20"/>
            <w:u w:val="single"/>
          </w:rPr>
          <w:delText>27.15.4b</w:delText>
        </w:r>
      </w:del>
      <w:r w:rsidRPr="001D57E2">
        <w:rPr>
          <w:sz w:val="20"/>
          <w:u w:val="single"/>
        </w:rPr>
        <w:t>.</w:t>
      </w:r>
      <w:ins w:id="17" w:author="Alfred Asterjadhi" w:date="2019-03-01T12:34:00Z">
        <w:r w:rsidR="00960B56" w:rsidRPr="001B6B30">
          <w:rPr>
            <w:i/>
            <w:sz w:val="20"/>
            <w:szCs w:val="18"/>
            <w:highlight w:val="yellow"/>
          </w:rPr>
          <w:t>(#</w:t>
        </w:r>
        <w:r w:rsidR="00960B56">
          <w:rPr>
            <w:i/>
            <w:sz w:val="20"/>
            <w:szCs w:val="18"/>
            <w:highlight w:val="yellow"/>
          </w:rPr>
          <w:t>20115</w:t>
        </w:r>
      </w:ins>
      <w:ins w:id="18" w:author="Alfred Asterjadhi" w:date="2019-03-01T12:36:00Z">
        <w:r w:rsidR="00413673">
          <w:rPr>
            <w:i/>
            <w:sz w:val="20"/>
            <w:szCs w:val="18"/>
            <w:highlight w:val="yellow"/>
          </w:rPr>
          <w:t xml:space="preserve">, </w:t>
        </w:r>
      </w:ins>
      <w:ins w:id="19" w:author="Alfred Asterjadhi" w:date="2019-03-01T12:37:00Z">
        <w:r w:rsidR="00413673">
          <w:rPr>
            <w:i/>
            <w:sz w:val="20"/>
            <w:szCs w:val="18"/>
            <w:highlight w:val="yellow"/>
          </w:rPr>
          <w:t>20298</w:t>
        </w:r>
      </w:ins>
      <w:ins w:id="20" w:author="Alfred Asterjadhi" w:date="2019-03-01T12:44:00Z">
        <w:r w:rsidR="00151407">
          <w:rPr>
            <w:i/>
            <w:sz w:val="20"/>
            <w:szCs w:val="18"/>
            <w:highlight w:val="yellow"/>
          </w:rPr>
          <w:t>, 20706</w:t>
        </w:r>
      </w:ins>
      <w:ins w:id="21" w:author="Alfred Asterjadhi" w:date="2019-03-01T12:45:00Z">
        <w:r w:rsidR="00A639A8">
          <w:rPr>
            <w:i/>
            <w:sz w:val="20"/>
            <w:szCs w:val="18"/>
            <w:highlight w:val="yellow"/>
          </w:rPr>
          <w:t>, 21569</w:t>
        </w:r>
      </w:ins>
      <w:ins w:id="22" w:author="Alfred Asterjadhi" w:date="2019-03-01T12:50:00Z">
        <w:r w:rsidR="00AD3C00">
          <w:rPr>
            <w:i/>
            <w:sz w:val="20"/>
            <w:szCs w:val="18"/>
            <w:highlight w:val="yellow"/>
          </w:rPr>
          <w:t>, 21284</w:t>
        </w:r>
      </w:ins>
      <w:ins w:id="23" w:author="Alfred Asterjadhi" w:date="2019-03-01T13:04:00Z">
        <w:r w:rsidR="006D5141">
          <w:rPr>
            <w:i/>
            <w:sz w:val="20"/>
            <w:szCs w:val="18"/>
            <w:highlight w:val="yellow"/>
          </w:rPr>
          <w:t>, 21568</w:t>
        </w:r>
      </w:ins>
      <w:ins w:id="24" w:author="Alfred Asterjadhi" w:date="2019-03-01T12:34:00Z">
        <w:r w:rsidR="00960B56" w:rsidRPr="001B6B30">
          <w:rPr>
            <w:i/>
            <w:sz w:val="20"/>
            <w:szCs w:val="18"/>
            <w:highlight w:val="yellow"/>
          </w:rPr>
          <w:t>)</w:t>
        </w:r>
      </w:ins>
    </w:p>
    <w:p w14:paraId="2B1C89E7" w14:textId="2D10F87D" w:rsidR="001D57E2" w:rsidRDefault="001D57E2" w:rsidP="009A20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i/>
          <w:sz w:val="20"/>
          <w:szCs w:val="18"/>
        </w:rPr>
      </w:pPr>
      <w:r>
        <w:rPr>
          <w:sz w:val="20"/>
        </w:rPr>
        <w:t xml:space="preserve">If the </w:t>
      </w:r>
      <w:proofErr w:type="spellStart"/>
      <w:r>
        <w:rPr>
          <w:sz w:val="20"/>
        </w:rPr>
        <w:t>BSSBasicRateSet</w:t>
      </w:r>
      <w:proofErr w:type="spellEnd"/>
      <w:r>
        <w:rPr>
          <w:sz w:val="20"/>
        </w:rPr>
        <w:t xml:space="preserve"> parameter is empty, the frame shall be transmitted in a non-HT PPDU using one of the mandatory PHY rates.</w:t>
      </w:r>
    </w:p>
    <w:p w14:paraId="28CA14A5" w14:textId="77777777" w:rsidR="00434594" w:rsidRDefault="00434594" w:rsidP="009A2023">
      <w:pPr>
        <w:pStyle w:val="H4"/>
        <w:numPr>
          <w:ilvl w:val="0"/>
          <w:numId w:val="31"/>
        </w:numPr>
        <w:jc w:val="both"/>
        <w:rPr>
          <w:w w:val="100"/>
        </w:rPr>
      </w:pPr>
      <w:r>
        <w:rPr>
          <w:w w:val="100"/>
        </w:rPr>
        <w:t>HE beacons in the 6 GHz band</w:t>
      </w:r>
    </w:p>
    <w:p w14:paraId="6B86C4D2" w14:textId="77777777" w:rsidR="00434594" w:rsidRDefault="00434594" w:rsidP="009A2023">
      <w:pPr>
        <w:pStyle w:val="T"/>
        <w:rPr>
          <w:w w:val="100"/>
        </w:rPr>
      </w:pPr>
      <w:r>
        <w:rPr>
          <w:w w:val="100"/>
        </w:rPr>
        <w:t>An HE beacon is a Beacon frame carried in an HE SU PPDU.</w:t>
      </w:r>
    </w:p>
    <w:p w14:paraId="31E2EB70" w14:textId="0E986138" w:rsidR="00F90DFD" w:rsidRPr="00FF61B5" w:rsidRDefault="00F90DFD" w:rsidP="009A2023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jc w:val="both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 below of this subclause as follows (#CID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20076</w:t>
      </w:r>
      <w:r w:rsidR="00B17867">
        <w:rPr>
          <w:rFonts w:eastAsia="Times New Roman"/>
          <w:b/>
          <w:i/>
          <w:color w:val="000000"/>
          <w:sz w:val="20"/>
          <w:highlight w:val="yellow"/>
          <w:lang w:val="en-US"/>
        </w:rPr>
        <w:t>, 21159</w:t>
      </w:r>
      <w:r w:rsidR="006D5141">
        <w:rPr>
          <w:rFonts w:eastAsia="Times New Roman"/>
          <w:b/>
          <w:i/>
          <w:color w:val="000000"/>
          <w:sz w:val="20"/>
          <w:highlight w:val="yellow"/>
          <w:lang w:val="en-US"/>
        </w:rPr>
        <w:t>, 21570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3313514B" w14:textId="267EE850" w:rsidR="00EF49E7" w:rsidRPr="009A2023" w:rsidRDefault="00434594" w:rsidP="009A2023">
      <w:pPr>
        <w:pStyle w:val="T"/>
        <w:rPr>
          <w:i/>
          <w:szCs w:val="18"/>
        </w:rPr>
      </w:pPr>
      <w:r>
        <w:rPr>
          <w:w w:val="100"/>
        </w:rPr>
        <w:t xml:space="preserve">An HE AP may transmit an HE beacon in the 6 GHz band. An AP shall not transmit an HE beacon in the 2.4 GHz or 5 GHz bands. The AP shall transmit HE beacons following the rules defined in </w:t>
      </w:r>
      <w:ins w:id="25" w:author="Alfred Asterjadhi" w:date="2019-03-01T12:47:00Z">
        <w:r w:rsidR="00F90DFD" w:rsidRPr="00960B56">
          <w:rPr>
            <w:u w:val="single"/>
          </w:rPr>
          <w:t xml:space="preserve">26.15.6 </w:t>
        </w:r>
        <w:r w:rsidR="00F90DFD">
          <w:rPr>
            <w:u w:val="single"/>
          </w:rPr>
          <w:t>(</w:t>
        </w:r>
        <w:r w:rsidR="00F90DFD" w:rsidRPr="00960B56">
          <w:rPr>
            <w:u w:val="single"/>
          </w:rPr>
          <w:t>Additional rules for HE beacons in the 6 GHz band</w:t>
        </w:r>
        <w:r w:rsidR="00F90DFD">
          <w:rPr>
            <w:u w:val="single"/>
          </w:rPr>
          <w:t>).</w:t>
        </w:r>
        <w:r w:rsidR="00F90DFD" w:rsidDel="00F90DFD">
          <w:rPr>
            <w:w w:val="100"/>
          </w:rPr>
          <w:t xml:space="preserve"> </w:t>
        </w:r>
      </w:ins>
      <w:del w:id="26" w:author="Alfred Asterjadhi" w:date="2019-03-01T12:47:00Z">
        <w:r w:rsidDel="00F90DFD">
          <w:rPr>
            <w:w w:val="100"/>
          </w:rPr>
          <w:delText>27.15.4b (Rate selection rules for HE beacons in the 6 GHz band).</w:delText>
        </w:r>
      </w:del>
      <w:ins w:id="27" w:author="Alfred Asterjadhi" w:date="2019-03-01T12:47:00Z">
        <w:r w:rsidR="00F90DFD" w:rsidRPr="00F90DFD">
          <w:rPr>
            <w:i/>
            <w:szCs w:val="18"/>
            <w:highlight w:val="yellow"/>
          </w:rPr>
          <w:t xml:space="preserve"> </w:t>
        </w:r>
        <w:r w:rsidR="00F90DFD" w:rsidRPr="001B6B30">
          <w:rPr>
            <w:i/>
            <w:szCs w:val="18"/>
            <w:highlight w:val="yellow"/>
          </w:rPr>
          <w:t>(#</w:t>
        </w:r>
        <w:r w:rsidR="00F90DFD">
          <w:rPr>
            <w:i/>
            <w:szCs w:val="18"/>
            <w:highlight w:val="yellow"/>
          </w:rPr>
          <w:t>20076</w:t>
        </w:r>
      </w:ins>
      <w:ins w:id="28" w:author="Alfred Asterjadhi" w:date="2019-03-01T12:50:00Z">
        <w:r w:rsidR="00B17867">
          <w:rPr>
            <w:i/>
            <w:szCs w:val="18"/>
            <w:highlight w:val="yellow"/>
          </w:rPr>
          <w:t>, 21159</w:t>
        </w:r>
      </w:ins>
      <w:ins w:id="29" w:author="Alfred Asterjadhi" w:date="2019-03-01T13:05:00Z">
        <w:r w:rsidR="006D5141">
          <w:rPr>
            <w:i/>
            <w:szCs w:val="18"/>
            <w:highlight w:val="yellow"/>
          </w:rPr>
          <w:t>, 21570</w:t>
        </w:r>
      </w:ins>
      <w:ins w:id="30" w:author="Alfred Asterjadhi" w:date="2019-03-01T12:47:00Z">
        <w:r w:rsidR="00F90DFD" w:rsidRPr="001B6B30">
          <w:rPr>
            <w:i/>
            <w:szCs w:val="18"/>
            <w:highlight w:val="yellow"/>
          </w:rPr>
          <w:t>)</w:t>
        </w:r>
        <w:r w:rsidR="00F90DFD">
          <w:rPr>
            <w:vanish/>
            <w:w w:val="100"/>
          </w:rPr>
          <w:t xml:space="preserve"> </w:t>
        </w:r>
      </w:ins>
      <w:r>
        <w:rPr>
          <w:vanish/>
          <w:w w:val="100"/>
        </w:rPr>
        <w:t>(#16588)</w:t>
      </w:r>
    </w:p>
    <w:sectPr w:rsidR="00EF49E7" w:rsidRPr="009A2023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50D87" w14:textId="77777777" w:rsidR="00E51E13" w:rsidRDefault="00E51E13">
      <w:r>
        <w:separator/>
      </w:r>
    </w:p>
  </w:endnote>
  <w:endnote w:type="continuationSeparator" w:id="0">
    <w:p w14:paraId="1CCF11F5" w14:textId="77777777" w:rsidR="00E51E13" w:rsidRDefault="00E5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FE05E8" w:rsidRDefault="00E51E1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FE05E8">
      <w:rPr>
        <w:noProof/>
      </w:rPr>
      <w:t>4</w:t>
    </w:r>
    <w:r w:rsidR="00FE05E8">
      <w:rPr>
        <w:noProof/>
      </w:rPr>
      <w:fldChar w:fldCharType="end"/>
    </w:r>
    <w:r w:rsidR="00FE05E8">
      <w:tab/>
    </w:r>
    <w:r w:rsidR="00FE05E8">
      <w:rPr>
        <w:lang w:eastAsia="ko-KR"/>
      </w:rPr>
      <w:t>Alfred Asterjadhi</w:t>
    </w:r>
    <w:r w:rsidR="00FE05E8">
      <w:t>, Qualcomm Inc.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B57A7" w14:textId="77777777" w:rsidR="00E51E13" w:rsidRDefault="00E51E13">
      <w:r>
        <w:separator/>
      </w:r>
    </w:p>
  </w:footnote>
  <w:footnote w:type="continuationSeparator" w:id="0">
    <w:p w14:paraId="21072DBB" w14:textId="77777777" w:rsidR="00E51E13" w:rsidRDefault="00E5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23EE29A1" w:rsidR="00FE05E8" w:rsidRDefault="00D0780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FE05E8">
      <w:rPr>
        <w:lang w:eastAsia="ko-KR"/>
      </w:rPr>
      <w:t xml:space="preserve"> 201</w:t>
    </w:r>
    <w:r>
      <w:rPr>
        <w:lang w:eastAsia="ko-KR"/>
      </w:rPr>
      <w:t>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E51E13">
      <w:fldChar w:fldCharType="begin"/>
    </w:r>
    <w:r w:rsidR="00E51E13">
      <w:instrText xml:space="preserve"> TITLE  \* MERGEFORMAT </w:instrText>
    </w:r>
    <w:r w:rsidR="00E51E13">
      <w:fldChar w:fldCharType="separate"/>
    </w:r>
    <w:r w:rsidR="00FE05E8">
      <w:t>doc.: IEEE 802.11-1</w:t>
    </w:r>
    <w:r>
      <w:t>9</w:t>
    </w:r>
    <w:r w:rsidR="00FE05E8">
      <w:t>/</w:t>
    </w:r>
    <w:r w:rsidR="00A639A8">
      <w:rPr>
        <w:lang w:eastAsia="ko-KR"/>
      </w:rPr>
      <w:t>0301</w:t>
    </w:r>
    <w:r w:rsidR="00FE05E8">
      <w:rPr>
        <w:lang w:eastAsia="ko-KR"/>
      </w:rPr>
      <w:t>r</w:t>
    </w:r>
    <w:r w:rsidR="00E51E13">
      <w:rPr>
        <w:lang w:eastAsia="ko-KR"/>
      </w:rPr>
      <w:fldChar w:fldCharType="end"/>
    </w:r>
    <w:r w:rsidR="00FE05E8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0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2"/>
  </w:num>
  <w:num w:numId="19">
    <w:abstractNumId w:val="11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5"/>
  </w:num>
  <w:num w:numId="26">
    <w:abstractNumId w:val="8"/>
  </w:num>
  <w:num w:numId="27">
    <w:abstractNumId w:val="13"/>
  </w:num>
  <w:num w:numId="28">
    <w:abstractNumId w:val="4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4"/>
  </w:num>
  <w:num w:numId="31">
    <w:abstractNumId w:val="0"/>
    <w:lvlOverride w:ilvl="0">
      <w:lvl w:ilvl="0">
        <w:start w:val="1"/>
        <w:numFmt w:val="bullet"/>
        <w:lvlText w:val="26.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429"/>
    <w:rsid w:val="000157CC"/>
    <w:rsid w:val="00016D9C"/>
    <w:rsid w:val="00017D25"/>
    <w:rsid w:val="00021A27"/>
    <w:rsid w:val="00023CD8"/>
    <w:rsid w:val="00024344"/>
    <w:rsid w:val="00024487"/>
    <w:rsid w:val="00026F6E"/>
    <w:rsid w:val="00027D05"/>
    <w:rsid w:val="00031E68"/>
    <w:rsid w:val="00033B0A"/>
    <w:rsid w:val="000341CB"/>
    <w:rsid w:val="00034E6F"/>
    <w:rsid w:val="0003542F"/>
    <w:rsid w:val="000358B3"/>
    <w:rsid w:val="000405C4"/>
    <w:rsid w:val="00044DC0"/>
    <w:rsid w:val="00045E2A"/>
    <w:rsid w:val="000478EE"/>
    <w:rsid w:val="00052123"/>
    <w:rsid w:val="00053519"/>
    <w:rsid w:val="000567DA"/>
    <w:rsid w:val="00062085"/>
    <w:rsid w:val="00063867"/>
    <w:rsid w:val="000642FC"/>
    <w:rsid w:val="0006469A"/>
    <w:rsid w:val="000653B8"/>
    <w:rsid w:val="00066421"/>
    <w:rsid w:val="0006732A"/>
    <w:rsid w:val="00070F9C"/>
    <w:rsid w:val="00071971"/>
    <w:rsid w:val="00072263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4577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671D"/>
    <w:rsid w:val="000A7680"/>
    <w:rsid w:val="000B041A"/>
    <w:rsid w:val="000B083E"/>
    <w:rsid w:val="000B0DAF"/>
    <w:rsid w:val="000B59FE"/>
    <w:rsid w:val="000B5D19"/>
    <w:rsid w:val="000B689A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6539"/>
    <w:rsid w:val="000E720C"/>
    <w:rsid w:val="000E752D"/>
    <w:rsid w:val="000F238C"/>
    <w:rsid w:val="000F37C9"/>
    <w:rsid w:val="000F4937"/>
    <w:rsid w:val="000F5088"/>
    <w:rsid w:val="000F573A"/>
    <w:rsid w:val="000F685B"/>
    <w:rsid w:val="000F6BB9"/>
    <w:rsid w:val="000F76F6"/>
    <w:rsid w:val="000F79E9"/>
    <w:rsid w:val="00100E3B"/>
    <w:rsid w:val="00100E8C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3240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23A2"/>
    <w:rsid w:val="001448D8"/>
    <w:rsid w:val="001450BB"/>
    <w:rsid w:val="001459E7"/>
    <w:rsid w:val="00145C98"/>
    <w:rsid w:val="00146D19"/>
    <w:rsid w:val="0014764A"/>
    <w:rsid w:val="001476C7"/>
    <w:rsid w:val="0015061C"/>
    <w:rsid w:val="00150F68"/>
    <w:rsid w:val="00151407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B0001"/>
    <w:rsid w:val="001B252D"/>
    <w:rsid w:val="001B2904"/>
    <w:rsid w:val="001B4387"/>
    <w:rsid w:val="001B63BC"/>
    <w:rsid w:val="001B6B30"/>
    <w:rsid w:val="001C3FCE"/>
    <w:rsid w:val="001C4460"/>
    <w:rsid w:val="001C501D"/>
    <w:rsid w:val="001C7CCE"/>
    <w:rsid w:val="001D15ED"/>
    <w:rsid w:val="001D2A6C"/>
    <w:rsid w:val="001D328B"/>
    <w:rsid w:val="001D3CA6"/>
    <w:rsid w:val="001D4A93"/>
    <w:rsid w:val="001D57E2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6267"/>
    <w:rsid w:val="001E6EE9"/>
    <w:rsid w:val="001E7C32"/>
    <w:rsid w:val="001E7E53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35EE"/>
    <w:rsid w:val="0020462A"/>
    <w:rsid w:val="002046A1"/>
    <w:rsid w:val="0020501A"/>
    <w:rsid w:val="00206D24"/>
    <w:rsid w:val="0020779A"/>
    <w:rsid w:val="00210DDD"/>
    <w:rsid w:val="002125D6"/>
    <w:rsid w:val="00212E2A"/>
    <w:rsid w:val="00213477"/>
    <w:rsid w:val="00213997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15C7"/>
    <w:rsid w:val="00252D47"/>
    <w:rsid w:val="002539AB"/>
    <w:rsid w:val="002545F7"/>
    <w:rsid w:val="0025581C"/>
    <w:rsid w:val="00255A8B"/>
    <w:rsid w:val="0026011C"/>
    <w:rsid w:val="00262D56"/>
    <w:rsid w:val="00263092"/>
    <w:rsid w:val="002662A5"/>
    <w:rsid w:val="00266D63"/>
    <w:rsid w:val="002674D1"/>
    <w:rsid w:val="00270171"/>
    <w:rsid w:val="00270F98"/>
    <w:rsid w:val="00273257"/>
    <w:rsid w:val="00273FA9"/>
    <w:rsid w:val="00274A4A"/>
    <w:rsid w:val="0027615E"/>
    <w:rsid w:val="00276480"/>
    <w:rsid w:val="002773F1"/>
    <w:rsid w:val="00281013"/>
    <w:rsid w:val="00281A5D"/>
    <w:rsid w:val="00282053"/>
    <w:rsid w:val="00282EFB"/>
    <w:rsid w:val="00284C5E"/>
    <w:rsid w:val="00284E10"/>
    <w:rsid w:val="00287B9F"/>
    <w:rsid w:val="00291A10"/>
    <w:rsid w:val="0029309B"/>
    <w:rsid w:val="00294B37"/>
    <w:rsid w:val="00296722"/>
    <w:rsid w:val="0029696D"/>
    <w:rsid w:val="00297F3F"/>
    <w:rsid w:val="002A195C"/>
    <w:rsid w:val="002A251F"/>
    <w:rsid w:val="002A2D2A"/>
    <w:rsid w:val="002A3AAB"/>
    <w:rsid w:val="002A4A61"/>
    <w:rsid w:val="002A4C48"/>
    <w:rsid w:val="002A55B1"/>
    <w:rsid w:val="002B0983"/>
    <w:rsid w:val="002B0B91"/>
    <w:rsid w:val="002B43B3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5CC"/>
    <w:rsid w:val="0030382C"/>
    <w:rsid w:val="00305D6E"/>
    <w:rsid w:val="0030782E"/>
    <w:rsid w:val="00307F5F"/>
    <w:rsid w:val="00310DE8"/>
    <w:rsid w:val="00312E87"/>
    <w:rsid w:val="00315B52"/>
    <w:rsid w:val="00315DE7"/>
    <w:rsid w:val="00317A7D"/>
    <w:rsid w:val="00317E8C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3057A"/>
    <w:rsid w:val="003308A8"/>
    <w:rsid w:val="00331749"/>
    <w:rsid w:val="00332A81"/>
    <w:rsid w:val="00334DEA"/>
    <w:rsid w:val="00336F5F"/>
    <w:rsid w:val="00342591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6AF0"/>
    <w:rsid w:val="00366B5F"/>
    <w:rsid w:val="003713CA"/>
    <w:rsid w:val="0037201A"/>
    <w:rsid w:val="003729FC"/>
    <w:rsid w:val="00372FCA"/>
    <w:rsid w:val="00374C87"/>
    <w:rsid w:val="00374CBC"/>
    <w:rsid w:val="003759F9"/>
    <w:rsid w:val="003766B9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6E3E"/>
    <w:rsid w:val="003906A1"/>
    <w:rsid w:val="00390DCB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2E15"/>
    <w:rsid w:val="003A3196"/>
    <w:rsid w:val="003A36DB"/>
    <w:rsid w:val="003A3C44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084"/>
    <w:rsid w:val="003B6329"/>
    <w:rsid w:val="003B6F08"/>
    <w:rsid w:val="003B6F60"/>
    <w:rsid w:val="003B76BD"/>
    <w:rsid w:val="003C1751"/>
    <w:rsid w:val="003C2B82"/>
    <w:rsid w:val="003C315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6B76"/>
    <w:rsid w:val="004010D0"/>
    <w:rsid w:val="004014AE"/>
    <w:rsid w:val="00401E3C"/>
    <w:rsid w:val="00403271"/>
    <w:rsid w:val="00403645"/>
    <w:rsid w:val="00403B13"/>
    <w:rsid w:val="004051EE"/>
    <w:rsid w:val="004064D6"/>
    <w:rsid w:val="00407C5B"/>
    <w:rsid w:val="00407EE1"/>
    <w:rsid w:val="004110BE"/>
    <w:rsid w:val="0041147F"/>
    <w:rsid w:val="00411A99"/>
    <w:rsid w:val="00411C03"/>
    <w:rsid w:val="00411E59"/>
    <w:rsid w:val="00412685"/>
    <w:rsid w:val="00413673"/>
    <w:rsid w:val="0041562C"/>
    <w:rsid w:val="00415C55"/>
    <w:rsid w:val="0042002A"/>
    <w:rsid w:val="004209D5"/>
    <w:rsid w:val="00421159"/>
    <w:rsid w:val="00421A46"/>
    <w:rsid w:val="00422546"/>
    <w:rsid w:val="00422D5C"/>
    <w:rsid w:val="00423116"/>
    <w:rsid w:val="00423634"/>
    <w:rsid w:val="004255FC"/>
    <w:rsid w:val="0042720A"/>
    <w:rsid w:val="0042794A"/>
    <w:rsid w:val="00430648"/>
    <w:rsid w:val="00430E74"/>
    <w:rsid w:val="00431EBF"/>
    <w:rsid w:val="00432069"/>
    <w:rsid w:val="004339CB"/>
    <w:rsid w:val="00434594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BF"/>
    <w:rsid w:val="004452DF"/>
    <w:rsid w:val="00445505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CAF"/>
    <w:rsid w:val="00492A82"/>
    <w:rsid w:val="00492FC6"/>
    <w:rsid w:val="0049468A"/>
    <w:rsid w:val="00495DAB"/>
    <w:rsid w:val="004A0AF4"/>
    <w:rsid w:val="004A0FC9"/>
    <w:rsid w:val="004A5537"/>
    <w:rsid w:val="004A7935"/>
    <w:rsid w:val="004B05C9"/>
    <w:rsid w:val="004B2117"/>
    <w:rsid w:val="004B493F"/>
    <w:rsid w:val="004B50D6"/>
    <w:rsid w:val="004B7780"/>
    <w:rsid w:val="004C0597"/>
    <w:rsid w:val="004C0BD8"/>
    <w:rsid w:val="004C0F0A"/>
    <w:rsid w:val="004C169C"/>
    <w:rsid w:val="004C1E9F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D75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2B2D"/>
    <w:rsid w:val="0053382C"/>
    <w:rsid w:val="0053566B"/>
    <w:rsid w:val="00535EBE"/>
    <w:rsid w:val="00540657"/>
    <w:rsid w:val="00540A28"/>
    <w:rsid w:val="0054235E"/>
    <w:rsid w:val="0054425D"/>
    <w:rsid w:val="005442D3"/>
    <w:rsid w:val="00544B61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2627"/>
    <w:rsid w:val="0056327A"/>
    <w:rsid w:val="00563B85"/>
    <w:rsid w:val="00565A19"/>
    <w:rsid w:val="005676E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4757"/>
    <w:rsid w:val="00575CF4"/>
    <w:rsid w:val="00582823"/>
    <w:rsid w:val="00583212"/>
    <w:rsid w:val="00585D8F"/>
    <w:rsid w:val="00585F07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236F"/>
    <w:rsid w:val="005C4204"/>
    <w:rsid w:val="005C45E7"/>
    <w:rsid w:val="005C5357"/>
    <w:rsid w:val="005C6389"/>
    <w:rsid w:val="005C6823"/>
    <w:rsid w:val="005C6E9D"/>
    <w:rsid w:val="005D07E4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4B0"/>
    <w:rsid w:val="005D7951"/>
    <w:rsid w:val="005E2305"/>
    <w:rsid w:val="005E3E49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33CC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D26"/>
    <w:rsid w:val="00626E5B"/>
    <w:rsid w:val="006302F7"/>
    <w:rsid w:val="00631D8F"/>
    <w:rsid w:val="00631EB7"/>
    <w:rsid w:val="00633A8F"/>
    <w:rsid w:val="00633BF9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5EF1"/>
    <w:rsid w:val="0067634E"/>
    <w:rsid w:val="0067737F"/>
    <w:rsid w:val="00680308"/>
    <w:rsid w:val="006813E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7A77"/>
    <w:rsid w:val="006A7F86"/>
    <w:rsid w:val="006C0178"/>
    <w:rsid w:val="006C063A"/>
    <w:rsid w:val="006C1785"/>
    <w:rsid w:val="006C1FA8"/>
    <w:rsid w:val="006C2C97"/>
    <w:rsid w:val="006C3C41"/>
    <w:rsid w:val="006C419C"/>
    <w:rsid w:val="006C5695"/>
    <w:rsid w:val="006D3213"/>
    <w:rsid w:val="006D3377"/>
    <w:rsid w:val="006D3E5E"/>
    <w:rsid w:val="006D4C00"/>
    <w:rsid w:val="006D5141"/>
    <w:rsid w:val="006D5362"/>
    <w:rsid w:val="006D59FD"/>
    <w:rsid w:val="006D6DCA"/>
    <w:rsid w:val="006E181A"/>
    <w:rsid w:val="006E21CA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6960"/>
    <w:rsid w:val="007113EB"/>
    <w:rsid w:val="00711472"/>
    <w:rsid w:val="00711E05"/>
    <w:rsid w:val="007121E9"/>
    <w:rsid w:val="00714DE0"/>
    <w:rsid w:val="007164A7"/>
    <w:rsid w:val="00716DFF"/>
    <w:rsid w:val="00720C99"/>
    <w:rsid w:val="00721A60"/>
    <w:rsid w:val="007220CF"/>
    <w:rsid w:val="00723821"/>
    <w:rsid w:val="00724942"/>
    <w:rsid w:val="00727341"/>
    <w:rsid w:val="00727E1D"/>
    <w:rsid w:val="00734913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96C"/>
    <w:rsid w:val="00762C0B"/>
    <w:rsid w:val="00763C7C"/>
    <w:rsid w:val="00766B1A"/>
    <w:rsid w:val="00766DFE"/>
    <w:rsid w:val="00772027"/>
    <w:rsid w:val="0077249C"/>
    <w:rsid w:val="0077584D"/>
    <w:rsid w:val="0077797F"/>
    <w:rsid w:val="00783B46"/>
    <w:rsid w:val="00784800"/>
    <w:rsid w:val="00784C4D"/>
    <w:rsid w:val="007865E3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272E"/>
    <w:rsid w:val="007C307A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479"/>
    <w:rsid w:val="007E5F8E"/>
    <w:rsid w:val="007E611D"/>
    <w:rsid w:val="007E6EF5"/>
    <w:rsid w:val="007E79A4"/>
    <w:rsid w:val="007F072E"/>
    <w:rsid w:val="007F2366"/>
    <w:rsid w:val="007F6EC7"/>
    <w:rsid w:val="007F75A8"/>
    <w:rsid w:val="007F7EA7"/>
    <w:rsid w:val="008007C7"/>
    <w:rsid w:val="00802FC5"/>
    <w:rsid w:val="00803E94"/>
    <w:rsid w:val="008077DC"/>
    <w:rsid w:val="00807B3A"/>
    <w:rsid w:val="0081078F"/>
    <w:rsid w:val="008117FD"/>
    <w:rsid w:val="00812782"/>
    <w:rsid w:val="008138C1"/>
    <w:rsid w:val="008143CA"/>
    <w:rsid w:val="0081504E"/>
    <w:rsid w:val="00815DA5"/>
    <w:rsid w:val="00816255"/>
    <w:rsid w:val="00816B48"/>
    <w:rsid w:val="00816D7F"/>
    <w:rsid w:val="008170DE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30ACB"/>
    <w:rsid w:val="0083127F"/>
    <w:rsid w:val="008312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49AF"/>
    <w:rsid w:val="008466A9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33D"/>
    <w:rsid w:val="00862936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2992"/>
    <w:rsid w:val="008A5AFD"/>
    <w:rsid w:val="008A6CD4"/>
    <w:rsid w:val="008A788A"/>
    <w:rsid w:val="008B43B5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444B"/>
    <w:rsid w:val="008E5787"/>
    <w:rsid w:val="008E7204"/>
    <w:rsid w:val="008F039B"/>
    <w:rsid w:val="008F1C67"/>
    <w:rsid w:val="008F203F"/>
    <w:rsid w:val="008F238D"/>
    <w:rsid w:val="008F2611"/>
    <w:rsid w:val="008F4312"/>
    <w:rsid w:val="008F4970"/>
    <w:rsid w:val="008F67B2"/>
    <w:rsid w:val="009015F6"/>
    <w:rsid w:val="00903A59"/>
    <w:rsid w:val="00904D91"/>
    <w:rsid w:val="00905004"/>
    <w:rsid w:val="009057D2"/>
    <w:rsid w:val="00905A7F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20771"/>
    <w:rsid w:val="00920C8A"/>
    <w:rsid w:val="00921E02"/>
    <w:rsid w:val="009225A7"/>
    <w:rsid w:val="009235F0"/>
    <w:rsid w:val="00924D61"/>
    <w:rsid w:val="009278D5"/>
    <w:rsid w:val="00927FEB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4C90"/>
    <w:rsid w:val="00955A8E"/>
    <w:rsid w:val="0095758E"/>
    <w:rsid w:val="00957E2A"/>
    <w:rsid w:val="00960B56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2023"/>
    <w:rsid w:val="009A36A1"/>
    <w:rsid w:val="009A44FA"/>
    <w:rsid w:val="009A4689"/>
    <w:rsid w:val="009B09CD"/>
    <w:rsid w:val="009B1471"/>
    <w:rsid w:val="009B2383"/>
    <w:rsid w:val="009B3EC3"/>
    <w:rsid w:val="009B4356"/>
    <w:rsid w:val="009B4EE3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48CC"/>
    <w:rsid w:val="009E5870"/>
    <w:rsid w:val="009F08F6"/>
    <w:rsid w:val="009F0CDB"/>
    <w:rsid w:val="009F3726"/>
    <w:rsid w:val="009F39CB"/>
    <w:rsid w:val="009F3F07"/>
    <w:rsid w:val="00A00EE5"/>
    <w:rsid w:val="00A015FC"/>
    <w:rsid w:val="00A03E68"/>
    <w:rsid w:val="00A049E2"/>
    <w:rsid w:val="00A06AE1"/>
    <w:rsid w:val="00A070C0"/>
    <w:rsid w:val="00A077D4"/>
    <w:rsid w:val="00A13337"/>
    <w:rsid w:val="00A1344B"/>
    <w:rsid w:val="00A13908"/>
    <w:rsid w:val="00A16B79"/>
    <w:rsid w:val="00A170C6"/>
    <w:rsid w:val="00A17B98"/>
    <w:rsid w:val="00A20076"/>
    <w:rsid w:val="00A219E7"/>
    <w:rsid w:val="00A2290B"/>
    <w:rsid w:val="00A229E4"/>
    <w:rsid w:val="00A23AC0"/>
    <w:rsid w:val="00A2417A"/>
    <w:rsid w:val="00A246C2"/>
    <w:rsid w:val="00A256BB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B6B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59C"/>
    <w:rsid w:val="00A57C2D"/>
    <w:rsid w:val="00A57C37"/>
    <w:rsid w:val="00A57CE8"/>
    <w:rsid w:val="00A60B92"/>
    <w:rsid w:val="00A60C82"/>
    <w:rsid w:val="00A61F48"/>
    <w:rsid w:val="00A62DE2"/>
    <w:rsid w:val="00A6389A"/>
    <w:rsid w:val="00A639A8"/>
    <w:rsid w:val="00A63DC8"/>
    <w:rsid w:val="00A642FC"/>
    <w:rsid w:val="00A66C6D"/>
    <w:rsid w:val="00A66CBC"/>
    <w:rsid w:val="00A675B8"/>
    <w:rsid w:val="00A67F5E"/>
    <w:rsid w:val="00A7025D"/>
    <w:rsid w:val="00A70990"/>
    <w:rsid w:val="00A74E09"/>
    <w:rsid w:val="00A75655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C0237"/>
    <w:rsid w:val="00AC14B8"/>
    <w:rsid w:val="00AC1B7C"/>
    <w:rsid w:val="00AC3A4B"/>
    <w:rsid w:val="00AC3A66"/>
    <w:rsid w:val="00AC4CE3"/>
    <w:rsid w:val="00AC60C2"/>
    <w:rsid w:val="00AC76C6"/>
    <w:rsid w:val="00AD268D"/>
    <w:rsid w:val="00AD3749"/>
    <w:rsid w:val="00AD3C00"/>
    <w:rsid w:val="00AD3F85"/>
    <w:rsid w:val="00AD6723"/>
    <w:rsid w:val="00AD6AE6"/>
    <w:rsid w:val="00AD7FBD"/>
    <w:rsid w:val="00AE43E1"/>
    <w:rsid w:val="00AE7BCF"/>
    <w:rsid w:val="00AE7D6D"/>
    <w:rsid w:val="00AF1B15"/>
    <w:rsid w:val="00AF1C91"/>
    <w:rsid w:val="00AF1D18"/>
    <w:rsid w:val="00AF476B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A4B"/>
    <w:rsid w:val="00B13B81"/>
    <w:rsid w:val="00B149C0"/>
    <w:rsid w:val="00B15372"/>
    <w:rsid w:val="00B1581A"/>
    <w:rsid w:val="00B16515"/>
    <w:rsid w:val="00B17867"/>
    <w:rsid w:val="00B17F46"/>
    <w:rsid w:val="00B20519"/>
    <w:rsid w:val="00B205C7"/>
    <w:rsid w:val="00B22C00"/>
    <w:rsid w:val="00B2361F"/>
    <w:rsid w:val="00B23C2E"/>
    <w:rsid w:val="00B26572"/>
    <w:rsid w:val="00B2692B"/>
    <w:rsid w:val="00B2718B"/>
    <w:rsid w:val="00B27C9C"/>
    <w:rsid w:val="00B3040A"/>
    <w:rsid w:val="00B348D8"/>
    <w:rsid w:val="00B350FD"/>
    <w:rsid w:val="00B35ECD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0F13"/>
    <w:rsid w:val="00B714BA"/>
    <w:rsid w:val="00B71596"/>
    <w:rsid w:val="00B73C63"/>
    <w:rsid w:val="00B74E3D"/>
    <w:rsid w:val="00B753D1"/>
    <w:rsid w:val="00B77BB8"/>
    <w:rsid w:val="00B81146"/>
    <w:rsid w:val="00B8242B"/>
    <w:rsid w:val="00B83455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616"/>
    <w:rsid w:val="00BD3E62"/>
    <w:rsid w:val="00BD51A9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0988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B5"/>
    <w:rsid w:val="00C26459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3F85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6689"/>
    <w:rsid w:val="00CA7E6D"/>
    <w:rsid w:val="00CB147A"/>
    <w:rsid w:val="00CB285C"/>
    <w:rsid w:val="00CB4F3F"/>
    <w:rsid w:val="00CB6234"/>
    <w:rsid w:val="00CB62CB"/>
    <w:rsid w:val="00CB7A46"/>
    <w:rsid w:val="00CC251D"/>
    <w:rsid w:val="00CC3806"/>
    <w:rsid w:val="00CC4281"/>
    <w:rsid w:val="00CC648A"/>
    <w:rsid w:val="00CC76CE"/>
    <w:rsid w:val="00CD0910"/>
    <w:rsid w:val="00CD0ABD"/>
    <w:rsid w:val="00CD259C"/>
    <w:rsid w:val="00CD4849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DEB"/>
    <w:rsid w:val="00D05F32"/>
    <w:rsid w:val="00D07808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66D7"/>
    <w:rsid w:val="00D574CA"/>
    <w:rsid w:val="00D57819"/>
    <w:rsid w:val="00D60332"/>
    <w:rsid w:val="00D6072C"/>
    <w:rsid w:val="00D60767"/>
    <w:rsid w:val="00D618A3"/>
    <w:rsid w:val="00D62195"/>
    <w:rsid w:val="00D62544"/>
    <w:rsid w:val="00D63AAE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26B4"/>
    <w:rsid w:val="00D84566"/>
    <w:rsid w:val="00D86197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367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624"/>
    <w:rsid w:val="00E408BF"/>
    <w:rsid w:val="00E40DBF"/>
    <w:rsid w:val="00E410E9"/>
    <w:rsid w:val="00E4329F"/>
    <w:rsid w:val="00E435D7"/>
    <w:rsid w:val="00E44D9A"/>
    <w:rsid w:val="00E46D15"/>
    <w:rsid w:val="00E51E13"/>
    <w:rsid w:val="00E53C1B"/>
    <w:rsid w:val="00E544C1"/>
    <w:rsid w:val="00E54D26"/>
    <w:rsid w:val="00E55A58"/>
    <w:rsid w:val="00E55DFC"/>
    <w:rsid w:val="00E56CF6"/>
    <w:rsid w:val="00E5708C"/>
    <w:rsid w:val="00E57F35"/>
    <w:rsid w:val="00E610D6"/>
    <w:rsid w:val="00E62A4F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5ADB"/>
    <w:rsid w:val="00EB5D6D"/>
    <w:rsid w:val="00EB6218"/>
    <w:rsid w:val="00EB69EF"/>
    <w:rsid w:val="00EB7706"/>
    <w:rsid w:val="00EB780F"/>
    <w:rsid w:val="00EC08AE"/>
    <w:rsid w:val="00EC220A"/>
    <w:rsid w:val="00EC4F39"/>
    <w:rsid w:val="00EC5043"/>
    <w:rsid w:val="00EC535E"/>
    <w:rsid w:val="00EC6022"/>
    <w:rsid w:val="00EC70E0"/>
    <w:rsid w:val="00EC7772"/>
    <w:rsid w:val="00EC79C5"/>
    <w:rsid w:val="00ED3E1B"/>
    <w:rsid w:val="00ED52FE"/>
    <w:rsid w:val="00ED5F52"/>
    <w:rsid w:val="00ED6892"/>
    <w:rsid w:val="00ED6FC5"/>
    <w:rsid w:val="00EE13AE"/>
    <w:rsid w:val="00EE1F12"/>
    <w:rsid w:val="00EE25EA"/>
    <w:rsid w:val="00EE276D"/>
    <w:rsid w:val="00EE2AF3"/>
    <w:rsid w:val="00EE34B6"/>
    <w:rsid w:val="00EE55B2"/>
    <w:rsid w:val="00EE6B3C"/>
    <w:rsid w:val="00EE7DA9"/>
    <w:rsid w:val="00EF214A"/>
    <w:rsid w:val="00EF34D3"/>
    <w:rsid w:val="00EF38CF"/>
    <w:rsid w:val="00EF3C89"/>
    <w:rsid w:val="00EF49E7"/>
    <w:rsid w:val="00EF6B9E"/>
    <w:rsid w:val="00F02F18"/>
    <w:rsid w:val="00F0308F"/>
    <w:rsid w:val="00F047A1"/>
    <w:rsid w:val="00F04926"/>
    <w:rsid w:val="00F04FF6"/>
    <w:rsid w:val="00F0504C"/>
    <w:rsid w:val="00F100D0"/>
    <w:rsid w:val="00F10788"/>
    <w:rsid w:val="00F109FC"/>
    <w:rsid w:val="00F13775"/>
    <w:rsid w:val="00F13D95"/>
    <w:rsid w:val="00F154AA"/>
    <w:rsid w:val="00F16057"/>
    <w:rsid w:val="00F1619A"/>
    <w:rsid w:val="00F16324"/>
    <w:rsid w:val="00F175AB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469AF"/>
    <w:rsid w:val="00F520A7"/>
    <w:rsid w:val="00F52E16"/>
    <w:rsid w:val="00F5458D"/>
    <w:rsid w:val="00F54F3A"/>
    <w:rsid w:val="00F55028"/>
    <w:rsid w:val="00F5550B"/>
    <w:rsid w:val="00F5670E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677E"/>
    <w:rsid w:val="00F76F3C"/>
    <w:rsid w:val="00F808C5"/>
    <w:rsid w:val="00F81D0E"/>
    <w:rsid w:val="00F832E1"/>
    <w:rsid w:val="00F85369"/>
    <w:rsid w:val="00F858DD"/>
    <w:rsid w:val="00F90DFD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C2B"/>
    <w:rsid w:val="00FB6F0C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1B0B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D7677-8055-4680-8E8F-1AB0E052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10307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Qualcomm Inc.</Company>
  <LinksUpToDate>false</LinksUpToDate>
  <CharactersWithSpaces>7321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Asterjadhi</cp:lastModifiedBy>
  <cp:revision>137</cp:revision>
  <cp:lastPrinted>2010-05-04T03:47:00Z</cp:lastPrinted>
  <dcterms:created xsi:type="dcterms:W3CDTF">2018-07-11T18:28:00Z</dcterms:created>
  <dcterms:modified xsi:type="dcterms:W3CDTF">2019-03-07T01:54:00Z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