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13553B" w:rsidP="0013553B">
                  <w:pPr>
                    <w:pStyle w:val="T2"/>
                  </w:pPr>
                  <w:r>
                    <w:rPr>
                      <w:lang w:eastAsia="ko-KR"/>
                    </w:rPr>
                    <w:t>IPSEC Classifier</w:t>
                  </w:r>
                </w:p>
              </w:tc>
            </w:tr>
            <w:tr w:rsidR="008B3792" w:rsidRPr="00CD4C78" w:rsidTr="00810624">
              <w:trPr>
                <w:trHeight w:val="359"/>
                <w:jc w:val="center"/>
              </w:trPr>
              <w:tc>
                <w:tcPr>
                  <w:tcW w:w="7943" w:type="dxa"/>
                  <w:gridSpan w:val="5"/>
                  <w:vAlign w:val="center"/>
                </w:tcPr>
                <w:p w:rsidR="008B3792" w:rsidRPr="00CD4C78" w:rsidRDefault="008B3792" w:rsidP="0013553B">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7D98">
                    <w:rPr>
                      <w:b w:val="0"/>
                      <w:sz w:val="20"/>
                    </w:rPr>
                    <w:t>0</w:t>
                  </w:r>
                  <w:r w:rsidR="006E2CCB">
                    <w:rPr>
                      <w:b w:val="0"/>
                      <w:sz w:val="20"/>
                    </w:rPr>
                    <w:t>2</w:t>
                  </w:r>
                  <w:r w:rsidRPr="00CD4C78">
                    <w:rPr>
                      <w:rFonts w:hint="eastAsia"/>
                      <w:b w:val="0"/>
                      <w:sz w:val="20"/>
                      <w:lang w:eastAsia="ko-KR"/>
                    </w:rPr>
                    <w:t>-</w:t>
                  </w:r>
                  <w:r w:rsidR="0013553B">
                    <w:rPr>
                      <w:b w:val="0"/>
                      <w:sz w:val="20"/>
                      <w:lang w:eastAsia="ko-KR"/>
                    </w:rPr>
                    <w:t>15</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837380"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13553B" w:rsidRDefault="006E2CCB" w:rsidP="004B4C24">
      <w:pPr>
        <w:jc w:val="both"/>
        <w:rPr>
          <w:sz w:val="20"/>
          <w:lang w:eastAsia="ko-KR"/>
        </w:rPr>
      </w:pPr>
      <w:r>
        <w:rPr>
          <w:sz w:val="20"/>
          <w:lang w:eastAsia="ko-KR"/>
        </w:rPr>
        <w:t>This document includes p</w:t>
      </w:r>
      <w:r w:rsidR="005E1D73">
        <w:rPr>
          <w:sz w:val="20"/>
          <w:lang w:eastAsia="ko-KR"/>
        </w:rPr>
        <w:t xml:space="preserve">roposed language to </w:t>
      </w:r>
      <w:r w:rsidR="0013553B">
        <w:rPr>
          <w:sz w:val="20"/>
          <w:lang w:eastAsia="ko-KR"/>
        </w:rPr>
        <w:t>add a classifier for the TCLAS element that allows the use of IPSEC header information for classification. There is no CID of reference for this document.</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w:t>
      </w:r>
      <w:r w:rsidR="006E2CCB">
        <w:rPr>
          <w:rFonts w:eastAsia="Times New Roman"/>
          <w:sz w:val="20"/>
          <w:szCs w:val="24"/>
          <w:lang w:val="en-US"/>
        </w:rPr>
        <w:t>md</w:t>
      </w:r>
      <w:proofErr w:type="spellEnd"/>
      <w:r w:rsidR="00243A24">
        <w:rPr>
          <w:rFonts w:eastAsia="Times New Roman"/>
          <w:sz w:val="20"/>
          <w:szCs w:val="24"/>
          <w:lang w:val="en-US"/>
        </w:rPr>
        <w:t xml:space="preserve"> D</w:t>
      </w:r>
      <w:r w:rsidR="00974DC7">
        <w:rPr>
          <w:rFonts w:eastAsia="Times New Roman"/>
          <w:sz w:val="20"/>
          <w:szCs w:val="24"/>
          <w:lang w:val="en-US"/>
        </w:rPr>
        <w:t>2.1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7469B4" w:rsidRDefault="007469B4" w:rsidP="007469B4">
      <w:pPr>
        <w:rPr>
          <w:b/>
          <w:sz w:val="24"/>
        </w:rPr>
      </w:pPr>
    </w:p>
    <w:p w:rsidR="007535E1" w:rsidRDefault="007535E1" w:rsidP="007535E1">
      <w:r w:rsidRPr="00E15B24">
        <w:rPr>
          <w:b/>
          <w:sz w:val="24"/>
        </w:rPr>
        <w:t>R</w:t>
      </w:r>
      <w:r>
        <w:rPr>
          <w:b/>
          <w:sz w:val="24"/>
        </w:rPr>
        <w:t>1</w:t>
      </w:r>
      <w:r>
        <w:t>:</w:t>
      </w:r>
    </w:p>
    <w:p w:rsidR="007535E1" w:rsidRDefault="007535E1" w:rsidP="007535E1">
      <w:bookmarkStart w:id="0" w:name="_GoBack"/>
      <w:bookmarkEnd w:id="0"/>
    </w:p>
    <w:p w:rsidR="007535E1" w:rsidRDefault="007535E1" w:rsidP="007535E1">
      <w:r>
        <w:t>9.4.2.30 – modified wording a bit to clarify how to apply the classifier, noting that like classifier types 1 and 4, it applies to IP packets</w:t>
      </w:r>
    </w:p>
    <w:p w:rsidR="007535E1" w:rsidRDefault="007535E1" w:rsidP="007535E1">
      <w:r>
        <w:t>9.4.2.30 – removed the interpretation of the classifier as reserved if no type 1 or 4 is present, as the new language indicates that this classifier is always applied to an IP packet</w:t>
      </w:r>
    </w:p>
    <w:p w:rsidR="007535E1" w:rsidRDefault="007535E1" w:rsidP="007535E1"/>
    <w:p w:rsidR="007535E1" w:rsidRDefault="007535E1" w:rsidP="007535E1">
      <w:r>
        <w:t>Initial</w:t>
      </w:r>
    </w:p>
    <w:p w:rsidR="007535E1" w:rsidRDefault="007535E1" w:rsidP="007535E1">
      <w:pPr>
        <w:rPr>
          <w:b/>
          <w:sz w:val="24"/>
        </w:rPr>
      </w:pPr>
    </w:p>
    <w:p w:rsidR="00626CA9" w:rsidRDefault="00626CA9"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w:t>
      </w:r>
      <w:r w:rsidR="004F5D11">
        <w:rPr>
          <w:lang w:eastAsia="ko-KR"/>
        </w:rPr>
        <w:t>m</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w:t>
      </w:r>
      <w:r w:rsidR="004F5D11">
        <w:rPr>
          <w:b/>
          <w:bCs/>
          <w:i/>
          <w:iCs/>
          <w:lang w:eastAsia="ko-KR"/>
        </w:rPr>
        <w:t>m</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Editing instructions preceded by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are instructions to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to modify existing material in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draft.  As a result of adopting the changes,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E2CCB" w:rsidTr="00626CA9">
        <w:trPr>
          <w:trHeight w:val="510"/>
        </w:trPr>
        <w:tc>
          <w:tcPr>
            <w:tcW w:w="773" w:type="dxa"/>
            <w:tcBorders>
              <w:top w:val="single" w:sz="4" w:space="0" w:color="auto"/>
              <w:left w:val="single" w:sz="4" w:space="0" w:color="auto"/>
              <w:bottom w:val="single" w:sz="4" w:space="0" w:color="auto"/>
              <w:right w:val="single" w:sz="4" w:space="0" w:color="auto"/>
            </w:tcBorders>
          </w:tcPr>
          <w:p w:rsidR="006E2CCB" w:rsidRDefault="006E2CCB">
            <w:pPr>
              <w:jc w:val="right"/>
              <w:rPr>
                <w:rFonts w:ascii="Arial" w:hAnsi="Arial" w:cs="Arial"/>
                <w:color w:val="222222"/>
                <w:sz w:val="20"/>
                <w:lang w:eastAsia="ko-KR"/>
              </w:rPr>
            </w:pPr>
          </w:p>
        </w:tc>
        <w:tc>
          <w:tcPr>
            <w:tcW w:w="682"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color w:val="222222"/>
                <w:sz w:val="20"/>
                <w:lang w:eastAsia="ko-KR"/>
              </w:rPr>
            </w:pPr>
          </w:p>
        </w:tc>
        <w:tc>
          <w:tcPr>
            <w:tcW w:w="1170"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color w:val="222222"/>
                <w:sz w:val="20"/>
                <w:shd w:val="clear" w:color="auto" w:fill="FFFFFF"/>
                <w:lang w:eastAsia="ko-KR"/>
              </w:rPr>
            </w:pPr>
          </w:p>
        </w:tc>
        <w:tc>
          <w:tcPr>
            <w:tcW w:w="810" w:type="dxa"/>
            <w:tcBorders>
              <w:top w:val="single" w:sz="4" w:space="0" w:color="auto"/>
              <w:left w:val="single" w:sz="4" w:space="0" w:color="auto"/>
              <w:bottom w:val="single" w:sz="4" w:space="0" w:color="auto"/>
              <w:right w:val="single" w:sz="4" w:space="0" w:color="auto"/>
            </w:tcBorders>
          </w:tcPr>
          <w:p w:rsidR="006E2CCB" w:rsidRDefault="006E2CCB">
            <w:pPr>
              <w:rPr>
                <w:rFonts w:ascii="Arial" w:eastAsia="Times New Roman" w:hAnsi="Arial" w:cs="Arial"/>
                <w:lang w:val="en-US" w:eastAsia="ko-KR"/>
              </w:rPr>
            </w:pPr>
          </w:p>
        </w:tc>
        <w:tc>
          <w:tcPr>
            <w:tcW w:w="2430"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sz w:val="20"/>
              </w:rPr>
            </w:pPr>
          </w:p>
        </w:tc>
        <w:tc>
          <w:tcPr>
            <w:tcW w:w="1980"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rsidR="006E2CCB" w:rsidRDefault="006E2CCB" w:rsidP="00974DC7">
            <w:pPr>
              <w:rPr>
                <w:rFonts w:ascii="Arial" w:eastAsia="Times New Roman" w:hAnsi="Arial" w:cs="Arial"/>
                <w:sz w:val="20"/>
                <w:lang w:val="en-US" w:eastAsia="ko-KR"/>
              </w:rPr>
            </w:pP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26CA9" w:rsidRDefault="00626CA9">
      <w:pPr>
        <w:rPr>
          <w:sz w:val="20"/>
        </w:rPr>
      </w:pPr>
      <w:r>
        <w:rPr>
          <w:sz w:val="20"/>
        </w:rPr>
        <w:t>In examining the case for inclusion of 802.11 for use as a 5G technology, the common use case of multiple IPSEC tunnels for varying traffic flows is identified and in order to accommodate the QOS requirements of those varying flows, and given that all of the header information beyond the IPSEC header is scrambled by the IPSEC function, it is necessary, if TCLAS classifiers are to be used to assist in the provisioning of the QOS for those flows, that the IPSEC header itself be available for classification decisions. Therefore, this document proposes to add</w:t>
      </w:r>
      <w:r w:rsidR="00381660">
        <w:rPr>
          <w:sz w:val="20"/>
        </w:rPr>
        <w:t xml:space="preserve"> a new classifier type which will allow the specification of a classification</w:t>
      </w:r>
      <w:r w:rsidR="00381660" w:rsidRPr="00381660">
        <w:rPr>
          <w:sz w:val="20"/>
        </w:rPr>
        <w:t xml:space="preserve"> </w:t>
      </w:r>
      <w:r w:rsidR="00381660">
        <w:rPr>
          <w:sz w:val="20"/>
        </w:rPr>
        <w:t>for QOS purposes based on the subfields of an</w:t>
      </w:r>
      <w:r>
        <w:rPr>
          <w:sz w:val="20"/>
        </w:rPr>
        <w:t xml:space="preserve"> IPSEC header and as a side benefit, for other functions within 802.11 which also use the TCLAS element.</w:t>
      </w:r>
      <w:r w:rsidR="00517E14">
        <w:rPr>
          <w:sz w:val="20"/>
        </w:rPr>
        <w:t xml:space="preserve"> In order to avoid additional classifier type additions in the future, the proposed classifier type is made to be rather generic for IP encapsulation. I.e. it can be used to identify and match on any fields of any protocol that is specified within an IP header of either IPv4 or IPv6 type.</w:t>
      </w:r>
    </w:p>
    <w:p w:rsidR="00626CA9" w:rsidRDefault="00626CA9">
      <w:pPr>
        <w:rPr>
          <w:sz w:val="20"/>
        </w:rPr>
      </w:pPr>
    </w:p>
    <w:p w:rsidR="006E2CCB" w:rsidRDefault="006E2CCB">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E2CCB">
        <w:rPr>
          <w:b/>
          <w:sz w:val="44"/>
          <w:u w:val="single"/>
        </w:rPr>
        <w:t>md</w:t>
      </w:r>
      <w:proofErr w:type="spellEnd"/>
      <w:r w:rsidR="00A061AF">
        <w:rPr>
          <w:b/>
          <w:sz w:val="44"/>
          <w:u w:val="single"/>
        </w:rPr>
        <w:t xml:space="preserve"> D</w:t>
      </w:r>
      <w:r w:rsidR="006E2CCB">
        <w:rPr>
          <w:b/>
          <w:sz w:val="44"/>
          <w:u w:val="single"/>
        </w:rPr>
        <w:t>2</w:t>
      </w:r>
      <w:r w:rsidR="00561113">
        <w:rPr>
          <w:b/>
          <w:sz w:val="44"/>
          <w:u w:val="single"/>
        </w:rPr>
        <w:t>.</w:t>
      </w:r>
      <w:r w:rsidR="004F5D11">
        <w:rPr>
          <w:b/>
          <w:sz w:val="44"/>
          <w:u w:val="single"/>
        </w:rPr>
        <w:t>1</w:t>
      </w:r>
      <w:r>
        <w:rPr>
          <w:b/>
          <w:sz w:val="44"/>
          <w:u w:val="single"/>
        </w:rPr>
        <w:t>:</w:t>
      </w:r>
    </w:p>
    <w:p w:rsidR="004A1A5F" w:rsidRDefault="004A1A5F" w:rsidP="008D151A">
      <w:pPr>
        <w:rPr>
          <w:sz w:val="20"/>
        </w:rPr>
      </w:pPr>
    </w:p>
    <w:p w:rsidR="006E2CCB" w:rsidRDefault="006E2CCB" w:rsidP="00794161">
      <w:pPr>
        <w:rPr>
          <w:sz w:val="20"/>
        </w:rPr>
      </w:pPr>
    </w:p>
    <w:p w:rsidR="006E2CCB" w:rsidRDefault="00794161" w:rsidP="00794161">
      <w:pPr>
        <w:rPr>
          <w:b/>
          <w:i/>
          <w:sz w:val="22"/>
          <w:highlight w:val="yellow"/>
        </w:rPr>
      </w:pPr>
      <w:proofErr w:type="spellStart"/>
      <w:r>
        <w:rPr>
          <w:b/>
          <w:i/>
          <w:sz w:val="22"/>
          <w:highlight w:val="yellow"/>
        </w:rPr>
        <w:t>TG</w:t>
      </w:r>
      <w:r w:rsidR="006E2CCB">
        <w:rPr>
          <w:b/>
          <w:i/>
          <w:sz w:val="22"/>
          <w:highlight w:val="yellow"/>
        </w:rPr>
        <w:t>m</w:t>
      </w:r>
      <w:proofErr w:type="spellEnd"/>
      <w:r>
        <w:rPr>
          <w:b/>
          <w:i/>
          <w:sz w:val="22"/>
          <w:highlight w:val="yellow"/>
        </w:rPr>
        <w:t xml:space="preserve"> editor: within </w:t>
      </w:r>
      <w:proofErr w:type="spellStart"/>
      <w:r>
        <w:rPr>
          <w:b/>
          <w:i/>
          <w:sz w:val="22"/>
          <w:highlight w:val="yellow"/>
        </w:rPr>
        <w:t>TG</w:t>
      </w:r>
      <w:r w:rsidR="006E2CCB">
        <w:rPr>
          <w:b/>
          <w:i/>
          <w:sz w:val="22"/>
          <w:highlight w:val="yellow"/>
        </w:rPr>
        <w:t>md</w:t>
      </w:r>
      <w:proofErr w:type="spellEnd"/>
      <w:r>
        <w:rPr>
          <w:b/>
          <w:i/>
          <w:sz w:val="22"/>
          <w:highlight w:val="yellow"/>
        </w:rPr>
        <w:t xml:space="preserve"> D</w:t>
      </w:r>
      <w:r w:rsidR="006E2CCB">
        <w:rPr>
          <w:b/>
          <w:i/>
          <w:sz w:val="22"/>
          <w:highlight w:val="yellow"/>
        </w:rPr>
        <w:t>2.</w:t>
      </w:r>
      <w:r w:rsidR="004F5D11">
        <w:rPr>
          <w:b/>
          <w:i/>
          <w:sz w:val="22"/>
          <w:highlight w:val="yellow"/>
        </w:rPr>
        <w:t>1</w:t>
      </w:r>
      <w:r>
        <w:rPr>
          <w:b/>
          <w:i/>
          <w:sz w:val="22"/>
          <w:highlight w:val="yellow"/>
        </w:rPr>
        <w:t xml:space="preserve">, </w:t>
      </w:r>
      <w:r w:rsidR="006E2CCB">
        <w:rPr>
          <w:b/>
          <w:i/>
          <w:sz w:val="22"/>
          <w:highlight w:val="yellow"/>
        </w:rPr>
        <w:t xml:space="preserve">modify </w:t>
      </w:r>
      <w:r w:rsidR="00EB3089">
        <w:rPr>
          <w:b/>
          <w:i/>
          <w:sz w:val="22"/>
          <w:highlight w:val="yellow"/>
        </w:rPr>
        <w:t xml:space="preserve">Table 9-164 Frame classifier type and the paragraph that follows the table within </w:t>
      </w:r>
      <w:proofErr w:type="spellStart"/>
      <w:r w:rsidR="006E2CCB">
        <w:rPr>
          <w:b/>
          <w:i/>
          <w:sz w:val="22"/>
          <w:highlight w:val="yellow"/>
        </w:rPr>
        <w:t>subclause</w:t>
      </w:r>
      <w:proofErr w:type="spellEnd"/>
      <w:r w:rsidR="00B4192A">
        <w:rPr>
          <w:b/>
          <w:i/>
          <w:sz w:val="22"/>
          <w:highlight w:val="yellow"/>
        </w:rPr>
        <w:t xml:space="preserve"> </w:t>
      </w:r>
      <w:r w:rsidR="006E2CCB">
        <w:rPr>
          <w:b/>
          <w:i/>
          <w:sz w:val="22"/>
          <w:highlight w:val="yellow"/>
        </w:rPr>
        <w:t>9</w:t>
      </w:r>
      <w:r w:rsidR="00B4192A">
        <w:rPr>
          <w:b/>
          <w:i/>
          <w:sz w:val="22"/>
          <w:highlight w:val="yellow"/>
        </w:rPr>
        <w:t>.4.2.30 TCLAS element</w:t>
      </w:r>
      <w:r w:rsidR="006E2CCB">
        <w:rPr>
          <w:b/>
          <w:i/>
          <w:sz w:val="22"/>
          <w:highlight w:val="yellow"/>
        </w:rPr>
        <w:t>, as shown:</w:t>
      </w:r>
    </w:p>
    <w:p w:rsidR="006E2CCB" w:rsidRDefault="006E2CCB" w:rsidP="00794161">
      <w:pPr>
        <w:rPr>
          <w:sz w:val="20"/>
        </w:rPr>
      </w:pPr>
    </w:p>
    <w:p w:rsidR="006E2CCB" w:rsidRPr="006E2CCB" w:rsidRDefault="00B4192A" w:rsidP="006E2CCB">
      <w:pPr>
        <w:autoSpaceDE w:val="0"/>
        <w:autoSpaceDN w:val="0"/>
        <w:adjustRightInd w:val="0"/>
        <w:rPr>
          <w:rFonts w:ascii="Arial" w:eastAsia="Arial-BoldMT" w:hAnsi="Arial" w:cs="Arial"/>
          <w:b/>
          <w:bCs/>
          <w:sz w:val="20"/>
          <w:lang w:val="en-US" w:eastAsia="ko-KR"/>
        </w:rPr>
      </w:pPr>
      <w:r>
        <w:rPr>
          <w:rFonts w:ascii="Arial" w:eastAsia="Arial-BoldMT" w:hAnsi="Arial" w:cs="Arial"/>
          <w:b/>
          <w:bCs/>
          <w:sz w:val="20"/>
          <w:lang w:val="en-US" w:eastAsia="ko-KR"/>
        </w:rPr>
        <w:t>9.4.2.30</w:t>
      </w:r>
      <w:r w:rsidR="006E2CCB" w:rsidRPr="006E2CCB">
        <w:rPr>
          <w:rFonts w:ascii="Arial" w:eastAsia="Arial-BoldMT" w:hAnsi="Arial" w:cs="Arial"/>
          <w:b/>
          <w:bCs/>
          <w:sz w:val="20"/>
          <w:lang w:val="en-US" w:eastAsia="ko-KR"/>
        </w:rPr>
        <w:t xml:space="preserve"> </w:t>
      </w:r>
      <w:r>
        <w:rPr>
          <w:rFonts w:ascii="Arial" w:eastAsia="Arial-BoldMT" w:hAnsi="Arial" w:cs="Arial"/>
          <w:b/>
          <w:bCs/>
          <w:sz w:val="20"/>
          <w:lang w:val="en-US" w:eastAsia="ko-KR"/>
        </w:rPr>
        <w:t>TCLAS element</w:t>
      </w:r>
    </w:p>
    <w:p w:rsidR="003319EB" w:rsidRDefault="003319EB" w:rsidP="003319EB">
      <w:pPr>
        <w:autoSpaceDE w:val="0"/>
        <w:autoSpaceDN w:val="0"/>
        <w:adjustRightInd w:val="0"/>
        <w:rPr>
          <w:sz w:val="20"/>
        </w:rPr>
      </w:pPr>
    </w:p>
    <w:p w:rsidR="003319EB" w:rsidRDefault="003319EB" w:rsidP="003319EB">
      <w:pPr>
        <w:autoSpaceDE w:val="0"/>
        <w:autoSpaceDN w:val="0"/>
        <w:adjustRightInd w:val="0"/>
        <w:rPr>
          <w:sz w:val="20"/>
        </w:rPr>
      </w:pPr>
    </w:p>
    <w:p w:rsidR="003319EB" w:rsidRDefault="003319EB" w:rsidP="003319EB">
      <w:pPr>
        <w:autoSpaceDE w:val="0"/>
        <w:autoSpaceDN w:val="0"/>
        <w:adjustRightInd w:val="0"/>
        <w:rPr>
          <w:sz w:val="20"/>
        </w:rPr>
      </w:pPr>
    </w:p>
    <w:p w:rsidR="003319EB" w:rsidRDefault="009F6B97" w:rsidP="003319EB">
      <w:pPr>
        <w:autoSpaceDE w:val="0"/>
        <w:autoSpaceDN w:val="0"/>
        <w:adjustRightInd w:val="0"/>
        <w:jc w:val="center"/>
        <w:rPr>
          <w:sz w:val="20"/>
        </w:rPr>
      </w:pPr>
      <w:r w:rsidRPr="009F6B97">
        <w:rPr>
          <w:rFonts w:ascii="Arial" w:eastAsia="Arial-BoldMT" w:hAnsi="Arial" w:cs="Arial"/>
          <w:b/>
          <w:bCs/>
          <w:sz w:val="20"/>
          <w:lang w:val="en-US" w:eastAsia="ko-KR"/>
        </w:rPr>
        <w:t>Table 9-164—Frame classifier type</w:t>
      </w:r>
    </w:p>
    <w:p w:rsidR="003319EB" w:rsidRDefault="003319EB" w:rsidP="003319EB">
      <w:pPr>
        <w:autoSpaceDE w:val="0"/>
        <w:autoSpaceDN w:val="0"/>
        <w:adjustRightInd w:val="0"/>
        <w:rPr>
          <w:sz w:val="20"/>
        </w:rPr>
      </w:pPr>
    </w:p>
    <w:tbl>
      <w:tblPr>
        <w:tblStyle w:val="TableGrid"/>
        <w:tblW w:w="0" w:type="auto"/>
        <w:tblInd w:w="1638" w:type="dxa"/>
        <w:tblLook w:val="04A0" w:firstRow="1" w:lastRow="0" w:firstColumn="1" w:lastColumn="0" w:noHBand="0" w:noVBand="1"/>
      </w:tblPr>
      <w:tblGrid>
        <w:gridCol w:w="2160"/>
        <w:gridCol w:w="4050"/>
      </w:tblGrid>
      <w:tr w:rsidR="009F6B97" w:rsidTr="009F6B97">
        <w:tc>
          <w:tcPr>
            <w:tcW w:w="2160" w:type="dxa"/>
          </w:tcPr>
          <w:p w:rsidR="009F6B97" w:rsidRPr="009F6B97" w:rsidRDefault="009F6B97" w:rsidP="009F6B97">
            <w:pPr>
              <w:autoSpaceDE w:val="0"/>
              <w:autoSpaceDN w:val="0"/>
              <w:adjustRightInd w:val="0"/>
              <w:jc w:val="center"/>
              <w:rPr>
                <w:rFonts w:ascii="Arial" w:eastAsia="Arial-BoldMT" w:hAnsi="Arial" w:cs="Arial"/>
                <w:b/>
                <w:bCs/>
                <w:sz w:val="20"/>
                <w:lang w:val="en-US" w:eastAsia="ko-KR"/>
              </w:rPr>
            </w:pPr>
            <w:r w:rsidRPr="009F6B97">
              <w:rPr>
                <w:rFonts w:ascii="Arial" w:eastAsia="Arial-BoldMT" w:hAnsi="Arial" w:cs="Arial"/>
                <w:b/>
                <w:bCs/>
                <w:sz w:val="20"/>
                <w:lang w:val="en-US" w:eastAsia="ko-KR"/>
              </w:rPr>
              <w:t>Classifier type</w:t>
            </w:r>
          </w:p>
        </w:tc>
        <w:tc>
          <w:tcPr>
            <w:tcW w:w="4050" w:type="dxa"/>
          </w:tcPr>
          <w:p w:rsidR="009F6B97" w:rsidRPr="009F6B97" w:rsidRDefault="009F6B97" w:rsidP="009F6B97">
            <w:pPr>
              <w:autoSpaceDE w:val="0"/>
              <w:autoSpaceDN w:val="0"/>
              <w:adjustRightInd w:val="0"/>
              <w:jc w:val="center"/>
              <w:rPr>
                <w:rFonts w:ascii="Arial" w:eastAsia="Arial-BoldMT" w:hAnsi="Arial" w:cs="Arial"/>
                <w:b/>
                <w:bCs/>
                <w:sz w:val="20"/>
                <w:lang w:val="en-US" w:eastAsia="ko-KR"/>
              </w:rPr>
            </w:pPr>
            <w:r w:rsidRPr="009F6B97">
              <w:rPr>
                <w:rFonts w:ascii="Arial" w:eastAsia="Arial-BoldMT" w:hAnsi="Arial" w:cs="Arial"/>
                <w:b/>
                <w:bCs/>
                <w:sz w:val="20"/>
                <w:lang w:val="en-US" w:eastAsia="ko-KR"/>
              </w:rPr>
              <w:t>Classifier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0</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Ethernet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1</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TCP/UDP IP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2</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IEEE 802.1Q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3</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Filter Offset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4</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IP and higher layer parameters</w:t>
            </w:r>
          </w:p>
        </w:tc>
      </w:tr>
      <w:tr w:rsidR="009F6B97" w:rsidTr="009F6B97">
        <w:tc>
          <w:tcPr>
            <w:tcW w:w="2160" w:type="dxa"/>
          </w:tcPr>
          <w:p w:rsidR="009F6B97" w:rsidRPr="009F6B97" w:rsidRDefault="009F6B97" w:rsidP="009F6B97">
            <w:pPr>
              <w:jc w:val="center"/>
              <w:rPr>
                <w:rFonts w:ascii="Arial" w:hAnsi="Arial" w:cs="Arial"/>
              </w:rPr>
            </w:pPr>
            <w:r w:rsidRPr="009F6B97">
              <w:rPr>
                <w:rFonts w:ascii="Arial" w:hAnsi="Arial" w:cs="Arial"/>
              </w:rPr>
              <w:t>5</w:t>
            </w:r>
          </w:p>
        </w:tc>
        <w:tc>
          <w:tcPr>
            <w:tcW w:w="4050" w:type="dxa"/>
          </w:tcPr>
          <w:p w:rsidR="009F6B97" w:rsidRPr="009F6B97" w:rsidRDefault="009F6B97" w:rsidP="00E22302">
            <w:pPr>
              <w:rPr>
                <w:rFonts w:ascii="Arial" w:hAnsi="Arial" w:cs="Arial"/>
              </w:rPr>
            </w:pPr>
            <w:r w:rsidRPr="009F6B97">
              <w:rPr>
                <w:rFonts w:ascii="Arial" w:hAnsi="Arial" w:cs="Arial"/>
                <w:szCs w:val="18"/>
                <w:lang w:val="en-US" w:eastAsia="ko-KR"/>
              </w:rPr>
              <w:t>IEEE 802.1D/Q parameters</w:t>
            </w:r>
          </w:p>
        </w:tc>
      </w:tr>
      <w:tr w:rsidR="009F6B97" w:rsidTr="009F6B97">
        <w:tc>
          <w:tcPr>
            <w:tcW w:w="2160" w:type="dxa"/>
          </w:tcPr>
          <w:p w:rsidR="009F6B97" w:rsidRPr="002528E2" w:rsidRDefault="009F6B97" w:rsidP="009F6B97">
            <w:pPr>
              <w:autoSpaceDE w:val="0"/>
              <w:autoSpaceDN w:val="0"/>
              <w:adjustRightInd w:val="0"/>
              <w:jc w:val="center"/>
              <w:rPr>
                <w:rFonts w:ascii="Arial" w:eastAsia="Arial-BoldMT" w:hAnsi="Arial" w:cs="Arial"/>
                <w:bCs/>
                <w:sz w:val="20"/>
                <w:lang w:val="en-US" w:eastAsia="ko-KR"/>
              </w:rPr>
            </w:pPr>
            <w:r w:rsidRPr="002528E2">
              <w:rPr>
                <w:rFonts w:ascii="Arial" w:eastAsia="Arial-BoldMT" w:hAnsi="Arial" w:cs="Arial"/>
                <w:bCs/>
                <w:lang w:val="en-US" w:eastAsia="ko-KR"/>
              </w:rPr>
              <w:t>6</w:t>
            </w:r>
          </w:p>
        </w:tc>
        <w:tc>
          <w:tcPr>
            <w:tcW w:w="4050" w:type="dxa"/>
          </w:tcPr>
          <w:p w:rsidR="009F6B97" w:rsidRPr="009F6B97" w:rsidRDefault="009F6B97" w:rsidP="006E2CCB">
            <w:pPr>
              <w:autoSpaceDE w:val="0"/>
              <w:autoSpaceDN w:val="0"/>
              <w:adjustRightInd w:val="0"/>
              <w:rPr>
                <w:rFonts w:ascii="Arial" w:eastAsia="Arial-BoldMT" w:hAnsi="Arial" w:cs="Arial"/>
                <w:b/>
                <w:bCs/>
                <w:sz w:val="20"/>
                <w:lang w:val="en-US" w:eastAsia="ko-KR"/>
              </w:rPr>
            </w:pPr>
            <w:r w:rsidRPr="009F6B97">
              <w:rPr>
                <w:rFonts w:ascii="Arial" w:hAnsi="Arial" w:cs="Arial"/>
                <w:szCs w:val="18"/>
                <w:lang w:val="en-US" w:eastAsia="ko-KR"/>
              </w:rPr>
              <w:t>IEEE 802.11 MAC header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eastAsia="ko-KR"/>
              </w:rPr>
              <w:t>7</w:t>
            </w:r>
            <w:r w:rsidR="00D80EF2" w:rsidRPr="009F6B97">
              <w:rPr>
                <w:rFonts w:ascii="Arial" w:hAnsi="Arial" w:cs="Arial"/>
                <w:color w:val="218B21"/>
                <w:szCs w:val="18"/>
                <w:lang w:val="en-US" w:eastAsia="ko-KR"/>
              </w:rPr>
              <w:t>(11ah)</w:t>
            </w:r>
          </w:p>
        </w:tc>
        <w:tc>
          <w:tcPr>
            <w:tcW w:w="4050" w:type="dxa"/>
          </w:tcPr>
          <w:p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color w:val="218B21"/>
                <w:szCs w:val="18"/>
                <w:lang w:val="en-US" w:eastAsia="ko-KR"/>
              </w:rPr>
              <w:t xml:space="preserve">(11ah) </w:t>
            </w: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downlink PV1</w:t>
            </w:r>
            <w:r>
              <w:rPr>
                <w:rFonts w:ascii="Arial" w:hAnsi="Arial" w:cs="Arial"/>
                <w:szCs w:val="18"/>
                <w:lang w:val="en-US" w:eastAsia="ko-KR"/>
              </w:rPr>
              <w:t xml:space="preserve"> </w:t>
            </w:r>
            <w:r w:rsidRPr="009F6B97">
              <w:rPr>
                <w:rFonts w:ascii="Arial" w:hAnsi="Arial" w:cs="Arial"/>
                <w:szCs w:val="18"/>
                <w:lang w:val="en-US" w:eastAsia="ko-KR"/>
              </w:rPr>
              <w:t>MPDU MAC header parameters</w:t>
            </w:r>
            <w:r>
              <w:rPr>
                <w:rFonts w:ascii="Arial" w:hAnsi="Arial" w:cs="Arial"/>
                <w:szCs w:val="18"/>
                <w:lang w:val="en-US" w:eastAsia="ko-KR"/>
              </w:rPr>
              <w:t xml:space="preserve"> </w:t>
            </w:r>
            <w:r w:rsidRPr="009F6B97">
              <w:rPr>
                <w:rFonts w:ascii="Arial" w:hAnsi="Arial" w:cs="Arial"/>
                <w:szCs w:val="18"/>
                <w:lang w:val="en-US" w:eastAsia="ko-KR"/>
              </w:rPr>
              <w:t>(From DS field of the Frame Control</w:t>
            </w:r>
            <w:r>
              <w:rPr>
                <w:rFonts w:ascii="Arial" w:hAnsi="Arial" w:cs="Arial"/>
                <w:szCs w:val="18"/>
                <w:lang w:val="en-US" w:eastAsia="ko-KR"/>
              </w:rPr>
              <w:t xml:space="preserve"> </w:t>
            </w:r>
            <w:r w:rsidRPr="009F6B97">
              <w:rPr>
                <w:rFonts w:ascii="Arial" w:hAnsi="Arial" w:cs="Arial"/>
                <w:szCs w:val="18"/>
                <w:lang w:val="en-US" w:eastAsia="ko-KR"/>
              </w:rPr>
              <w:t>field equal to 1)</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8</w:t>
            </w:r>
            <w:r w:rsidR="00D80EF2" w:rsidRPr="009F6B97">
              <w:rPr>
                <w:rFonts w:ascii="Arial" w:hAnsi="Arial" w:cs="Arial"/>
                <w:color w:val="218B21"/>
                <w:szCs w:val="18"/>
                <w:lang w:val="en-US" w:eastAsia="ko-KR"/>
              </w:rPr>
              <w:t>(11ah)</w:t>
            </w:r>
          </w:p>
        </w:tc>
        <w:tc>
          <w:tcPr>
            <w:tcW w:w="4050" w:type="dxa"/>
          </w:tcPr>
          <w:p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w:t>
            </w:r>
            <w:proofErr w:type="spellStart"/>
            <w:r w:rsidRPr="009F6B97">
              <w:rPr>
                <w:rFonts w:ascii="Arial" w:hAnsi="Arial" w:cs="Arial"/>
                <w:szCs w:val="18"/>
                <w:lang w:val="en-US" w:eastAsia="ko-KR"/>
              </w:rPr>
              <w:t>nondownlink</w:t>
            </w:r>
            <w:proofErr w:type="spellEnd"/>
            <w:r w:rsidRPr="009F6B97">
              <w:rPr>
                <w:rFonts w:ascii="Arial" w:hAnsi="Arial" w:cs="Arial"/>
                <w:szCs w:val="18"/>
                <w:lang w:val="en-US" w:eastAsia="ko-KR"/>
              </w:rPr>
              <w:t xml:space="preserve"> PV1</w:t>
            </w:r>
            <w:r>
              <w:rPr>
                <w:rFonts w:ascii="Arial" w:hAnsi="Arial" w:cs="Arial"/>
                <w:szCs w:val="18"/>
                <w:lang w:val="en-US" w:eastAsia="ko-KR"/>
              </w:rPr>
              <w:t xml:space="preserve"> </w:t>
            </w:r>
            <w:r w:rsidRPr="009F6B97">
              <w:rPr>
                <w:rFonts w:ascii="Arial" w:hAnsi="Arial" w:cs="Arial"/>
                <w:szCs w:val="18"/>
                <w:lang w:val="en-US" w:eastAsia="ko-KR"/>
              </w:rPr>
              <w:t>MPDU MAC header parameters</w:t>
            </w:r>
            <w:r>
              <w:rPr>
                <w:rFonts w:ascii="Arial" w:hAnsi="Arial" w:cs="Arial"/>
                <w:szCs w:val="18"/>
                <w:lang w:val="en-US" w:eastAsia="ko-KR"/>
              </w:rPr>
              <w:t xml:space="preserve"> </w:t>
            </w:r>
            <w:r w:rsidRPr="009F6B97">
              <w:rPr>
                <w:rFonts w:ascii="Arial" w:hAnsi="Arial" w:cs="Arial"/>
                <w:szCs w:val="18"/>
                <w:lang w:val="en-US" w:eastAsia="ko-KR"/>
              </w:rPr>
              <w:t>(From DS field of the Frame Control</w:t>
            </w:r>
            <w:r>
              <w:rPr>
                <w:rFonts w:ascii="Arial" w:hAnsi="Arial" w:cs="Arial"/>
                <w:szCs w:val="18"/>
                <w:lang w:val="en-US" w:eastAsia="ko-KR"/>
              </w:rPr>
              <w:t xml:space="preserve"> </w:t>
            </w:r>
            <w:r w:rsidRPr="009F6B97">
              <w:rPr>
                <w:rFonts w:ascii="Arial" w:hAnsi="Arial" w:cs="Arial"/>
                <w:szCs w:val="18"/>
                <w:lang w:val="en-US" w:eastAsia="ko-KR"/>
              </w:rPr>
              <w:t>field equal to 0)</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9</w:t>
            </w:r>
            <w:r w:rsidR="00D80EF2" w:rsidRPr="009F6B97">
              <w:rPr>
                <w:rFonts w:ascii="Arial" w:hAnsi="Arial" w:cs="Arial"/>
                <w:color w:val="218B21"/>
                <w:szCs w:val="18"/>
                <w:lang w:val="en-US" w:eastAsia="ko-KR"/>
              </w:rPr>
              <w:t>(11ah)</w:t>
            </w:r>
          </w:p>
        </w:tc>
        <w:tc>
          <w:tcPr>
            <w:tcW w:w="4050" w:type="dxa"/>
          </w:tcPr>
          <w:p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PV1 MPDU Full</w:t>
            </w:r>
            <w:r>
              <w:rPr>
                <w:rFonts w:ascii="Arial" w:hAnsi="Arial" w:cs="Arial"/>
                <w:szCs w:val="18"/>
                <w:lang w:val="en-US" w:eastAsia="ko-KR"/>
              </w:rPr>
              <w:t xml:space="preserve"> </w:t>
            </w:r>
            <w:r w:rsidRPr="009F6B97">
              <w:rPr>
                <w:rFonts w:ascii="Arial" w:hAnsi="Arial" w:cs="Arial"/>
                <w:szCs w:val="18"/>
                <w:lang w:val="en-US" w:eastAsia="ko-KR"/>
              </w:rPr>
              <w:t>Address MAC header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val="en-US" w:eastAsia="ko-KR"/>
              </w:rPr>
            </w:pPr>
            <w:ins w:id="1" w:author="Matthew Fischer" w:date="2019-02-25T17:11:00Z">
              <w:r>
                <w:rPr>
                  <w:rFonts w:ascii="Arial" w:hAnsi="Arial" w:cs="Arial"/>
                  <w:color w:val="000000"/>
                  <w:szCs w:val="18"/>
                  <w:lang w:val="en-US" w:eastAsia="ko-KR"/>
                </w:rPr>
                <w:t>10</w:t>
              </w:r>
            </w:ins>
          </w:p>
        </w:tc>
        <w:tc>
          <w:tcPr>
            <w:tcW w:w="4050" w:type="dxa"/>
          </w:tcPr>
          <w:p w:rsidR="009F6B97" w:rsidRPr="009F6B97" w:rsidRDefault="009F6B97" w:rsidP="008A1B00">
            <w:pPr>
              <w:autoSpaceDE w:val="0"/>
              <w:autoSpaceDN w:val="0"/>
              <w:adjustRightInd w:val="0"/>
              <w:rPr>
                <w:rFonts w:ascii="Arial" w:hAnsi="Arial" w:cs="Arial"/>
                <w:szCs w:val="18"/>
                <w:lang w:val="en-US" w:eastAsia="ko-KR"/>
              </w:rPr>
            </w:pPr>
            <w:ins w:id="2" w:author="Matthew Fischer" w:date="2019-02-25T17:11:00Z">
              <w:r>
                <w:rPr>
                  <w:rFonts w:ascii="Arial" w:hAnsi="Arial" w:cs="Arial"/>
                  <w:szCs w:val="18"/>
                  <w:lang w:val="en-US" w:eastAsia="ko-KR"/>
                </w:rPr>
                <w:t>IP</w:t>
              </w:r>
            </w:ins>
            <w:ins w:id="3" w:author="Matthew Fischer" w:date="2019-02-26T17:04:00Z">
              <w:r w:rsidR="008A1B00">
                <w:rPr>
                  <w:rFonts w:ascii="Arial" w:hAnsi="Arial" w:cs="Arial"/>
                  <w:szCs w:val="18"/>
                  <w:lang w:val="en-US" w:eastAsia="ko-KR"/>
                </w:rPr>
                <w:t xml:space="preserve"> extensions</w:t>
              </w:r>
            </w:ins>
            <w:ins w:id="4" w:author="Matthew Fischer" w:date="2019-02-26T16:11:00Z">
              <w:r w:rsidR="00EB3089">
                <w:rPr>
                  <w:rFonts w:ascii="Arial" w:hAnsi="Arial" w:cs="Arial"/>
                  <w:szCs w:val="18"/>
                  <w:lang w:val="en-US" w:eastAsia="ko-KR"/>
                </w:rPr>
                <w:t xml:space="preserve"> and </w:t>
              </w:r>
            </w:ins>
            <w:ins w:id="5" w:author="Matthew Fischer" w:date="2019-02-26T16:47:00Z">
              <w:r w:rsidR="002212DB">
                <w:rPr>
                  <w:rFonts w:ascii="Arial" w:hAnsi="Arial" w:cs="Arial"/>
                  <w:szCs w:val="18"/>
                  <w:lang w:val="en-US" w:eastAsia="ko-KR"/>
                </w:rPr>
                <w:t>higher layer</w:t>
              </w:r>
            </w:ins>
            <w:ins w:id="6" w:author="Matthew Fischer" w:date="2019-02-25T17:11:00Z">
              <w:r>
                <w:rPr>
                  <w:rFonts w:ascii="Arial" w:hAnsi="Arial" w:cs="Arial"/>
                  <w:szCs w:val="18"/>
                  <w:lang w:val="en-US" w:eastAsia="ko-KR"/>
                </w:rPr>
                <w:t xml:space="preserve"> parameters</w:t>
              </w:r>
            </w:ins>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1</w:t>
            </w:r>
            <w:ins w:id="7" w:author="Matthew Fischer" w:date="2019-02-25T17:11:00Z">
              <w:r>
                <w:rPr>
                  <w:rFonts w:ascii="Arial" w:hAnsi="Arial" w:cs="Arial"/>
                  <w:color w:val="000000"/>
                  <w:szCs w:val="18"/>
                  <w:lang w:val="en-US" w:eastAsia="ko-KR"/>
                </w:rPr>
                <w:t>1</w:t>
              </w:r>
            </w:ins>
            <w:del w:id="8" w:author="Matthew Fischer" w:date="2019-02-25T17:11:00Z">
              <w:r w:rsidRPr="009F6B97" w:rsidDel="009F6B97">
                <w:rPr>
                  <w:rFonts w:ascii="Arial" w:hAnsi="Arial" w:cs="Arial"/>
                  <w:color w:val="000000"/>
                  <w:szCs w:val="18"/>
                  <w:lang w:val="en-US" w:eastAsia="ko-KR"/>
                </w:rPr>
                <w:delText>0</w:delText>
              </w:r>
            </w:del>
            <w:r w:rsidRPr="009F6B97">
              <w:rPr>
                <w:rFonts w:ascii="Arial" w:hAnsi="Arial" w:cs="Arial"/>
                <w:color w:val="000000"/>
                <w:szCs w:val="18"/>
                <w:lang w:val="en-US" w:eastAsia="ko-KR"/>
              </w:rPr>
              <w:t>-255</w:t>
            </w:r>
          </w:p>
        </w:tc>
        <w:tc>
          <w:tcPr>
            <w:tcW w:w="4050" w:type="dxa"/>
          </w:tcPr>
          <w:p w:rsidR="009F6B97" w:rsidRPr="009F6B97" w:rsidRDefault="009F6B97" w:rsidP="00034113">
            <w:pPr>
              <w:autoSpaceDE w:val="0"/>
              <w:autoSpaceDN w:val="0"/>
              <w:adjustRightInd w:val="0"/>
              <w:rPr>
                <w:rFonts w:ascii="Arial" w:hAnsi="Arial" w:cs="Arial"/>
                <w:color w:val="000000"/>
                <w:szCs w:val="18"/>
                <w:lang w:eastAsia="ko-KR"/>
              </w:rPr>
            </w:pPr>
            <w:r w:rsidRPr="009F6B97">
              <w:rPr>
                <w:rFonts w:ascii="Arial" w:hAnsi="Arial" w:cs="Arial"/>
                <w:color w:val="000000"/>
                <w:szCs w:val="18"/>
                <w:lang w:val="en-US" w:eastAsia="ko-KR"/>
              </w:rPr>
              <w:t>Reserved</w:t>
            </w:r>
          </w:p>
        </w:tc>
      </w:tr>
    </w:tbl>
    <w:p w:rsidR="003319EB" w:rsidRDefault="003319EB" w:rsidP="003319EB">
      <w:pPr>
        <w:rPr>
          <w:sz w:val="20"/>
        </w:rPr>
      </w:pPr>
    </w:p>
    <w:p w:rsidR="003319EB" w:rsidRDefault="003319EB" w:rsidP="003319EB">
      <w:pPr>
        <w:rPr>
          <w:sz w:val="20"/>
        </w:rPr>
      </w:pPr>
    </w:p>
    <w:p w:rsidR="003319EB" w:rsidRDefault="003319EB" w:rsidP="003319EB">
      <w:pPr>
        <w:rPr>
          <w:sz w:val="20"/>
        </w:rPr>
      </w:pPr>
      <w:r w:rsidRPr="003319EB">
        <w:rPr>
          <w:sz w:val="20"/>
          <w:lang w:val="en-US" w:eastAsia="ko-KR"/>
        </w:rPr>
        <w:t>When the Classifier type is a value less than or equal to 5</w:t>
      </w:r>
      <w:ins w:id="9" w:author="Matthew Fischer" w:date="2019-02-26T17:02:00Z">
        <w:r w:rsidR="00274FAB">
          <w:rPr>
            <w:sz w:val="20"/>
            <w:lang w:val="en-US" w:eastAsia="ko-KR"/>
          </w:rPr>
          <w:t>, but not equal to 3</w:t>
        </w:r>
      </w:ins>
      <w:r w:rsidRPr="003319EB">
        <w:rPr>
          <w:sz w:val="20"/>
          <w:lang w:val="en-US" w:eastAsia="ko-KR"/>
        </w:rPr>
        <w:t xml:space="preserve">, the Classifier Mask subfield specifies a bitmap in which bits that have the value 1 identify a subset of the classifier parameters whose values need to match those of the corresponding parameters in a given MSDU for that MSDU to be classified to the TS of the affiliated TSPEC. The bitmap is ordered from the LSB to the MSB, with each bit pointing to one of the classifier parameters of the same relative position as shown in this </w:t>
      </w:r>
      <w:proofErr w:type="spellStart"/>
      <w:r w:rsidRPr="003319EB">
        <w:rPr>
          <w:sz w:val="20"/>
          <w:lang w:val="en-US" w:eastAsia="ko-KR"/>
        </w:rPr>
        <w:t>subclause</w:t>
      </w:r>
      <w:proofErr w:type="spellEnd"/>
      <w:r w:rsidRPr="003319EB">
        <w:rPr>
          <w:sz w:val="20"/>
          <w:lang w:val="en-US" w:eastAsia="ko-KR"/>
        </w:rPr>
        <w:t xml:space="preserve"> based on classifier type. When there are more bits in the bitmap than classifier parameters that follow, the MSBs that do not point to any classifier parameters are reserved.</w:t>
      </w:r>
    </w:p>
    <w:p w:rsidR="003319EB" w:rsidRDefault="003319EB" w:rsidP="003319EB">
      <w:pPr>
        <w:autoSpaceDE w:val="0"/>
        <w:autoSpaceDN w:val="0"/>
        <w:adjustRightInd w:val="0"/>
        <w:rPr>
          <w:sz w:val="20"/>
        </w:rPr>
      </w:pPr>
    </w:p>
    <w:p w:rsidR="00794161" w:rsidRDefault="00794161" w:rsidP="00794161">
      <w:pPr>
        <w:rPr>
          <w:sz w:val="20"/>
        </w:rPr>
      </w:pPr>
    </w:p>
    <w:p w:rsidR="002212DB" w:rsidRDefault="002212DB" w:rsidP="00794161">
      <w:pPr>
        <w:rPr>
          <w:sz w:val="20"/>
        </w:rPr>
      </w:pPr>
    </w:p>
    <w:p w:rsidR="002212DB" w:rsidRDefault="002212DB" w:rsidP="00794161">
      <w:pPr>
        <w:rPr>
          <w:sz w:val="20"/>
        </w:rPr>
      </w:pPr>
    </w:p>
    <w:p w:rsidR="002212DB" w:rsidRDefault="002212DB" w:rsidP="00794161">
      <w:pPr>
        <w:rPr>
          <w:sz w:val="20"/>
        </w:rPr>
      </w:pPr>
    </w:p>
    <w:p w:rsidR="002212DB" w:rsidRDefault="002212DB">
      <w:pPr>
        <w:rPr>
          <w:sz w:val="20"/>
        </w:rPr>
      </w:pPr>
      <w:r>
        <w:rPr>
          <w:sz w:val="20"/>
        </w:rPr>
        <w:br w:type="page"/>
      </w:r>
    </w:p>
    <w:p w:rsidR="002212DB" w:rsidRDefault="002212DB" w:rsidP="00794161">
      <w:pPr>
        <w:rPr>
          <w:sz w:val="20"/>
        </w:rPr>
      </w:pPr>
    </w:p>
    <w:p w:rsidR="00EB3089" w:rsidRDefault="00EB3089" w:rsidP="00EB3089">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insert the following new text and figure at the end of </w:t>
      </w:r>
      <w:proofErr w:type="spellStart"/>
      <w:r>
        <w:rPr>
          <w:b/>
          <w:i/>
          <w:sz w:val="22"/>
          <w:highlight w:val="yellow"/>
        </w:rPr>
        <w:t>subclause</w:t>
      </w:r>
      <w:proofErr w:type="spellEnd"/>
      <w:r>
        <w:rPr>
          <w:b/>
          <w:i/>
          <w:sz w:val="22"/>
          <w:highlight w:val="yellow"/>
        </w:rPr>
        <w:t xml:space="preserve"> 9.4.2.30 TCLAS element, as shown:</w:t>
      </w:r>
    </w:p>
    <w:p w:rsidR="00EB3089" w:rsidRDefault="00EB3089" w:rsidP="00EB3089">
      <w:pPr>
        <w:rPr>
          <w:sz w:val="20"/>
        </w:rPr>
      </w:pPr>
    </w:p>
    <w:p w:rsidR="00EB3089" w:rsidRPr="006E2CCB" w:rsidRDefault="00EB3089" w:rsidP="00EB3089">
      <w:pPr>
        <w:autoSpaceDE w:val="0"/>
        <w:autoSpaceDN w:val="0"/>
        <w:adjustRightInd w:val="0"/>
        <w:rPr>
          <w:rFonts w:ascii="Arial" w:eastAsia="Arial-BoldMT" w:hAnsi="Arial" w:cs="Arial"/>
          <w:b/>
          <w:bCs/>
          <w:sz w:val="20"/>
          <w:lang w:val="en-US" w:eastAsia="ko-KR"/>
        </w:rPr>
      </w:pPr>
      <w:r>
        <w:rPr>
          <w:rFonts w:ascii="Arial" w:eastAsia="Arial-BoldMT" w:hAnsi="Arial" w:cs="Arial"/>
          <w:b/>
          <w:bCs/>
          <w:sz w:val="20"/>
          <w:lang w:val="en-US" w:eastAsia="ko-KR"/>
        </w:rPr>
        <w:t>9.4.2.30</w:t>
      </w:r>
      <w:r w:rsidRPr="006E2CCB">
        <w:rPr>
          <w:rFonts w:ascii="Arial" w:eastAsia="Arial-BoldMT" w:hAnsi="Arial" w:cs="Arial"/>
          <w:b/>
          <w:bCs/>
          <w:sz w:val="20"/>
          <w:lang w:val="en-US" w:eastAsia="ko-KR"/>
        </w:rPr>
        <w:t xml:space="preserve"> </w:t>
      </w:r>
      <w:r>
        <w:rPr>
          <w:rFonts w:ascii="Arial" w:eastAsia="Arial-BoldMT" w:hAnsi="Arial" w:cs="Arial"/>
          <w:b/>
          <w:bCs/>
          <w:sz w:val="20"/>
          <w:lang w:val="en-US" w:eastAsia="ko-KR"/>
        </w:rPr>
        <w:t>TCLAS element</w:t>
      </w:r>
    </w:p>
    <w:p w:rsidR="00EB3089" w:rsidRDefault="00EB3089" w:rsidP="00EB3089">
      <w:pPr>
        <w:autoSpaceDE w:val="0"/>
        <w:autoSpaceDN w:val="0"/>
        <w:adjustRightInd w:val="0"/>
        <w:rPr>
          <w:sz w:val="20"/>
        </w:rPr>
      </w:pPr>
    </w:p>
    <w:p w:rsidR="00EB3089" w:rsidRDefault="00C07048" w:rsidP="00EB3089">
      <w:pPr>
        <w:rPr>
          <w:sz w:val="20"/>
          <w:lang w:val="en-US" w:eastAsia="ko-KR"/>
        </w:rPr>
      </w:pPr>
      <w:r>
        <w:rPr>
          <w:sz w:val="20"/>
          <w:lang w:val="en-US" w:eastAsia="ko-KR"/>
        </w:rPr>
        <w:t>For Classifier Type 10, the</w:t>
      </w:r>
      <w:r w:rsidR="00EB3089">
        <w:rPr>
          <w:sz w:val="20"/>
          <w:lang w:val="en-US" w:eastAsia="ko-KR"/>
        </w:rPr>
        <w:t xml:space="preserve"> Frame Classifier subfield for IP</w:t>
      </w:r>
      <w:r w:rsidR="008A1B00">
        <w:rPr>
          <w:sz w:val="20"/>
          <w:lang w:val="en-US" w:eastAsia="ko-KR"/>
        </w:rPr>
        <w:t xml:space="preserve"> extensions and</w:t>
      </w:r>
      <w:r w:rsidR="00EB3089">
        <w:rPr>
          <w:sz w:val="20"/>
          <w:lang w:val="en-US" w:eastAsia="ko-KR"/>
        </w:rPr>
        <w:t xml:space="preserve"> </w:t>
      </w:r>
      <w:r w:rsidR="008A1B00">
        <w:rPr>
          <w:sz w:val="20"/>
          <w:lang w:val="en-US" w:eastAsia="ko-KR"/>
        </w:rPr>
        <w:t>higher layer</w:t>
      </w:r>
      <w:r w:rsidR="00EB3089">
        <w:rPr>
          <w:sz w:val="20"/>
          <w:lang w:val="en-US" w:eastAsia="ko-KR"/>
        </w:rPr>
        <w:t xml:space="preserve"> </w:t>
      </w:r>
      <w:r w:rsidR="008A1B00">
        <w:rPr>
          <w:sz w:val="20"/>
          <w:lang w:val="en-US" w:eastAsia="ko-KR"/>
        </w:rPr>
        <w:t xml:space="preserve">parameters </w:t>
      </w:r>
      <w:r w:rsidR="00EB3089">
        <w:rPr>
          <w:sz w:val="20"/>
          <w:lang w:val="en-US" w:eastAsia="ko-KR"/>
        </w:rPr>
        <w:t xml:space="preserve">is </w:t>
      </w:r>
      <w:r>
        <w:rPr>
          <w:sz w:val="20"/>
          <w:lang w:val="en-US" w:eastAsia="ko-KR"/>
        </w:rPr>
        <w:t xml:space="preserve">defined for packets using IPv4 and IPV6 as </w:t>
      </w:r>
      <w:r w:rsidR="00EB3089">
        <w:rPr>
          <w:sz w:val="20"/>
          <w:lang w:val="en-US" w:eastAsia="ko-KR"/>
        </w:rPr>
        <w:t xml:space="preserve">shown in Figure 9-326b (Frame Classifier subfield of Classifier Type 10 for </w:t>
      </w:r>
      <w:r>
        <w:rPr>
          <w:sz w:val="20"/>
          <w:lang w:val="en-US" w:eastAsia="ko-KR"/>
        </w:rPr>
        <w:t>packets using</w:t>
      </w:r>
      <w:r w:rsidR="00EB3089">
        <w:rPr>
          <w:sz w:val="20"/>
          <w:lang w:val="en-US" w:eastAsia="ko-KR"/>
        </w:rPr>
        <w:t xml:space="preserve"> IPv4 or IPv6)</w:t>
      </w:r>
      <w:r>
        <w:rPr>
          <w:sz w:val="20"/>
          <w:lang w:val="en-US" w:eastAsia="ko-KR"/>
        </w:rPr>
        <w:t>.</w:t>
      </w:r>
      <w:r w:rsidRPr="00C07048">
        <w:rPr>
          <w:sz w:val="20"/>
          <w:lang w:val="en-US" w:eastAsia="ko-KR"/>
        </w:rPr>
        <w:t xml:space="preserve"> </w:t>
      </w:r>
      <w:r w:rsidRPr="00C07048">
        <w:rPr>
          <w:sz w:val="20"/>
          <w:lang w:val="en-US" w:eastAsia="ko-KR"/>
        </w:rPr>
        <w:t>The subfields in the classifier parameters are represented and trans</w:t>
      </w:r>
      <w:r>
        <w:rPr>
          <w:sz w:val="20"/>
          <w:lang w:val="en-US" w:eastAsia="ko-KR"/>
        </w:rPr>
        <w:t>mitted in the big-endian format.</w:t>
      </w:r>
    </w:p>
    <w:p w:rsidR="00EB3089" w:rsidRDefault="00EB3089" w:rsidP="00EB3089">
      <w:pPr>
        <w:rPr>
          <w:sz w:val="20"/>
          <w:lang w:val="en-US" w:eastAsia="ko-KR"/>
        </w:rPr>
      </w:pPr>
    </w:p>
    <w:p w:rsidR="00EB3089" w:rsidRDefault="00EB3089" w:rsidP="00EB3089">
      <w:pPr>
        <w:rPr>
          <w:sz w:val="20"/>
          <w:lang w:val="en-US" w:eastAsia="ko-KR"/>
        </w:rPr>
      </w:pPr>
    </w:p>
    <w:p w:rsidR="00EB3089" w:rsidRDefault="00EB3089" w:rsidP="00EB3089">
      <w:pPr>
        <w:rPr>
          <w:sz w:val="20"/>
          <w:lang w:val="en-US" w:eastAsia="ko-KR"/>
        </w:rPr>
      </w:pPr>
    </w:p>
    <w:tbl>
      <w:tblPr>
        <w:tblStyle w:val="TableGrid"/>
        <w:tblW w:w="0" w:type="auto"/>
        <w:tblInd w:w="828" w:type="dxa"/>
        <w:tblLook w:val="04A0" w:firstRow="1" w:lastRow="0" w:firstColumn="1" w:lastColumn="0" w:noHBand="0" w:noVBand="1"/>
      </w:tblPr>
      <w:tblGrid>
        <w:gridCol w:w="900"/>
        <w:gridCol w:w="1622"/>
        <w:gridCol w:w="1622"/>
        <w:gridCol w:w="1622"/>
        <w:gridCol w:w="1622"/>
        <w:gridCol w:w="1622"/>
      </w:tblGrid>
      <w:tr w:rsidR="003817FA" w:rsidTr="003E2103">
        <w:tc>
          <w:tcPr>
            <w:tcW w:w="900" w:type="dxa"/>
            <w:tcBorders>
              <w:top w:val="nil"/>
              <w:left w:val="nil"/>
              <w:bottom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r>
      <w:tr w:rsidR="003817FA" w:rsidTr="003E2103">
        <w:tc>
          <w:tcPr>
            <w:tcW w:w="900" w:type="dxa"/>
            <w:tcBorders>
              <w:top w:val="nil"/>
              <w:left w:val="nil"/>
              <w:bottom w:val="nil"/>
            </w:tcBorders>
          </w:tcPr>
          <w:p w:rsidR="003817FA" w:rsidRPr="00561113" w:rsidRDefault="003817FA" w:rsidP="00305BE7">
            <w:pPr>
              <w:jc w:val="center"/>
              <w:rPr>
                <w:sz w:val="20"/>
              </w:rPr>
            </w:pPr>
          </w:p>
        </w:tc>
        <w:tc>
          <w:tcPr>
            <w:tcW w:w="1622" w:type="dxa"/>
            <w:tcBorders>
              <w:bottom w:val="single" w:sz="4" w:space="0" w:color="000000"/>
            </w:tcBorders>
          </w:tcPr>
          <w:p w:rsidR="003817FA" w:rsidRDefault="003817FA" w:rsidP="00305BE7">
            <w:pPr>
              <w:jc w:val="center"/>
              <w:rPr>
                <w:sz w:val="20"/>
              </w:rPr>
            </w:pPr>
          </w:p>
          <w:p w:rsidR="003817FA" w:rsidRDefault="003817FA" w:rsidP="00EB3089">
            <w:pPr>
              <w:jc w:val="center"/>
              <w:rPr>
                <w:sz w:val="20"/>
              </w:rPr>
            </w:pPr>
            <w:r>
              <w:rPr>
                <w:sz w:val="20"/>
              </w:rPr>
              <w:t>Classifier Type (10)</w:t>
            </w:r>
          </w:p>
        </w:tc>
        <w:tc>
          <w:tcPr>
            <w:tcW w:w="1622" w:type="dxa"/>
            <w:tcBorders>
              <w:bottom w:val="single" w:sz="4" w:space="0" w:color="000000"/>
            </w:tcBorders>
          </w:tcPr>
          <w:p w:rsidR="003817FA" w:rsidRDefault="003817FA" w:rsidP="00305BE7">
            <w:pPr>
              <w:jc w:val="center"/>
              <w:rPr>
                <w:sz w:val="20"/>
              </w:rPr>
            </w:pPr>
          </w:p>
          <w:p w:rsidR="003817FA" w:rsidRPr="00561113" w:rsidRDefault="003817FA" w:rsidP="00EB3089">
            <w:pPr>
              <w:jc w:val="center"/>
              <w:rPr>
                <w:sz w:val="20"/>
              </w:rPr>
            </w:pPr>
            <w:r>
              <w:rPr>
                <w:sz w:val="20"/>
              </w:rPr>
              <w:t>Classifier Mask</w:t>
            </w:r>
          </w:p>
        </w:tc>
        <w:tc>
          <w:tcPr>
            <w:tcW w:w="1622" w:type="dxa"/>
            <w:tcBorders>
              <w:bottom w:val="single" w:sz="4" w:space="0" w:color="000000"/>
            </w:tcBorders>
          </w:tcPr>
          <w:p w:rsidR="003817FA" w:rsidRDefault="004B0498" w:rsidP="003817FA">
            <w:pPr>
              <w:jc w:val="center"/>
              <w:rPr>
                <w:sz w:val="20"/>
              </w:rPr>
            </w:pPr>
            <w:r>
              <w:rPr>
                <w:sz w:val="20"/>
              </w:rPr>
              <w:t xml:space="preserve">Previous </w:t>
            </w:r>
            <w:r w:rsidR="003817FA">
              <w:rPr>
                <w:sz w:val="20"/>
              </w:rPr>
              <w:t>Protocol Number or Next Header</w:t>
            </w:r>
          </w:p>
        </w:tc>
        <w:tc>
          <w:tcPr>
            <w:tcW w:w="1622" w:type="dxa"/>
            <w:tcBorders>
              <w:bottom w:val="single" w:sz="4" w:space="0" w:color="000000"/>
            </w:tcBorders>
          </w:tcPr>
          <w:p w:rsidR="003817FA" w:rsidRDefault="003817FA" w:rsidP="00305BE7">
            <w:pPr>
              <w:jc w:val="center"/>
              <w:rPr>
                <w:sz w:val="20"/>
              </w:rPr>
            </w:pPr>
          </w:p>
          <w:p w:rsidR="002212DB" w:rsidRDefault="002212DB" w:rsidP="00305BE7">
            <w:pPr>
              <w:jc w:val="center"/>
              <w:rPr>
                <w:sz w:val="20"/>
              </w:rPr>
            </w:pPr>
            <w:r>
              <w:rPr>
                <w:sz w:val="20"/>
              </w:rPr>
              <w:t>Filter Value</w:t>
            </w:r>
          </w:p>
        </w:tc>
        <w:tc>
          <w:tcPr>
            <w:tcW w:w="1622" w:type="dxa"/>
            <w:tcBorders>
              <w:bottom w:val="single" w:sz="4" w:space="0" w:color="000000"/>
            </w:tcBorders>
          </w:tcPr>
          <w:p w:rsidR="003817FA" w:rsidRDefault="003817FA" w:rsidP="00305BE7">
            <w:pPr>
              <w:jc w:val="center"/>
              <w:rPr>
                <w:sz w:val="20"/>
              </w:rPr>
            </w:pPr>
          </w:p>
          <w:p w:rsidR="002212DB" w:rsidRDefault="002212DB" w:rsidP="00305BE7">
            <w:pPr>
              <w:jc w:val="center"/>
              <w:rPr>
                <w:sz w:val="20"/>
              </w:rPr>
            </w:pPr>
            <w:r>
              <w:rPr>
                <w:sz w:val="20"/>
              </w:rPr>
              <w:t>Filter Mask</w:t>
            </w:r>
          </w:p>
        </w:tc>
      </w:tr>
      <w:tr w:rsidR="003817FA" w:rsidTr="003E2103">
        <w:tc>
          <w:tcPr>
            <w:tcW w:w="900" w:type="dxa"/>
            <w:tcBorders>
              <w:top w:val="nil"/>
              <w:left w:val="nil"/>
              <w:bottom w:val="nil"/>
              <w:right w:val="nil"/>
            </w:tcBorders>
          </w:tcPr>
          <w:p w:rsidR="003817FA" w:rsidRPr="00561113" w:rsidRDefault="003817FA" w:rsidP="00305BE7">
            <w:pPr>
              <w:jc w:val="center"/>
              <w:rPr>
                <w:sz w:val="20"/>
              </w:rPr>
            </w:pPr>
            <w:r>
              <w:rPr>
                <w:sz w:val="20"/>
              </w:rPr>
              <w:t>Octets:</w:t>
            </w:r>
          </w:p>
        </w:tc>
        <w:tc>
          <w:tcPr>
            <w:tcW w:w="1622" w:type="dxa"/>
            <w:tcBorders>
              <w:left w:val="nil"/>
              <w:bottom w:val="nil"/>
              <w:right w:val="nil"/>
            </w:tcBorders>
          </w:tcPr>
          <w:p w:rsidR="003817FA" w:rsidRDefault="003817FA" w:rsidP="00305BE7">
            <w:pPr>
              <w:jc w:val="center"/>
              <w:rPr>
                <w:sz w:val="20"/>
              </w:rPr>
            </w:pPr>
            <w:r>
              <w:rPr>
                <w:sz w:val="20"/>
              </w:rPr>
              <w:t>1</w:t>
            </w:r>
          </w:p>
        </w:tc>
        <w:tc>
          <w:tcPr>
            <w:tcW w:w="1622" w:type="dxa"/>
            <w:tcBorders>
              <w:left w:val="nil"/>
              <w:bottom w:val="nil"/>
              <w:right w:val="nil"/>
            </w:tcBorders>
          </w:tcPr>
          <w:p w:rsidR="003817FA" w:rsidRPr="00561113" w:rsidRDefault="003817FA" w:rsidP="00305BE7">
            <w:pPr>
              <w:jc w:val="center"/>
              <w:rPr>
                <w:sz w:val="20"/>
              </w:rPr>
            </w:pPr>
            <w:r>
              <w:rPr>
                <w:sz w:val="20"/>
              </w:rPr>
              <w:t>1</w:t>
            </w:r>
          </w:p>
        </w:tc>
        <w:tc>
          <w:tcPr>
            <w:tcW w:w="1622" w:type="dxa"/>
            <w:tcBorders>
              <w:left w:val="nil"/>
              <w:bottom w:val="nil"/>
              <w:right w:val="nil"/>
            </w:tcBorders>
          </w:tcPr>
          <w:p w:rsidR="003817FA" w:rsidRDefault="003817FA" w:rsidP="00305BE7">
            <w:pPr>
              <w:jc w:val="center"/>
              <w:rPr>
                <w:sz w:val="20"/>
              </w:rPr>
            </w:pPr>
            <w:r>
              <w:rPr>
                <w:sz w:val="20"/>
              </w:rPr>
              <w:t>1</w:t>
            </w:r>
          </w:p>
        </w:tc>
        <w:tc>
          <w:tcPr>
            <w:tcW w:w="1622" w:type="dxa"/>
            <w:tcBorders>
              <w:left w:val="nil"/>
              <w:bottom w:val="nil"/>
              <w:right w:val="nil"/>
            </w:tcBorders>
          </w:tcPr>
          <w:p w:rsidR="003817FA" w:rsidRDefault="002212DB" w:rsidP="002212DB">
            <w:pPr>
              <w:jc w:val="center"/>
              <w:rPr>
                <w:sz w:val="20"/>
              </w:rPr>
            </w:pPr>
            <w:r>
              <w:rPr>
                <w:sz w:val="20"/>
              </w:rPr>
              <w:t>Variable</w:t>
            </w:r>
          </w:p>
        </w:tc>
        <w:tc>
          <w:tcPr>
            <w:tcW w:w="1622" w:type="dxa"/>
            <w:tcBorders>
              <w:left w:val="nil"/>
              <w:bottom w:val="nil"/>
              <w:right w:val="nil"/>
            </w:tcBorders>
          </w:tcPr>
          <w:p w:rsidR="003817FA" w:rsidRDefault="002212DB" w:rsidP="00305BE7">
            <w:pPr>
              <w:jc w:val="center"/>
              <w:rPr>
                <w:sz w:val="20"/>
              </w:rPr>
            </w:pPr>
            <w:r>
              <w:rPr>
                <w:sz w:val="20"/>
              </w:rPr>
              <w:t>Variable</w:t>
            </w:r>
          </w:p>
        </w:tc>
      </w:tr>
    </w:tbl>
    <w:p w:rsidR="00EB3089" w:rsidRPr="00EB3089" w:rsidRDefault="00EB3089" w:rsidP="00EB3089">
      <w:pPr>
        <w:rPr>
          <w:sz w:val="20"/>
        </w:rPr>
      </w:pPr>
    </w:p>
    <w:p w:rsidR="00EB3089" w:rsidRPr="00274FAB" w:rsidRDefault="00EB3089" w:rsidP="00EB3089">
      <w:pPr>
        <w:jc w:val="center"/>
        <w:rPr>
          <w:b/>
          <w:bCs/>
          <w:sz w:val="20"/>
        </w:rPr>
      </w:pPr>
      <w:r w:rsidRPr="00274FAB">
        <w:rPr>
          <w:b/>
          <w:bCs/>
          <w:sz w:val="20"/>
        </w:rPr>
        <w:t xml:space="preserve">Figure 9-326b—Frame Classifier subfield of Classifier Type 10 for </w:t>
      </w:r>
      <w:r w:rsidR="00C07048">
        <w:rPr>
          <w:b/>
          <w:bCs/>
          <w:sz w:val="20"/>
        </w:rPr>
        <w:t>packets using</w:t>
      </w:r>
      <w:r w:rsidRPr="00274FAB">
        <w:rPr>
          <w:b/>
          <w:bCs/>
          <w:sz w:val="20"/>
        </w:rPr>
        <w:t xml:space="preserve"> IPV4 or IPV6</w:t>
      </w:r>
    </w:p>
    <w:p w:rsidR="00EB3089" w:rsidRPr="00EB3089" w:rsidRDefault="00EB3089" w:rsidP="00EB3089">
      <w:pPr>
        <w:rPr>
          <w:sz w:val="20"/>
          <w:szCs w:val="24"/>
        </w:rPr>
      </w:pPr>
    </w:p>
    <w:p w:rsidR="00EB3089" w:rsidRDefault="00EB3089" w:rsidP="00EB3089">
      <w:pPr>
        <w:rPr>
          <w:sz w:val="20"/>
          <w:lang w:val="en-US" w:eastAsia="ko-KR"/>
        </w:rPr>
      </w:pPr>
    </w:p>
    <w:p w:rsidR="002212DB" w:rsidRDefault="002212DB" w:rsidP="00EB3089">
      <w:pPr>
        <w:rPr>
          <w:sz w:val="20"/>
          <w:lang w:val="en-US" w:eastAsia="ko-KR"/>
        </w:rPr>
      </w:pPr>
      <w:r>
        <w:rPr>
          <w:sz w:val="20"/>
          <w:lang w:val="en-US" w:eastAsia="ko-KR"/>
        </w:rPr>
        <w:t>The Classifier Mask subfield is reserved.</w:t>
      </w:r>
    </w:p>
    <w:p w:rsidR="002212DB" w:rsidRDefault="002212DB" w:rsidP="00EB3089">
      <w:pPr>
        <w:rPr>
          <w:sz w:val="20"/>
          <w:lang w:val="en-US" w:eastAsia="ko-KR"/>
        </w:rPr>
      </w:pPr>
    </w:p>
    <w:p w:rsidR="00786BFA" w:rsidRDefault="002212DB" w:rsidP="003817FA">
      <w:pPr>
        <w:rPr>
          <w:sz w:val="20"/>
        </w:rPr>
      </w:pPr>
      <w:r>
        <w:rPr>
          <w:sz w:val="20"/>
        </w:rPr>
        <w:t xml:space="preserve">The </w:t>
      </w:r>
      <w:r w:rsidR="004B0498">
        <w:rPr>
          <w:sz w:val="20"/>
        </w:rPr>
        <w:t xml:space="preserve">Previous </w:t>
      </w:r>
      <w:r>
        <w:rPr>
          <w:sz w:val="20"/>
        </w:rPr>
        <w:t>Protocol Number or Next Header subfield contains an IPv4 Protocol Number or an IPv6</w:t>
      </w:r>
      <w:r w:rsidR="00786BFA">
        <w:rPr>
          <w:sz w:val="20"/>
        </w:rPr>
        <w:t xml:space="preserve"> Next Header value, which share a common interpretation, although some values are not valid for an IPv4 header</w:t>
      </w:r>
      <w:r>
        <w:rPr>
          <w:sz w:val="20"/>
        </w:rPr>
        <w:t xml:space="preserve">. </w:t>
      </w:r>
      <w:r w:rsidR="00786BFA">
        <w:rPr>
          <w:sz w:val="20"/>
        </w:rPr>
        <w:t xml:space="preserve">The </w:t>
      </w:r>
      <w:r w:rsidR="004B0498">
        <w:rPr>
          <w:sz w:val="20"/>
        </w:rPr>
        <w:t xml:space="preserve">Previous Protocol Number or </w:t>
      </w:r>
      <w:r w:rsidR="00786BFA">
        <w:rPr>
          <w:sz w:val="20"/>
        </w:rPr>
        <w:t xml:space="preserve">Next Header </w:t>
      </w:r>
      <w:r w:rsidR="004B0498">
        <w:rPr>
          <w:sz w:val="20"/>
        </w:rPr>
        <w:t xml:space="preserve">subfield </w:t>
      </w:r>
      <w:r w:rsidR="00786BFA">
        <w:rPr>
          <w:sz w:val="20"/>
        </w:rPr>
        <w:t xml:space="preserve">value is compared against </w:t>
      </w:r>
      <w:r w:rsidR="004B0498">
        <w:rPr>
          <w:sz w:val="20"/>
        </w:rPr>
        <w:t>the</w:t>
      </w:r>
      <w:r w:rsidR="00786BFA">
        <w:rPr>
          <w:sz w:val="20"/>
        </w:rPr>
        <w:t xml:space="preserve"> </w:t>
      </w:r>
      <w:r w:rsidR="004B0498">
        <w:rPr>
          <w:sz w:val="20"/>
        </w:rPr>
        <w:t xml:space="preserve">Protocol Number of an IPv4 header and to all </w:t>
      </w:r>
      <w:r w:rsidR="00786BFA">
        <w:rPr>
          <w:sz w:val="20"/>
        </w:rPr>
        <w:t xml:space="preserve">Next Header values in all </w:t>
      </w:r>
      <w:r w:rsidR="004B0498">
        <w:rPr>
          <w:sz w:val="20"/>
        </w:rPr>
        <w:t xml:space="preserve">IP headers </w:t>
      </w:r>
      <w:r w:rsidR="00786BFA">
        <w:rPr>
          <w:sz w:val="20"/>
        </w:rPr>
        <w:t>within an IPv6 packet and not just</w:t>
      </w:r>
      <w:r w:rsidR="004B0498">
        <w:rPr>
          <w:sz w:val="20"/>
        </w:rPr>
        <w:t xml:space="preserve"> to the one in </w:t>
      </w:r>
      <w:r w:rsidR="00786BFA">
        <w:rPr>
          <w:sz w:val="20"/>
        </w:rPr>
        <w:t>the fixed header. This rule also applies to an IPv6 packet that is enc</w:t>
      </w:r>
      <w:r w:rsidR="004B0498">
        <w:rPr>
          <w:sz w:val="20"/>
        </w:rPr>
        <w:t>apsulated within an IPv4 packet.</w:t>
      </w:r>
      <w:r w:rsidR="00C07048">
        <w:rPr>
          <w:sz w:val="20"/>
        </w:rPr>
        <w:t xml:space="preserve"> Because of this rule, the Classifier Type 10 Filter Value and Filter Mask are never applied to the first IP header of a packet.</w:t>
      </w:r>
    </w:p>
    <w:p w:rsidR="00786BFA" w:rsidRDefault="00786BFA" w:rsidP="003817FA">
      <w:pPr>
        <w:rPr>
          <w:sz w:val="20"/>
        </w:rPr>
      </w:pPr>
    </w:p>
    <w:p w:rsidR="002212DB" w:rsidRDefault="002212DB" w:rsidP="002212DB">
      <w:pPr>
        <w:autoSpaceDE w:val="0"/>
        <w:autoSpaceDN w:val="0"/>
        <w:adjustRightInd w:val="0"/>
        <w:rPr>
          <w:sz w:val="20"/>
          <w:lang w:val="en-US" w:eastAsia="ko-KR"/>
        </w:rPr>
      </w:pPr>
      <w:r w:rsidRPr="002212DB">
        <w:rPr>
          <w:sz w:val="20"/>
          <w:lang w:val="en-US" w:eastAsia="ko-KR"/>
        </w:rPr>
        <w:t>The length</w:t>
      </w:r>
      <w:r w:rsidR="0088769F">
        <w:rPr>
          <w:sz w:val="20"/>
          <w:lang w:val="en-US" w:eastAsia="ko-KR"/>
        </w:rPr>
        <w:t>s</w:t>
      </w:r>
      <w:r w:rsidRPr="002212DB">
        <w:rPr>
          <w:sz w:val="20"/>
          <w:lang w:val="en-US" w:eastAsia="ko-KR"/>
        </w:rPr>
        <w:t xml:space="preserve"> of the Filter Value and Filter Mask subfields</w:t>
      </w:r>
      <w:r w:rsidR="0088769F">
        <w:rPr>
          <w:sz w:val="20"/>
          <w:lang w:val="en-US" w:eastAsia="ko-KR"/>
        </w:rPr>
        <w:t xml:space="preserve"> are the same and are each equal to</w:t>
      </w:r>
      <w:r w:rsidRPr="002212DB">
        <w:rPr>
          <w:sz w:val="20"/>
          <w:lang w:val="en-US" w:eastAsia="ko-KR"/>
        </w:rPr>
        <w:t xml:space="preserve"> (</w:t>
      </w:r>
      <w:r w:rsidRPr="002212DB">
        <w:rPr>
          <w:i/>
          <w:iCs/>
          <w:sz w:val="20"/>
          <w:lang w:val="en-US" w:eastAsia="ko-KR"/>
        </w:rPr>
        <w:t xml:space="preserve">Length </w:t>
      </w:r>
      <w:r>
        <w:rPr>
          <w:sz w:val="20"/>
          <w:lang w:val="en-US" w:eastAsia="ko-KR"/>
        </w:rPr>
        <w:t>– 4</w:t>
      </w:r>
      <w:r w:rsidRPr="002212DB">
        <w:rPr>
          <w:sz w:val="20"/>
          <w:lang w:val="en-US" w:eastAsia="ko-KR"/>
        </w:rPr>
        <w:t>)/2</w:t>
      </w:r>
      <w:r w:rsidR="0088769F">
        <w:rPr>
          <w:sz w:val="20"/>
          <w:lang w:val="en-US" w:eastAsia="ko-KR"/>
        </w:rPr>
        <w:t xml:space="preserve"> octets</w:t>
      </w:r>
      <w:r w:rsidRPr="002212DB">
        <w:rPr>
          <w:sz w:val="20"/>
          <w:lang w:val="en-US" w:eastAsia="ko-KR"/>
        </w:rPr>
        <w:t xml:space="preserve">, where </w:t>
      </w:r>
      <w:r w:rsidRPr="002212DB">
        <w:rPr>
          <w:i/>
          <w:iCs/>
          <w:sz w:val="20"/>
          <w:lang w:val="en-US" w:eastAsia="ko-KR"/>
        </w:rPr>
        <w:t xml:space="preserve">Length </w:t>
      </w:r>
      <w:r w:rsidRPr="002212DB">
        <w:rPr>
          <w:sz w:val="20"/>
          <w:lang w:val="en-US" w:eastAsia="ko-KR"/>
        </w:rPr>
        <w:t>is the value in the</w:t>
      </w:r>
      <w:r>
        <w:rPr>
          <w:sz w:val="20"/>
          <w:lang w:val="en-US" w:eastAsia="ko-KR"/>
        </w:rPr>
        <w:t xml:space="preserve"> </w:t>
      </w:r>
      <w:r w:rsidRPr="002212DB">
        <w:rPr>
          <w:sz w:val="20"/>
          <w:lang w:val="en-US" w:eastAsia="ko-KR"/>
        </w:rPr>
        <w:t>Length field of the TCLAS element.</w:t>
      </w:r>
    </w:p>
    <w:p w:rsidR="002212DB" w:rsidRPr="002212DB" w:rsidRDefault="002212DB" w:rsidP="002212DB">
      <w:pPr>
        <w:autoSpaceDE w:val="0"/>
        <w:autoSpaceDN w:val="0"/>
        <w:adjustRightInd w:val="0"/>
        <w:rPr>
          <w:sz w:val="20"/>
          <w:lang w:val="en-US" w:eastAsia="ko-KR"/>
        </w:rPr>
      </w:pPr>
    </w:p>
    <w:p w:rsidR="002212DB" w:rsidRDefault="002212DB" w:rsidP="002212DB">
      <w:pPr>
        <w:autoSpaceDE w:val="0"/>
        <w:autoSpaceDN w:val="0"/>
        <w:adjustRightInd w:val="0"/>
        <w:rPr>
          <w:sz w:val="20"/>
          <w:lang w:val="en-US" w:eastAsia="ko-KR"/>
        </w:rPr>
      </w:pPr>
      <w:r w:rsidRPr="002212DB">
        <w:rPr>
          <w:sz w:val="20"/>
          <w:lang w:val="en-US" w:eastAsia="ko-KR"/>
        </w:rPr>
        <w:t>The Filter Value subfield is an octet string that is compared to the MSDU or MMPDU content, beginning at</w:t>
      </w:r>
      <w:r>
        <w:rPr>
          <w:sz w:val="20"/>
          <w:lang w:val="en-US" w:eastAsia="ko-KR"/>
        </w:rPr>
        <w:t xml:space="preserve"> </w:t>
      </w:r>
      <w:r w:rsidRPr="002212DB">
        <w:rPr>
          <w:sz w:val="20"/>
          <w:lang w:val="en-US" w:eastAsia="ko-KR"/>
        </w:rPr>
        <w:t xml:space="preserve">the </w:t>
      </w:r>
      <w:r>
        <w:rPr>
          <w:sz w:val="20"/>
          <w:lang w:val="en-US" w:eastAsia="ko-KR"/>
        </w:rPr>
        <w:t>first subfield</w:t>
      </w:r>
      <w:r w:rsidRPr="002212DB">
        <w:rPr>
          <w:sz w:val="20"/>
          <w:lang w:val="en-US" w:eastAsia="ko-KR"/>
        </w:rPr>
        <w:t xml:space="preserve"> </w:t>
      </w:r>
      <w:r>
        <w:rPr>
          <w:sz w:val="20"/>
          <w:lang w:val="en-US" w:eastAsia="ko-KR"/>
        </w:rPr>
        <w:t xml:space="preserve">of the protocol header </w:t>
      </w:r>
      <w:r w:rsidR="004B0498">
        <w:rPr>
          <w:sz w:val="20"/>
          <w:lang w:val="en-US" w:eastAsia="ko-KR"/>
        </w:rPr>
        <w:t>which is identified</w:t>
      </w:r>
      <w:r>
        <w:rPr>
          <w:sz w:val="20"/>
          <w:lang w:val="en-US" w:eastAsia="ko-KR"/>
        </w:rPr>
        <w:t xml:space="preserve"> by the </w:t>
      </w:r>
      <w:r w:rsidR="004B0498">
        <w:rPr>
          <w:sz w:val="20"/>
          <w:lang w:val="en-US" w:eastAsia="ko-KR"/>
        </w:rPr>
        <w:t xml:space="preserve">Previous </w:t>
      </w:r>
      <w:r>
        <w:rPr>
          <w:sz w:val="20"/>
          <w:lang w:val="en-US" w:eastAsia="ko-KR"/>
        </w:rPr>
        <w:t>Protocol Number o</w:t>
      </w:r>
      <w:r w:rsidR="00EB41B7">
        <w:rPr>
          <w:sz w:val="20"/>
          <w:lang w:val="en-US" w:eastAsia="ko-KR"/>
        </w:rPr>
        <w:t>r</w:t>
      </w:r>
      <w:r>
        <w:rPr>
          <w:sz w:val="20"/>
          <w:lang w:val="en-US" w:eastAsia="ko-KR"/>
        </w:rPr>
        <w:t xml:space="preserve"> Next Header subfield.</w:t>
      </w:r>
    </w:p>
    <w:p w:rsidR="002212DB" w:rsidRPr="002212DB" w:rsidRDefault="002212DB" w:rsidP="002212DB">
      <w:pPr>
        <w:autoSpaceDE w:val="0"/>
        <w:autoSpaceDN w:val="0"/>
        <w:adjustRightInd w:val="0"/>
        <w:rPr>
          <w:sz w:val="20"/>
          <w:lang w:val="en-US" w:eastAsia="ko-KR"/>
        </w:rPr>
      </w:pPr>
    </w:p>
    <w:p w:rsidR="002212DB" w:rsidRPr="002212DB" w:rsidRDefault="002212DB" w:rsidP="002212DB">
      <w:pPr>
        <w:autoSpaceDE w:val="0"/>
        <w:autoSpaceDN w:val="0"/>
        <w:adjustRightInd w:val="0"/>
        <w:rPr>
          <w:sz w:val="20"/>
        </w:rPr>
      </w:pPr>
      <w:r w:rsidRPr="002212DB">
        <w:rPr>
          <w:sz w:val="20"/>
          <w:lang w:val="en-US" w:eastAsia="ko-KR"/>
        </w:rPr>
        <w:t>The Filter Mask subfield is an octet string that is used to indicate which bits in the Filter Value subfield are</w:t>
      </w:r>
      <w:r>
        <w:rPr>
          <w:sz w:val="20"/>
          <w:lang w:val="en-US" w:eastAsia="ko-KR"/>
        </w:rPr>
        <w:t xml:space="preserve"> </w:t>
      </w:r>
      <w:r w:rsidRPr="002212DB">
        <w:rPr>
          <w:sz w:val="20"/>
          <w:lang w:val="en-US" w:eastAsia="ko-KR"/>
        </w:rPr>
        <w:t>compared. A bit in</w:t>
      </w:r>
      <w:r>
        <w:rPr>
          <w:sz w:val="20"/>
          <w:lang w:val="en-US" w:eastAsia="ko-KR"/>
        </w:rPr>
        <w:t xml:space="preserve"> </w:t>
      </w:r>
      <w:r w:rsidRPr="002212DB">
        <w:rPr>
          <w:sz w:val="20"/>
          <w:lang w:val="en-US" w:eastAsia="ko-KR"/>
        </w:rPr>
        <w:t>the Filter Value subfield is compared only if the matching bit in the Filter Mask subfield is 1.</w:t>
      </w:r>
    </w:p>
    <w:p w:rsidR="00EB3089" w:rsidRDefault="00EB3089" w:rsidP="00794161">
      <w:pPr>
        <w:rPr>
          <w:sz w:val="20"/>
        </w:rPr>
      </w:pPr>
    </w:p>
    <w:p w:rsidR="00964A21" w:rsidRPr="00964A21" w:rsidRDefault="006F0A43" w:rsidP="00964A21">
      <w:pPr>
        <w:autoSpaceDE w:val="0"/>
        <w:autoSpaceDN w:val="0"/>
        <w:adjustRightInd w:val="0"/>
        <w:rPr>
          <w:sz w:val="20"/>
          <w:lang w:val="en-US"/>
        </w:rPr>
      </w:pPr>
      <w:r>
        <w:rPr>
          <w:b/>
          <w:color w:val="00B050"/>
        </w:rPr>
        <w:t>(#</w:t>
      </w:r>
      <w:proofErr w:type="spellStart"/>
      <w:r w:rsidR="002212DB">
        <w:rPr>
          <w:b/>
          <w:color w:val="00B050"/>
        </w:rPr>
        <w:t>xxxx</w:t>
      </w:r>
      <w:proofErr w:type="spellEnd"/>
      <w:r>
        <w:rPr>
          <w:b/>
          <w:color w:val="00B050"/>
        </w:rPr>
        <w:t>)</w:t>
      </w:r>
    </w:p>
    <w:p w:rsidR="00964A21" w:rsidRPr="00964A21" w:rsidRDefault="00964A21" w:rsidP="00587E1B">
      <w:pPr>
        <w:rPr>
          <w:sz w:val="20"/>
          <w:lang w:val="en-US"/>
        </w:rPr>
      </w:pPr>
    </w:p>
    <w:p w:rsidR="00964A21" w:rsidRDefault="00964A21" w:rsidP="00587E1B">
      <w:pPr>
        <w:rPr>
          <w:sz w:val="20"/>
          <w:lang w:val="en-US"/>
        </w:rPr>
      </w:pPr>
    </w:p>
    <w:p w:rsidR="00964A21" w:rsidRDefault="00964A21" w:rsidP="00587E1B">
      <w:pPr>
        <w:rPr>
          <w:sz w:val="20"/>
          <w:lang w:val="en-US"/>
        </w:rPr>
      </w:pPr>
    </w:p>
    <w:p w:rsidR="00964A21" w:rsidRDefault="00964A21"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380" w:rsidRDefault="00837380">
      <w:r>
        <w:separator/>
      </w:r>
    </w:p>
  </w:endnote>
  <w:endnote w:type="continuationSeparator" w:id="0">
    <w:p w:rsidR="00837380" w:rsidRDefault="0083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5F4738">
    <w:pPr>
      <w:pStyle w:val="Footer"/>
      <w:tabs>
        <w:tab w:val="clear" w:pos="6480"/>
        <w:tab w:val="center" w:pos="4680"/>
        <w:tab w:val="right" w:pos="9360"/>
      </w:tabs>
    </w:pPr>
    <w:fldSimple w:instr=" SUBJECT  \* MERGEFORMAT ">
      <w:r w:rsidR="00572815">
        <w:t>Submission</w:t>
      </w:r>
    </w:fldSimple>
    <w:r w:rsidR="00572815">
      <w:tab/>
      <w:t xml:space="preserve">page </w:t>
    </w:r>
    <w:r w:rsidR="00572815">
      <w:fldChar w:fldCharType="begin"/>
    </w:r>
    <w:r w:rsidR="00572815">
      <w:instrText xml:space="preserve">page </w:instrText>
    </w:r>
    <w:r w:rsidR="00572815">
      <w:fldChar w:fldCharType="separate"/>
    </w:r>
    <w:r w:rsidR="00FF095B">
      <w:rPr>
        <w:noProof/>
      </w:rPr>
      <w:t>2</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380" w:rsidRDefault="00837380">
      <w:r>
        <w:separator/>
      </w:r>
    </w:p>
  </w:footnote>
  <w:footnote w:type="continuationSeparator" w:id="0">
    <w:p w:rsidR="00837380" w:rsidRDefault="00837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5F4738">
    <w:pPr>
      <w:pStyle w:val="Header"/>
      <w:tabs>
        <w:tab w:val="clear" w:pos="6480"/>
        <w:tab w:val="center" w:pos="4680"/>
        <w:tab w:val="right" w:pos="9360"/>
      </w:tabs>
    </w:pPr>
    <w:fldSimple w:instr=" KEYWORDS   \* MERGEFORMAT ">
      <w:r w:rsidR="00B068A6">
        <w:t>March 2019</w:t>
      </w:r>
    </w:fldSimple>
    <w:r w:rsidR="00572815">
      <w:tab/>
    </w:r>
    <w:r w:rsidR="00572815">
      <w:tab/>
    </w:r>
    <w:fldSimple w:instr=" TITLE  \* MERGEFORMAT ">
      <w:r w:rsidR="00FF095B">
        <w:t>doc.: IEEE 802.11-19/0295r1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17AD0"/>
    <w:multiLevelType w:val="hybridMultilevel"/>
    <w:tmpl w:val="8D26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53B"/>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148"/>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2DB"/>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70C"/>
    <w:rsid w:val="00242A36"/>
    <w:rsid w:val="00242C67"/>
    <w:rsid w:val="00242F25"/>
    <w:rsid w:val="00243A24"/>
    <w:rsid w:val="00243F69"/>
    <w:rsid w:val="002470AC"/>
    <w:rsid w:val="0024720B"/>
    <w:rsid w:val="0024786B"/>
    <w:rsid w:val="002479E7"/>
    <w:rsid w:val="0025062F"/>
    <w:rsid w:val="002506ED"/>
    <w:rsid w:val="00250EFA"/>
    <w:rsid w:val="002528E2"/>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4FAB"/>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9EB"/>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0137"/>
    <w:rsid w:val="00381660"/>
    <w:rsid w:val="003817FA"/>
    <w:rsid w:val="0038188D"/>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C5F"/>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5D84"/>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2EF5"/>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846"/>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498"/>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4F32"/>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5D11"/>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14"/>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01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0D6A"/>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73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CA9"/>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CCB"/>
    <w:rsid w:val="006E2D44"/>
    <w:rsid w:val="006E3DB7"/>
    <w:rsid w:val="006E4A4A"/>
    <w:rsid w:val="006E6D7D"/>
    <w:rsid w:val="006E6E2B"/>
    <w:rsid w:val="006E753D"/>
    <w:rsid w:val="006F0A43"/>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00"/>
    <w:rsid w:val="00742D87"/>
    <w:rsid w:val="0074306D"/>
    <w:rsid w:val="00743746"/>
    <w:rsid w:val="0074548E"/>
    <w:rsid w:val="0074621F"/>
    <w:rsid w:val="007463FB"/>
    <w:rsid w:val="007469B4"/>
    <w:rsid w:val="007502A9"/>
    <w:rsid w:val="007513CD"/>
    <w:rsid w:val="00751C21"/>
    <w:rsid w:val="00751F14"/>
    <w:rsid w:val="00752D8F"/>
    <w:rsid w:val="007535E1"/>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86BFA"/>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380"/>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8769F"/>
    <w:rsid w:val="00891445"/>
    <w:rsid w:val="00892570"/>
    <w:rsid w:val="00892781"/>
    <w:rsid w:val="00892994"/>
    <w:rsid w:val="008939BF"/>
    <w:rsid w:val="008948CB"/>
    <w:rsid w:val="00894C35"/>
    <w:rsid w:val="00895A28"/>
    <w:rsid w:val="00895B4C"/>
    <w:rsid w:val="00897183"/>
    <w:rsid w:val="008A04CF"/>
    <w:rsid w:val="008A07E4"/>
    <w:rsid w:val="008A1B00"/>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68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0E31"/>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649"/>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A2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4DC7"/>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6B9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539"/>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68A6"/>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2771F"/>
    <w:rsid w:val="00B3040A"/>
    <w:rsid w:val="00B33EEE"/>
    <w:rsid w:val="00B348D8"/>
    <w:rsid w:val="00B34923"/>
    <w:rsid w:val="00B34D41"/>
    <w:rsid w:val="00B350FD"/>
    <w:rsid w:val="00B35ECD"/>
    <w:rsid w:val="00B4012B"/>
    <w:rsid w:val="00B40221"/>
    <w:rsid w:val="00B4192A"/>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048"/>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30D0"/>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3930"/>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EF2"/>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089"/>
    <w:rsid w:val="00EB3D18"/>
    <w:rsid w:val="00EB41B7"/>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95B"/>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FA75F-35EC-422B-B1F2-D1FB822C9ACF}">
  <ds:schemaRefs>
    <ds:schemaRef ds:uri="http://schemas.openxmlformats.org/officeDocument/2006/bibliography"/>
  </ds:schemaRefs>
</ds:datastoreItem>
</file>

<file path=customXml/itemProps2.xml><?xml version="1.0" encoding="utf-8"?>
<ds:datastoreItem xmlns:ds="http://schemas.openxmlformats.org/officeDocument/2006/customXml" ds:itemID="{A78F0170-254E-4390-ACBE-B90E4AE10344}">
  <ds:schemaRefs>
    <ds:schemaRef ds:uri="http://schemas.openxmlformats.org/officeDocument/2006/bibliography"/>
  </ds:schemaRefs>
</ds:datastoreItem>
</file>

<file path=customXml/itemProps3.xml><?xml version="1.0" encoding="utf-8"?>
<ds:datastoreItem xmlns:ds="http://schemas.openxmlformats.org/officeDocument/2006/customXml" ds:itemID="{AB5305BD-21D2-41C1-B2F5-8CDBBFBCAD39}">
  <ds:schemaRefs>
    <ds:schemaRef ds:uri="http://schemas.openxmlformats.org/officeDocument/2006/bibliography"/>
  </ds:schemaRefs>
</ds:datastoreItem>
</file>

<file path=customXml/itemProps4.xml><?xml version="1.0" encoding="utf-8"?>
<ds:datastoreItem xmlns:ds="http://schemas.openxmlformats.org/officeDocument/2006/customXml" ds:itemID="{2449CD89-AE03-4E19-8A54-6E02185A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962</Words>
  <Characters>5489</Characters>
  <Application>Microsoft Office Word</Application>
  <DocSecurity>0</DocSecurity>
  <Lines>45</Lines>
  <Paragraphs>12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802.11-19/0295r0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6439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802.11-19/0295r1</dc:title>
  <dc:subject>Submission</dc:subject>
  <dc:creator>Matthew Fischer, Broadcom</dc:creator>
  <cp:keywords>March 2019</cp:keywords>
  <cp:lastModifiedBy>Matthew Fischer</cp:lastModifiedBy>
  <cp:revision>3</cp:revision>
  <cp:lastPrinted>2010-05-04T02:47:00Z</cp:lastPrinted>
  <dcterms:created xsi:type="dcterms:W3CDTF">2019-02-28T01:43:00Z</dcterms:created>
  <dcterms:modified xsi:type="dcterms:W3CDTF">2019-02-28T01:44:00Z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