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AEEA4" w14:textId="004F9C36" w:rsidR="00CB65F5" w:rsidRPr="00B7146E" w:rsidRDefault="00CB65F5" w:rsidP="005E2B5B">
      <w:pPr>
        <w:pStyle w:val="T1"/>
        <w:pBdr>
          <w:bottom w:val="single" w:sz="6" w:space="0" w:color="auto"/>
        </w:pBdr>
        <w:spacing w:after="240"/>
      </w:pPr>
      <w:r w:rsidRPr="00B7146E">
        <w:t>IEEE 802.11</w:t>
      </w:r>
      <w:r w:rsidRPr="00B7146E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134"/>
        <w:gridCol w:w="992"/>
        <w:gridCol w:w="3769"/>
      </w:tblGrid>
      <w:tr w:rsidR="00CB65F5" w:rsidRPr="00B7146E" w14:paraId="44F994F6" w14:textId="77777777" w:rsidTr="00C6162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01F3F9" w14:textId="3E44FAD4" w:rsidR="00CB65F5" w:rsidRPr="00B7146E" w:rsidRDefault="007F6548" w:rsidP="007F6548">
            <w:pPr>
              <w:pStyle w:val="T2"/>
            </w:pPr>
            <w:r>
              <w:t>PHY Evaluation Methodology</w:t>
            </w:r>
            <w:r w:rsidR="00856417">
              <w:t xml:space="preserve"> Simulation Calibration</w:t>
            </w:r>
          </w:p>
        </w:tc>
      </w:tr>
      <w:tr w:rsidR="00CB65F5" w:rsidRPr="00B7146E" w14:paraId="34F7615F" w14:textId="77777777" w:rsidTr="00C6162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D484CC" w14:textId="3490E858" w:rsidR="00CB65F5" w:rsidRPr="00B7146E" w:rsidRDefault="00CB65F5" w:rsidP="00292181">
            <w:pPr>
              <w:pStyle w:val="T2"/>
              <w:ind w:left="0"/>
              <w:rPr>
                <w:sz w:val="20"/>
              </w:rPr>
            </w:pPr>
            <w:r w:rsidRPr="00B7146E">
              <w:rPr>
                <w:sz w:val="20"/>
              </w:rPr>
              <w:t>Date:</w:t>
            </w:r>
            <w:r w:rsidRPr="00B7146E">
              <w:rPr>
                <w:b w:val="0"/>
                <w:sz w:val="20"/>
              </w:rPr>
              <w:t xml:space="preserve">  </w:t>
            </w:r>
            <w:r w:rsidR="00AD10F9" w:rsidRPr="00B7146E">
              <w:rPr>
                <w:b w:val="0"/>
                <w:sz w:val="20"/>
              </w:rPr>
              <w:t>2018-</w:t>
            </w:r>
            <w:r w:rsidR="00292181">
              <w:rPr>
                <w:b w:val="0"/>
                <w:sz w:val="20"/>
              </w:rPr>
              <w:t>0</w:t>
            </w:r>
            <w:r w:rsidR="00856417">
              <w:rPr>
                <w:b w:val="0"/>
                <w:sz w:val="20"/>
              </w:rPr>
              <w:t>2</w:t>
            </w:r>
            <w:r w:rsidR="00292181">
              <w:rPr>
                <w:b w:val="0"/>
                <w:sz w:val="20"/>
              </w:rPr>
              <w:t>-</w:t>
            </w:r>
            <w:r w:rsidR="00856417">
              <w:rPr>
                <w:b w:val="0"/>
                <w:sz w:val="20"/>
              </w:rPr>
              <w:t>14</w:t>
            </w:r>
          </w:p>
        </w:tc>
      </w:tr>
      <w:tr w:rsidR="00CB65F5" w:rsidRPr="00B7146E" w14:paraId="126C2598" w14:textId="77777777" w:rsidTr="00C6162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F5C7F" w14:textId="77777777" w:rsidR="00CB65F5" w:rsidRPr="00B7146E" w:rsidRDefault="00CB65F5" w:rsidP="005E2B5B">
            <w:pPr>
              <w:pStyle w:val="T2"/>
              <w:spacing w:after="0"/>
              <w:ind w:left="0" w:right="0"/>
              <w:rPr>
                <w:sz w:val="20"/>
              </w:rPr>
            </w:pPr>
            <w:r w:rsidRPr="00B7146E">
              <w:rPr>
                <w:sz w:val="20"/>
              </w:rPr>
              <w:t>Author(s):</w:t>
            </w:r>
          </w:p>
        </w:tc>
      </w:tr>
      <w:tr w:rsidR="00CB65F5" w:rsidRPr="00B7146E" w14:paraId="0DF3327C" w14:textId="77777777" w:rsidTr="00AD10F9">
        <w:trPr>
          <w:jc w:val="center"/>
        </w:trPr>
        <w:tc>
          <w:tcPr>
            <w:tcW w:w="1980" w:type="dxa"/>
            <w:vAlign w:val="center"/>
          </w:tcPr>
          <w:p w14:paraId="59EAE733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Name</w:t>
            </w:r>
          </w:p>
        </w:tc>
        <w:tc>
          <w:tcPr>
            <w:tcW w:w="1701" w:type="dxa"/>
            <w:vAlign w:val="center"/>
          </w:tcPr>
          <w:p w14:paraId="23B46519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5A973431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5BA19E8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Phone</w:t>
            </w:r>
          </w:p>
        </w:tc>
        <w:tc>
          <w:tcPr>
            <w:tcW w:w="3769" w:type="dxa"/>
            <w:vAlign w:val="center"/>
          </w:tcPr>
          <w:p w14:paraId="7F80DEE0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email</w:t>
            </w:r>
          </w:p>
        </w:tc>
      </w:tr>
      <w:tr w:rsidR="004C47F0" w:rsidRPr="00B7146E" w14:paraId="7C44B8A3" w14:textId="77777777" w:rsidTr="00AD10F9">
        <w:trPr>
          <w:jc w:val="center"/>
        </w:trPr>
        <w:tc>
          <w:tcPr>
            <w:tcW w:w="1980" w:type="dxa"/>
            <w:vAlign w:val="center"/>
          </w:tcPr>
          <w:p w14:paraId="68473B30" w14:textId="040EAA7E" w:rsidR="004C47F0" w:rsidRPr="00B7146E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Nikola Serafimovski</w:t>
            </w:r>
          </w:p>
        </w:tc>
        <w:tc>
          <w:tcPr>
            <w:tcW w:w="1701" w:type="dxa"/>
            <w:vAlign w:val="center"/>
          </w:tcPr>
          <w:p w14:paraId="0FB68BBD" w14:textId="416D1A91" w:rsidR="004C47F0" w:rsidRPr="00B7146E" w:rsidRDefault="00856417" w:rsidP="004C47F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1134" w:type="dxa"/>
            <w:vAlign w:val="center"/>
          </w:tcPr>
          <w:p w14:paraId="691B8954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05A25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513F163B" w14:textId="7CDBBBC7" w:rsidR="004C47F0" w:rsidRPr="00856417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</w:rPr>
            </w:pPr>
            <w:hyperlink r:id="rId8" w:history="1">
              <w:r w:rsidRPr="00851452">
                <w:rPr>
                  <w:rStyle w:val="Hyperlink"/>
                  <w:b w:val="0"/>
                  <w:sz w:val="22"/>
                </w:rPr>
                <w:t>nikola.serafimovski@purelifi.com</w:t>
              </w:r>
            </w:hyperlink>
            <w:r>
              <w:rPr>
                <w:b w:val="0"/>
                <w:sz w:val="22"/>
              </w:rPr>
              <w:t xml:space="preserve"> </w:t>
            </w:r>
          </w:p>
        </w:tc>
      </w:tr>
      <w:tr w:rsidR="00856417" w:rsidRPr="00B7146E" w14:paraId="3B2F50C7" w14:textId="77777777" w:rsidTr="00AD10F9">
        <w:trPr>
          <w:jc w:val="center"/>
        </w:trPr>
        <w:tc>
          <w:tcPr>
            <w:tcW w:w="1980" w:type="dxa"/>
            <w:vAlign w:val="center"/>
          </w:tcPr>
          <w:p w14:paraId="5264376E" w14:textId="41D927A4" w:rsidR="00856417" w:rsidRPr="00B7146E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1701" w:type="dxa"/>
            <w:vAlign w:val="center"/>
          </w:tcPr>
          <w:p w14:paraId="69AF4FAD" w14:textId="5F4DE5AB" w:rsidR="00856417" w:rsidRPr="00B7146E" w:rsidRDefault="00856417" w:rsidP="004C47F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1134" w:type="dxa"/>
            <w:vAlign w:val="center"/>
          </w:tcPr>
          <w:p w14:paraId="05909317" w14:textId="77777777" w:rsidR="00856417" w:rsidRPr="00B7146E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679AC5" w14:textId="77777777" w:rsidR="00856417" w:rsidRPr="00B7146E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1FA94100" w14:textId="71F73414" w:rsidR="00856417" w:rsidRPr="00856417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</w:rPr>
            </w:pPr>
            <w:hyperlink r:id="rId9" w:history="1">
              <w:r w:rsidRPr="00851452">
                <w:rPr>
                  <w:rStyle w:val="Hyperlink"/>
                  <w:b w:val="0"/>
                  <w:sz w:val="22"/>
                </w:rPr>
                <w:t>tamas.weszely@purelifi.com</w:t>
              </w:r>
            </w:hyperlink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2799AFFE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4E016609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092F4A" wp14:editId="2567F7A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943600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4F419" w14:textId="77777777" w:rsidR="00FC0576" w:rsidRDefault="00FC0576" w:rsidP="00CB65F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353248" w14:textId="0EB7EAEB" w:rsidR="00FC0576" w:rsidRDefault="00FC0576" w:rsidP="00CB65F5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>proposes a procedure</w:t>
                            </w:r>
                            <w:r w:rsidR="00856417">
                              <w:t xml:space="preserve"> simulation calibration</w:t>
                            </w:r>
                            <w:r>
                              <w:t xml:space="preserve"> for the evaluation of PHY proposals in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92F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pt;width:468pt;height:6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" o:allowincell="f" stroked="f">
                <v:textbox>
                  <w:txbxContent>
                    <w:p w14:paraId="1EA4F419" w14:textId="77777777" w:rsidR="00FC0576" w:rsidRDefault="00FC0576" w:rsidP="00CB65F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353248" w14:textId="0EB7EAEB" w:rsidR="00FC0576" w:rsidRDefault="00FC0576" w:rsidP="00CB65F5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proposes a procedure</w:t>
                      </w:r>
                      <w:r w:rsidR="00856417">
                        <w:t xml:space="preserve"> simulation calibration</w:t>
                      </w:r>
                      <w:r>
                        <w:t xml:space="preserve"> for the evaluation of PHY proposals in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43B0B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3829D4D5" w14:textId="77777777" w:rsidR="00AD523A" w:rsidRDefault="00AD523A">
      <w:pPr>
        <w:suppressAutoHyphens w:val="0"/>
      </w:pPr>
      <w:r>
        <w:br w:type="page"/>
      </w:r>
    </w:p>
    <w:p w14:paraId="683EBC50" w14:textId="707E2664" w:rsidR="00AD523A" w:rsidRDefault="00AD523A" w:rsidP="00DE6839">
      <w:pPr>
        <w:pStyle w:val="Heading1"/>
        <w:rPr>
          <w:ins w:id="0" w:author="Tamas Weszely" w:date="2019-02-13T10:48:00Z"/>
        </w:rPr>
      </w:pPr>
      <w:r>
        <w:lastRenderedPageBreak/>
        <w:t>Introduction</w:t>
      </w:r>
    </w:p>
    <w:p w14:paraId="6763BC77" w14:textId="77777777" w:rsidR="00384811" w:rsidRDefault="00384811" w:rsidP="00384811">
      <w:pPr>
        <w:pStyle w:val="Heading1"/>
        <w:rPr>
          <w:ins w:id="1" w:author="Tamas Weszely" w:date="2019-02-13T10:48:00Z"/>
        </w:rPr>
      </w:pPr>
      <w:ins w:id="2" w:author="Tamas Weszely" w:date="2019-02-13T10:48:00Z">
        <w:r>
          <w:t>System model</w:t>
        </w:r>
      </w:ins>
    </w:p>
    <w:p w14:paraId="78421AC3" w14:textId="77777777" w:rsidR="00384811" w:rsidRPr="00022879" w:rsidRDefault="00384811" w:rsidP="00384811">
      <w:pPr>
        <w:pStyle w:val="Heading2"/>
        <w:rPr>
          <w:ins w:id="3" w:author="Tamas Weszely" w:date="2019-02-13T10:48:00Z"/>
        </w:rPr>
      </w:pPr>
      <w:ins w:id="4" w:author="Tamas Weszely" w:date="2019-02-13T10:48:00Z">
        <w:r>
          <w:t>802.11a</w:t>
        </w:r>
      </w:ins>
    </w:p>
    <w:p w14:paraId="1B099C82" w14:textId="77777777" w:rsidR="00384811" w:rsidRDefault="00384811" w:rsidP="00384811">
      <w:pPr>
        <w:spacing w:before="240"/>
        <w:rPr>
          <w:ins w:id="5" w:author="Tamas Weszely" w:date="2019-02-13T10:48:00Z"/>
        </w:rPr>
      </w:pPr>
      <w:ins w:id="6" w:author="Tamas Weszely" w:date="2019-02-13T10:48:00Z">
        <w:r>
          <w:t>The block diagram in Figure XX shows the full system model between the PHY TX and PHY RX.</w:t>
        </w:r>
      </w:ins>
    </w:p>
    <w:p w14:paraId="5AC5EFD5" w14:textId="77777777" w:rsidR="00384811" w:rsidRDefault="00384811" w:rsidP="00384811">
      <w:pPr>
        <w:spacing w:before="240"/>
        <w:rPr>
          <w:ins w:id="7" w:author="Tamas Weszely" w:date="2019-02-13T10:48:00Z"/>
        </w:rPr>
      </w:pPr>
      <w:ins w:id="8" w:author="Tamas Weszely" w:date="2019-02-13T10:48:00Z">
        <w:r>
          <w:rPr>
            <w:noProof/>
            <w:lang w:val="de-DE" w:eastAsia="de-DE"/>
          </w:rPr>
          <w:drawing>
            <wp:inline distT="0" distB="0" distL="0" distR="0" wp14:anchorId="6B0EEAC6" wp14:editId="3651AD62">
              <wp:extent cx="6390005" cy="4869815"/>
              <wp:effectExtent l="0" t="0" r="0" b="698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90005" cy="486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68E9897" w14:textId="77777777" w:rsidR="00384811" w:rsidRPr="00C70F19" w:rsidRDefault="00384811" w:rsidP="00384811">
      <w:pPr>
        <w:spacing w:before="240"/>
        <w:rPr>
          <w:ins w:id="9" w:author="Tamas Weszely" w:date="2019-02-13T10:48:00Z"/>
          <w:b/>
          <w:u w:val="single"/>
        </w:rPr>
      </w:pPr>
      <w:ins w:id="10" w:author="Tamas Weszely" w:date="2019-02-13T10:48:00Z">
        <w:r w:rsidRPr="00C70F19">
          <w:rPr>
            <w:b/>
            <w:u w:val="single"/>
          </w:rPr>
          <w:t>Up/</w:t>
        </w:r>
        <w:proofErr w:type="spellStart"/>
        <w:r w:rsidRPr="00C70F19">
          <w:rPr>
            <w:b/>
            <w:u w:val="single"/>
          </w:rPr>
          <w:t>Downsampling</w:t>
        </w:r>
        <w:proofErr w:type="spellEnd"/>
        <w:r w:rsidRPr="00C70F19">
          <w:rPr>
            <w:b/>
            <w:u w:val="single"/>
          </w:rPr>
          <w:t>:</w:t>
        </w:r>
      </w:ins>
    </w:p>
    <w:p w14:paraId="5780CD5E" w14:textId="77777777" w:rsidR="00384811" w:rsidRDefault="00384811" w:rsidP="00384811">
      <w:pPr>
        <w:spacing w:before="240"/>
        <w:rPr>
          <w:ins w:id="11" w:author="Tamas Weszely" w:date="2019-02-13T10:48:00Z"/>
        </w:rPr>
      </w:pPr>
      <w:ins w:id="12" w:author="Tamas Weszely" w:date="2019-02-13T10:48:00Z">
        <w:r>
          <w:t xml:space="preserve">The baseband signal should be </w:t>
        </w:r>
        <w:proofErr w:type="spellStart"/>
        <w:r>
          <w:t>upsampled</w:t>
        </w:r>
        <w:proofErr w:type="spellEnd"/>
        <w:r>
          <w:t xml:space="preserve"> by 50 to simulate the analogue blocks of the system. For this block an ideal filter should be used.</w:t>
        </w:r>
      </w:ins>
    </w:p>
    <w:p w14:paraId="03537A60" w14:textId="77777777" w:rsidR="00384811" w:rsidRDefault="00384811" w:rsidP="00384811">
      <w:pPr>
        <w:spacing w:before="240"/>
        <w:rPr>
          <w:ins w:id="13" w:author="Tamas Weszely" w:date="2019-02-13T10:48:00Z"/>
        </w:rPr>
      </w:pPr>
      <w:ins w:id="14" w:author="Tamas Weszely" w:date="2019-02-13T10:48:00Z">
        <w:r>
          <w:t xml:space="preserve">For the </w:t>
        </w:r>
        <w:proofErr w:type="spellStart"/>
        <w:r>
          <w:t>downsampling</w:t>
        </w:r>
        <w:proofErr w:type="spellEnd"/>
        <w:r>
          <w:t xml:space="preserve">, a low order (&lt;4) analogue filter shall be modeled. The line below can be used to generate such a filter in </w:t>
        </w:r>
        <w:proofErr w:type="spellStart"/>
        <w:r>
          <w:t>matlab</w:t>
        </w:r>
        <w:proofErr w:type="spellEnd"/>
        <w:r>
          <w:t>:</w:t>
        </w:r>
      </w:ins>
    </w:p>
    <w:p w14:paraId="348A6594" w14:textId="77777777" w:rsidR="00384811" w:rsidRPr="00C70F19" w:rsidRDefault="00384811" w:rsidP="00384811">
      <w:pPr>
        <w:spacing w:before="240"/>
        <w:ind w:firstLine="720"/>
        <w:rPr>
          <w:ins w:id="15" w:author="Tamas Weszely" w:date="2019-02-13T10:48:00Z"/>
          <w:i/>
        </w:rPr>
      </w:pPr>
      <w:ins w:id="16" w:author="Tamas Weszely" w:date="2019-02-13T10:48:00Z">
        <w:r w:rsidRPr="00C70F19">
          <w:rPr>
            <w:i/>
          </w:rPr>
          <w:t>[b, a] = butter(4, 0.01);</w:t>
        </w:r>
      </w:ins>
    </w:p>
    <w:p w14:paraId="3C67BB28" w14:textId="77777777" w:rsidR="00384811" w:rsidRDefault="00384811" w:rsidP="00384811">
      <w:pPr>
        <w:spacing w:before="240"/>
        <w:rPr>
          <w:ins w:id="17" w:author="Tamas Weszely" w:date="2019-02-13T10:48:00Z"/>
          <w:b/>
          <w:u w:val="single"/>
        </w:rPr>
      </w:pPr>
      <w:ins w:id="18" w:author="Tamas Weszely" w:date="2019-02-13T10:48:00Z">
        <w:r w:rsidRPr="00C70F19">
          <w:rPr>
            <w:b/>
            <w:u w:val="single"/>
          </w:rPr>
          <w:t>Up/</w:t>
        </w:r>
        <w:proofErr w:type="spellStart"/>
        <w:r w:rsidRPr="00C70F19">
          <w:rPr>
            <w:b/>
            <w:u w:val="single"/>
          </w:rPr>
          <w:t>Downconversion</w:t>
        </w:r>
        <w:proofErr w:type="spellEnd"/>
        <w:r w:rsidRPr="00C70F19">
          <w:rPr>
            <w:b/>
            <w:u w:val="single"/>
          </w:rPr>
          <w:t>:</w:t>
        </w:r>
      </w:ins>
    </w:p>
    <w:p w14:paraId="7283B695" w14:textId="77777777" w:rsidR="00384811" w:rsidRDefault="00384811" w:rsidP="00384811">
      <w:pPr>
        <w:spacing w:before="240"/>
        <w:rPr>
          <w:ins w:id="19" w:author="Tamas Weszely" w:date="2019-02-13T10:48:00Z"/>
        </w:rPr>
      </w:pPr>
      <w:ins w:id="20" w:author="Tamas Weszely" w:date="2019-02-13T10:48:00Z">
        <w:r>
          <w:t>The baseband signal shall be upconverted by:</w:t>
        </w:r>
      </w:ins>
    </w:p>
    <w:p w14:paraId="42007627" w14:textId="77777777" w:rsidR="00384811" w:rsidRDefault="00384811" w:rsidP="00384811">
      <w:pPr>
        <w:spacing w:before="240"/>
        <w:ind w:firstLine="720"/>
        <w:rPr>
          <w:ins w:id="21" w:author="Tamas Weszely" w:date="2019-02-13T10:48:00Z"/>
          <w:i/>
        </w:rPr>
      </w:pPr>
      <w:ins w:id="22" w:author="Tamas Weszely" w:date="2019-02-13T10:48:00Z">
        <w:r w:rsidRPr="00C70F19">
          <w:rPr>
            <w:i/>
          </w:rPr>
          <w:lastRenderedPageBreak/>
          <w:t>BW/2 + offset</w:t>
        </w:r>
      </w:ins>
    </w:p>
    <w:p w14:paraId="26C1921B" w14:textId="77777777" w:rsidR="00384811" w:rsidRDefault="00384811" w:rsidP="00384811">
      <w:pPr>
        <w:spacing w:before="240"/>
        <w:rPr>
          <w:ins w:id="23" w:author="Tamas Weszely" w:date="2019-02-13T10:48:00Z"/>
        </w:rPr>
      </w:pPr>
      <w:ins w:id="24" w:author="Tamas Weszely" w:date="2019-02-13T10:48:00Z">
        <w:r>
          <w:t>The optimal offset should be experimentally determined for each standard. For the system shown above, the optimum offset was 1.5MHz.</w:t>
        </w:r>
      </w:ins>
    </w:p>
    <w:p w14:paraId="3293B3C1" w14:textId="77777777" w:rsidR="00384811" w:rsidRPr="00384811" w:rsidRDefault="00384811">
      <w:pPr>
        <w:pPrChange w:id="25" w:author="Tamas Weszely" w:date="2019-02-13T10:48:00Z">
          <w:pPr>
            <w:pStyle w:val="Heading1"/>
          </w:pPr>
        </w:pPrChange>
      </w:pPr>
    </w:p>
    <w:p w14:paraId="21A21862" w14:textId="63FA2091" w:rsidR="00D824A8" w:rsidRDefault="00AD523A" w:rsidP="00DE6839">
      <w:pPr>
        <w:pStyle w:val="Heading1"/>
      </w:pPr>
      <w:r>
        <w:t xml:space="preserve">PHY </w:t>
      </w:r>
      <w:r w:rsidR="00D824A8">
        <w:t>evaluation methodology</w:t>
      </w:r>
    </w:p>
    <w:p w14:paraId="790DA84F" w14:textId="45ADFEF2" w:rsidR="00D824A8" w:rsidRDefault="00D824A8" w:rsidP="00DE6839">
      <w:pPr>
        <w:pStyle w:val="Heading2"/>
      </w:pPr>
      <w:r>
        <w:t>Scenarios</w:t>
      </w:r>
      <w:r w:rsidR="001B6AF5">
        <w:t xml:space="preserve"> </w:t>
      </w:r>
    </w:p>
    <w:p w14:paraId="5D79A6D7" w14:textId="5689D4DC" w:rsidR="001B6AF5" w:rsidRDefault="001B6AF5" w:rsidP="00DE6839"/>
    <w:p w14:paraId="2972232C" w14:textId="1E465C42" w:rsidR="00D4090A" w:rsidRDefault="001B6AF5" w:rsidP="00DE6839">
      <w:pPr>
        <w:jc w:val="both"/>
      </w:pPr>
      <w:r>
        <w:t xml:space="preserve">Proposals </w:t>
      </w:r>
      <w:r w:rsidR="008636B6">
        <w:t xml:space="preserve">for PHY contributions </w:t>
      </w:r>
      <w:r>
        <w:t xml:space="preserve">shall be evaluated against simulation scenarios described in </w:t>
      </w:r>
      <w:proofErr w:type="spellStart"/>
      <w:r>
        <w:t>TGbb</w:t>
      </w:r>
      <w:proofErr w:type="spellEnd"/>
      <w:r>
        <w:t xml:space="preserve"> doc. 11-18/1423r8 which is based on the </w:t>
      </w:r>
      <w:proofErr w:type="spellStart"/>
      <w:r>
        <w:t>TGbb</w:t>
      </w:r>
      <w:proofErr w:type="spellEnd"/>
      <w:r>
        <w:t xml:space="preserve"> usage model doc. 11-18/1109r5 after selecting the primary usage models. Simulations shall implement the </w:t>
      </w:r>
      <w:proofErr w:type="spellStart"/>
      <w:r>
        <w:t>TGbb</w:t>
      </w:r>
      <w:proofErr w:type="spellEnd"/>
      <w:r>
        <w:t xml:space="preserve"> channel modeling described in doc. 11-18/</w:t>
      </w:r>
      <w:r w:rsidR="00BB243F">
        <w:t>1582r4</w:t>
      </w:r>
      <w:r>
        <w:t xml:space="preserve">. </w:t>
      </w:r>
      <w:proofErr w:type="spellStart"/>
      <w:r>
        <w:t>TGbb</w:t>
      </w:r>
      <w:proofErr w:type="spellEnd"/>
      <w:r>
        <w:t xml:space="preserve"> has made available a number of channel impulse responses that can be downloaded from Mentor in doc. 11-18/</w:t>
      </w:r>
      <w:r w:rsidR="00BB243F">
        <w:t>1603r1</w:t>
      </w:r>
      <w:r>
        <w:t xml:space="preserve">.   </w:t>
      </w:r>
    </w:p>
    <w:p w14:paraId="3A697286" w14:textId="77777777" w:rsidR="00D4090A" w:rsidRPr="00D4090A" w:rsidRDefault="00D4090A" w:rsidP="00DE6839">
      <w:pPr>
        <w:jc w:val="both"/>
        <w:rPr>
          <w:szCs w:val="22"/>
        </w:rPr>
      </w:pPr>
    </w:p>
    <w:p w14:paraId="51AC640E" w14:textId="5FB5814E" w:rsidR="00D4090A" w:rsidRPr="00254777" w:rsidRDefault="00D4090A" w:rsidP="00DE6839">
      <w:pPr>
        <w:jc w:val="both"/>
        <w:rPr>
          <w:szCs w:val="22"/>
        </w:rPr>
      </w:pPr>
      <w:r w:rsidRPr="00254777">
        <w:rPr>
          <w:szCs w:val="22"/>
        </w:rPr>
        <w:t xml:space="preserve">Choice </w:t>
      </w:r>
      <w:r w:rsidR="002B60C6">
        <w:rPr>
          <w:szCs w:val="22"/>
        </w:rPr>
        <w:t xml:space="preserve">of </w:t>
      </w:r>
      <w:r w:rsidRPr="00254777">
        <w:rPr>
          <w:szCs w:val="22"/>
        </w:rPr>
        <w:t>process:</w:t>
      </w:r>
    </w:p>
    <w:p w14:paraId="4A2FBE2A" w14:textId="0C4E10B8" w:rsidR="00A82622" w:rsidRDefault="00D4090A" w:rsidP="00D4090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Simulation scenario</w:t>
      </w:r>
      <w:r w:rsidR="00C11D39">
        <w:rPr>
          <w:rFonts w:ascii="Times New Roman" w:hAnsi="Times New Roman" w:cs="Times New Roman"/>
          <w:sz w:val="22"/>
          <w:szCs w:val="22"/>
        </w:rPr>
        <w:t>s</w:t>
      </w:r>
    </w:p>
    <w:p w14:paraId="0D1A9D7C" w14:textId="58336E74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AWGN</w:t>
      </w:r>
    </w:p>
    <w:p w14:paraId="0D440F7E" w14:textId="6FBD728F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Industrial Wireless</w:t>
      </w:r>
    </w:p>
    <w:p w14:paraId="51E0D035" w14:textId="53FB5124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Enterprise</w:t>
      </w:r>
    </w:p>
    <w:p w14:paraId="23FA8CF6" w14:textId="416DC474" w:rsidR="00D4090A" w:rsidRDefault="00D4090A" w:rsidP="00D4090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Parameters to be used</w:t>
      </w:r>
    </w:p>
    <w:p w14:paraId="2B166498" w14:textId="16299D77" w:rsidR="003536E1" w:rsidRPr="000B349C" w:rsidRDefault="003536E1" w:rsidP="000B349C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Copy corresponding PHY parameters from doc. 11-18/1423r8 for the relevant simulation environments.</w:t>
      </w:r>
    </w:p>
    <w:p w14:paraId="2CAAB4CE" w14:textId="558A97ED" w:rsidR="00D4090A" w:rsidRDefault="00D4090A" w:rsidP="00D4090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Analytical front-end model</w:t>
      </w:r>
    </w:p>
    <w:p w14:paraId="40F34AB2" w14:textId="32DEEAE6" w:rsidR="003536E1" w:rsidRDefault="00D5263B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Convolute the channel filters describing the analogue front-end model defined in </w:t>
      </w:r>
      <w:r w:rsidR="003536E1">
        <w:rPr>
          <w:rFonts w:ascii="Times New Roman" w:hAnsi="Times New Roman" w:cs="Times New Roman"/>
          <w:sz w:val="22"/>
          <w:szCs w:val="22"/>
        </w:rPr>
        <w:t xml:space="preserve">doc.11-19/0087r1 </w:t>
      </w:r>
      <w:r>
        <w:rPr>
          <w:rFonts w:ascii="Times New Roman" w:hAnsi="Times New Roman" w:cs="Times New Roman"/>
          <w:sz w:val="22"/>
          <w:szCs w:val="22"/>
        </w:rPr>
        <w:t>with the following Channel Impulse responses:</w:t>
      </w:r>
    </w:p>
    <w:p w14:paraId="2CE63533" w14:textId="58848FEA" w:rsidR="00D5263B" w:rsidRDefault="0013295D" w:rsidP="000B349C">
      <w:pPr>
        <w:pStyle w:val="ListParagraph"/>
        <w:numPr>
          <w:ilvl w:val="2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Industrial Wireless Figure 28(g), CIR D7 (all LEDs transmit simultaneously)</w:t>
      </w:r>
    </w:p>
    <w:p w14:paraId="7091D886" w14:textId="02F132DD" w:rsidR="0013295D" w:rsidRDefault="0013295D" w:rsidP="000B349C">
      <w:pPr>
        <w:pStyle w:val="ListParagraph"/>
        <w:numPr>
          <w:ilvl w:val="3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 to doc. 11-18-1603r1 \ simulation scenario </w:t>
      </w:r>
      <w:r w:rsidR="00455B2B">
        <w:rPr>
          <w:rFonts w:ascii="Times New Roman" w:hAnsi="Times New Roman" w:cs="Times New Roman"/>
          <w:sz w:val="22"/>
          <w:szCs w:val="22"/>
        </w:rPr>
        <w:t>enterprise</w:t>
      </w:r>
      <w:r>
        <w:rPr>
          <w:rFonts w:ascii="Times New Roman" w:hAnsi="Times New Roman" w:cs="Times New Roman"/>
          <w:sz w:val="22"/>
          <w:szCs w:val="22"/>
        </w:rPr>
        <w:t xml:space="preserve"> \ overall </w:t>
      </w:r>
      <w:proofErr w:type="spellStart"/>
      <w:r>
        <w:rPr>
          <w:rFonts w:ascii="Times New Roman" w:hAnsi="Times New Roman" w:cs="Times New Roman"/>
          <w:sz w:val="22"/>
          <w:szCs w:val="22"/>
        </w:rPr>
        <w:t>cirs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\ Optical CIRs \ D7 </w:t>
      </w:r>
    </w:p>
    <w:p w14:paraId="42E6343D" w14:textId="4A9D8022" w:rsidR="00A061A6" w:rsidRDefault="00A061A6" w:rsidP="00A061A6">
      <w:pPr>
        <w:pStyle w:val="ListParagraph"/>
        <w:numPr>
          <w:ilvl w:val="2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Enterprise Figure </w:t>
      </w:r>
      <w:r w:rsidR="00455B2B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>(</w:t>
      </w:r>
      <w:r w:rsidR="00455B2B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), CIR</w:t>
      </w:r>
      <w:r w:rsidR="00455B2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D</w:t>
      </w:r>
      <w:r w:rsidR="00455B2B">
        <w:rPr>
          <w:rFonts w:ascii="Times New Roman" w:hAnsi="Times New Roman" w:cs="Times New Roman"/>
          <w:sz w:val="22"/>
          <w:szCs w:val="22"/>
        </w:rPr>
        <w:t>1 and D2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8A7265" w14:textId="6666D06C" w:rsidR="00455B2B" w:rsidRPr="00356CE6" w:rsidRDefault="00A061A6" w:rsidP="000B349C">
      <w:pPr>
        <w:pStyle w:val="ListParagraph"/>
        <w:numPr>
          <w:ilvl w:val="3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 to doc. 11-18-1603r1 \ </w:t>
      </w:r>
      <w:r w:rsidR="00455B2B">
        <w:rPr>
          <w:rFonts w:ascii="Times New Roman" w:hAnsi="Times New Roman" w:cs="Times New Roman"/>
          <w:sz w:val="22"/>
          <w:szCs w:val="22"/>
        </w:rPr>
        <w:t>simulation scenario-enterprise</w:t>
      </w:r>
      <w:del w:id="26" w:author="Tamas Weszely" w:date="2019-02-13T10:52:00Z">
        <w:r w:rsidR="00455B2B" w:rsidDel="00891852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55B2B">
        <w:rPr>
          <w:rFonts w:ascii="Times New Roman" w:hAnsi="Times New Roman" w:cs="Times New Roman"/>
          <w:sz w:val="22"/>
          <w:szCs w:val="22"/>
        </w:rPr>
        <w:t>conference room \ individual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\ Optical </w:t>
      </w:r>
      <w:proofErr w:type="spellStart"/>
      <w:r w:rsidR="00455B2B">
        <w:rPr>
          <w:rFonts w:ascii="Times New Roman" w:hAnsi="Times New Roman" w:cs="Times New Roman"/>
          <w:sz w:val="22"/>
          <w:szCs w:val="22"/>
        </w:rPr>
        <w:t>cir</w:t>
      </w:r>
      <w:r>
        <w:rPr>
          <w:rFonts w:ascii="Times New Roman" w:hAnsi="Times New Roman" w:cs="Times New Roman"/>
          <w:sz w:val="22"/>
          <w:szCs w:val="22"/>
        </w:rPr>
        <w:t>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\ </w:t>
      </w:r>
      <w:r w:rsidR="00455B2B">
        <w:rPr>
          <w:rFonts w:ascii="Times New Roman" w:hAnsi="Times New Roman" w:cs="Times New Roman"/>
          <w:sz w:val="22"/>
          <w:szCs w:val="22"/>
        </w:rPr>
        <w:t>S1-</w:t>
      </w:r>
      <w:r>
        <w:rPr>
          <w:rFonts w:ascii="Times New Roman" w:hAnsi="Times New Roman" w:cs="Times New Roman"/>
          <w:sz w:val="22"/>
          <w:szCs w:val="22"/>
        </w:rPr>
        <w:t>D</w:t>
      </w:r>
      <w:r w:rsidR="00455B2B">
        <w:rPr>
          <w:rFonts w:ascii="Times New Roman" w:hAnsi="Times New Roman" w:cs="Times New Roman"/>
          <w:sz w:val="22"/>
          <w:szCs w:val="22"/>
        </w:rPr>
        <w:t>1 and S1-D2 and S3-D1 and S3-D2</w:t>
      </w:r>
    </w:p>
    <w:p w14:paraId="725E3979" w14:textId="675FCBD6" w:rsidR="00B56D96" w:rsidRDefault="00B56D96" w:rsidP="00B56D96">
      <w:pPr>
        <w:jc w:val="both"/>
      </w:pPr>
    </w:p>
    <w:p w14:paraId="5C50BB97" w14:textId="77777777" w:rsidR="00B56D96" w:rsidRDefault="00B56D96" w:rsidP="00B668E5">
      <w:pPr>
        <w:jc w:val="both"/>
      </w:pPr>
      <w:r>
        <w:t xml:space="preserve">Simulator calibration: </w:t>
      </w:r>
    </w:p>
    <w:p w14:paraId="78F9F908" w14:textId="77777777" w:rsidR="00B56D96" w:rsidRDefault="00B56D96" w:rsidP="00B56D96">
      <w:pPr>
        <w:jc w:val="both"/>
      </w:pPr>
    </w:p>
    <w:p w14:paraId="1BC971F2" w14:textId="07D106AE" w:rsidR="00B56D96" w:rsidRDefault="00B56D96" w:rsidP="00B56D96">
      <w:pPr>
        <w:jc w:val="both"/>
      </w:pPr>
      <w:r>
        <w:t>The following basic PHY shall be simulated for all selected CIRs and presented with t</w:t>
      </w:r>
      <w:del w:id="27" w:author="Tamas Weszely" w:date="2019-02-13T10:46:00Z">
        <w:r w:rsidDel="00C432C9">
          <w:delText>r</w:delText>
        </w:r>
      </w:del>
      <w:r>
        <w:t xml:space="preserve">he results of a new proposal. </w:t>
      </w:r>
    </w:p>
    <w:p w14:paraId="03C3A354" w14:textId="150FE544" w:rsidR="00B56D96" w:rsidRDefault="00B56D96" w:rsidP="00B56D96">
      <w:pPr>
        <w:jc w:val="both"/>
      </w:pPr>
    </w:p>
    <w:p w14:paraId="339D2BCF" w14:textId="6155AF59" w:rsidR="00B56D96" w:rsidRDefault="00B56D96" w:rsidP="00B56D96">
      <w:pPr>
        <w:jc w:val="both"/>
      </w:pPr>
      <w:r>
        <w:t>DCO-OFDM</w:t>
      </w:r>
      <w:r w:rsidR="00B668E5">
        <w:t xml:space="preserve"> using 802.11a frame format. Full buffer with following selected parameters.</w:t>
      </w:r>
      <w:r>
        <w:t xml:space="preserve"> </w:t>
      </w:r>
    </w:p>
    <w:p w14:paraId="4A99862C" w14:textId="1A9F1BBE" w:rsidR="00B56D96" w:rsidRDefault="00B56D96" w:rsidP="000B349C">
      <w:pPr>
        <w:ind w:left="1440"/>
        <w:jc w:val="both"/>
      </w:pPr>
      <w:r>
        <w:t>20MHz baseband</w:t>
      </w:r>
    </w:p>
    <w:p w14:paraId="50272EAB" w14:textId="4E0D0C17" w:rsidR="00B56D96" w:rsidRDefault="00B56D96" w:rsidP="000B349C">
      <w:pPr>
        <w:ind w:left="1440"/>
        <w:jc w:val="both"/>
      </w:pPr>
      <w:r>
        <w:t>64 subcarriers</w:t>
      </w:r>
    </w:p>
    <w:p w14:paraId="0E17F757" w14:textId="77777777" w:rsidR="00B56D96" w:rsidRDefault="00B56D96" w:rsidP="000B349C">
      <w:pPr>
        <w:ind w:left="1440"/>
        <w:jc w:val="both"/>
      </w:pPr>
      <w:r>
        <w:t xml:space="preserve">52 occupied, </w:t>
      </w:r>
    </w:p>
    <w:p w14:paraId="12B7D0B2" w14:textId="77777777" w:rsidR="00B56D96" w:rsidRDefault="00B56D96" w:rsidP="000B349C">
      <w:pPr>
        <w:ind w:left="1440"/>
        <w:jc w:val="both"/>
      </w:pPr>
      <w:r>
        <w:t>Convolutional Code from 802.11a</w:t>
      </w:r>
    </w:p>
    <w:p w14:paraId="6316F3C2" w14:textId="3949FD5A" w:rsidR="00B56D96" w:rsidRDefault="00B56D96" w:rsidP="000B349C">
      <w:pPr>
        <w:ind w:left="1440"/>
        <w:jc w:val="both"/>
      </w:pPr>
      <w:r>
        <w:t>Code Rate ½</w:t>
      </w:r>
    </w:p>
    <w:p w14:paraId="1EEDAF87" w14:textId="77777777" w:rsidR="00C432C9" w:rsidRDefault="00B56D96" w:rsidP="000B349C">
      <w:pPr>
        <w:ind w:left="1440"/>
        <w:jc w:val="both"/>
        <w:rPr>
          <w:ins w:id="28" w:author="Tamas Weszely" w:date="2019-02-13T10:46:00Z"/>
        </w:rPr>
      </w:pPr>
      <w:r>
        <w:t>MCS = QPSK</w:t>
      </w:r>
    </w:p>
    <w:p w14:paraId="6E6087D3" w14:textId="7123B7E3" w:rsidR="004F38AA" w:rsidRDefault="00441482" w:rsidP="002209BC">
      <w:pPr>
        <w:spacing w:before="240"/>
        <w:jc w:val="both"/>
        <w:rPr>
          <w:ins w:id="29" w:author="Tamas Weszely" w:date="2019-02-13T10:53:00Z"/>
        </w:rPr>
      </w:pPr>
      <w:ins w:id="30" w:author="Tamas Weszely" w:date="2019-02-13T10:49:00Z">
        <w:r>
          <w:t xml:space="preserve">To verify the </w:t>
        </w:r>
        <w:r w:rsidR="007A3993">
          <w:t xml:space="preserve">simulation model, the </w:t>
        </w:r>
      </w:ins>
      <w:ins w:id="31" w:author="Tamas Weszely" w:date="2019-02-13T10:50:00Z">
        <w:r w:rsidR="007A3993">
          <w:t xml:space="preserve">SNR should be </w:t>
        </w:r>
        <w:r w:rsidR="00736CBB">
          <w:t xml:space="preserve">measured </w:t>
        </w:r>
        <w:r w:rsidR="00BC58A0">
          <w:t xml:space="preserve">at </w:t>
        </w:r>
      </w:ins>
      <w:ins w:id="32" w:author="Tamas Weszely" w:date="2019-02-13T10:51:00Z">
        <w:r w:rsidR="00BC58A0">
          <w:t xml:space="preserve">the </w:t>
        </w:r>
      </w:ins>
      <w:ins w:id="33" w:author="Tamas Weszely" w:date="2019-02-13T10:50:00Z">
        <w:r w:rsidR="00BC58A0">
          <w:t>P</w:t>
        </w:r>
      </w:ins>
      <w:ins w:id="34" w:author="Tamas Weszely" w:date="2019-02-13T10:51:00Z">
        <w:r w:rsidR="00BC58A0">
          <w:t>HY RX</w:t>
        </w:r>
        <w:r w:rsidR="00B8538A">
          <w:t xml:space="preserve">, with 0 noise added at the AWGN block. </w:t>
        </w:r>
      </w:ins>
      <w:ins w:id="35" w:author="Tamas Weszely" w:date="2019-02-13T10:53:00Z">
        <w:r w:rsidR="003C3AF9">
          <w:t>S</w:t>
        </w:r>
      </w:ins>
      <w:ins w:id="36" w:author="Tamas Weszely" w:date="2019-02-13T10:51:00Z">
        <w:r w:rsidR="0073474C">
          <w:t>hot</w:t>
        </w:r>
      </w:ins>
      <w:ins w:id="37" w:author="Tamas Weszely" w:date="2019-02-13T10:52:00Z">
        <w:r w:rsidR="0073474C">
          <w:t xml:space="preserve"> and thermal noise should be added.</w:t>
        </w:r>
      </w:ins>
    </w:p>
    <w:p w14:paraId="1DDB11E2" w14:textId="7325643E" w:rsidR="00B56D96" w:rsidRPr="00B56D96" w:rsidRDefault="003C3AF9" w:rsidP="00856417">
      <w:pPr>
        <w:spacing w:before="240"/>
        <w:jc w:val="both"/>
      </w:pPr>
      <w:commentRangeStart w:id="38"/>
      <w:ins w:id="39" w:author="Tamas Weszely" w:date="2019-02-13T10:54:00Z">
        <w:r>
          <w:t xml:space="preserve">If </w:t>
        </w:r>
        <w:r w:rsidR="00571EAF">
          <w:t>the measured SNR is reasonable (&gt;40dB?)</w:t>
        </w:r>
        <w:r w:rsidR="000D1B54">
          <w:t>,</w:t>
        </w:r>
      </w:ins>
      <w:ins w:id="40" w:author="Tamas Weszely" w:date="2019-02-13T10:57:00Z">
        <w:r w:rsidR="00745231">
          <w:t xml:space="preserve"> </w:t>
        </w:r>
      </w:ins>
      <w:ins w:id="41" w:author="Tamas Weszely" w:date="2019-02-13T10:58:00Z">
        <w:r w:rsidR="00745231">
          <w:t xml:space="preserve">PER vs. SNR </w:t>
        </w:r>
        <w:r w:rsidR="00711B6A">
          <w:t>at the output of the AWGN</w:t>
        </w:r>
      </w:ins>
      <w:ins w:id="42" w:author="Tamas Weszely" w:date="2019-02-13T10:59:00Z">
        <w:r w:rsidR="00DA2FDD">
          <w:t xml:space="preserve"> </w:t>
        </w:r>
        <w:r w:rsidR="00A73D32">
          <w:t>block to be measured</w:t>
        </w:r>
      </w:ins>
      <w:ins w:id="43" w:author="Tamas Weszely" w:date="2019-02-13T11:00:00Z">
        <w:r w:rsidR="00A73D32">
          <w:t xml:space="preserve"> for at least 100,000 packets.</w:t>
        </w:r>
      </w:ins>
      <w:del w:id="44" w:author="Tamas Weszely" w:date="2019-02-13T10:46:00Z">
        <w:r w:rsidR="00B56D96" w:rsidDel="00C432C9">
          <w:delText xml:space="preserve">  </w:delText>
        </w:r>
      </w:del>
      <w:commentRangeEnd w:id="38"/>
      <w:r w:rsidR="001A11A2">
        <w:rPr>
          <w:rStyle w:val="CommentReference"/>
        </w:rPr>
        <w:commentReference w:id="38"/>
      </w:r>
    </w:p>
    <w:p w14:paraId="5D652BB9" w14:textId="14BFC3AC" w:rsidR="00192E3E" w:rsidRPr="009D5361" w:rsidRDefault="00192E3E">
      <w:pPr>
        <w:suppressAutoHyphens w:val="0"/>
        <w:pPrChange w:id="45" w:author="Tamas Weszely" w:date="2019-02-13T10:54:00Z">
          <w:pPr/>
        </w:pPrChange>
      </w:pPr>
      <w:bookmarkStart w:id="46" w:name="_GoBack"/>
      <w:bookmarkEnd w:id="46"/>
    </w:p>
    <w:sectPr w:rsidR="00192E3E" w:rsidRPr="009D5361">
      <w:headerReference w:type="default" r:id="rId14"/>
      <w:footerReference w:type="default" r:id="rId15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8" w:author="Jungnickel, Volker" w:date="2019-02-14T13:05:00Z" w:initials="JV">
    <w:p w14:paraId="3D879676" w14:textId="77777777" w:rsidR="001A11A2" w:rsidRDefault="001A11A2" w:rsidP="001A11A2">
      <w:pPr>
        <w:pStyle w:val="CommentText"/>
        <w:numPr>
          <w:ilvl w:val="0"/>
          <w:numId w:val="29"/>
        </w:numPr>
      </w:pPr>
      <w:r>
        <w:rPr>
          <w:rStyle w:val="CommentReference"/>
        </w:rPr>
        <w:annotationRef/>
      </w:r>
      <w:r>
        <w:t>PER vs. SNR also for low SNR</w:t>
      </w:r>
    </w:p>
    <w:p w14:paraId="2A21B85D" w14:textId="51BA7759" w:rsidR="001A11A2" w:rsidRDefault="001A11A2" w:rsidP="001A11A2">
      <w:pPr>
        <w:pStyle w:val="CommentText"/>
        <w:numPr>
          <w:ilvl w:val="0"/>
          <w:numId w:val="29"/>
        </w:numPr>
      </w:pPr>
      <w:r>
        <w:t xml:space="preserve">100.000 packets </w:t>
      </w:r>
      <w:r w:rsidR="00CF13B3">
        <w:t xml:space="preserve">is far </w:t>
      </w:r>
      <w:r>
        <w:t>too much</w:t>
      </w:r>
    </w:p>
    <w:p w14:paraId="25EADB43" w14:textId="48028081" w:rsidR="00A04722" w:rsidRPr="00CF13B3" w:rsidRDefault="001A11A2" w:rsidP="00CF13B3">
      <w:pPr>
        <w:pStyle w:val="CommentText"/>
        <w:numPr>
          <w:ilvl w:val="0"/>
          <w:numId w:val="29"/>
        </w:numPr>
        <w:rPr>
          <w:lang w:val="de-DE"/>
        </w:rPr>
      </w:pPr>
      <w:r>
        <w:t xml:space="preserve"> </w:t>
      </w:r>
      <w:proofErr w:type="spellStart"/>
      <w:r w:rsidR="00AE47BD" w:rsidRPr="00CF13B3">
        <w:rPr>
          <w:b/>
          <w:bCs/>
          <w:lang w:val="de-DE"/>
        </w:rPr>
        <w:t>Criteri</w:t>
      </w:r>
      <w:r w:rsidR="00CF13B3">
        <w:rPr>
          <w:b/>
          <w:bCs/>
          <w:lang w:val="de-DE"/>
        </w:rPr>
        <w:t>a</w:t>
      </w:r>
      <w:proofErr w:type="spellEnd"/>
      <w:r w:rsidR="00CF13B3">
        <w:rPr>
          <w:b/>
          <w:bCs/>
          <w:lang w:val="de-DE"/>
        </w:rPr>
        <w:t xml:space="preserve"> (</w:t>
      </w:r>
      <w:proofErr w:type="spellStart"/>
      <w:r w:rsidR="00CF13B3">
        <w:rPr>
          <w:b/>
          <w:bCs/>
          <w:lang w:val="de-DE"/>
        </w:rPr>
        <w:t>see</w:t>
      </w:r>
      <w:proofErr w:type="spellEnd"/>
      <w:r w:rsidR="00CF13B3">
        <w:rPr>
          <w:b/>
          <w:bCs/>
          <w:lang w:val="de-DE"/>
        </w:rPr>
        <w:t xml:space="preserve"> 15-18/0190r1, </w:t>
      </w:r>
      <w:proofErr w:type="spellStart"/>
      <w:r w:rsidR="00CF13B3">
        <w:rPr>
          <w:b/>
          <w:bCs/>
          <w:lang w:val="de-DE"/>
        </w:rPr>
        <w:t>slide</w:t>
      </w:r>
      <w:proofErr w:type="spellEnd"/>
      <w:r w:rsidR="00CF13B3">
        <w:rPr>
          <w:b/>
          <w:bCs/>
          <w:lang w:val="de-DE"/>
        </w:rPr>
        <w:t xml:space="preserve"> 3)</w:t>
      </w:r>
      <w:r w:rsidR="00AE47BD" w:rsidRPr="00CF13B3">
        <w:rPr>
          <w:b/>
          <w:bCs/>
          <w:lang w:val="de-DE"/>
        </w:rPr>
        <w:t>:</w:t>
      </w:r>
    </w:p>
    <w:p w14:paraId="3DEA69F7" w14:textId="7033A4A4" w:rsidR="00A04722" w:rsidRPr="00CF13B3" w:rsidRDefault="00AE47BD" w:rsidP="00CF13B3">
      <w:pPr>
        <w:pStyle w:val="CommentText"/>
        <w:numPr>
          <w:ilvl w:val="0"/>
          <w:numId w:val="29"/>
        </w:numPr>
        <w:rPr>
          <w:lang w:val="de-DE"/>
        </w:rPr>
      </w:pPr>
      <w:proofErr w:type="spellStart"/>
      <w:r w:rsidRPr="00CF13B3">
        <w:rPr>
          <w:lang w:val="de-DE"/>
        </w:rPr>
        <w:t>Sync</w:t>
      </w:r>
      <w:proofErr w:type="spellEnd"/>
      <w:r w:rsidRPr="00CF13B3">
        <w:rPr>
          <w:lang w:val="de-DE"/>
        </w:rPr>
        <w:t xml:space="preserve"> </w:t>
      </w:r>
      <w:proofErr w:type="spellStart"/>
      <w:r w:rsidRPr="00CF13B3">
        <w:rPr>
          <w:lang w:val="de-DE"/>
        </w:rPr>
        <w:t>preamble</w:t>
      </w:r>
      <w:proofErr w:type="spellEnd"/>
      <w:r w:rsidRPr="00CF13B3">
        <w:rPr>
          <w:lang w:val="de-DE"/>
        </w:rPr>
        <w:t xml:space="preserve">: </w:t>
      </w:r>
      <w:proofErr w:type="spellStart"/>
      <w:r w:rsidRPr="00CF13B3">
        <w:rPr>
          <w:lang w:val="de-DE"/>
        </w:rPr>
        <w:t>Detection</w:t>
      </w:r>
      <w:proofErr w:type="spellEnd"/>
      <w:r w:rsidRPr="00CF13B3">
        <w:rPr>
          <w:lang w:val="de-DE"/>
        </w:rPr>
        <w:t xml:space="preserve"> rate &gt; 0.999</w:t>
      </w:r>
      <w:r w:rsidR="00CF13B3">
        <w:rPr>
          <w:lang w:val="de-DE"/>
        </w:rPr>
        <w:t xml:space="preserve"> </w:t>
      </w:r>
      <w:r w:rsidR="00CF13B3" w:rsidRPr="00CF13B3">
        <w:rPr>
          <w:lang w:val="de-DE"/>
        </w:rPr>
        <w:sym w:font="Wingdings" w:char="F0E0"/>
      </w:r>
      <w:r w:rsidR="00CF13B3">
        <w:rPr>
          <w:lang w:val="de-DE"/>
        </w:rPr>
        <w:t xml:space="preserve">10.000 </w:t>
      </w:r>
      <w:proofErr w:type="spellStart"/>
      <w:r w:rsidR="00CF13B3">
        <w:rPr>
          <w:lang w:val="de-DE"/>
        </w:rPr>
        <w:t>packets</w:t>
      </w:r>
      <w:proofErr w:type="spellEnd"/>
    </w:p>
    <w:p w14:paraId="64EFED4A" w14:textId="60C88CF8" w:rsidR="00A04722" w:rsidRPr="00CF13B3" w:rsidRDefault="00AE47BD" w:rsidP="00CF13B3">
      <w:pPr>
        <w:pStyle w:val="CommentText"/>
        <w:numPr>
          <w:ilvl w:val="0"/>
          <w:numId w:val="29"/>
        </w:numPr>
        <w:rPr>
          <w:lang w:val="de-DE"/>
        </w:rPr>
      </w:pPr>
      <w:r w:rsidRPr="00CF13B3">
        <w:rPr>
          <w:lang w:val="de-DE"/>
        </w:rPr>
        <w:t>Header: (1 - PER) &gt; 0.99</w:t>
      </w:r>
      <w:r w:rsidR="00CF13B3">
        <w:rPr>
          <w:lang w:val="de-DE"/>
        </w:rPr>
        <w:t xml:space="preserve">  </w:t>
      </w:r>
      <w:r w:rsidR="00CF13B3" w:rsidRPr="00CF13B3">
        <w:rPr>
          <w:lang w:val="de-DE"/>
        </w:rPr>
        <w:sym w:font="Wingdings" w:char="F0E0"/>
      </w:r>
      <w:r w:rsidR="00CF13B3">
        <w:rPr>
          <w:lang w:val="de-DE"/>
        </w:rPr>
        <w:t xml:space="preserve"> 1.000 </w:t>
      </w:r>
      <w:proofErr w:type="spellStart"/>
      <w:r w:rsidR="00CF13B3">
        <w:rPr>
          <w:lang w:val="de-DE"/>
        </w:rPr>
        <w:t>packets</w:t>
      </w:r>
      <w:proofErr w:type="spellEnd"/>
    </w:p>
    <w:p w14:paraId="67272788" w14:textId="248DBA8C" w:rsidR="001A11A2" w:rsidRDefault="00AE47BD" w:rsidP="00CF13B3">
      <w:pPr>
        <w:pStyle w:val="CommentText"/>
        <w:numPr>
          <w:ilvl w:val="0"/>
          <w:numId w:val="29"/>
        </w:numPr>
        <w:rPr>
          <w:lang w:val="de-DE"/>
        </w:rPr>
      </w:pPr>
      <w:r w:rsidRPr="00CF13B3">
        <w:rPr>
          <w:lang w:val="de-DE"/>
        </w:rPr>
        <w:t>Payload: (1 - PER) &gt; 0.9</w:t>
      </w:r>
      <w:r w:rsidR="00CF13B3">
        <w:rPr>
          <w:lang w:val="de-DE"/>
        </w:rPr>
        <w:t xml:space="preserve"> </w:t>
      </w:r>
      <w:r w:rsidR="00CF13B3" w:rsidRPr="00CF13B3">
        <w:rPr>
          <w:lang w:val="de-DE"/>
        </w:rPr>
        <w:sym w:font="Wingdings" w:char="F0E0"/>
      </w:r>
      <w:r w:rsidR="00CF13B3">
        <w:rPr>
          <w:lang w:val="de-DE"/>
        </w:rPr>
        <w:t xml:space="preserve"> 100 </w:t>
      </w:r>
      <w:proofErr w:type="spellStart"/>
      <w:r w:rsidR="00CF13B3">
        <w:rPr>
          <w:lang w:val="de-DE"/>
        </w:rPr>
        <w:t>packets</w:t>
      </w:r>
      <w:proofErr w:type="spellEnd"/>
    </w:p>
    <w:p w14:paraId="1753B406" w14:textId="0301625C" w:rsidR="00CF13B3" w:rsidRPr="00CF13B3" w:rsidRDefault="00CF13B3" w:rsidP="00CF13B3">
      <w:pPr>
        <w:pStyle w:val="CommentText"/>
        <w:rPr>
          <w:lang w:val="de-DE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53B4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53B406" w16cid:durableId="201019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0F5AC" w14:textId="77777777" w:rsidR="00E22C18" w:rsidRDefault="00E22C18">
      <w:r>
        <w:separator/>
      </w:r>
    </w:p>
  </w:endnote>
  <w:endnote w:type="continuationSeparator" w:id="0">
    <w:p w14:paraId="1721B144" w14:textId="77777777" w:rsidR="00E22C18" w:rsidRDefault="00E22C18">
      <w:r>
        <w:continuationSeparator/>
      </w:r>
    </w:p>
  </w:endnote>
  <w:endnote w:type="continuationNotice" w:id="1">
    <w:p w14:paraId="6FB10B24" w14:textId="77777777" w:rsidR="00E22C18" w:rsidRDefault="00E22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110E" w14:textId="5B7E522A" w:rsidR="00FC0576" w:rsidRPr="008F4891" w:rsidRDefault="00FC0576" w:rsidP="00CD6A9D">
    <w:pPr>
      <w:pStyle w:val="Footer"/>
      <w:tabs>
        <w:tab w:val="clear" w:pos="6480"/>
        <w:tab w:val="left" w:pos="1320"/>
        <w:tab w:val="center" w:pos="4680"/>
        <w:tab w:val="right" w:pos="10065"/>
      </w:tabs>
      <w:rPr>
        <w:lang w:val="de-DE"/>
      </w:rPr>
    </w:pPr>
    <w:r>
      <w:rPr>
        <w:lang w:val="de-DE"/>
      </w:rPr>
      <w:t>Submission</w:t>
    </w:r>
    <w:r>
      <w:rPr>
        <w:lang w:val="de-DE"/>
      </w:rPr>
      <w:tab/>
    </w:r>
    <w:r>
      <w:rPr>
        <w:lang w:val="de-DE"/>
      </w:rPr>
      <w:tab/>
    </w:r>
    <w:r w:rsidRPr="008F4891">
      <w:rPr>
        <w:lang w:val="de-DE"/>
      </w:rPr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CF13B3">
      <w:rPr>
        <w:noProof/>
        <w:lang w:val="de-DE"/>
      </w:rPr>
      <w:t>1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856417">
      <w:rPr>
        <w:lang w:val="de-DE"/>
      </w:rPr>
      <w:t>Nikola Serafimovski (</w:t>
    </w:r>
    <w:proofErr w:type="spellStart"/>
    <w:r w:rsidR="00856417">
      <w:rPr>
        <w:lang w:val="de-DE"/>
      </w:rPr>
      <w:t>pureLiFi</w:t>
    </w:r>
    <w:proofErr w:type="spellEnd"/>
    <w:r w:rsidR="00856417">
      <w:rPr>
        <w:lang w:val="de-DE"/>
      </w:rPr>
      <w:t>)</w:t>
    </w:r>
  </w:p>
  <w:p w14:paraId="22DCF3CB" w14:textId="77777777" w:rsidR="00FC0576" w:rsidRPr="008F4891" w:rsidRDefault="00FC057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D498" w14:textId="77777777" w:rsidR="00E22C18" w:rsidRDefault="00E22C18">
      <w:r>
        <w:separator/>
      </w:r>
    </w:p>
  </w:footnote>
  <w:footnote w:type="continuationSeparator" w:id="0">
    <w:p w14:paraId="713E6179" w14:textId="77777777" w:rsidR="00E22C18" w:rsidRDefault="00E22C18">
      <w:r>
        <w:continuationSeparator/>
      </w:r>
    </w:p>
  </w:footnote>
  <w:footnote w:type="continuationNotice" w:id="1">
    <w:p w14:paraId="67DDBE0E" w14:textId="77777777" w:rsidR="00E22C18" w:rsidRDefault="00E22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1E5B" w14:textId="2F6A11A0" w:rsidR="00FC0576" w:rsidRPr="00CD6A9D" w:rsidRDefault="00856417" w:rsidP="00EA4A0F">
    <w:pPr>
      <w:pStyle w:val="Header"/>
      <w:tabs>
        <w:tab w:val="center" w:pos="4680"/>
        <w:tab w:val="right" w:pos="10065"/>
      </w:tabs>
      <w:rPr>
        <w:szCs w:val="28"/>
        <w:lang w:eastAsia="ja-JP"/>
      </w:rPr>
    </w:pPr>
    <w:r>
      <w:rPr>
        <w:szCs w:val="28"/>
        <w:lang w:eastAsia="ja-JP"/>
      </w:rPr>
      <w:t>February</w:t>
    </w:r>
    <w:r w:rsidR="00FC0576">
      <w:rPr>
        <w:szCs w:val="28"/>
        <w:lang w:eastAsia="ja-JP"/>
      </w:rPr>
      <w:t xml:space="preserve"> 2019</w:t>
    </w:r>
    <w:r w:rsidR="00FC0576" w:rsidRPr="00CD6A9D">
      <w:rPr>
        <w:szCs w:val="28"/>
      </w:rPr>
      <w:tab/>
    </w:r>
    <w:r w:rsidR="00FC0576" w:rsidRPr="00CD6A9D">
      <w:rPr>
        <w:szCs w:val="28"/>
      </w:rPr>
      <w:tab/>
    </w:r>
    <w:r w:rsidR="00FC0576" w:rsidRPr="00CD6A9D">
      <w:rPr>
        <w:szCs w:val="28"/>
      </w:rPr>
      <w:tab/>
    </w:r>
    <w:r w:rsidR="00FC0576" w:rsidRPr="00E45206">
      <w:t>doc.: IEEE 802.11-1</w:t>
    </w:r>
    <w:r w:rsidR="00FC0576">
      <w:t>9</w:t>
    </w:r>
    <w:r w:rsidR="00FC0576" w:rsidRPr="00E45206">
      <w:t>/</w:t>
    </w:r>
    <w:r w:rsidR="00FC0576">
      <w:t>0</w:t>
    </w:r>
    <w:r>
      <w:t>272</w:t>
    </w:r>
    <w:r w:rsidR="00FC0576" w:rsidRPr="00E45206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2A0"/>
    <w:multiLevelType w:val="multilevel"/>
    <w:tmpl w:val="50367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260A3A"/>
    <w:multiLevelType w:val="hybridMultilevel"/>
    <w:tmpl w:val="4ACCCE16"/>
    <w:lvl w:ilvl="0" w:tplc="534AB222">
      <w:start w:val="9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31B5"/>
    <w:multiLevelType w:val="hybridMultilevel"/>
    <w:tmpl w:val="5F022648"/>
    <w:lvl w:ilvl="0" w:tplc="FBB2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E1A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A5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8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B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6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4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4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E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B5D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7348E"/>
    <w:multiLevelType w:val="multilevel"/>
    <w:tmpl w:val="AFE69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01B4"/>
    <w:multiLevelType w:val="multilevel"/>
    <w:tmpl w:val="FB9E9642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357"/>
      </w:pPr>
      <w:rPr>
        <w:rFonts w:hint="default"/>
      </w:rPr>
    </w:lvl>
  </w:abstractNum>
  <w:abstractNum w:abstractNumId="7" w15:restartNumberingAfterBreak="0">
    <w:nsid w:val="169C250C"/>
    <w:multiLevelType w:val="hybridMultilevel"/>
    <w:tmpl w:val="1226AD7C"/>
    <w:lvl w:ilvl="0" w:tplc="2D94F05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871C0"/>
    <w:multiLevelType w:val="multilevel"/>
    <w:tmpl w:val="F16074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7430EEA"/>
    <w:multiLevelType w:val="hybridMultilevel"/>
    <w:tmpl w:val="C2AA7CBA"/>
    <w:lvl w:ilvl="0" w:tplc="55DA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A7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6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65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0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A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9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4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1D4DEA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02074"/>
    <w:multiLevelType w:val="hybridMultilevel"/>
    <w:tmpl w:val="43348968"/>
    <w:lvl w:ilvl="0" w:tplc="8BC0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061FA"/>
    <w:multiLevelType w:val="hybridMultilevel"/>
    <w:tmpl w:val="14DC918C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2E1C34"/>
    <w:multiLevelType w:val="hybridMultilevel"/>
    <w:tmpl w:val="353E0D1E"/>
    <w:lvl w:ilvl="0" w:tplc="77D2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0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E3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4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6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0A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CA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6F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0A48C7"/>
    <w:multiLevelType w:val="hybridMultilevel"/>
    <w:tmpl w:val="616E57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694D38"/>
    <w:multiLevelType w:val="hybridMultilevel"/>
    <w:tmpl w:val="67A8FE08"/>
    <w:lvl w:ilvl="0" w:tplc="19C4B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A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C9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4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8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A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63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EC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4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EB5886"/>
    <w:multiLevelType w:val="multilevel"/>
    <w:tmpl w:val="F8300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441BBC"/>
    <w:multiLevelType w:val="hybridMultilevel"/>
    <w:tmpl w:val="809EA5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10A2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C5B29CB"/>
    <w:multiLevelType w:val="hybridMultilevel"/>
    <w:tmpl w:val="3B1AB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217B3"/>
    <w:multiLevelType w:val="multilevel"/>
    <w:tmpl w:val="D156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A9871FE"/>
    <w:multiLevelType w:val="multilevel"/>
    <w:tmpl w:val="9D78911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D65F7B"/>
    <w:multiLevelType w:val="multilevel"/>
    <w:tmpl w:val="EA42AD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F57DF1"/>
    <w:multiLevelType w:val="hybridMultilevel"/>
    <w:tmpl w:val="BB02EF72"/>
    <w:lvl w:ilvl="0" w:tplc="B034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0E6E8">
      <w:start w:val="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05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E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4F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0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0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F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A4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ED17AB6"/>
    <w:multiLevelType w:val="hybridMultilevel"/>
    <w:tmpl w:val="B890F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5"/>
  </w:num>
  <w:num w:numId="5">
    <w:abstractNumId w:val="17"/>
  </w:num>
  <w:num w:numId="6">
    <w:abstractNumId w:val="0"/>
  </w:num>
  <w:num w:numId="7">
    <w:abstractNumId w:val="19"/>
  </w:num>
  <w:num w:numId="8">
    <w:abstractNumId w:val="27"/>
  </w:num>
  <w:num w:numId="9">
    <w:abstractNumId w:val="26"/>
  </w:num>
  <w:num w:numId="10">
    <w:abstractNumId w:val="29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5"/>
  </w:num>
  <w:num w:numId="16">
    <w:abstractNumId w:val="10"/>
  </w:num>
  <w:num w:numId="17">
    <w:abstractNumId w:val="6"/>
  </w:num>
  <w:num w:numId="18">
    <w:abstractNumId w:val="8"/>
  </w:num>
  <w:num w:numId="19">
    <w:abstractNumId w:val="15"/>
  </w:num>
  <w:num w:numId="20">
    <w:abstractNumId w:val="9"/>
  </w:num>
  <w:num w:numId="21">
    <w:abstractNumId w:val="23"/>
  </w:num>
  <w:num w:numId="22">
    <w:abstractNumId w:val="3"/>
  </w:num>
  <w:num w:numId="23">
    <w:abstractNumId w:val="24"/>
  </w:num>
  <w:num w:numId="24">
    <w:abstractNumId w:val="2"/>
  </w:num>
  <w:num w:numId="25">
    <w:abstractNumId w:val="18"/>
  </w:num>
  <w:num w:numId="26">
    <w:abstractNumId w:val="14"/>
  </w:num>
  <w:num w:numId="27">
    <w:abstractNumId w:val="16"/>
  </w:num>
  <w:num w:numId="28">
    <w:abstractNumId w:val="22"/>
  </w:num>
  <w:num w:numId="29">
    <w:abstractNumId w:val="1"/>
  </w:num>
  <w:num w:numId="30">
    <w:abstractNumId w:val="2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as Weszely">
    <w15:presenceInfo w15:providerId="None" w15:userId="Tamas Weszely"/>
  </w15:person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F6C"/>
    <w:rsid w:val="00004A18"/>
    <w:rsid w:val="000062AF"/>
    <w:rsid w:val="00006BC9"/>
    <w:rsid w:val="000108F4"/>
    <w:rsid w:val="00010EDB"/>
    <w:rsid w:val="00015EF6"/>
    <w:rsid w:val="0002203F"/>
    <w:rsid w:val="00022879"/>
    <w:rsid w:val="00031203"/>
    <w:rsid w:val="0003533F"/>
    <w:rsid w:val="00037B44"/>
    <w:rsid w:val="000438C6"/>
    <w:rsid w:val="00043FA2"/>
    <w:rsid w:val="00044CD3"/>
    <w:rsid w:val="00051F2E"/>
    <w:rsid w:val="00053328"/>
    <w:rsid w:val="00054C33"/>
    <w:rsid w:val="00057866"/>
    <w:rsid w:val="00060ABC"/>
    <w:rsid w:val="000611B1"/>
    <w:rsid w:val="0006330A"/>
    <w:rsid w:val="000638AE"/>
    <w:rsid w:val="00065D3E"/>
    <w:rsid w:val="00066CBE"/>
    <w:rsid w:val="0006753B"/>
    <w:rsid w:val="00071317"/>
    <w:rsid w:val="00073B66"/>
    <w:rsid w:val="00073DEB"/>
    <w:rsid w:val="00075C1C"/>
    <w:rsid w:val="00076275"/>
    <w:rsid w:val="00076AF1"/>
    <w:rsid w:val="000775D8"/>
    <w:rsid w:val="00081BA6"/>
    <w:rsid w:val="000835D6"/>
    <w:rsid w:val="00084178"/>
    <w:rsid w:val="000923DF"/>
    <w:rsid w:val="000950EF"/>
    <w:rsid w:val="00095E77"/>
    <w:rsid w:val="000977AC"/>
    <w:rsid w:val="000A1539"/>
    <w:rsid w:val="000A21F3"/>
    <w:rsid w:val="000A55D0"/>
    <w:rsid w:val="000B32B0"/>
    <w:rsid w:val="000B349C"/>
    <w:rsid w:val="000B5AFA"/>
    <w:rsid w:val="000C2373"/>
    <w:rsid w:val="000C2BDB"/>
    <w:rsid w:val="000C5327"/>
    <w:rsid w:val="000C703C"/>
    <w:rsid w:val="000C7821"/>
    <w:rsid w:val="000C7BBC"/>
    <w:rsid w:val="000D1B54"/>
    <w:rsid w:val="000E1422"/>
    <w:rsid w:val="000E191C"/>
    <w:rsid w:val="000E1BC5"/>
    <w:rsid w:val="000E2247"/>
    <w:rsid w:val="000E4515"/>
    <w:rsid w:val="000E552C"/>
    <w:rsid w:val="000E76B7"/>
    <w:rsid w:val="000E7898"/>
    <w:rsid w:val="000F096B"/>
    <w:rsid w:val="000F09B2"/>
    <w:rsid w:val="000F198E"/>
    <w:rsid w:val="000F1BAF"/>
    <w:rsid w:val="000F7B53"/>
    <w:rsid w:val="000F7BAB"/>
    <w:rsid w:val="000F7D53"/>
    <w:rsid w:val="0010037B"/>
    <w:rsid w:val="001005E7"/>
    <w:rsid w:val="00106FCB"/>
    <w:rsid w:val="00111940"/>
    <w:rsid w:val="0011703E"/>
    <w:rsid w:val="00121332"/>
    <w:rsid w:val="001215F6"/>
    <w:rsid w:val="00123678"/>
    <w:rsid w:val="001241F5"/>
    <w:rsid w:val="0012763A"/>
    <w:rsid w:val="00131837"/>
    <w:rsid w:val="0013295D"/>
    <w:rsid w:val="00133081"/>
    <w:rsid w:val="00135A34"/>
    <w:rsid w:val="00140725"/>
    <w:rsid w:val="001411A5"/>
    <w:rsid w:val="00142BEB"/>
    <w:rsid w:val="00150AEB"/>
    <w:rsid w:val="00151E9B"/>
    <w:rsid w:val="0015625F"/>
    <w:rsid w:val="00160E30"/>
    <w:rsid w:val="00161B08"/>
    <w:rsid w:val="0016250C"/>
    <w:rsid w:val="00164BC7"/>
    <w:rsid w:val="00167489"/>
    <w:rsid w:val="00174187"/>
    <w:rsid w:val="0017476C"/>
    <w:rsid w:val="00177EE9"/>
    <w:rsid w:val="001813B4"/>
    <w:rsid w:val="001822C3"/>
    <w:rsid w:val="0018276D"/>
    <w:rsid w:val="00183878"/>
    <w:rsid w:val="00184270"/>
    <w:rsid w:val="00185844"/>
    <w:rsid w:val="00190A01"/>
    <w:rsid w:val="00192261"/>
    <w:rsid w:val="0019233F"/>
    <w:rsid w:val="00192E3E"/>
    <w:rsid w:val="0019384F"/>
    <w:rsid w:val="00196AD8"/>
    <w:rsid w:val="0019742A"/>
    <w:rsid w:val="001A11A2"/>
    <w:rsid w:val="001A15F2"/>
    <w:rsid w:val="001A3119"/>
    <w:rsid w:val="001A4C30"/>
    <w:rsid w:val="001A7B4F"/>
    <w:rsid w:val="001B06B0"/>
    <w:rsid w:val="001B2F64"/>
    <w:rsid w:val="001B4D01"/>
    <w:rsid w:val="001B6AF5"/>
    <w:rsid w:val="001C0A1E"/>
    <w:rsid w:val="001C2CAD"/>
    <w:rsid w:val="001C3F79"/>
    <w:rsid w:val="001C7E90"/>
    <w:rsid w:val="001D2F47"/>
    <w:rsid w:val="001D5C81"/>
    <w:rsid w:val="001E3A40"/>
    <w:rsid w:val="001E3CF8"/>
    <w:rsid w:val="001E56CF"/>
    <w:rsid w:val="001E65B3"/>
    <w:rsid w:val="001F0ECD"/>
    <w:rsid w:val="001F1956"/>
    <w:rsid w:val="001F19BE"/>
    <w:rsid w:val="001F39A4"/>
    <w:rsid w:val="001F6435"/>
    <w:rsid w:val="00204A8A"/>
    <w:rsid w:val="002059A0"/>
    <w:rsid w:val="00205AF5"/>
    <w:rsid w:val="0020663A"/>
    <w:rsid w:val="00211E37"/>
    <w:rsid w:val="00212964"/>
    <w:rsid w:val="00213F5D"/>
    <w:rsid w:val="002164A0"/>
    <w:rsid w:val="002171BD"/>
    <w:rsid w:val="002209BC"/>
    <w:rsid w:val="00220A29"/>
    <w:rsid w:val="00220C7F"/>
    <w:rsid w:val="002230DA"/>
    <w:rsid w:val="002233B4"/>
    <w:rsid w:val="00224096"/>
    <w:rsid w:val="0022582A"/>
    <w:rsid w:val="00226AE3"/>
    <w:rsid w:val="00231699"/>
    <w:rsid w:val="00241269"/>
    <w:rsid w:val="0024129C"/>
    <w:rsid w:val="00241BD7"/>
    <w:rsid w:val="00241FF9"/>
    <w:rsid w:val="002439C7"/>
    <w:rsid w:val="00245EAA"/>
    <w:rsid w:val="00245FC9"/>
    <w:rsid w:val="0025207A"/>
    <w:rsid w:val="00252232"/>
    <w:rsid w:val="00254777"/>
    <w:rsid w:val="00256C5F"/>
    <w:rsid w:val="00261A55"/>
    <w:rsid w:val="00275353"/>
    <w:rsid w:val="00276776"/>
    <w:rsid w:val="002769B7"/>
    <w:rsid w:val="00280262"/>
    <w:rsid w:val="00280819"/>
    <w:rsid w:val="002868BE"/>
    <w:rsid w:val="00291FA8"/>
    <w:rsid w:val="00292181"/>
    <w:rsid w:val="002A1FA8"/>
    <w:rsid w:val="002A25E6"/>
    <w:rsid w:val="002B1823"/>
    <w:rsid w:val="002B60C6"/>
    <w:rsid w:val="002B62CD"/>
    <w:rsid w:val="002B6423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293E"/>
    <w:rsid w:val="002E3350"/>
    <w:rsid w:val="002E432F"/>
    <w:rsid w:val="002E4CE8"/>
    <w:rsid w:val="002E72B0"/>
    <w:rsid w:val="002E7ACC"/>
    <w:rsid w:val="002F7EE3"/>
    <w:rsid w:val="003003A1"/>
    <w:rsid w:val="00302336"/>
    <w:rsid w:val="00302616"/>
    <w:rsid w:val="00303EFC"/>
    <w:rsid w:val="00305AC6"/>
    <w:rsid w:val="00307CD3"/>
    <w:rsid w:val="00307F96"/>
    <w:rsid w:val="003103D7"/>
    <w:rsid w:val="00313289"/>
    <w:rsid w:val="00315535"/>
    <w:rsid w:val="003165A5"/>
    <w:rsid w:val="00321EE3"/>
    <w:rsid w:val="00325A88"/>
    <w:rsid w:val="0032715A"/>
    <w:rsid w:val="0033335F"/>
    <w:rsid w:val="00333EC4"/>
    <w:rsid w:val="0033568E"/>
    <w:rsid w:val="0033755D"/>
    <w:rsid w:val="00337892"/>
    <w:rsid w:val="003403BC"/>
    <w:rsid w:val="00346F7A"/>
    <w:rsid w:val="0034773B"/>
    <w:rsid w:val="003536E1"/>
    <w:rsid w:val="00354A89"/>
    <w:rsid w:val="00356CE6"/>
    <w:rsid w:val="003615EB"/>
    <w:rsid w:val="00361A8F"/>
    <w:rsid w:val="00364269"/>
    <w:rsid w:val="0037325B"/>
    <w:rsid w:val="00377563"/>
    <w:rsid w:val="00381D6F"/>
    <w:rsid w:val="00384811"/>
    <w:rsid w:val="003859EC"/>
    <w:rsid w:val="00393E1A"/>
    <w:rsid w:val="00395C88"/>
    <w:rsid w:val="00397652"/>
    <w:rsid w:val="003A1ABD"/>
    <w:rsid w:val="003A1ECD"/>
    <w:rsid w:val="003A26F8"/>
    <w:rsid w:val="003A472A"/>
    <w:rsid w:val="003A6101"/>
    <w:rsid w:val="003A6367"/>
    <w:rsid w:val="003B0138"/>
    <w:rsid w:val="003B1157"/>
    <w:rsid w:val="003B1CC5"/>
    <w:rsid w:val="003B1E2A"/>
    <w:rsid w:val="003B63A5"/>
    <w:rsid w:val="003B6B77"/>
    <w:rsid w:val="003C3AF9"/>
    <w:rsid w:val="003C6217"/>
    <w:rsid w:val="003D1121"/>
    <w:rsid w:val="003D1284"/>
    <w:rsid w:val="003D4DBD"/>
    <w:rsid w:val="003D7F5E"/>
    <w:rsid w:val="003E0D52"/>
    <w:rsid w:val="003E0FDE"/>
    <w:rsid w:val="003E2C48"/>
    <w:rsid w:val="003E5BFF"/>
    <w:rsid w:val="003E6AA9"/>
    <w:rsid w:val="003E7595"/>
    <w:rsid w:val="003F0144"/>
    <w:rsid w:val="003F7BE4"/>
    <w:rsid w:val="004004AB"/>
    <w:rsid w:val="00401894"/>
    <w:rsid w:val="004027B4"/>
    <w:rsid w:val="00403968"/>
    <w:rsid w:val="0040397A"/>
    <w:rsid w:val="00406EE1"/>
    <w:rsid w:val="00407A73"/>
    <w:rsid w:val="0041118F"/>
    <w:rsid w:val="00412575"/>
    <w:rsid w:val="00412AA4"/>
    <w:rsid w:val="004138AC"/>
    <w:rsid w:val="0041521C"/>
    <w:rsid w:val="00417391"/>
    <w:rsid w:val="00417CA1"/>
    <w:rsid w:val="004245D5"/>
    <w:rsid w:val="00424EE2"/>
    <w:rsid w:val="0042629A"/>
    <w:rsid w:val="0042696E"/>
    <w:rsid w:val="00426DCC"/>
    <w:rsid w:val="00431764"/>
    <w:rsid w:val="00433167"/>
    <w:rsid w:val="00435E04"/>
    <w:rsid w:val="00441482"/>
    <w:rsid w:val="004467A3"/>
    <w:rsid w:val="0045170E"/>
    <w:rsid w:val="00455B2B"/>
    <w:rsid w:val="00456D83"/>
    <w:rsid w:val="004630DC"/>
    <w:rsid w:val="0046336D"/>
    <w:rsid w:val="0046499F"/>
    <w:rsid w:val="004679F4"/>
    <w:rsid w:val="004704EF"/>
    <w:rsid w:val="00474973"/>
    <w:rsid w:val="00474EF0"/>
    <w:rsid w:val="0048200A"/>
    <w:rsid w:val="004848E5"/>
    <w:rsid w:val="0048617B"/>
    <w:rsid w:val="00490E25"/>
    <w:rsid w:val="0049384F"/>
    <w:rsid w:val="00495CA5"/>
    <w:rsid w:val="00495DE8"/>
    <w:rsid w:val="0049600F"/>
    <w:rsid w:val="004A1F7D"/>
    <w:rsid w:val="004A5644"/>
    <w:rsid w:val="004B06FF"/>
    <w:rsid w:val="004B0E0E"/>
    <w:rsid w:val="004B0EE2"/>
    <w:rsid w:val="004B34D5"/>
    <w:rsid w:val="004B3F42"/>
    <w:rsid w:val="004B47FC"/>
    <w:rsid w:val="004B6AAF"/>
    <w:rsid w:val="004B7A65"/>
    <w:rsid w:val="004C0D0C"/>
    <w:rsid w:val="004C1840"/>
    <w:rsid w:val="004C1D33"/>
    <w:rsid w:val="004C47F0"/>
    <w:rsid w:val="004C4AFA"/>
    <w:rsid w:val="004C6C81"/>
    <w:rsid w:val="004D0B19"/>
    <w:rsid w:val="004D26C3"/>
    <w:rsid w:val="004D32C9"/>
    <w:rsid w:val="004D3A4D"/>
    <w:rsid w:val="004D7B65"/>
    <w:rsid w:val="004E1013"/>
    <w:rsid w:val="004E4C05"/>
    <w:rsid w:val="004E5234"/>
    <w:rsid w:val="004E5630"/>
    <w:rsid w:val="004E628B"/>
    <w:rsid w:val="004E740F"/>
    <w:rsid w:val="004F18C7"/>
    <w:rsid w:val="004F293D"/>
    <w:rsid w:val="004F2EDA"/>
    <w:rsid w:val="004F38AA"/>
    <w:rsid w:val="004F4209"/>
    <w:rsid w:val="004F4B5B"/>
    <w:rsid w:val="004F4F6C"/>
    <w:rsid w:val="004F68A8"/>
    <w:rsid w:val="005013BC"/>
    <w:rsid w:val="00504E8E"/>
    <w:rsid w:val="005053C4"/>
    <w:rsid w:val="00506716"/>
    <w:rsid w:val="005112F3"/>
    <w:rsid w:val="0051189D"/>
    <w:rsid w:val="00516F81"/>
    <w:rsid w:val="00517BB0"/>
    <w:rsid w:val="005202B9"/>
    <w:rsid w:val="00524938"/>
    <w:rsid w:val="00525D24"/>
    <w:rsid w:val="00526832"/>
    <w:rsid w:val="00527D41"/>
    <w:rsid w:val="00530F3D"/>
    <w:rsid w:val="00531865"/>
    <w:rsid w:val="005327EB"/>
    <w:rsid w:val="0053287F"/>
    <w:rsid w:val="00533982"/>
    <w:rsid w:val="00542920"/>
    <w:rsid w:val="0054373A"/>
    <w:rsid w:val="0054492D"/>
    <w:rsid w:val="005453BA"/>
    <w:rsid w:val="00551844"/>
    <w:rsid w:val="00552EDF"/>
    <w:rsid w:val="0055419A"/>
    <w:rsid w:val="005567C1"/>
    <w:rsid w:val="00557637"/>
    <w:rsid w:val="005600F4"/>
    <w:rsid w:val="00560EBA"/>
    <w:rsid w:val="00560ECD"/>
    <w:rsid w:val="0056377D"/>
    <w:rsid w:val="00563D2F"/>
    <w:rsid w:val="00564CC7"/>
    <w:rsid w:val="00567B56"/>
    <w:rsid w:val="00571EAF"/>
    <w:rsid w:val="005724EA"/>
    <w:rsid w:val="005778D9"/>
    <w:rsid w:val="00580943"/>
    <w:rsid w:val="00580DF2"/>
    <w:rsid w:val="00584E85"/>
    <w:rsid w:val="00591CAC"/>
    <w:rsid w:val="00595D41"/>
    <w:rsid w:val="00597476"/>
    <w:rsid w:val="005A4766"/>
    <w:rsid w:val="005B09D7"/>
    <w:rsid w:val="005B3D78"/>
    <w:rsid w:val="005C08C1"/>
    <w:rsid w:val="005C1FBF"/>
    <w:rsid w:val="005C2166"/>
    <w:rsid w:val="005C7C57"/>
    <w:rsid w:val="005D74CC"/>
    <w:rsid w:val="005E0471"/>
    <w:rsid w:val="005E09A3"/>
    <w:rsid w:val="005E264B"/>
    <w:rsid w:val="005E2B5B"/>
    <w:rsid w:val="005E3E7A"/>
    <w:rsid w:val="005E64E8"/>
    <w:rsid w:val="005E779B"/>
    <w:rsid w:val="005F0248"/>
    <w:rsid w:val="005F0E4E"/>
    <w:rsid w:val="005F263B"/>
    <w:rsid w:val="005F4A79"/>
    <w:rsid w:val="005F4EED"/>
    <w:rsid w:val="00607FEB"/>
    <w:rsid w:val="0061687C"/>
    <w:rsid w:val="00622EDC"/>
    <w:rsid w:val="006236AE"/>
    <w:rsid w:val="00627E4F"/>
    <w:rsid w:val="006306EF"/>
    <w:rsid w:val="006331FD"/>
    <w:rsid w:val="0063328F"/>
    <w:rsid w:val="006337D0"/>
    <w:rsid w:val="0063447C"/>
    <w:rsid w:val="00637CAA"/>
    <w:rsid w:val="00641C59"/>
    <w:rsid w:val="0064629C"/>
    <w:rsid w:val="00650251"/>
    <w:rsid w:val="00651DA0"/>
    <w:rsid w:val="006526C1"/>
    <w:rsid w:val="006529B8"/>
    <w:rsid w:val="00652CD1"/>
    <w:rsid w:val="0066508B"/>
    <w:rsid w:val="006668EF"/>
    <w:rsid w:val="00667BF7"/>
    <w:rsid w:val="0067035A"/>
    <w:rsid w:val="00671F90"/>
    <w:rsid w:val="0067539C"/>
    <w:rsid w:val="00676477"/>
    <w:rsid w:val="0067649B"/>
    <w:rsid w:val="0067687C"/>
    <w:rsid w:val="00676DA0"/>
    <w:rsid w:val="0069076C"/>
    <w:rsid w:val="00692185"/>
    <w:rsid w:val="00692A9D"/>
    <w:rsid w:val="00695D26"/>
    <w:rsid w:val="006A0B1B"/>
    <w:rsid w:val="006A37A5"/>
    <w:rsid w:val="006A798C"/>
    <w:rsid w:val="006B01BC"/>
    <w:rsid w:val="006B0CB1"/>
    <w:rsid w:val="006B0D6C"/>
    <w:rsid w:val="006B7897"/>
    <w:rsid w:val="006C1E78"/>
    <w:rsid w:val="006C2DA2"/>
    <w:rsid w:val="006C52FE"/>
    <w:rsid w:val="006C5734"/>
    <w:rsid w:val="006C7B54"/>
    <w:rsid w:val="006D06BF"/>
    <w:rsid w:val="006D0868"/>
    <w:rsid w:val="006D0A86"/>
    <w:rsid w:val="006D35C7"/>
    <w:rsid w:val="006D4AB7"/>
    <w:rsid w:val="006D5041"/>
    <w:rsid w:val="006D5B16"/>
    <w:rsid w:val="006E046F"/>
    <w:rsid w:val="006E637A"/>
    <w:rsid w:val="006E6E15"/>
    <w:rsid w:val="006E705C"/>
    <w:rsid w:val="006F0E19"/>
    <w:rsid w:val="007003E5"/>
    <w:rsid w:val="0070124D"/>
    <w:rsid w:val="00702E4E"/>
    <w:rsid w:val="00704752"/>
    <w:rsid w:val="00704B24"/>
    <w:rsid w:val="00705530"/>
    <w:rsid w:val="00710B20"/>
    <w:rsid w:val="00711B6A"/>
    <w:rsid w:val="0071551A"/>
    <w:rsid w:val="00720145"/>
    <w:rsid w:val="00720CDE"/>
    <w:rsid w:val="0072380D"/>
    <w:rsid w:val="00725190"/>
    <w:rsid w:val="00725583"/>
    <w:rsid w:val="007279ED"/>
    <w:rsid w:val="0073339C"/>
    <w:rsid w:val="0073474C"/>
    <w:rsid w:val="007367AE"/>
    <w:rsid w:val="00736CBB"/>
    <w:rsid w:val="007370D6"/>
    <w:rsid w:val="00742CB6"/>
    <w:rsid w:val="00743FCE"/>
    <w:rsid w:val="00744E59"/>
    <w:rsid w:val="00745231"/>
    <w:rsid w:val="00745361"/>
    <w:rsid w:val="007503BB"/>
    <w:rsid w:val="007506AB"/>
    <w:rsid w:val="00751B33"/>
    <w:rsid w:val="00753477"/>
    <w:rsid w:val="007544AA"/>
    <w:rsid w:val="0075452B"/>
    <w:rsid w:val="00754861"/>
    <w:rsid w:val="007618C1"/>
    <w:rsid w:val="00762A71"/>
    <w:rsid w:val="007652FF"/>
    <w:rsid w:val="00765E91"/>
    <w:rsid w:val="00771064"/>
    <w:rsid w:val="00777638"/>
    <w:rsid w:val="00780BB8"/>
    <w:rsid w:val="00781AA4"/>
    <w:rsid w:val="00783213"/>
    <w:rsid w:val="00785AE1"/>
    <w:rsid w:val="00794AD8"/>
    <w:rsid w:val="00796927"/>
    <w:rsid w:val="007A04EC"/>
    <w:rsid w:val="007A0643"/>
    <w:rsid w:val="007A1C71"/>
    <w:rsid w:val="007A2195"/>
    <w:rsid w:val="007A23DF"/>
    <w:rsid w:val="007A3993"/>
    <w:rsid w:val="007A45A6"/>
    <w:rsid w:val="007A58CA"/>
    <w:rsid w:val="007A5C6B"/>
    <w:rsid w:val="007A63E6"/>
    <w:rsid w:val="007A6FA3"/>
    <w:rsid w:val="007A7B0E"/>
    <w:rsid w:val="007B2C5E"/>
    <w:rsid w:val="007B6109"/>
    <w:rsid w:val="007C3811"/>
    <w:rsid w:val="007C6237"/>
    <w:rsid w:val="007C6EB2"/>
    <w:rsid w:val="007D0B49"/>
    <w:rsid w:val="007D0C21"/>
    <w:rsid w:val="007D11DA"/>
    <w:rsid w:val="007D2549"/>
    <w:rsid w:val="007D4226"/>
    <w:rsid w:val="007D47E7"/>
    <w:rsid w:val="007D6771"/>
    <w:rsid w:val="007E2700"/>
    <w:rsid w:val="007E5E80"/>
    <w:rsid w:val="007E651D"/>
    <w:rsid w:val="007E75BB"/>
    <w:rsid w:val="007F094B"/>
    <w:rsid w:val="007F0BC1"/>
    <w:rsid w:val="007F1465"/>
    <w:rsid w:val="007F3109"/>
    <w:rsid w:val="007F47F0"/>
    <w:rsid w:val="007F4F0E"/>
    <w:rsid w:val="007F64D9"/>
    <w:rsid w:val="007F6548"/>
    <w:rsid w:val="007F68D7"/>
    <w:rsid w:val="007F6DAE"/>
    <w:rsid w:val="00802574"/>
    <w:rsid w:val="00804EC9"/>
    <w:rsid w:val="00810432"/>
    <w:rsid w:val="0081097F"/>
    <w:rsid w:val="008113AF"/>
    <w:rsid w:val="00811694"/>
    <w:rsid w:val="00815A93"/>
    <w:rsid w:val="008233B3"/>
    <w:rsid w:val="00824DC4"/>
    <w:rsid w:val="00826592"/>
    <w:rsid w:val="008305FB"/>
    <w:rsid w:val="008334E3"/>
    <w:rsid w:val="00835133"/>
    <w:rsid w:val="00837E51"/>
    <w:rsid w:val="00841983"/>
    <w:rsid w:val="008438A7"/>
    <w:rsid w:val="00847585"/>
    <w:rsid w:val="008479A1"/>
    <w:rsid w:val="00855493"/>
    <w:rsid w:val="00856417"/>
    <w:rsid w:val="00856974"/>
    <w:rsid w:val="00857320"/>
    <w:rsid w:val="008636B6"/>
    <w:rsid w:val="008713CD"/>
    <w:rsid w:val="008806E6"/>
    <w:rsid w:val="00884475"/>
    <w:rsid w:val="00884671"/>
    <w:rsid w:val="008859B4"/>
    <w:rsid w:val="008869A1"/>
    <w:rsid w:val="00891852"/>
    <w:rsid w:val="00895724"/>
    <w:rsid w:val="0089634F"/>
    <w:rsid w:val="0089722D"/>
    <w:rsid w:val="008A4E46"/>
    <w:rsid w:val="008A7C7D"/>
    <w:rsid w:val="008B133F"/>
    <w:rsid w:val="008B32F7"/>
    <w:rsid w:val="008B3D3A"/>
    <w:rsid w:val="008C00ED"/>
    <w:rsid w:val="008C2B95"/>
    <w:rsid w:val="008C5317"/>
    <w:rsid w:val="008C6C49"/>
    <w:rsid w:val="008C6CA1"/>
    <w:rsid w:val="008D0101"/>
    <w:rsid w:val="008D0A2F"/>
    <w:rsid w:val="008D0ACF"/>
    <w:rsid w:val="008D3D6F"/>
    <w:rsid w:val="008D40CC"/>
    <w:rsid w:val="008E0ABE"/>
    <w:rsid w:val="008E4757"/>
    <w:rsid w:val="008E5D94"/>
    <w:rsid w:val="008E7B67"/>
    <w:rsid w:val="008F3F97"/>
    <w:rsid w:val="008F4891"/>
    <w:rsid w:val="00900179"/>
    <w:rsid w:val="0090084A"/>
    <w:rsid w:val="0090178D"/>
    <w:rsid w:val="00901A20"/>
    <w:rsid w:val="0090294B"/>
    <w:rsid w:val="00903D61"/>
    <w:rsid w:val="00905F41"/>
    <w:rsid w:val="009102CE"/>
    <w:rsid w:val="00910C07"/>
    <w:rsid w:val="0091546B"/>
    <w:rsid w:val="009156D9"/>
    <w:rsid w:val="00915730"/>
    <w:rsid w:val="00916A75"/>
    <w:rsid w:val="00917CF1"/>
    <w:rsid w:val="00920FA5"/>
    <w:rsid w:val="0092276E"/>
    <w:rsid w:val="009238E3"/>
    <w:rsid w:val="009250AC"/>
    <w:rsid w:val="00926DC7"/>
    <w:rsid w:val="00930E58"/>
    <w:rsid w:val="00931659"/>
    <w:rsid w:val="00931A7C"/>
    <w:rsid w:val="0093270C"/>
    <w:rsid w:val="009377BC"/>
    <w:rsid w:val="00942D30"/>
    <w:rsid w:val="00944252"/>
    <w:rsid w:val="0094742E"/>
    <w:rsid w:val="00947F10"/>
    <w:rsid w:val="00950C87"/>
    <w:rsid w:val="009517E6"/>
    <w:rsid w:val="00955252"/>
    <w:rsid w:val="00956716"/>
    <w:rsid w:val="00957149"/>
    <w:rsid w:val="00967137"/>
    <w:rsid w:val="009730D3"/>
    <w:rsid w:val="00975976"/>
    <w:rsid w:val="00980089"/>
    <w:rsid w:val="00983A4A"/>
    <w:rsid w:val="009853F2"/>
    <w:rsid w:val="0098579A"/>
    <w:rsid w:val="00987AD6"/>
    <w:rsid w:val="00987CAA"/>
    <w:rsid w:val="0099389A"/>
    <w:rsid w:val="009A3D95"/>
    <w:rsid w:val="009B50DD"/>
    <w:rsid w:val="009C2863"/>
    <w:rsid w:val="009C37D0"/>
    <w:rsid w:val="009C56DE"/>
    <w:rsid w:val="009C793C"/>
    <w:rsid w:val="009D0A72"/>
    <w:rsid w:val="009D40A2"/>
    <w:rsid w:val="009D40E4"/>
    <w:rsid w:val="009D5361"/>
    <w:rsid w:val="009D5B19"/>
    <w:rsid w:val="009E11F4"/>
    <w:rsid w:val="009E160F"/>
    <w:rsid w:val="009E7345"/>
    <w:rsid w:val="009F1A60"/>
    <w:rsid w:val="009F1B82"/>
    <w:rsid w:val="009F7624"/>
    <w:rsid w:val="00A004A3"/>
    <w:rsid w:val="00A021F9"/>
    <w:rsid w:val="00A0286E"/>
    <w:rsid w:val="00A04722"/>
    <w:rsid w:val="00A04E6C"/>
    <w:rsid w:val="00A061A6"/>
    <w:rsid w:val="00A11F8A"/>
    <w:rsid w:val="00A12926"/>
    <w:rsid w:val="00A12F87"/>
    <w:rsid w:val="00A15A1E"/>
    <w:rsid w:val="00A1634F"/>
    <w:rsid w:val="00A2478D"/>
    <w:rsid w:val="00A302E3"/>
    <w:rsid w:val="00A32E5F"/>
    <w:rsid w:val="00A33718"/>
    <w:rsid w:val="00A34369"/>
    <w:rsid w:val="00A35CE6"/>
    <w:rsid w:val="00A3688F"/>
    <w:rsid w:val="00A41036"/>
    <w:rsid w:val="00A413D4"/>
    <w:rsid w:val="00A42E08"/>
    <w:rsid w:val="00A45831"/>
    <w:rsid w:val="00A45B1F"/>
    <w:rsid w:val="00A469D5"/>
    <w:rsid w:val="00A54902"/>
    <w:rsid w:val="00A56EDD"/>
    <w:rsid w:val="00A57156"/>
    <w:rsid w:val="00A57A22"/>
    <w:rsid w:val="00A62752"/>
    <w:rsid w:val="00A63963"/>
    <w:rsid w:val="00A66724"/>
    <w:rsid w:val="00A67F96"/>
    <w:rsid w:val="00A70C58"/>
    <w:rsid w:val="00A73D32"/>
    <w:rsid w:val="00A74543"/>
    <w:rsid w:val="00A74C2C"/>
    <w:rsid w:val="00A80679"/>
    <w:rsid w:val="00A8203B"/>
    <w:rsid w:val="00A82622"/>
    <w:rsid w:val="00A86452"/>
    <w:rsid w:val="00A867A7"/>
    <w:rsid w:val="00A86F1F"/>
    <w:rsid w:val="00A94095"/>
    <w:rsid w:val="00A94A5E"/>
    <w:rsid w:val="00AA0D20"/>
    <w:rsid w:val="00AA54AA"/>
    <w:rsid w:val="00AA5C36"/>
    <w:rsid w:val="00AB01CE"/>
    <w:rsid w:val="00AB13EF"/>
    <w:rsid w:val="00AB50D6"/>
    <w:rsid w:val="00AB6060"/>
    <w:rsid w:val="00AC1879"/>
    <w:rsid w:val="00AC523D"/>
    <w:rsid w:val="00AC779C"/>
    <w:rsid w:val="00AC7E7B"/>
    <w:rsid w:val="00AD10F9"/>
    <w:rsid w:val="00AD1710"/>
    <w:rsid w:val="00AD4012"/>
    <w:rsid w:val="00AD523A"/>
    <w:rsid w:val="00AE11B6"/>
    <w:rsid w:val="00AE14F2"/>
    <w:rsid w:val="00AE1839"/>
    <w:rsid w:val="00AE41DE"/>
    <w:rsid w:val="00AE47BD"/>
    <w:rsid w:val="00AE6E56"/>
    <w:rsid w:val="00AF01BF"/>
    <w:rsid w:val="00AF1007"/>
    <w:rsid w:val="00AF41F9"/>
    <w:rsid w:val="00AF5A36"/>
    <w:rsid w:val="00AF6BCF"/>
    <w:rsid w:val="00AF7C64"/>
    <w:rsid w:val="00B00C43"/>
    <w:rsid w:val="00B014B1"/>
    <w:rsid w:val="00B01618"/>
    <w:rsid w:val="00B037EB"/>
    <w:rsid w:val="00B142AD"/>
    <w:rsid w:val="00B14340"/>
    <w:rsid w:val="00B16FDC"/>
    <w:rsid w:val="00B23C99"/>
    <w:rsid w:val="00B240DE"/>
    <w:rsid w:val="00B30D00"/>
    <w:rsid w:val="00B318D4"/>
    <w:rsid w:val="00B3222A"/>
    <w:rsid w:val="00B33E3B"/>
    <w:rsid w:val="00B34612"/>
    <w:rsid w:val="00B37B12"/>
    <w:rsid w:val="00B41FB3"/>
    <w:rsid w:val="00B425BF"/>
    <w:rsid w:val="00B4669F"/>
    <w:rsid w:val="00B479D9"/>
    <w:rsid w:val="00B50104"/>
    <w:rsid w:val="00B5114C"/>
    <w:rsid w:val="00B52DED"/>
    <w:rsid w:val="00B53C0F"/>
    <w:rsid w:val="00B5406B"/>
    <w:rsid w:val="00B5686F"/>
    <w:rsid w:val="00B56D96"/>
    <w:rsid w:val="00B57771"/>
    <w:rsid w:val="00B6298D"/>
    <w:rsid w:val="00B644DC"/>
    <w:rsid w:val="00B668E5"/>
    <w:rsid w:val="00B7146E"/>
    <w:rsid w:val="00B72511"/>
    <w:rsid w:val="00B7281A"/>
    <w:rsid w:val="00B74E4B"/>
    <w:rsid w:val="00B752E3"/>
    <w:rsid w:val="00B77132"/>
    <w:rsid w:val="00B80FAA"/>
    <w:rsid w:val="00B852AD"/>
    <w:rsid w:val="00B8538A"/>
    <w:rsid w:val="00B8598D"/>
    <w:rsid w:val="00B85F1B"/>
    <w:rsid w:val="00B95E47"/>
    <w:rsid w:val="00BA3D4E"/>
    <w:rsid w:val="00BA6E47"/>
    <w:rsid w:val="00BA71A9"/>
    <w:rsid w:val="00BA7655"/>
    <w:rsid w:val="00BB243F"/>
    <w:rsid w:val="00BB426D"/>
    <w:rsid w:val="00BB4A00"/>
    <w:rsid w:val="00BB6A86"/>
    <w:rsid w:val="00BC1590"/>
    <w:rsid w:val="00BC4427"/>
    <w:rsid w:val="00BC58A0"/>
    <w:rsid w:val="00BC6217"/>
    <w:rsid w:val="00BC668F"/>
    <w:rsid w:val="00BC73D1"/>
    <w:rsid w:val="00BD73F6"/>
    <w:rsid w:val="00BE2462"/>
    <w:rsid w:val="00BE6F3B"/>
    <w:rsid w:val="00BE750F"/>
    <w:rsid w:val="00BF011D"/>
    <w:rsid w:val="00BF0C23"/>
    <w:rsid w:val="00BF1811"/>
    <w:rsid w:val="00BF2091"/>
    <w:rsid w:val="00BF368E"/>
    <w:rsid w:val="00BF6D2F"/>
    <w:rsid w:val="00C00183"/>
    <w:rsid w:val="00C05272"/>
    <w:rsid w:val="00C11D39"/>
    <w:rsid w:val="00C12AD4"/>
    <w:rsid w:val="00C14179"/>
    <w:rsid w:val="00C14441"/>
    <w:rsid w:val="00C146F4"/>
    <w:rsid w:val="00C168E0"/>
    <w:rsid w:val="00C208C6"/>
    <w:rsid w:val="00C23A92"/>
    <w:rsid w:val="00C25237"/>
    <w:rsid w:val="00C2738C"/>
    <w:rsid w:val="00C276AC"/>
    <w:rsid w:val="00C305A2"/>
    <w:rsid w:val="00C32042"/>
    <w:rsid w:val="00C40808"/>
    <w:rsid w:val="00C420DF"/>
    <w:rsid w:val="00C432C9"/>
    <w:rsid w:val="00C44C17"/>
    <w:rsid w:val="00C45C2B"/>
    <w:rsid w:val="00C475F4"/>
    <w:rsid w:val="00C53DC2"/>
    <w:rsid w:val="00C55C26"/>
    <w:rsid w:val="00C61627"/>
    <w:rsid w:val="00C61787"/>
    <w:rsid w:val="00C62725"/>
    <w:rsid w:val="00C64A32"/>
    <w:rsid w:val="00C652F2"/>
    <w:rsid w:val="00C722A0"/>
    <w:rsid w:val="00C72FAC"/>
    <w:rsid w:val="00C7606B"/>
    <w:rsid w:val="00C768B5"/>
    <w:rsid w:val="00C81B19"/>
    <w:rsid w:val="00C8304D"/>
    <w:rsid w:val="00C85D0D"/>
    <w:rsid w:val="00C877BE"/>
    <w:rsid w:val="00C91435"/>
    <w:rsid w:val="00C914EC"/>
    <w:rsid w:val="00C936C1"/>
    <w:rsid w:val="00C94718"/>
    <w:rsid w:val="00C968CD"/>
    <w:rsid w:val="00CA0D0F"/>
    <w:rsid w:val="00CA17B5"/>
    <w:rsid w:val="00CA1844"/>
    <w:rsid w:val="00CA2AAD"/>
    <w:rsid w:val="00CA419F"/>
    <w:rsid w:val="00CA5821"/>
    <w:rsid w:val="00CA59D1"/>
    <w:rsid w:val="00CA6072"/>
    <w:rsid w:val="00CA7083"/>
    <w:rsid w:val="00CA7199"/>
    <w:rsid w:val="00CB084D"/>
    <w:rsid w:val="00CB219C"/>
    <w:rsid w:val="00CB41A5"/>
    <w:rsid w:val="00CB65F5"/>
    <w:rsid w:val="00CC044A"/>
    <w:rsid w:val="00CC2F6D"/>
    <w:rsid w:val="00CC3631"/>
    <w:rsid w:val="00CD033A"/>
    <w:rsid w:val="00CD2148"/>
    <w:rsid w:val="00CD216E"/>
    <w:rsid w:val="00CD225B"/>
    <w:rsid w:val="00CD22C7"/>
    <w:rsid w:val="00CD3016"/>
    <w:rsid w:val="00CD6A9D"/>
    <w:rsid w:val="00CD7E5D"/>
    <w:rsid w:val="00CE0375"/>
    <w:rsid w:val="00CE3FC2"/>
    <w:rsid w:val="00CE4B63"/>
    <w:rsid w:val="00CE5ADF"/>
    <w:rsid w:val="00CE7DB5"/>
    <w:rsid w:val="00CF13B3"/>
    <w:rsid w:val="00CF413E"/>
    <w:rsid w:val="00CF7E48"/>
    <w:rsid w:val="00D01504"/>
    <w:rsid w:val="00D022DB"/>
    <w:rsid w:val="00D02446"/>
    <w:rsid w:val="00D079A8"/>
    <w:rsid w:val="00D07E68"/>
    <w:rsid w:val="00D13A7B"/>
    <w:rsid w:val="00D13DD9"/>
    <w:rsid w:val="00D1407D"/>
    <w:rsid w:val="00D16E17"/>
    <w:rsid w:val="00D209BE"/>
    <w:rsid w:val="00D21CDF"/>
    <w:rsid w:val="00D265A8"/>
    <w:rsid w:val="00D278ED"/>
    <w:rsid w:val="00D303F9"/>
    <w:rsid w:val="00D30DE5"/>
    <w:rsid w:val="00D3227C"/>
    <w:rsid w:val="00D36D72"/>
    <w:rsid w:val="00D4090A"/>
    <w:rsid w:val="00D450A5"/>
    <w:rsid w:val="00D4598E"/>
    <w:rsid w:val="00D5263B"/>
    <w:rsid w:val="00D53BB0"/>
    <w:rsid w:val="00D54B18"/>
    <w:rsid w:val="00D56F8A"/>
    <w:rsid w:val="00D62013"/>
    <w:rsid w:val="00D62A02"/>
    <w:rsid w:val="00D63871"/>
    <w:rsid w:val="00D6475F"/>
    <w:rsid w:val="00D64D29"/>
    <w:rsid w:val="00D66AAC"/>
    <w:rsid w:val="00D67C54"/>
    <w:rsid w:val="00D7128E"/>
    <w:rsid w:val="00D71670"/>
    <w:rsid w:val="00D72165"/>
    <w:rsid w:val="00D75BD0"/>
    <w:rsid w:val="00D769C5"/>
    <w:rsid w:val="00D824A8"/>
    <w:rsid w:val="00D86927"/>
    <w:rsid w:val="00D876BA"/>
    <w:rsid w:val="00D92C23"/>
    <w:rsid w:val="00D931CC"/>
    <w:rsid w:val="00DA1DF3"/>
    <w:rsid w:val="00DA2189"/>
    <w:rsid w:val="00DA2DB8"/>
    <w:rsid w:val="00DA2FDD"/>
    <w:rsid w:val="00DA621B"/>
    <w:rsid w:val="00DB0ACF"/>
    <w:rsid w:val="00DB39C4"/>
    <w:rsid w:val="00DB4622"/>
    <w:rsid w:val="00DB462B"/>
    <w:rsid w:val="00DB4FA9"/>
    <w:rsid w:val="00DB621A"/>
    <w:rsid w:val="00DC01E0"/>
    <w:rsid w:val="00DD32F2"/>
    <w:rsid w:val="00DD379C"/>
    <w:rsid w:val="00DD58B1"/>
    <w:rsid w:val="00DD5AB3"/>
    <w:rsid w:val="00DE08CF"/>
    <w:rsid w:val="00DE1006"/>
    <w:rsid w:val="00DE1DCF"/>
    <w:rsid w:val="00DE3103"/>
    <w:rsid w:val="00DE4FE1"/>
    <w:rsid w:val="00DE604D"/>
    <w:rsid w:val="00DE6839"/>
    <w:rsid w:val="00DE694F"/>
    <w:rsid w:val="00DE6AE0"/>
    <w:rsid w:val="00DE747A"/>
    <w:rsid w:val="00DF16BD"/>
    <w:rsid w:val="00DF2891"/>
    <w:rsid w:val="00DF73E0"/>
    <w:rsid w:val="00E01820"/>
    <w:rsid w:val="00E01F52"/>
    <w:rsid w:val="00E05CD1"/>
    <w:rsid w:val="00E06669"/>
    <w:rsid w:val="00E10C7A"/>
    <w:rsid w:val="00E14BE6"/>
    <w:rsid w:val="00E22C18"/>
    <w:rsid w:val="00E24471"/>
    <w:rsid w:val="00E27FAB"/>
    <w:rsid w:val="00E40DCF"/>
    <w:rsid w:val="00E42468"/>
    <w:rsid w:val="00E42C8E"/>
    <w:rsid w:val="00E43773"/>
    <w:rsid w:val="00E43EEA"/>
    <w:rsid w:val="00E452D6"/>
    <w:rsid w:val="00E5450C"/>
    <w:rsid w:val="00E54AF9"/>
    <w:rsid w:val="00E56902"/>
    <w:rsid w:val="00E607C0"/>
    <w:rsid w:val="00E65FE6"/>
    <w:rsid w:val="00E76AEC"/>
    <w:rsid w:val="00E81A60"/>
    <w:rsid w:val="00E843F3"/>
    <w:rsid w:val="00E843F8"/>
    <w:rsid w:val="00E850B2"/>
    <w:rsid w:val="00E908B0"/>
    <w:rsid w:val="00E912A9"/>
    <w:rsid w:val="00E92616"/>
    <w:rsid w:val="00E93F92"/>
    <w:rsid w:val="00EA126E"/>
    <w:rsid w:val="00EA3C95"/>
    <w:rsid w:val="00EA4A0F"/>
    <w:rsid w:val="00EA58E8"/>
    <w:rsid w:val="00EB0F9C"/>
    <w:rsid w:val="00EB1A98"/>
    <w:rsid w:val="00EB2352"/>
    <w:rsid w:val="00EB3023"/>
    <w:rsid w:val="00EB3BFA"/>
    <w:rsid w:val="00EB50CD"/>
    <w:rsid w:val="00EB57C3"/>
    <w:rsid w:val="00EB69E0"/>
    <w:rsid w:val="00EC08BF"/>
    <w:rsid w:val="00EC15D4"/>
    <w:rsid w:val="00EC27D5"/>
    <w:rsid w:val="00EC6B76"/>
    <w:rsid w:val="00ED001C"/>
    <w:rsid w:val="00ED67AB"/>
    <w:rsid w:val="00ED6994"/>
    <w:rsid w:val="00ED79A2"/>
    <w:rsid w:val="00EE5709"/>
    <w:rsid w:val="00EE7762"/>
    <w:rsid w:val="00EF0781"/>
    <w:rsid w:val="00EF3FCC"/>
    <w:rsid w:val="00EF532A"/>
    <w:rsid w:val="00EF6178"/>
    <w:rsid w:val="00EF6E10"/>
    <w:rsid w:val="00F02F03"/>
    <w:rsid w:val="00F0616A"/>
    <w:rsid w:val="00F1281C"/>
    <w:rsid w:val="00F16061"/>
    <w:rsid w:val="00F208DB"/>
    <w:rsid w:val="00F224DB"/>
    <w:rsid w:val="00F232B8"/>
    <w:rsid w:val="00F243EB"/>
    <w:rsid w:val="00F25C7B"/>
    <w:rsid w:val="00F27B76"/>
    <w:rsid w:val="00F349F5"/>
    <w:rsid w:val="00F34AE3"/>
    <w:rsid w:val="00F4439D"/>
    <w:rsid w:val="00F47243"/>
    <w:rsid w:val="00F5068E"/>
    <w:rsid w:val="00F50DEA"/>
    <w:rsid w:val="00F52ADE"/>
    <w:rsid w:val="00F52BD6"/>
    <w:rsid w:val="00F55BD9"/>
    <w:rsid w:val="00F607A6"/>
    <w:rsid w:val="00F6515A"/>
    <w:rsid w:val="00F65A86"/>
    <w:rsid w:val="00F672CC"/>
    <w:rsid w:val="00F731F4"/>
    <w:rsid w:val="00F75B67"/>
    <w:rsid w:val="00F841B6"/>
    <w:rsid w:val="00F84A6F"/>
    <w:rsid w:val="00F86552"/>
    <w:rsid w:val="00F917B6"/>
    <w:rsid w:val="00F93D00"/>
    <w:rsid w:val="00F95B2A"/>
    <w:rsid w:val="00F97DA3"/>
    <w:rsid w:val="00FA0C41"/>
    <w:rsid w:val="00FA1394"/>
    <w:rsid w:val="00FA5FAE"/>
    <w:rsid w:val="00FB1D36"/>
    <w:rsid w:val="00FB2C95"/>
    <w:rsid w:val="00FB53DE"/>
    <w:rsid w:val="00FB5822"/>
    <w:rsid w:val="00FB6B12"/>
    <w:rsid w:val="00FC0397"/>
    <w:rsid w:val="00FC0576"/>
    <w:rsid w:val="00FC08A2"/>
    <w:rsid w:val="00FC24A6"/>
    <w:rsid w:val="00FC6AA2"/>
    <w:rsid w:val="00FD04F2"/>
    <w:rsid w:val="00FD255B"/>
    <w:rsid w:val="00FD2EA0"/>
    <w:rsid w:val="00FD363B"/>
    <w:rsid w:val="00FD462C"/>
    <w:rsid w:val="00FD5443"/>
    <w:rsid w:val="00FD7F64"/>
    <w:rsid w:val="00FE06CF"/>
    <w:rsid w:val="00FE1445"/>
    <w:rsid w:val="00FE7158"/>
    <w:rsid w:val="00FF0964"/>
    <w:rsid w:val="00FF2963"/>
    <w:rsid w:val="00FF2BC6"/>
    <w:rsid w:val="00FF5CA8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10C220"/>
  <w15:docId w15:val="{4AB72706-9251-41DA-9ECB-12E549F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numPr>
        <w:numId w:val="1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E0471"/>
    <w:pPr>
      <w:keepNext/>
      <w:keepLines/>
      <w:numPr>
        <w:ilvl w:val="1"/>
        <w:numId w:val="18"/>
      </w:numPr>
      <w:spacing w:before="28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numPr>
        <w:ilvl w:val="2"/>
        <w:numId w:val="1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B426D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426D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426D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B426D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B426D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B426D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B426D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BB426D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BB426D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BB426D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BB42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BB4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PlaceholderText">
    <w:name w:val="Placeholder Text"/>
    <w:basedOn w:val="DefaultParagraphFont"/>
    <w:semiHidden/>
    <w:rsid w:val="0033568E"/>
    <w:rPr>
      <w:color w:val="808080"/>
    </w:rPr>
  </w:style>
  <w:style w:type="table" w:styleId="TableGrid">
    <w:name w:val="Table Grid"/>
    <w:basedOn w:val="TableNormal"/>
    <w:rsid w:val="0056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9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9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amas.weszely@purelifi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28E2-63F6-4B20-B170-5AEEF011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2835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Nikola Serafimovski</dc:creator>
  <cp:keywords>doc.: IEEE 802.11-17/1711r4</cp:keywords>
  <cp:lastModifiedBy>Serafimovski, Nikola</cp:lastModifiedBy>
  <cp:revision>3</cp:revision>
  <dcterms:created xsi:type="dcterms:W3CDTF">2019-02-14T16:48:00Z</dcterms:created>
  <dcterms:modified xsi:type="dcterms:W3CDTF">2019-02-14T16:53:00Z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