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EF189" w14:textId="5474548A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 xml:space="preserve">1 </w:t>
      </w:r>
      <w:r w:rsidR="00EA365B">
        <w:rPr>
          <w:rFonts w:ascii="Arial" w:hAnsi="Arial" w:cs="Arial"/>
          <w:lang w:val="en-US"/>
        </w:rPr>
        <w:t>WG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57DDE470" w:rsidR="002D52D4" w:rsidRPr="0024376B" w:rsidRDefault="002D52D4" w:rsidP="00EA365B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</w:t>
            </w:r>
            <w:r w:rsidR="00EA365B">
              <w:rPr>
                <w:rFonts w:ascii="Arial" w:hAnsi="Arial" w:cs="Arial"/>
                <w:lang w:val="en-US"/>
              </w:rPr>
              <w:t>WFA on reserved usage</w:t>
            </w:r>
            <w:r w:rsidR="000E012D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389FEB24" w:rsidR="002D52D4" w:rsidRPr="0024376B" w:rsidRDefault="002D52D4" w:rsidP="00EA365B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EA365B">
              <w:rPr>
                <w:rFonts w:ascii="Arial" w:hAnsi="Arial" w:cs="Arial"/>
                <w:b w:val="0"/>
                <w:sz w:val="20"/>
                <w:lang w:val="en-US"/>
              </w:rPr>
              <w:t>January 2019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02498414" w:rsidR="000E012D" w:rsidRPr="009D0493" w:rsidRDefault="00EA365B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Thomas Derham</w:t>
            </w:r>
          </w:p>
        </w:tc>
        <w:tc>
          <w:tcPr>
            <w:tcW w:w="1043" w:type="pct"/>
          </w:tcPr>
          <w:p w14:paraId="456E12D8" w14:textId="54AEBF17" w:rsidR="000E012D" w:rsidRPr="009D0493" w:rsidRDefault="00EA365B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  <w:vAlign w:val="center"/>
          </w:tcPr>
          <w:p w14:paraId="2AD5C349" w14:textId="5E6D2303" w:rsidR="000E012D" w:rsidRPr="009D0493" w:rsidRDefault="0058466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8" w:history="1">
              <w:r w:rsidR="00EA365B" w:rsidRPr="00E415DC">
                <w:rPr>
                  <w:rStyle w:val="Hyperlink"/>
                  <w:rFonts w:ascii="Arial" w:hAnsi="Arial" w:cs="Arial"/>
                  <w:b w:val="0"/>
                  <w:sz w:val="20"/>
                </w:rPr>
                <w:t>thomas.derham@broadcom.com</w:t>
              </w:r>
            </w:hyperlink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36462521" w:rsidR="008823C0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presents a </w:t>
      </w:r>
      <w:r w:rsidR="00E53380">
        <w:rPr>
          <w:rFonts w:asciiTheme="minorHAnsi" w:hAnsiTheme="minorHAnsi"/>
          <w:i/>
        </w:rPr>
        <w:t xml:space="preserve">proposal for a Liaison Statement to </w:t>
      </w:r>
      <w:r w:rsidR="00EA365B">
        <w:rPr>
          <w:rFonts w:asciiTheme="minorHAnsi" w:hAnsiTheme="minorHAnsi"/>
          <w:i/>
        </w:rPr>
        <w:t xml:space="preserve">Wi-Fi Alliance regarding </w:t>
      </w:r>
      <w:proofErr w:type="gramStart"/>
      <w:r w:rsidR="00EA365B">
        <w:rPr>
          <w:rFonts w:asciiTheme="minorHAnsi" w:hAnsiTheme="minorHAnsi"/>
          <w:i/>
        </w:rPr>
        <w:t>use</w:t>
      </w:r>
      <w:proofErr w:type="gramEnd"/>
      <w:r w:rsidR="00EA365B">
        <w:rPr>
          <w:rFonts w:asciiTheme="minorHAnsi" w:hAnsiTheme="minorHAnsi"/>
          <w:i/>
        </w:rPr>
        <w:t xml:space="preserve"> of reserved fields/values in WFA specifications</w:t>
      </w:r>
    </w:p>
    <w:p w14:paraId="449A6B81" w14:textId="6D432295" w:rsidR="00185B9B" w:rsidRPr="008823C0" w:rsidRDefault="00185B9B" w:rsidP="008823C0">
      <w:pPr>
        <w:tabs>
          <w:tab w:val="left" w:pos="8629"/>
        </w:tabs>
        <w:rPr>
          <w:rFonts w:asciiTheme="minorHAnsi" w:hAnsiTheme="minorHAnsi"/>
        </w:rPr>
      </w:pPr>
    </w:p>
    <w:p w14:paraId="01AB7F6F" w14:textId="77777777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</w:p>
    <w:p w14:paraId="5761814A" w14:textId="77777777" w:rsidR="007A54DA" w:rsidRPr="007A54DA" w:rsidRDefault="007A54DA" w:rsidP="007A54DA">
      <w:pPr>
        <w:rPr>
          <w:lang w:val="en-US"/>
        </w:rPr>
      </w:pPr>
    </w:p>
    <w:p w14:paraId="77A7D252" w14:textId="61B61387" w:rsidR="000B5A49" w:rsidRPr="00EA365B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  <w:r w:rsidR="00EA365B">
        <w:rPr>
          <w:lang w:val="en-US"/>
        </w:rPr>
        <w:t xml:space="preserve"> </w:t>
      </w:r>
      <w:r w:rsidR="00EA365B" w:rsidRPr="00EA365B">
        <w:rPr>
          <w:rFonts w:cstheme="minorHAnsi"/>
          <w:lang w:val="en-US"/>
        </w:rPr>
        <w:t>Edgar Figueroa, CEO, Wi-Fi Alliance efigueroa@wi-fi.org</w:t>
      </w:r>
    </w:p>
    <w:p w14:paraId="21180CBE" w14:textId="77777777" w:rsidR="00EA365B" w:rsidRDefault="00EA365B" w:rsidP="004603CD">
      <w:pPr>
        <w:pStyle w:val="Paragraph"/>
        <w:rPr>
          <w:lang w:val="en-US"/>
        </w:rPr>
      </w:pPr>
    </w:p>
    <w:p w14:paraId="6370BFF4" w14:textId="4A203CB8" w:rsidR="00CA6678" w:rsidRDefault="004603CD" w:rsidP="004603CD">
      <w:pPr>
        <w:pStyle w:val="Paragraph"/>
        <w:rPr>
          <w:b/>
          <w:lang w:val="en-US"/>
        </w:rPr>
      </w:pPr>
      <w:r>
        <w:rPr>
          <w:lang w:val="en-US"/>
        </w:rPr>
        <w:t xml:space="preserve">SUBJECT: </w:t>
      </w:r>
      <w:r w:rsidR="00EA365B">
        <w:rPr>
          <w:b/>
          <w:lang w:val="en-US"/>
        </w:rPr>
        <w:t>Usage of IEEE 802.11 Reserved fields and values in Wi-Fi Alliance Specifications</w:t>
      </w:r>
      <w:r w:rsidR="00F65F3B" w:rsidRPr="009E169D">
        <w:rPr>
          <w:b/>
          <w:lang w:val="en-US"/>
        </w:rPr>
        <w:t xml:space="preserve"> </w:t>
      </w:r>
    </w:p>
    <w:p w14:paraId="52A9CC39" w14:textId="77777777" w:rsidR="007A54DA" w:rsidRPr="004603CD" w:rsidRDefault="007A54DA" w:rsidP="004603CD">
      <w:pPr>
        <w:pStyle w:val="Paragraph"/>
        <w:rPr>
          <w:lang w:val="en-US"/>
        </w:rPr>
      </w:pPr>
    </w:p>
    <w:p w14:paraId="7780F171" w14:textId="3BDE2A3B" w:rsidR="004603CD" w:rsidRDefault="004603CD" w:rsidP="004603CD">
      <w:pPr>
        <w:pStyle w:val="Paragraph"/>
        <w:rPr>
          <w:rStyle w:val="Heading5Char"/>
          <w:rFonts w:asciiTheme="minorHAnsi" w:hAnsiTheme="minorHAnsi"/>
          <w:color w:val="auto"/>
        </w:rPr>
      </w:pPr>
      <w:r w:rsidRPr="005551B5">
        <w:rPr>
          <w:lang w:val="en-US"/>
        </w:rPr>
        <w:t xml:space="preserve">DATE: </w:t>
      </w:r>
      <w:r w:rsidR="00EA365B">
        <w:rPr>
          <w:rStyle w:val="Heading5Char"/>
          <w:rFonts w:asciiTheme="minorHAnsi" w:hAnsiTheme="minorHAnsi"/>
          <w:color w:val="auto"/>
        </w:rPr>
        <w:t>XX</w:t>
      </w:r>
      <w:r w:rsidR="00E53380">
        <w:rPr>
          <w:rStyle w:val="Heading5Char"/>
          <w:rFonts w:asciiTheme="minorHAnsi" w:hAnsiTheme="minorHAnsi"/>
          <w:color w:val="auto"/>
        </w:rPr>
        <w:t xml:space="preserve"> January 2019</w:t>
      </w:r>
    </w:p>
    <w:p w14:paraId="570C94DA" w14:textId="77777777" w:rsidR="007A54DA" w:rsidRPr="005551B5" w:rsidRDefault="007A54DA" w:rsidP="004603CD">
      <w:pPr>
        <w:pStyle w:val="Paragraph"/>
        <w:rPr>
          <w:lang w:val="en-US"/>
        </w:rPr>
      </w:pPr>
    </w:p>
    <w:p w14:paraId="1364AAE4" w14:textId="136990A5" w:rsidR="00CE10F5" w:rsidRDefault="004603CD" w:rsidP="00CE10F5">
      <w:pPr>
        <w:pStyle w:val="Paragraph"/>
        <w:rPr>
          <w:rFonts w:cstheme="minorHAnsi"/>
          <w:iCs/>
        </w:rPr>
      </w:pPr>
      <w:r w:rsidRPr="009E169D">
        <w:rPr>
          <w:rFonts w:cstheme="minorHAnsi"/>
          <w:iCs/>
        </w:rPr>
        <w:t xml:space="preserve">Dear </w:t>
      </w:r>
      <w:r w:rsidR="00EA365B">
        <w:rPr>
          <w:rFonts w:cstheme="minorHAnsi"/>
          <w:iCs/>
        </w:rPr>
        <w:t>Mr Figueroa</w:t>
      </w:r>
    </w:p>
    <w:p w14:paraId="18B7497D" w14:textId="77777777" w:rsidR="007A54DA" w:rsidRDefault="007A54DA" w:rsidP="00CE10F5">
      <w:pPr>
        <w:pStyle w:val="Paragraph"/>
        <w:rPr>
          <w:rFonts w:cstheme="minorHAnsi"/>
          <w:iCs/>
        </w:rPr>
      </w:pPr>
    </w:p>
    <w:p w14:paraId="53DED611" w14:textId="4A6ED406" w:rsidR="00EA365B" w:rsidRDefault="00EA365B" w:rsidP="00CE10F5">
      <w:pPr>
        <w:pStyle w:val="Paragraph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 xml:space="preserve">The IEEE 802.11 WG is aware of certain Technical Specifications developed by Wi-Fi Alliance that define the usage of fields and/or values that are marked as </w:t>
      </w:r>
      <w:ins w:id="0" w:author="Author">
        <w:r w:rsidR="00DF038F">
          <w:rPr>
            <w:rFonts w:cstheme="minorHAnsi"/>
            <w:iCs/>
            <w:color w:val="000000" w:themeColor="text1"/>
          </w:rPr>
          <w:t>“</w:t>
        </w:r>
      </w:ins>
      <w:r>
        <w:rPr>
          <w:rFonts w:cstheme="minorHAnsi"/>
          <w:iCs/>
          <w:color w:val="000000" w:themeColor="text1"/>
        </w:rPr>
        <w:t>Reserved</w:t>
      </w:r>
      <w:ins w:id="1" w:author="Author">
        <w:r w:rsidR="00DF038F">
          <w:rPr>
            <w:rFonts w:cstheme="minorHAnsi"/>
            <w:iCs/>
            <w:color w:val="000000" w:themeColor="text1"/>
          </w:rPr>
          <w:t>”</w:t>
        </w:r>
      </w:ins>
      <w:r>
        <w:rPr>
          <w:rFonts w:cstheme="minorHAnsi"/>
          <w:iCs/>
          <w:color w:val="000000" w:themeColor="text1"/>
        </w:rPr>
        <w:t xml:space="preserve"> in</w:t>
      </w:r>
      <w:ins w:id="2" w:author="Author">
        <w:r w:rsidR="00DF038F">
          <w:rPr>
            <w:rFonts w:cstheme="minorHAnsi"/>
            <w:iCs/>
            <w:color w:val="000000" w:themeColor="text1"/>
          </w:rPr>
          <w:t xml:space="preserve"> the</w:t>
        </w:r>
      </w:ins>
      <w:r>
        <w:rPr>
          <w:rFonts w:cstheme="minorHAnsi"/>
          <w:iCs/>
          <w:color w:val="000000" w:themeColor="text1"/>
        </w:rPr>
        <w:t xml:space="preserve"> IEEE </w:t>
      </w:r>
      <w:proofErr w:type="spellStart"/>
      <w:ins w:id="3" w:author="Author">
        <w:r w:rsidR="00DF038F">
          <w:rPr>
            <w:rFonts w:cstheme="minorHAnsi"/>
            <w:iCs/>
            <w:color w:val="000000" w:themeColor="text1"/>
          </w:rPr>
          <w:t>Std</w:t>
        </w:r>
        <w:proofErr w:type="spellEnd"/>
        <w:r w:rsidR="00DF038F">
          <w:rPr>
            <w:rFonts w:cstheme="minorHAnsi"/>
            <w:iCs/>
            <w:color w:val="000000" w:themeColor="text1"/>
          </w:rPr>
          <w:t xml:space="preserve"> </w:t>
        </w:r>
      </w:ins>
      <w:r>
        <w:rPr>
          <w:rFonts w:cstheme="minorHAnsi"/>
          <w:iCs/>
          <w:color w:val="000000" w:themeColor="text1"/>
        </w:rPr>
        <w:t>802.11</w:t>
      </w:r>
      <w:ins w:id="4" w:author="Author">
        <w:r w:rsidR="00DF038F">
          <w:rPr>
            <w:rFonts w:cstheme="minorHAnsi"/>
            <w:iCs/>
            <w:color w:val="000000" w:themeColor="text1"/>
          </w:rPr>
          <w:t>™-2016</w:t>
        </w:r>
      </w:ins>
      <w:r>
        <w:rPr>
          <w:rFonts w:cstheme="minorHAnsi"/>
          <w:iCs/>
          <w:color w:val="000000" w:themeColor="text1"/>
        </w:rPr>
        <w:t xml:space="preserve"> </w:t>
      </w:r>
      <w:ins w:id="5" w:author="Author">
        <w:r w:rsidR="00DF038F">
          <w:rPr>
            <w:rFonts w:cstheme="minorHAnsi"/>
            <w:iCs/>
            <w:color w:val="000000" w:themeColor="text1"/>
          </w:rPr>
          <w:t>standard and its approved amendments</w:t>
        </w:r>
      </w:ins>
      <w:del w:id="6" w:author="Author">
        <w:r w:rsidDel="00DF038F">
          <w:rPr>
            <w:rFonts w:cstheme="minorHAnsi"/>
            <w:iCs/>
            <w:color w:val="000000" w:themeColor="text1"/>
          </w:rPr>
          <w:delText>specification</w:delText>
        </w:r>
      </w:del>
      <w:r>
        <w:rPr>
          <w:rFonts w:cstheme="minorHAnsi"/>
          <w:iCs/>
          <w:color w:val="000000" w:themeColor="text1"/>
        </w:rPr>
        <w:t>.</w:t>
      </w:r>
    </w:p>
    <w:p w14:paraId="29E75767" w14:textId="50199257" w:rsidR="004C284C" w:rsidRDefault="004C284C" w:rsidP="00CE10F5">
      <w:pPr>
        <w:pStyle w:val="Paragraph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 xml:space="preserve">A recent example is bits B14 and B15 of the FILS Discovery </w:t>
      </w:r>
      <w:ins w:id="7" w:author="Author">
        <w:r w:rsidR="00DF038F">
          <w:rPr>
            <w:rFonts w:cstheme="minorHAnsi"/>
            <w:iCs/>
            <w:color w:val="000000" w:themeColor="text1"/>
          </w:rPr>
          <w:t>f</w:t>
        </w:r>
      </w:ins>
      <w:del w:id="8" w:author="Author">
        <w:r w:rsidDel="00DF038F">
          <w:rPr>
            <w:rFonts w:cstheme="minorHAnsi"/>
            <w:iCs/>
            <w:color w:val="000000" w:themeColor="text1"/>
          </w:rPr>
          <w:delText>F</w:delText>
        </w:r>
      </w:del>
      <w:r>
        <w:rPr>
          <w:rFonts w:cstheme="minorHAnsi"/>
          <w:iCs/>
          <w:color w:val="000000" w:themeColor="text1"/>
        </w:rPr>
        <w:t xml:space="preserve">rame, which are marked as </w:t>
      </w:r>
      <w:ins w:id="9" w:author="Author">
        <w:r w:rsidR="00DF038F">
          <w:rPr>
            <w:rFonts w:cstheme="minorHAnsi"/>
            <w:iCs/>
            <w:color w:val="000000" w:themeColor="text1"/>
          </w:rPr>
          <w:t>“</w:t>
        </w:r>
      </w:ins>
      <w:r>
        <w:rPr>
          <w:rFonts w:cstheme="minorHAnsi"/>
          <w:iCs/>
          <w:color w:val="000000" w:themeColor="text1"/>
        </w:rPr>
        <w:t>Reserved</w:t>
      </w:r>
      <w:ins w:id="10" w:author="Author">
        <w:r w:rsidR="00DF038F">
          <w:rPr>
            <w:rFonts w:cstheme="minorHAnsi"/>
            <w:iCs/>
            <w:color w:val="000000" w:themeColor="text1"/>
          </w:rPr>
          <w:t>”</w:t>
        </w:r>
      </w:ins>
      <w:r>
        <w:rPr>
          <w:rFonts w:cstheme="minorHAnsi"/>
          <w:iCs/>
          <w:color w:val="000000" w:themeColor="text1"/>
        </w:rPr>
        <w:t xml:space="preserve"> (and therefore set to 0) in IEEE </w:t>
      </w:r>
      <w:proofErr w:type="spellStart"/>
      <w:ins w:id="11" w:author="Author">
        <w:r w:rsidR="00DF038F">
          <w:rPr>
            <w:rFonts w:cstheme="minorHAnsi"/>
            <w:iCs/>
            <w:color w:val="000000" w:themeColor="text1"/>
          </w:rPr>
          <w:t>Std</w:t>
        </w:r>
        <w:proofErr w:type="spellEnd"/>
        <w:r w:rsidR="00DF038F">
          <w:rPr>
            <w:rFonts w:cstheme="minorHAnsi"/>
            <w:iCs/>
            <w:color w:val="000000" w:themeColor="text1"/>
          </w:rPr>
          <w:t xml:space="preserve"> </w:t>
        </w:r>
      </w:ins>
      <w:r>
        <w:rPr>
          <w:rFonts w:cstheme="minorHAnsi"/>
          <w:iCs/>
          <w:color w:val="000000" w:themeColor="text1"/>
        </w:rPr>
        <w:t>802.11</w:t>
      </w:r>
      <w:ins w:id="12" w:author="Author">
        <w:r w:rsidR="00DF038F">
          <w:rPr>
            <w:rFonts w:cstheme="minorHAnsi"/>
            <w:iCs/>
            <w:color w:val="000000" w:themeColor="text1"/>
          </w:rPr>
          <w:t>™</w:t>
        </w:r>
      </w:ins>
      <w:r>
        <w:rPr>
          <w:rFonts w:cstheme="minorHAnsi"/>
          <w:iCs/>
          <w:color w:val="000000" w:themeColor="text1"/>
        </w:rPr>
        <w:t xml:space="preserve">-2016, but have been specifically defined in the Wi-Fi Alliance Optimized Connectivity Technical Specification section 3.7 (and therefore are set to 1 under certain conditions). </w:t>
      </w:r>
    </w:p>
    <w:p w14:paraId="5DFFF17B" w14:textId="6F23C5F9" w:rsidR="004C284C" w:rsidRDefault="00EA365B" w:rsidP="00CE10F5">
      <w:pPr>
        <w:pStyle w:val="Paragraph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 xml:space="preserve">Wi-Fi Alliance </w:t>
      </w:r>
      <w:del w:id="13" w:author="Author">
        <w:r w:rsidDel="00DF038F">
          <w:rPr>
            <w:rFonts w:cstheme="minorHAnsi"/>
            <w:iCs/>
            <w:color w:val="000000" w:themeColor="text1"/>
          </w:rPr>
          <w:delText>should note</w:delText>
        </w:r>
      </w:del>
      <w:ins w:id="14" w:author="Author">
        <w:r w:rsidR="00DF038F">
          <w:rPr>
            <w:rFonts w:cstheme="minorHAnsi"/>
            <w:iCs/>
            <w:color w:val="000000" w:themeColor="text1"/>
          </w:rPr>
          <w:t>is advised</w:t>
        </w:r>
      </w:ins>
      <w:r>
        <w:rPr>
          <w:rFonts w:cstheme="minorHAnsi"/>
          <w:iCs/>
          <w:color w:val="000000" w:themeColor="text1"/>
        </w:rPr>
        <w:t xml:space="preserve"> that </w:t>
      </w:r>
      <w:ins w:id="15" w:author="Author">
        <w:r w:rsidR="00DF038F">
          <w:rPr>
            <w:rFonts w:cstheme="minorHAnsi"/>
            <w:iCs/>
            <w:color w:val="000000" w:themeColor="text1"/>
          </w:rPr>
          <w:t>“</w:t>
        </w:r>
      </w:ins>
      <w:r w:rsidR="004C284C">
        <w:rPr>
          <w:rFonts w:cstheme="minorHAnsi"/>
          <w:iCs/>
          <w:color w:val="000000" w:themeColor="text1"/>
        </w:rPr>
        <w:t>Reserved</w:t>
      </w:r>
      <w:ins w:id="16" w:author="Author">
        <w:r w:rsidR="00DF038F">
          <w:rPr>
            <w:rFonts w:cstheme="minorHAnsi"/>
            <w:iCs/>
            <w:color w:val="000000" w:themeColor="text1"/>
          </w:rPr>
          <w:t>”</w:t>
        </w:r>
      </w:ins>
      <w:r>
        <w:rPr>
          <w:rFonts w:cstheme="minorHAnsi"/>
          <w:iCs/>
          <w:color w:val="000000" w:themeColor="text1"/>
        </w:rPr>
        <w:t xml:space="preserve"> fields and/or values might be redefined at any time in future amendments of the IEEE 802.11 specification. </w:t>
      </w:r>
      <w:ins w:id="17" w:author="Author">
        <w:r w:rsidR="00DF038F">
          <w:rPr>
            <w:rFonts w:cstheme="minorHAnsi"/>
            <w:iCs/>
            <w:color w:val="000000" w:themeColor="text1"/>
          </w:rPr>
          <w:t xml:space="preserve">The </w:t>
        </w:r>
      </w:ins>
      <w:r>
        <w:rPr>
          <w:rFonts w:cstheme="minorHAnsi"/>
          <w:iCs/>
          <w:color w:val="000000" w:themeColor="text1"/>
        </w:rPr>
        <w:t>I</w:t>
      </w:r>
      <w:r w:rsidR="004C284C">
        <w:rPr>
          <w:rFonts w:cstheme="minorHAnsi"/>
          <w:iCs/>
          <w:color w:val="000000" w:themeColor="text1"/>
        </w:rPr>
        <w:t xml:space="preserve">EEE 802.11 WG is </w:t>
      </w:r>
      <w:ins w:id="18" w:author="Author">
        <w:r w:rsidR="00DF038F">
          <w:rPr>
            <w:rFonts w:cstheme="minorHAnsi"/>
            <w:iCs/>
            <w:color w:val="000000" w:themeColor="text1"/>
          </w:rPr>
          <w:t xml:space="preserve">very </w:t>
        </w:r>
      </w:ins>
      <w:r w:rsidR="004C284C">
        <w:rPr>
          <w:rFonts w:cstheme="minorHAnsi"/>
          <w:iCs/>
          <w:color w:val="000000" w:themeColor="text1"/>
        </w:rPr>
        <w:t xml:space="preserve">concerned </w:t>
      </w:r>
      <w:r w:rsidR="007A54DA">
        <w:rPr>
          <w:rFonts w:cstheme="minorHAnsi"/>
          <w:iCs/>
          <w:color w:val="000000" w:themeColor="text1"/>
        </w:rPr>
        <w:t>about</w:t>
      </w:r>
      <w:r w:rsidR="004C284C">
        <w:rPr>
          <w:rFonts w:cstheme="minorHAnsi"/>
          <w:iCs/>
          <w:color w:val="000000" w:themeColor="text1"/>
        </w:rPr>
        <w:t xml:space="preserve"> the risk of interoperability issues resulting from mutually incompatible definitions in IEEE 802.11 and Wi-Fi Alliance Technical Specifications.</w:t>
      </w:r>
    </w:p>
    <w:p w14:paraId="678F6910" w14:textId="795F0B7C" w:rsidR="007A54DA" w:rsidRDefault="00843BD6" w:rsidP="00CE10F5">
      <w:pPr>
        <w:pStyle w:val="Paragraph"/>
        <w:rPr>
          <w:rFonts w:cstheme="minorHAnsi"/>
          <w:iCs/>
          <w:color w:val="000000" w:themeColor="text1"/>
        </w:rPr>
      </w:pPr>
      <w:ins w:id="19" w:author="Author">
        <w:r>
          <w:rPr>
            <w:rFonts w:cstheme="minorHAnsi"/>
            <w:iCs/>
            <w:color w:val="000000" w:themeColor="text1"/>
          </w:rPr>
          <w:t>The</w:t>
        </w:r>
        <w:r>
          <w:rPr>
            <w:rFonts w:cstheme="minorHAnsi"/>
            <w:iCs/>
            <w:color w:val="000000" w:themeColor="text1"/>
          </w:rPr>
          <w:t xml:space="preserve"> IEEE 802.11 WG maintains an Assigned Numbers (ANA) database and procedure by which assignment to external organizations may be approved upon request.</w:t>
        </w:r>
        <w:r>
          <w:rPr>
            <w:rFonts w:cstheme="minorHAnsi"/>
            <w:iCs/>
            <w:color w:val="000000" w:themeColor="text1"/>
          </w:rPr>
          <w:t xml:space="preserve"> </w:t>
        </w:r>
      </w:ins>
      <w:r w:rsidR="004C284C">
        <w:rPr>
          <w:rFonts w:cstheme="minorHAnsi"/>
          <w:iCs/>
          <w:color w:val="000000" w:themeColor="text1"/>
        </w:rPr>
        <w:t xml:space="preserve">IEEE 802.11 WG strongly </w:t>
      </w:r>
      <w:del w:id="20" w:author="Author">
        <w:r w:rsidR="004C284C" w:rsidDel="00DF038F">
          <w:rPr>
            <w:rFonts w:cstheme="minorHAnsi"/>
            <w:iCs/>
            <w:color w:val="000000" w:themeColor="text1"/>
          </w:rPr>
          <w:delText xml:space="preserve">requests </w:delText>
        </w:r>
      </w:del>
      <w:ins w:id="21" w:author="Author">
        <w:r w:rsidR="00DF038F">
          <w:rPr>
            <w:rFonts w:cstheme="minorHAnsi"/>
            <w:iCs/>
            <w:color w:val="000000" w:themeColor="text1"/>
          </w:rPr>
          <w:t>urges</w:t>
        </w:r>
        <w:r w:rsidR="00DF038F">
          <w:rPr>
            <w:rFonts w:cstheme="minorHAnsi"/>
            <w:iCs/>
            <w:color w:val="000000" w:themeColor="text1"/>
          </w:rPr>
          <w:t xml:space="preserve"> </w:t>
        </w:r>
      </w:ins>
      <w:r w:rsidR="004C284C">
        <w:rPr>
          <w:rFonts w:cstheme="minorHAnsi"/>
          <w:iCs/>
          <w:color w:val="000000" w:themeColor="text1"/>
        </w:rPr>
        <w:t>Wi-Fi Alliance to provide IEEE 802.11 WG</w:t>
      </w:r>
      <w:ins w:id="22" w:author="Author">
        <w:r w:rsidR="00DF038F">
          <w:rPr>
            <w:rFonts w:cstheme="minorHAnsi"/>
            <w:iCs/>
            <w:color w:val="000000" w:themeColor="text1"/>
          </w:rPr>
          <w:t xml:space="preserve"> with a request</w:t>
        </w:r>
      </w:ins>
      <w:del w:id="23" w:author="Author">
        <w:r w:rsidR="004C284C" w:rsidDel="00843BD6">
          <w:rPr>
            <w:rFonts w:cstheme="minorHAnsi"/>
            <w:iCs/>
            <w:color w:val="000000" w:themeColor="text1"/>
          </w:rPr>
          <w:delText xml:space="preserve"> </w:delText>
        </w:r>
        <w:r w:rsidR="007A54DA" w:rsidDel="00DF038F">
          <w:rPr>
            <w:rFonts w:cstheme="minorHAnsi"/>
            <w:iCs/>
            <w:color w:val="000000" w:themeColor="text1"/>
          </w:rPr>
          <w:delText>with</w:delText>
        </w:r>
      </w:del>
      <w:ins w:id="24" w:author="Author">
        <w:r w:rsidR="00DF038F">
          <w:rPr>
            <w:rFonts w:cstheme="minorHAnsi"/>
            <w:iCs/>
            <w:color w:val="000000" w:themeColor="text1"/>
          </w:rPr>
          <w:t xml:space="preserve"> </w:t>
        </w:r>
      </w:ins>
      <w:del w:id="25" w:author="Author">
        <w:r w:rsidR="007A54DA" w:rsidDel="00DF038F">
          <w:rPr>
            <w:rFonts w:cstheme="minorHAnsi"/>
            <w:iCs/>
            <w:color w:val="000000" w:themeColor="text1"/>
          </w:rPr>
          <w:delText xml:space="preserve"> advanced</w:delText>
        </w:r>
        <w:r w:rsidR="007A54DA" w:rsidDel="00843BD6">
          <w:rPr>
            <w:rFonts w:cstheme="minorHAnsi"/>
            <w:iCs/>
            <w:color w:val="000000" w:themeColor="text1"/>
          </w:rPr>
          <w:delText xml:space="preserve"> </w:delText>
        </w:r>
        <w:r w:rsidR="007A54DA" w:rsidDel="00DF038F">
          <w:rPr>
            <w:rFonts w:cstheme="minorHAnsi"/>
            <w:iCs/>
            <w:color w:val="000000" w:themeColor="text1"/>
          </w:rPr>
          <w:delText>notice of any intentions</w:delText>
        </w:r>
      </w:del>
      <w:r w:rsidR="007A54DA">
        <w:rPr>
          <w:rFonts w:cstheme="minorHAnsi"/>
          <w:iCs/>
          <w:color w:val="000000" w:themeColor="text1"/>
        </w:rPr>
        <w:t xml:space="preserve"> to </w:t>
      </w:r>
      <w:del w:id="26" w:author="Author">
        <w:r w:rsidR="007A54DA" w:rsidDel="00DF038F">
          <w:rPr>
            <w:rFonts w:cstheme="minorHAnsi"/>
            <w:iCs/>
            <w:color w:val="000000" w:themeColor="text1"/>
          </w:rPr>
          <w:delText>(re)define</w:delText>
        </w:r>
      </w:del>
      <w:ins w:id="27" w:author="Author">
        <w:r w:rsidR="00DF038F">
          <w:rPr>
            <w:rFonts w:cstheme="minorHAnsi"/>
            <w:iCs/>
            <w:color w:val="000000" w:themeColor="text1"/>
          </w:rPr>
          <w:t>allocate</w:t>
        </w:r>
      </w:ins>
      <w:r w:rsidR="007A54DA">
        <w:rPr>
          <w:rFonts w:cstheme="minorHAnsi"/>
          <w:iCs/>
          <w:color w:val="000000" w:themeColor="text1"/>
        </w:rPr>
        <w:t xml:space="preserve"> </w:t>
      </w:r>
      <w:del w:id="28" w:author="Author">
        <w:r w:rsidR="007A54DA" w:rsidDel="00DF038F">
          <w:rPr>
            <w:rFonts w:cstheme="minorHAnsi"/>
            <w:iCs/>
            <w:color w:val="000000" w:themeColor="text1"/>
          </w:rPr>
          <w:delText xml:space="preserve">the usage of </w:delText>
        </w:r>
      </w:del>
      <w:ins w:id="29" w:author="Author">
        <w:r w:rsidR="00DF038F">
          <w:rPr>
            <w:rFonts w:cstheme="minorHAnsi"/>
            <w:iCs/>
            <w:color w:val="000000" w:themeColor="text1"/>
          </w:rPr>
          <w:t xml:space="preserve"> reserved IEEE 802.11 standard </w:t>
        </w:r>
      </w:ins>
      <w:r w:rsidR="007A54DA">
        <w:rPr>
          <w:rFonts w:cstheme="minorHAnsi"/>
          <w:iCs/>
          <w:color w:val="000000" w:themeColor="text1"/>
        </w:rPr>
        <w:t xml:space="preserve">fields and/or </w:t>
      </w:r>
      <w:ins w:id="30" w:author="Author">
        <w:r w:rsidR="00DF038F">
          <w:rPr>
            <w:rFonts w:cstheme="minorHAnsi"/>
            <w:iCs/>
            <w:color w:val="000000" w:themeColor="text1"/>
          </w:rPr>
          <w:t>identifiers</w:t>
        </w:r>
      </w:ins>
      <w:del w:id="31" w:author="Author">
        <w:r w:rsidR="007A54DA" w:rsidDel="00DF038F">
          <w:rPr>
            <w:rFonts w:cstheme="minorHAnsi"/>
            <w:iCs/>
            <w:color w:val="000000" w:themeColor="text1"/>
          </w:rPr>
          <w:delText>values</w:delText>
        </w:r>
      </w:del>
      <w:r w:rsidR="007A54DA">
        <w:rPr>
          <w:rFonts w:cstheme="minorHAnsi"/>
          <w:iCs/>
          <w:color w:val="000000" w:themeColor="text1"/>
        </w:rPr>
        <w:t xml:space="preserve"> </w:t>
      </w:r>
      <w:ins w:id="32" w:author="Author">
        <w:r w:rsidR="00DF038F">
          <w:rPr>
            <w:rFonts w:cstheme="minorHAnsi"/>
            <w:iCs/>
            <w:color w:val="000000" w:themeColor="text1"/>
          </w:rPr>
          <w:t xml:space="preserve">before using </w:t>
        </w:r>
        <w:r>
          <w:rPr>
            <w:rFonts w:cstheme="minorHAnsi"/>
            <w:iCs/>
            <w:color w:val="000000" w:themeColor="text1"/>
          </w:rPr>
          <w:t>them</w:t>
        </w:r>
        <w:r w:rsidR="00DF038F">
          <w:rPr>
            <w:rFonts w:cstheme="minorHAnsi"/>
            <w:iCs/>
            <w:color w:val="000000" w:themeColor="text1"/>
          </w:rPr>
          <w:t xml:space="preserve"> </w:t>
        </w:r>
      </w:ins>
      <w:r w:rsidR="007A54DA">
        <w:rPr>
          <w:rFonts w:cstheme="minorHAnsi"/>
          <w:iCs/>
          <w:color w:val="000000" w:themeColor="text1"/>
        </w:rPr>
        <w:t xml:space="preserve">in </w:t>
      </w:r>
      <w:del w:id="33" w:author="Author">
        <w:r w:rsidR="007A54DA" w:rsidDel="00DF038F">
          <w:rPr>
            <w:rFonts w:cstheme="minorHAnsi"/>
            <w:iCs/>
            <w:color w:val="000000" w:themeColor="text1"/>
          </w:rPr>
          <w:delText>its own</w:delText>
        </w:r>
      </w:del>
      <w:ins w:id="34" w:author="Author">
        <w:r w:rsidR="00DF038F">
          <w:rPr>
            <w:rFonts w:cstheme="minorHAnsi"/>
            <w:iCs/>
            <w:color w:val="000000" w:themeColor="text1"/>
          </w:rPr>
          <w:t>Wi-Fi Alliance</w:t>
        </w:r>
      </w:ins>
      <w:r w:rsidR="007A54DA">
        <w:rPr>
          <w:rFonts w:cstheme="minorHAnsi"/>
          <w:iCs/>
          <w:color w:val="000000" w:themeColor="text1"/>
        </w:rPr>
        <w:t xml:space="preserve"> Technical Specifications</w:t>
      </w:r>
      <w:ins w:id="35" w:author="Author">
        <w:r>
          <w:rPr>
            <w:rFonts w:cstheme="minorHAnsi"/>
            <w:iCs/>
            <w:color w:val="000000" w:themeColor="text1"/>
          </w:rPr>
          <w:t>.</w:t>
        </w:r>
      </w:ins>
      <w:del w:id="36" w:author="Author">
        <w:r w:rsidR="007A54DA" w:rsidDel="00843BD6">
          <w:rPr>
            <w:rFonts w:cstheme="minorHAnsi"/>
            <w:iCs/>
            <w:color w:val="000000" w:themeColor="text1"/>
          </w:rPr>
          <w:delText xml:space="preserve">. </w:delText>
        </w:r>
        <w:r w:rsidR="007A54DA" w:rsidDel="00DF038F">
          <w:rPr>
            <w:rFonts w:cstheme="minorHAnsi"/>
            <w:iCs/>
            <w:color w:val="000000" w:themeColor="text1"/>
          </w:rPr>
          <w:delText xml:space="preserve">This notice can be communicated in accordance with the existing Liaison Agreement between our respective organizations. </w:delText>
        </w:r>
        <w:r w:rsidR="007A54DA" w:rsidDel="00843BD6">
          <w:rPr>
            <w:rFonts w:cstheme="minorHAnsi"/>
            <w:iCs/>
            <w:color w:val="000000" w:themeColor="text1"/>
          </w:rPr>
          <w:delText>IEEE 802.11 WG maintains an Assigned Numbers (ANA) database and procedure by which assignment to external organizations may be approved upon request.</w:delText>
        </w:r>
      </w:del>
    </w:p>
    <w:p w14:paraId="6F023193" w14:textId="516172C5" w:rsidR="007A54DA" w:rsidRDefault="007A54DA" w:rsidP="00CE10F5">
      <w:pPr>
        <w:pStyle w:val="Paragraph"/>
        <w:rPr>
          <w:rFonts w:cstheme="minorHAnsi"/>
          <w:iCs/>
          <w:color w:val="000000" w:themeColor="text1"/>
        </w:rPr>
      </w:pPr>
      <w:del w:id="37" w:author="Author">
        <w:r w:rsidDel="001E6D17">
          <w:rPr>
            <w:rFonts w:cstheme="minorHAnsi"/>
            <w:iCs/>
            <w:color w:val="000000" w:themeColor="text1"/>
          </w:rPr>
          <w:delText>We would</w:delText>
        </w:r>
      </w:del>
      <w:ins w:id="38" w:author="Author">
        <w:r w:rsidR="001E6D17">
          <w:rPr>
            <w:rFonts w:cstheme="minorHAnsi"/>
            <w:iCs/>
            <w:color w:val="000000" w:themeColor="text1"/>
          </w:rPr>
          <w:t>I request</w:t>
        </w:r>
      </w:ins>
      <w:del w:id="39" w:author="Author">
        <w:r w:rsidDel="001E6D17">
          <w:rPr>
            <w:rFonts w:cstheme="minorHAnsi"/>
            <w:iCs/>
            <w:color w:val="000000" w:themeColor="text1"/>
          </w:rPr>
          <w:delText xml:space="preserve"> appreciate</w:delText>
        </w:r>
      </w:del>
      <w:r>
        <w:rPr>
          <w:rFonts w:cstheme="minorHAnsi"/>
          <w:iCs/>
          <w:color w:val="000000" w:themeColor="text1"/>
        </w:rPr>
        <w:t xml:space="preserve"> that this information </w:t>
      </w:r>
      <w:ins w:id="40" w:author="Author">
        <w:r w:rsidR="001E6D17">
          <w:rPr>
            <w:rFonts w:cstheme="minorHAnsi"/>
            <w:iCs/>
            <w:color w:val="000000" w:themeColor="text1"/>
          </w:rPr>
          <w:t>be</w:t>
        </w:r>
      </w:ins>
      <w:bookmarkStart w:id="41" w:name="_GoBack"/>
      <w:bookmarkEnd w:id="41"/>
      <w:del w:id="42" w:author="Author">
        <w:r w:rsidDel="001E6D17">
          <w:rPr>
            <w:rFonts w:cstheme="minorHAnsi"/>
            <w:iCs/>
            <w:color w:val="000000" w:themeColor="text1"/>
          </w:rPr>
          <w:delText>is</w:delText>
        </w:r>
      </w:del>
      <w:r>
        <w:rPr>
          <w:rFonts w:cstheme="minorHAnsi"/>
          <w:iCs/>
          <w:color w:val="000000" w:themeColor="text1"/>
        </w:rPr>
        <w:t xml:space="preserve"> forwarded to relevant Task Groups within Wi-Fi Alliance.</w:t>
      </w:r>
    </w:p>
    <w:p w14:paraId="003A4B25" w14:textId="77777777" w:rsidR="007A54DA" w:rsidRDefault="007A54DA" w:rsidP="00461301">
      <w:pPr>
        <w:pStyle w:val="Paragraph"/>
        <w:keepNext/>
        <w:rPr>
          <w:rFonts w:cstheme="minorHAnsi"/>
          <w:lang w:val="en-US"/>
        </w:rPr>
      </w:pPr>
    </w:p>
    <w:p w14:paraId="01D1881E" w14:textId="034FB7B9" w:rsidR="000B2B0A" w:rsidRPr="009E169D" w:rsidRDefault="000B2B0A" w:rsidP="00461301">
      <w:pPr>
        <w:pStyle w:val="Paragraph"/>
        <w:keepNext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Regards,</w:t>
      </w:r>
    </w:p>
    <w:p w14:paraId="2E16A5C4" w14:textId="77777777" w:rsidR="008A0036" w:rsidRDefault="000B2B0A" w:rsidP="00461301">
      <w:pPr>
        <w:pStyle w:val="Paragraph"/>
        <w:keepNext/>
        <w:rPr>
          <w:lang w:val="en-US"/>
        </w:rPr>
      </w:pPr>
      <w:r w:rsidRPr="004603CD">
        <w:rPr>
          <w:lang w:val="en-US"/>
        </w:rPr>
        <w:t>/s/</w:t>
      </w:r>
    </w:p>
    <w:p w14:paraId="39257E5B" w14:textId="5A30A2D9" w:rsidR="008A0036" w:rsidRDefault="008A0036" w:rsidP="00461301">
      <w:pPr>
        <w:pStyle w:val="Paragraph"/>
        <w:keepNext/>
        <w:rPr>
          <w:lang w:val="en-US"/>
        </w:rPr>
      </w:pPr>
      <w:r>
        <w:rPr>
          <w:lang w:val="en-US"/>
        </w:rPr>
        <w:t>Dorothy Stanley (</w:t>
      </w:r>
      <w:hyperlink r:id="rId9" w:history="1">
        <w:r w:rsidRPr="00374CF0">
          <w:rPr>
            <w:rStyle w:val="Hyperlink"/>
            <w:lang w:val="en-US"/>
          </w:rPr>
          <w:t>dstanley1389@gmail.com</w:t>
        </w:r>
      </w:hyperlink>
      <w:r>
        <w:rPr>
          <w:lang w:val="en-US"/>
        </w:rPr>
        <w:t xml:space="preserve">) </w:t>
      </w:r>
    </w:p>
    <w:p w14:paraId="145BEA6F" w14:textId="1131F879" w:rsidR="002C3E7D" w:rsidRPr="00C70F24" w:rsidRDefault="008A0036" w:rsidP="009E169D">
      <w:pPr>
        <w:pStyle w:val="Paragraph"/>
        <w:rPr>
          <w:lang w:val="en-US"/>
        </w:rPr>
      </w:pPr>
      <w:r>
        <w:rPr>
          <w:lang w:val="en-US"/>
        </w:rPr>
        <w:t>IEEE 802.11 W</w:t>
      </w:r>
      <w:r w:rsidR="009E169D">
        <w:rPr>
          <w:lang w:val="en-US"/>
        </w:rPr>
        <w:t xml:space="preserve">orking </w:t>
      </w:r>
      <w:r>
        <w:rPr>
          <w:lang w:val="en-US"/>
        </w:rPr>
        <w:t>G</w:t>
      </w:r>
      <w:r w:rsidR="009E169D">
        <w:rPr>
          <w:lang w:val="en-US"/>
        </w:rPr>
        <w:t>roup</w:t>
      </w:r>
      <w:r>
        <w:rPr>
          <w:lang w:val="en-US"/>
        </w:rPr>
        <w:t xml:space="preserve"> Chair</w:t>
      </w:r>
      <w:r w:rsidRPr="008A0036">
        <w:rPr>
          <w:lang w:val="en-US"/>
        </w:rPr>
        <w:t xml:space="preserve"> </w:t>
      </w:r>
    </w:p>
    <w:sectPr w:rsidR="002C3E7D" w:rsidRPr="00C70F24" w:rsidSect="00F27E89">
      <w:headerReference w:type="default" r:id="rId10"/>
      <w:footerReference w:type="default" r:id="rId11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E8C4F" w14:textId="77777777" w:rsidR="00584660" w:rsidRDefault="00584660" w:rsidP="002D52D4">
      <w:r>
        <w:separator/>
      </w:r>
    </w:p>
  </w:endnote>
  <w:endnote w:type="continuationSeparator" w:id="0">
    <w:p w14:paraId="7D5FC775" w14:textId="77777777" w:rsidR="00584660" w:rsidRDefault="00584660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D9537" w14:textId="768A521B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97357B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8823C0">
      <w:rPr>
        <w:rFonts w:asciiTheme="minorHAnsi" w:hAnsiTheme="minorHAnsi"/>
      </w:rPr>
      <w:t>Thomas Derham (Broadcom)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D8F6F" w14:textId="77777777" w:rsidR="00584660" w:rsidRDefault="00584660" w:rsidP="002D52D4">
      <w:r>
        <w:separator/>
      </w:r>
    </w:p>
  </w:footnote>
  <w:footnote w:type="continuationSeparator" w:id="0">
    <w:p w14:paraId="26E272DE" w14:textId="77777777" w:rsidR="00584660" w:rsidRDefault="00584660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5E209" w14:textId="76998F10" w:rsidR="00D66D63" w:rsidRPr="002D52D4" w:rsidRDefault="00E53380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 xml:space="preserve">Jan </w:t>
    </w:r>
    <w:r w:rsidR="00E8490F">
      <w:rPr>
        <w:rFonts w:asciiTheme="minorHAnsi" w:hAnsiTheme="minorHAnsi"/>
      </w:rPr>
      <w:t>201</w:t>
    </w:r>
    <w:r>
      <w:rPr>
        <w:rFonts w:asciiTheme="minorHAnsi" w:hAnsiTheme="minorHAnsi"/>
      </w:rPr>
      <w:t>9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IEEE </w:t>
    </w:r>
    <w:r>
      <w:rPr>
        <w:rFonts w:asciiTheme="minorHAnsi" w:hAnsiTheme="minorHAnsi"/>
      </w:rPr>
      <w:t>802.11-19</w:t>
    </w:r>
    <w:r w:rsidR="00D66D63">
      <w:rPr>
        <w:rFonts w:asciiTheme="minorHAnsi" w:hAnsiTheme="minorHAnsi"/>
      </w:rPr>
      <w:t>/</w:t>
    </w:r>
    <w:r w:rsidR="008823C0">
      <w:rPr>
        <w:rFonts w:asciiTheme="minorHAnsi" w:hAnsiTheme="minorHAnsi"/>
      </w:rPr>
      <w:t>0185</w:t>
    </w:r>
    <w:r>
      <w:rPr>
        <w:rFonts w:asciiTheme="minorHAnsi" w:hAnsiTheme="minorHAnsi"/>
      </w:rPr>
      <w:t>r</w:t>
    </w:r>
    <w:r w:rsidR="00D66D63" w:rsidRPr="002D52D4">
      <w:rPr>
        <w:rFonts w:asciiTheme="minorHAnsi" w:hAnsiTheme="minorHAnsi"/>
      </w:rPr>
      <w:fldChar w:fldCharType="end"/>
    </w:r>
    <w:r w:rsidR="0097357B">
      <w:rPr>
        <w:rFonts w:asciiTheme="minorHAnsi" w:hAnsiTheme="minorHAnsi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773C"/>
    <w:multiLevelType w:val="hybridMultilevel"/>
    <w:tmpl w:val="B6B6FD32"/>
    <w:lvl w:ilvl="0" w:tplc="12BCF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11083"/>
    <w:rsid w:val="000114A6"/>
    <w:rsid w:val="00016D3D"/>
    <w:rsid w:val="00017BA0"/>
    <w:rsid w:val="00021938"/>
    <w:rsid w:val="00025EDF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234D"/>
    <w:rsid w:val="000B2B0A"/>
    <w:rsid w:val="000B2B83"/>
    <w:rsid w:val="000B396F"/>
    <w:rsid w:val="000B5A49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9"/>
    <w:rsid w:val="00196FC2"/>
    <w:rsid w:val="001A1736"/>
    <w:rsid w:val="001B0E10"/>
    <w:rsid w:val="001B7144"/>
    <w:rsid w:val="001C0FC9"/>
    <w:rsid w:val="001C15EF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E6D17"/>
    <w:rsid w:val="001F0E9B"/>
    <w:rsid w:val="001F2CBC"/>
    <w:rsid w:val="001F3DE9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7C66"/>
    <w:rsid w:val="00220BB4"/>
    <w:rsid w:val="0022285E"/>
    <w:rsid w:val="00222AF6"/>
    <w:rsid w:val="00222BC2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E97"/>
    <w:rsid w:val="002A5588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2831"/>
    <w:rsid w:val="003E399A"/>
    <w:rsid w:val="003E64ED"/>
    <w:rsid w:val="003E6D23"/>
    <w:rsid w:val="003E7000"/>
    <w:rsid w:val="003F09DE"/>
    <w:rsid w:val="003F0B94"/>
    <w:rsid w:val="003F4437"/>
    <w:rsid w:val="003F7CF7"/>
    <w:rsid w:val="00400B51"/>
    <w:rsid w:val="00401258"/>
    <w:rsid w:val="00402A5D"/>
    <w:rsid w:val="00402AE6"/>
    <w:rsid w:val="00404FBB"/>
    <w:rsid w:val="004079C6"/>
    <w:rsid w:val="00411EB8"/>
    <w:rsid w:val="00413345"/>
    <w:rsid w:val="004210FC"/>
    <w:rsid w:val="004274F1"/>
    <w:rsid w:val="004442D2"/>
    <w:rsid w:val="00447B6B"/>
    <w:rsid w:val="00457EF9"/>
    <w:rsid w:val="004603CD"/>
    <w:rsid w:val="00461301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84C"/>
    <w:rsid w:val="004C2D99"/>
    <w:rsid w:val="004C499F"/>
    <w:rsid w:val="004C512C"/>
    <w:rsid w:val="004C5C70"/>
    <w:rsid w:val="004D1291"/>
    <w:rsid w:val="004D2804"/>
    <w:rsid w:val="004D3C3A"/>
    <w:rsid w:val="004D6225"/>
    <w:rsid w:val="004D6FCF"/>
    <w:rsid w:val="004E4A59"/>
    <w:rsid w:val="004E6FE1"/>
    <w:rsid w:val="004E703C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60C64"/>
    <w:rsid w:val="0056179C"/>
    <w:rsid w:val="00563596"/>
    <w:rsid w:val="00563B78"/>
    <w:rsid w:val="00566A83"/>
    <w:rsid w:val="005678C5"/>
    <w:rsid w:val="00582809"/>
    <w:rsid w:val="00584660"/>
    <w:rsid w:val="00592F3E"/>
    <w:rsid w:val="005A0DAD"/>
    <w:rsid w:val="005A6833"/>
    <w:rsid w:val="005A6AF3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7129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4D22"/>
    <w:rsid w:val="007458E9"/>
    <w:rsid w:val="00746D08"/>
    <w:rsid w:val="00751C0F"/>
    <w:rsid w:val="00753E02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54DA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5CCB"/>
    <w:rsid w:val="00832DAF"/>
    <w:rsid w:val="0083506C"/>
    <w:rsid w:val="0084191E"/>
    <w:rsid w:val="00842689"/>
    <w:rsid w:val="00843BD6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3C0"/>
    <w:rsid w:val="0088293B"/>
    <w:rsid w:val="0088477F"/>
    <w:rsid w:val="0088560F"/>
    <w:rsid w:val="00890C30"/>
    <w:rsid w:val="00895C82"/>
    <w:rsid w:val="00895F87"/>
    <w:rsid w:val="00896F8D"/>
    <w:rsid w:val="00897510"/>
    <w:rsid w:val="0089763C"/>
    <w:rsid w:val="008A0036"/>
    <w:rsid w:val="008A18BC"/>
    <w:rsid w:val="008A39B2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64B82"/>
    <w:rsid w:val="0097357B"/>
    <w:rsid w:val="0097498F"/>
    <w:rsid w:val="009826FF"/>
    <w:rsid w:val="009855CB"/>
    <w:rsid w:val="0098665E"/>
    <w:rsid w:val="009952F0"/>
    <w:rsid w:val="009959D7"/>
    <w:rsid w:val="00996AD6"/>
    <w:rsid w:val="009A3785"/>
    <w:rsid w:val="009B3566"/>
    <w:rsid w:val="009B4744"/>
    <w:rsid w:val="009B5683"/>
    <w:rsid w:val="009B5DD4"/>
    <w:rsid w:val="009B5EF6"/>
    <w:rsid w:val="009B63B0"/>
    <w:rsid w:val="009B7280"/>
    <w:rsid w:val="009B7952"/>
    <w:rsid w:val="009C5B10"/>
    <w:rsid w:val="009C6579"/>
    <w:rsid w:val="009C70B9"/>
    <w:rsid w:val="009C7255"/>
    <w:rsid w:val="009D0493"/>
    <w:rsid w:val="009D1370"/>
    <w:rsid w:val="009D4009"/>
    <w:rsid w:val="009D4968"/>
    <w:rsid w:val="009E169D"/>
    <w:rsid w:val="009E5850"/>
    <w:rsid w:val="009E5A64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7BFE"/>
    <w:rsid w:val="00AC7CED"/>
    <w:rsid w:val="00AD54C4"/>
    <w:rsid w:val="00AD725F"/>
    <w:rsid w:val="00AE03C8"/>
    <w:rsid w:val="00AE49DE"/>
    <w:rsid w:val="00AF6E8A"/>
    <w:rsid w:val="00B010DC"/>
    <w:rsid w:val="00B0463B"/>
    <w:rsid w:val="00B05B5D"/>
    <w:rsid w:val="00B05F1B"/>
    <w:rsid w:val="00B1082B"/>
    <w:rsid w:val="00B220B7"/>
    <w:rsid w:val="00B271BD"/>
    <w:rsid w:val="00B32643"/>
    <w:rsid w:val="00B35238"/>
    <w:rsid w:val="00B45773"/>
    <w:rsid w:val="00B5166D"/>
    <w:rsid w:val="00B539F8"/>
    <w:rsid w:val="00B55737"/>
    <w:rsid w:val="00B55C88"/>
    <w:rsid w:val="00B57D91"/>
    <w:rsid w:val="00B616D4"/>
    <w:rsid w:val="00B76C8D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1F7B"/>
    <w:rsid w:val="00BC39D8"/>
    <w:rsid w:val="00BC3E5B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0B0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5730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927D7"/>
    <w:rsid w:val="00D93AD1"/>
    <w:rsid w:val="00D94BA0"/>
    <w:rsid w:val="00D977B8"/>
    <w:rsid w:val="00DA4704"/>
    <w:rsid w:val="00DA7678"/>
    <w:rsid w:val="00DB0954"/>
    <w:rsid w:val="00DB259E"/>
    <w:rsid w:val="00DB2A59"/>
    <w:rsid w:val="00DB5683"/>
    <w:rsid w:val="00DB596C"/>
    <w:rsid w:val="00DC2945"/>
    <w:rsid w:val="00DC3F43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038F"/>
    <w:rsid w:val="00DF6B8B"/>
    <w:rsid w:val="00E0129F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42063"/>
    <w:rsid w:val="00E43130"/>
    <w:rsid w:val="00E43220"/>
    <w:rsid w:val="00E45994"/>
    <w:rsid w:val="00E510D9"/>
    <w:rsid w:val="00E53380"/>
    <w:rsid w:val="00E60F2F"/>
    <w:rsid w:val="00E64657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365B"/>
    <w:rsid w:val="00EA41D4"/>
    <w:rsid w:val="00EA5F93"/>
    <w:rsid w:val="00EB64B1"/>
    <w:rsid w:val="00EC11DB"/>
    <w:rsid w:val="00EC3089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1D6A"/>
    <w:rsid w:val="00F1277D"/>
    <w:rsid w:val="00F13EC5"/>
    <w:rsid w:val="00F15BDE"/>
    <w:rsid w:val="00F1799C"/>
    <w:rsid w:val="00F22008"/>
    <w:rsid w:val="00F221A9"/>
    <w:rsid w:val="00F24B37"/>
    <w:rsid w:val="00F27C64"/>
    <w:rsid w:val="00F27E89"/>
    <w:rsid w:val="00F32C88"/>
    <w:rsid w:val="00F334B9"/>
    <w:rsid w:val="00F400EF"/>
    <w:rsid w:val="00F43D97"/>
    <w:rsid w:val="00F502BF"/>
    <w:rsid w:val="00F60428"/>
    <w:rsid w:val="00F65F3B"/>
    <w:rsid w:val="00F679AA"/>
    <w:rsid w:val="00F71678"/>
    <w:rsid w:val="00F72A87"/>
    <w:rsid w:val="00F7598F"/>
    <w:rsid w:val="00F75AA2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5BBA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D5730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5730F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derham@broadc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stanley13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26069-86DA-41A9-B851-B2ACD83A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2019-01-17T20:48:00Z</dcterms:created>
  <dcterms:modified xsi:type="dcterms:W3CDTF">2019-01-17T21:44:00Z</dcterms:modified>
</cp:coreProperties>
</file>