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2CED5686" w:rsidR="002D52D4" w:rsidRPr="0024376B" w:rsidRDefault="002D52D4" w:rsidP="000C20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E7E4E">
              <w:rPr>
                <w:rFonts w:ascii="Arial" w:hAnsi="Arial" w:cs="Arial"/>
                <w:lang w:val="en-US"/>
              </w:rPr>
              <w:t xml:space="preserve">skeleton Coexistence </w:t>
            </w:r>
            <w:r w:rsidR="000C206B">
              <w:rPr>
                <w:rFonts w:ascii="Arial" w:hAnsi="Arial" w:cs="Arial"/>
                <w:lang w:val="en-US"/>
              </w:rPr>
              <w:t>Workshop invitation</w:t>
            </w:r>
            <w:r w:rsidR="000E01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46FDC55E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0C206B">
              <w:rPr>
                <w:rFonts w:ascii="Arial" w:hAnsi="Arial" w:cs="Arial"/>
                <w:b w:val="0"/>
                <w:sz w:val="20"/>
                <w:lang w:val="en-US"/>
              </w:rPr>
              <w:t>20190116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722AF971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proposed </w:t>
      </w:r>
      <w:r w:rsidR="007E7E4E">
        <w:rPr>
          <w:rFonts w:asciiTheme="minorHAnsi" w:hAnsiTheme="minorHAnsi"/>
          <w:i/>
        </w:rPr>
        <w:t xml:space="preserve">draft </w:t>
      </w:r>
      <w:r w:rsidR="000C206B">
        <w:rPr>
          <w:rFonts w:asciiTheme="minorHAnsi" w:hAnsiTheme="minorHAnsi"/>
          <w:i/>
        </w:rPr>
        <w:t xml:space="preserve">invitation to the </w:t>
      </w:r>
      <w:r w:rsidR="007E7E4E">
        <w:rPr>
          <w:rFonts w:asciiTheme="minorHAnsi" w:hAnsiTheme="minorHAnsi"/>
          <w:i/>
        </w:rPr>
        <w:t xml:space="preserve">IEEE </w:t>
      </w:r>
      <w:proofErr w:type="gramStart"/>
      <w:r w:rsidR="007E7E4E">
        <w:rPr>
          <w:rFonts w:asciiTheme="minorHAnsi" w:hAnsiTheme="minorHAnsi"/>
          <w:i/>
        </w:rPr>
        <w:t>802 sponsored</w:t>
      </w:r>
      <w:proofErr w:type="gramEnd"/>
      <w:r w:rsidR="007E7E4E">
        <w:rPr>
          <w:rFonts w:asciiTheme="minorHAnsi" w:hAnsiTheme="minorHAnsi"/>
          <w:i/>
        </w:rPr>
        <w:t xml:space="preserve"> </w:t>
      </w:r>
      <w:r w:rsidR="000C206B">
        <w:rPr>
          <w:rFonts w:asciiTheme="minorHAnsi" w:hAnsiTheme="minorHAnsi"/>
          <w:i/>
        </w:rPr>
        <w:t>Coexistence Workshop</w:t>
      </w:r>
      <w:r w:rsidR="007E7E4E">
        <w:rPr>
          <w:rFonts w:asciiTheme="minorHAnsi" w:hAnsiTheme="minorHAnsi"/>
          <w:i/>
        </w:rPr>
        <w:t xml:space="preserve"> in Vienna, Austria.</w:t>
      </w:r>
    </w:p>
    <w:p w14:paraId="01AB7F6F" w14:textId="364A3082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0C206B">
        <w:rPr>
          <w:lang w:val="en-US"/>
        </w:rPr>
        <w:t>invitation</w:t>
      </w:r>
      <w:r>
        <w:rPr>
          <w:lang w:val="en-US"/>
        </w:rPr>
        <w:t xml:space="preserve">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73F0D3EE" w:rsidR="00C11C15" w:rsidRPr="000C206B" w:rsidRDefault="000C206B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0C206B">
        <w:rPr>
          <w:rFonts w:asciiTheme="minorHAnsi" w:hAnsiTheme="minorHAnsi" w:cstheme="minorHAnsi"/>
          <w:color w:val="FF0000"/>
          <w:szCs w:val="22"/>
          <w:lang w:val="en-US"/>
        </w:rPr>
        <w:t>&lt;addressee list&gt;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5EAF91F2" w14:textId="774EEA07" w:rsidR="004603CD" w:rsidRPr="000C206B" w:rsidRDefault="000C206B" w:rsidP="008A0036">
      <w:pPr>
        <w:pStyle w:val="Paragraph"/>
        <w:numPr>
          <w:ilvl w:val="0"/>
          <w:numId w:val="2"/>
        </w:numPr>
        <w:rPr>
          <w:rFonts w:cstheme="minorHAnsi"/>
          <w:color w:val="FF0000"/>
          <w:lang w:val="en-US"/>
        </w:rPr>
      </w:pPr>
      <w:r w:rsidRPr="000C206B">
        <w:rPr>
          <w:rFonts w:cstheme="minorHAnsi"/>
          <w:color w:val="FF0000"/>
          <w:lang w:val="en-US"/>
        </w:rPr>
        <w:t>&lt;cc list&gt;</w:t>
      </w:r>
    </w:p>
    <w:p w14:paraId="6370BFF4" w14:textId="64DDE0BD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C206B">
        <w:rPr>
          <w:b/>
          <w:lang w:val="en-US"/>
        </w:rPr>
        <w:t>Invitation to Coexistence Workshop in Vienna in July 2019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7ACDF684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E53380">
        <w:rPr>
          <w:rStyle w:val="Heading5Char"/>
          <w:rFonts w:asciiTheme="minorHAnsi" w:hAnsiTheme="minorHAnsi"/>
          <w:color w:val="auto"/>
        </w:rPr>
        <w:t>18 January 2019</w:t>
      </w:r>
    </w:p>
    <w:p w14:paraId="2EF80941" w14:textId="77777777" w:rsidR="000C206B" w:rsidRDefault="004603CD" w:rsidP="000C206B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0C206B" w:rsidRPr="000C206B">
        <w:rPr>
          <w:rFonts w:cstheme="minorHAnsi"/>
          <w:iCs/>
          <w:color w:val="FF0000"/>
        </w:rPr>
        <w:t>&lt;addressee&gt;</w:t>
      </w:r>
      <w:r w:rsidRPr="009E169D">
        <w:rPr>
          <w:rFonts w:cstheme="minorHAnsi"/>
          <w:iCs/>
        </w:rPr>
        <w:t>,</w:t>
      </w:r>
    </w:p>
    <w:p w14:paraId="7C377DB5" w14:textId="734D738B" w:rsidR="000C206B" w:rsidRDefault="00E670FC" w:rsidP="000C206B">
      <w:pPr>
        <w:pStyle w:val="Paragraph"/>
      </w:pPr>
      <w:r>
        <w:t>We are delighted</w:t>
      </w:r>
      <w:r w:rsidR="000C206B">
        <w:t xml:space="preserve"> to invite </w:t>
      </w:r>
      <w:r>
        <w:t xml:space="preserve">interested </w:t>
      </w:r>
      <w:r w:rsidR="000C206B">
        <w:t xml:space="preserve">members of </w:t>
      </w:r>
      <w:r w:rsidR="000C206B" w:rsidRPr="00E670FC">
        <w:rPr>
          <w:color w:val="FF0000"/>
        </w:rPr>
        <w:t>&lt;your organisation&gt;</w:t>
      </w:r>
      <w:r w:rsidR="000C206B">
        <w:t xml:space="preserve"> to participate in a </w:t>
      </w:r>
      <w:r w:rsidR="00027D43">
        <w:t xml:space="preserve">one day </w:t>
      </w:r>
      <w:r w:rsidR="000C206B">
        <w:t xml:space="preserve">Coexistence Workshop being </w:t>
      </w:r>
      <w:del w:id="0" w:author="Author">
        <w:r w:rsidR="00B23CDC" w:rsidDel="00AC583C">
          <w:delText xml:space="preserve">jointly </w:delText>
        </w:r>
      </w:del>
      <w:r w:rsidR="00F36988">
        <w:t>organized</w:t>
      </w:r>
      <w:r w:rsidR="000C206B">
        <w:t xml:space="preserve"> </w:t>
      </w:r>
      <w:r w:rsidR="00027D43">
        <w:t>by</w:t>
      </w:r>
      <w:r w:rsidR="000C206B">
        <w:t xml:space="preserve"> the IEEE 802.11 Working Group</w:t>
      </w:r>
      <w:ins w:id="1" w:author="Author">
        <w:r w:rsidR="00AC583C">
          <w:t>, in collaboration with</w:t>
        </w:r>
      </w:ins>
      <w:r w:rsidR="00B23CDC">
        <w:t xml:space="preserve"> </w:t>
      </w:r>
      <w:del w:id="2" w:author="Author">
        <w:r w:rsidR="00B23CDC" w:rsidDel="00AC583C">
          <w:delText xml:space="preserve">and </w:delText>
        </w:r>
      </w:del>
      <w:r w:rsidR="000C206B">
        <w:t>3GPP RAN</w:t>
      </w:r>
      <w:r w:rsidR="00027D43">
        <w:t>,</w:t>
      </w:r>
      <w:r w:rsidR="000C206B">
        <w:t xml:space="preserve"> in Vienna, Austria on Wednesday,  </w:t>
      </w:r>
      <w:r w:rsidR="00027D43">
        <w:t xml:space="preserve">17 </w:t>
      </w:r>
      <w:r w:rsidR="000C206B">
        <w:t>July</w:t>
      </w:r>
      <w:r w:rsidR="00027D43">
        <w:t xml:space="preserve"> 2019</w:t>
      </w:r>
      <w:r>
        <w:t xml:space="preserve"> between 1pm and 9pm</w:t>
      </w:r>
      <w:r w:rsidR="00027D43">
        <w:t>.</w:t>
      </w:r>
    </w:p>
    <w:p w14:paraId="3B1FFEEF" w14:textId="4D729766" w:rsidR="00027D43" w:rsidRDefault="00027D43" w:rsidP="00027D43">
      <w:pPr>
        <w:pStyle w:val="Paragraph"/>
      </w:pPr>
      <w:r>
        <w:t>The objectives of the Coexistence Workshop are to:</w:t>
      </w:r>
    </w:p>
    <w:p w14:paraId="06505E29" w14:textId="7C1FE5F9" w:rsidR="00027D43" w:rsidRDefault="00027D43" w:rsidP="00027D43">
      <w:pPr>
        <w:pStyle w:val="Paragraph"/>
        <w:numPr>
          <w:ilvl w:val="0"/>
          <w:numId w:val="2"/>
        </w:numPr>
      </w:pPr>
      <w:r>
        <w:t xml:space="preserve">Share information on </w:t>
      </w:r>
      <w:r w:rsidR="00E670FC">
        <w:t xml:space="preserve">plans for </w:t>
      </w:r>
      <w:r>
        <w:t xml:space="preserve">future technology </w:t>
      </w:r>
      <w:r w:rsidR="00E670FC">
        <w:t>standards</w:t>
      </w:r>
      <w:r>
        <w:t xml:space="preserve"> (particularly </w:t>
      </w:r>
      <w:r w:rsidR="00E670FC">
        <w:t xml:space="preserve">IEEE </w:t>
      </w:r>
      <w:r>
        <w:t xml:space="preserve">802.11 and </w:t>
      </w:r>
      <w:r w:rsidR="00E670FC">
        <w:t xml:space="preserve">3GPP </w:t>
      </w:r>
      <w:r>
        <w:t xml:space="preserve">NR-U)  in the 6 GHz band </w:t>
      </w:r>
    </w:p>
    <w:p w14:paraId="5438F155" w14:textId="1A4C7D93" w:rsidR="00027D43" w:rsidRDefault="00027D43" w:rsidP="00027D43">
      <w:pPr>
        <w:pStyle w:val="Paragraph"/>
        <w:numPr>
          <w:ilvl w:val="0"/>
          <w:numId w:val="2"/>
        </w:numPr>
      </w:pPr>
      <w:r>
        <w:t xml:space="preserve">Assess coexistence issues and topics related to the simultaneous use </w:t>
      </w:r>
      <w:r w:rsidR="00E670FC">
        <w:t>of</w:t>
      </w:r>
      <w:r>
        <w:t xml:space="preserve"> </w:t>
      </w:r>
      <w:r w:rsidR="00E670FC">
        <w:t xml:space="preserve">IEEE </w:t>
      </w:r>
      <w:r>
        <w:t xml:space="preserve">802.11 and </w:t>
      </w:r>
      <w:r w:rsidR="00E670FC">
        <w:t xml:space="preserve">3GPP </w:t>
      </w:r>
      <w:r>
        <w:t>NR-U in the 6 GHz band, including coexistence criteria and mechanisms</w:t>
      </w:r>
    </w:p>
    <w:p w14:paraId="1722F5F9" w14:textId="61904B02" w:rsidR="00027D43" w:rsidRPr="00027D43" w:rsidRDefault="00027D43" w:rsidP="00027D43">
      <w:pPr>
        <w:pStyle w:val="Paragraph"/>
        <w:numPr>
          <w:ilvl w:val="0"/>
          <w:numId w:val="2"/>
        </w:numPr>
      </w:pPr>
      <w:r>
        <w:t>Discuss</w:t>
      </w:r>
      <w:r w:rsidRPr="00027D43">
        <w:t xml:space="preserve"> related </w:t>
      </w:r>
      <w:r>
        <w:t xml:space="preserve">coexistence </w:t>
      </w:r>
      <w:r w:rsidRPr="00027D43">
        <w:t xml:space="preserve">topics of interest, </w:t>
      </w:r>
      <w:r>
        <w:t xml:space="preserve">including </w:t>
      </w:r>
      <w:r w:rsidR="007E7E4E" w:rsidRPr="00027D43">
        <w:t>deployment</w:t>
      </w:r>
      <w:del w:id="3" w:author="Author">
        <w:r w:rsidR="007E7E4E" w:rsidDel="00AC583C">
          <w:delText>-based</w:delText>
        </w:r>
      </w:del>
      <w:r w:rsidR="00E670FC">
        <w:t xml:space="preserve"> </w:t>
      </w:r>
      <w:r>
        <w:t xml:space="preserve">experience of </w:t>
      </w:r>
      <w:r w:rsidR="00E670FC">
        <w:t>3GPP LAA/</w:t>
      </w:r>
      <w:proofErr w:type="spellStart"/>
      <w:r w:rsidR="00E670FC">
        <w:t>eLAA</w:t>
      </w:r>
      <w:proofErr w:type="spellEnd"/>
      <w:r w:rsidRPr="00027D43">
        <w:t xml:space="preserve"> </w:t>
      </w:r>
      <w:r>
        <w:t xml:space="preserve">coexistence </w:t>
      </w:r>
      <w:r w:rsidR="0068168A">
        <w:t>with IEEE 802.11</w:t>
      </w:r>
      <w:r w:rsidR="00E670FC">
        <w:t xml:space="preserve"> </w:t>
      </w:r>
      <w:r w:rsidRPr="00027D43">
        <w:t>in the 5GHz band.</w:t>
      </w:r>
    </w:p>
    <w:p w14:paraId="0180342E" w14:textId="662EE0D8" w:rsidR="00E670FC" w:rsidRDefault="00E670FC" w:rsidP="00027D43">
      <w:pPr>
        <w:pStyle w:val="Paragraph"/>
      </w:pPr>
      <w:r>
        <w:t>If any members or representatives of your organisation would like to make a presentation, we request that you send Andrew Myles (</w:t>
      </w:r>
      <w:hyperlink r:id="rId8" w:history="1">
        <w:r w:rsidRPr="005B0DC4">
          <w:rPr>
            <w:rStyle w:val="Hyperlink"/>
          </w:rPr>
          <w:t>amyles@cisco.com</w:t>
        </w:r>
      </w:hyperlink>
      <w:r>
        <w:t xml:space="preserve">) </w:t>
      </w:r>
      <w:ins w:id="4" w:author="Author">
        <w:r w:rsidR="00AC583C">
          <w:t>and Dorothy Stanley (</w:t>
        </w:r>
        <w:r w:rsidR="00AC583C">
          <w:fldChar w:fldCharType="begin"/>
        </w:r>
        <w:r w:rsidR="00AC583C">
          <w:instrText xml:space="preserve"> HYPERLINK "mailto:dstanley@ieee.org" </w:instrText>
        </w:r>
        <w:r w:rsidR="00AC583C">
          <w:fldChar w:fldCharType="separate"/>
        </w:r>
        <w:r w:rsidR="00AC583C" w:rsidRPr="001F3ECC">
          <w:rPr>
            <w:rStyle w:val="Hyperlink"/>
          </w:rPr>
          <w:t>dstanley@ieee.org</w:t>
        </w:r>
        <w:r w:rsidR="00AC583C">
          <w:fldChar w:fldCharType="end"/>
        </w:r>
        <w:r w:rsidR="00AC583C">
          <w:t xml:space="preserve">) </w:t>
        </w:r>
      </w:ins>
      <w:r>
        <w:t xml:space="preserve">a brief summary of the presentation before 12 May 2019, along with a time requirement estimate. Material is more likely to </w:t>
      </w:r>
      <w:proofErr w:type="gramStart"/>
      <w:r>
        <w:t>be accepted</w:t>
      </w:r>
      <w:proofErr w:type="gramEnd"/>
      <w:r>
        <w:t xml:space="preserve"> if it is focused and short. Presentations </w:t>
      </w:r>
      <w:proofErr w:type="gramStart"/>
      <w:r>
        <w:t>should be written</w:t>
      </w:r>
      <w:proofErr w:type="gramEnd"/>
      <w:r>
        <w:t xml:space="preserve"> to encourage discussion and assist building consensus.</w:t>
      </w:r>
      <w:r w:rsidR="007E7E4E">
        <w:t xml:space="preserve"> It </w:t>
      </w:r>
      <w:proofErr w:type="gramStart"/>
      <w:r w:rsidR="007E7E4E">
        <w:t>is expected</w:t>
      </w:r>
      <w:proofErr w:type="gramEnd"/>
      <w:r w:rsidR="007E7E4E">
        <w:t xml:space="preserve"> that the agenda will be confirmed by the end of May 2019.</w:t>
      </w:r>
    </w:p>
    <w:p w14:paraId="5E9A4457" w14:textId="42528809" w:rsidR="007E7E4E" w:rsidRDefault="007E7E4E" w:rsidP="00CE10F5">
      <w:pPr>
        <w:pStyle w:val="Paragraph"/>
      </w:pPr>
      <w:r>
        <w:t xml:space="preserve">The logistical details of the Coexistence Workshop, including registration deadlines, hospitality and fees are still being organised. We expect these details will be available by the end of February </w:t>
      </w:r>
      <w:r w:rsidR="00F22CDD">
        <w:t xml:space="preserve">2019, and </w:t>
      </w:r>
      <w:proofErr w:type="gramStart"/>
      <w:r w:rsidR="00F22CDD">
        <w:t>will be published</w:t>
      </w:r>
      <w:proofErr w:type="gramEnd"/>
      <w:r w:rsidR="00F22CDD">
        <w:t xml:space="preserve"> on </w:t>
      </w:r>
      <w:hyperlink r:id="rId9" w:history="1">
        <w:r w:rsidRPr="005B0DC4">
          <w:rPr>
            <w:rStyle w:val="Hyperlink"/>
          </w:rPr>
          <w:t>http://www.ieee802.org/11/Reports/csc_update.htm</w:t>
        </w:r>
      </w:hyperlink>
      <w:r>
        <w:t>.</w:t>
      </w:r>
    </w:p>
    <w:p w14:paraId="1F80C085" w14:textId="3F8040D2" w:rsidR="007E7E4E" w:rsidRPr="00E670FC" w:rsidRDefault="007E7E4E" w:rsidP="00CE10F5">
      <w:pPr>
        <w:pStyle w:val="Paragraph"/>
      </w:pPr>
      <w:r>
        <w:t>T</w:t>
      </w:r>
      <w:r w:rsidR="00027D43">
        <w:t xml:space="preserve">he Coexistence Workshop </w:t>
      </w:r>
      <w:proofErr w:type="gramStart"/>
      <w:r w:rsidR="00F22CDD">
        <w:t>is scheduled</w:t>
      </w:r>
      <w:proofErr w:type="gramEnd"/>
      <w:r w:rsidR="00F22CDD">
        <w:t xml:space="preserve"> for</w:t>
      </w:r>
      <w:r w:rsidR="00E670FC">
        <w:t xml:space="preserve"> the same week as the </w:t>
      </w:r>
      <w:r w:rsidR="00027D43">
        <w:t>IEEE 802 Plenary meeting</w:t>
      </w:r>
      <w:r w:rsidR="00E670FC">
        <w:t>, in adjacent locations</w:t>
      </w:r>
      <w:r w:rsidR="00027D43">
        <w:t>. Attendees at the Coexistence Workshop</w:t>
      </w:r>
      <w:r w:rsidR="006E26C8">
        <w:t xml:space="preserve"> may also </w:t>
      </w:r>
      <w:r>
        <w:t xml:space="preserve">like </w:t>
      </w:r>
      <w:r w:rsidR="006E26C8">
        <w:t xml:space="preserve">attend </w:t>
      </w:r>
      <w:r>
        <w:t xml:space="preserve">the IEEE 802 Plenary </w:t>
      </w:r>
      <w:proofErr w:type="gramStart"/>
      <w:r>
        <w:t>meeting,</w:t>
      </w:r>
      <w:proofErr w:type="gramEnd"/>
      <w:r w:rsidR="006E26C8">
        <w:t xml:space="preserve"> with a separate registration</w:t>
      </w:r>
      <w:r>
        <w:t xml:space="preserve"> (details will be available at </w:t>
      </w:r>
      <w:hyperlink r:id="rId10" w:history="1">
        <w:r w:rsidRPr="005B0DC4">
          <w:rPr>
            <w:rStyle w:val="Hyperlink"/>
          </w:rPr>
          <w:t>http://www.ieee802.org/11/Meetings/Meeting_Plan.html</w:t>
        </w:r>
      </w:hyperlink>
      <w:r>
        <w:t>)</w:t>
      </w:r>
      <w:r w:rsidR="00F22CDD">
        <w:t>.</w:t>
      </w:r>
    </w:p>
    <w:p w14:paraId="2447F1E0" w14:textId="17316D26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We look forward to your response.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6BEA1A55" w14:textId="0189F1F0" w:rsidR="000C206B" w:rsidRPr="00B23CDC" w:rsidDel="00AC583C" w:rsidRDefault="00AC583C" w:rsidP="00461301">
      <w:pPr>
        <w:pStyle w:val="Paragraph"/>
        <w:keepNext/>
        <w:rPr>
          <w:del w:id="5" w:author="Author"/>
          <w:color w:val="FF0000"/>
          <w:lang w:val="en-US"/>
        </w:rPr>
      </w:pPr>
      <w:ins w:id="6" w:author="Author">
        <w:r>
          <w:t>Dorothy Stanley (</w:t>
        </w:r>
        <w:r>
          <w:fldChar w:fldCharType="begin"/>
        </w:r>
        <w:r>
          <w:instrText xml:space="preserve"> HYPERLINK "mailto:dstanley@ieee.org" </w:instrText>
        </w:r>
        <w:r>
          <w:fldChar w:fldCharType="separate"/>
        </w:r>
        <w:r w:rsidRPr="001F3ECC">
          <w:rPr>
            <w:rStyle w:val="Hyperlink"/>
          </w:rPr>
          <w:t>dstanley@ieee.org</w:t>
        </w:r>
        <w:r>
          <w:fldChar w:fldCharType="end"/>
        </w:r>
        <w:r>
          <w:t xml:space="preserve">) </w:t>
        </w:r>
      </w:ins>
      <w:del w:id="7" w:author="Author">
        <w:r w:rsidR="00B23CDC" w:rsidDel="00AC583C">
          <w:rPr>
            <w:color w:val="FF0000"/>
            <w:lang w:val="en-US"/>
          </w:rPr>
          <w:delText>Dorothy Stanley</w:delText>
        </w:r>
      </w:del>
    </w:p>
    <w:p w14:paraId="39257E5B" w14:textId="622ED7D6" w:rsidR="008A0036" w:rsidRPr="00B23CDC" w:rsidRDefault="000C206B" w:rsidP="00461301">
      <w:pPr>
        <w:pStyle w:val="Paragraph"/>
        <w:keepNext/>
        <w:rPr>
          <w:color w:val="FF0000"/>
          <w:lang w:val="en-US"/>
        </w:rPr>
      </w:pPr>
      <w:bookmarkStart w:id="8" w:name="_GoBack"/>
      <w:r w:rsidRPr="003E2532">
        <w:rPr>
          <w:lang w:val="en-US"/>
        </w:rPr>
        <w:t xml:space="preserve">Chair of IEEE 802.11 </w:t>
      </w:r>
      <w:r w:rsidR="00B23CDC" w:rsidRPr="003E2532">
        <w:rPr>
          <w:lang w:val="en-US"/>
        </w:rPr>
        <w:t xml:space="preserve">WG </w:t>
      </w:r>
      <w:bookmarkEnd w:id="8"/>
      <w:del w:id="9" w:author="Author">
        <w:r w:rsidR="00B23CDC" w:rsidDel="00AC583C">
          <w:rPr>
            <w:color w:val="FF0000"/>
            <w:lang w:val="en-US"/>
          </w:rPr>
          <w:delText>&amp; maybe RAN Chair</w:delText>
        </w:r>
      </w:del>
    </w:p>
    <w:sectPr w:rsidR="008A0036" w:rsidRPr="00B23CDC" w:rsidSect="00F27E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28516" w14:textId="77777777" w:rsidR="00D86DA8" w:rsidRDefault="00D86DA8" w:rsidP="002D52D4">
      <w:r>
        <w:separator/>
      </w:r>
    </w:p>
  </w:endnote>
  <w:endnote w:type="continuationSeparator" w:id="0">
    <w:p w14:paraId="39D1A989" w14:textId="77777777" w:rsidR="00D86DA8" w:rsidRDefault="00D86DA8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366F" w14:textId="77777777" w:rsidR="0098592B" w:rsidRDefault="00985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41CA7708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3E2532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0A62" w14:textId="77777777" w:rsidR="0098592B" w:rsidRDefault="00985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B507" w14:textId="77777777" w:rsidR="00D86DA8" w:rsidRDefault="00D86DA8" w:rsidP="002D52D4">
      <w:r>
        <w:separator/>
      </w:r>
    </w:p>
  </w:footnote>
  <w:footnote w:type="continuationSeparator" w:id="0">
    <w:p w14:paraId="1720DC63" w14:textId="77777777" w:rsidR="00D86DA8" w:rsidRDefault="00D86DA8" w:rsidP="002D52D4">
      <w:r>
        <w:continuationSeparator/>
      </w:r>
    </w:p>
  </w:footnote>
  <w:footnote w:id="1">
    <w:p w14:paraId="2F03A72D" w14:textId="5A605DC7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>This document represents the views of the IEEE 802.11 Working Group, and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9396E" w14:textId="77777777" w:rsidR="0098592B" w:rsidRDefault="00985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619E2B1A" w:rsidR="00D66D63" w:rsidRPr="002D52D4" w:rsidRDefault="00E53380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Jan </w:t>
    </w:r>
    <w:r w:rsidR="00E8490F">
      <w:rPr>
        <w:rFonts w:asciiTheme="minorHAnsi" w:hAnsiTheme="minorHAnsi"/>
      </w:rPr>
      <w:t>201</w:t>
    </w:r>
    <w:r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 xml:space="preserve">doc.: IEEE </w:t>
    </w:r>
    <w:r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98592B">
      <w:rPr>
        <w:rFonts w:asciiTheme="minorHAnsi" w:hAnsiTheme="minorHAnsi"/>
      </w:rPr>
      <w:t>0172</w:t>
    </w:r>
    <w:r w:rsidR="000C206B">
      <w:rPr>
        <w:rFonts w:asciiTheme="minorHAnsi" w:hAnsiTheme="minorHAnsi"/>
      </w:rPr>
      <w:t>r</w:t>
    </w:r>
    <w:r w:rsidR="002756F8">
      <w:rPr>
        <w:rFonts w:asciiTheme="minorHAnsi" w:hAnsiTheme="minorHAnsi"/>
      </w:rPr>
      <w:t>1</w:t>
    </w:r>
    <w:r w:rsidR="00D66D63" w:rsidRPr="002D52D4">
      <w:rPr>
        <w:rFonts w:asciiTheme="minorHAnsi" w:hAnsiTheme="minorHAns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274C" w14:textId="77777777" w:rsidR="0098592B" w:rsidRDefault="00985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2E7F"/>
    <w:multiLevelType w:val="hybridMultilevel"/>
    <w:tmpl w:val="8C840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56F8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2532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6C8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321B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1FE6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583C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3CDC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070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86DA8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les@cisc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eee802.org/11/Meetings/Meeting_Pla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802.org/11/Reports/csc_update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1A9D-ED1C-4003-8B2C-D3CCCD2D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2019-01-17T15:45:00Z</dcterms:created>
  <dcterms:modified xsi:type="dcterms:W3CDTF">2019-01-17T17:29:00Z</dcterms:modified>
</cp:coreProperties>
</file>