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891"/>
        <w:gridCol w:w="2471"/>
      </w:tblGrid>
      <w:tr w:rsidR="00CA09B2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1722E4">
            <w:pPr>
              <w:pStyle w:val="T2"/>
            </w:pPr>
            <w:r>
              <w:t>Long CW capability</w:t>
            </w:r>
          </w:p>
        </w:tc>
      </w:tr>
      <w:tr w:rsidR="00CA09B2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1722E4">
              <w:rPr>
                <w:b w:val="0"/>
                <w:sz w:val="20"/>
              </w:rPr>
              <w:t>2019</w:t>
            </w:r>
            <w:r>
              <w:rPr>
                <w:b w:val="0"/>
                <w:sz w:val="20"/>
              </w:rPr>
              <w:t>-</w:t>
            </w:r>
            <w:r w:rsidR="001722E4">
              <w:rPr>
                <w:b w:val="0"/>
                <w:sz w:val="20"/>
              </w:rPr>
              <w:t>01</w:t>
            </w:r>
            <w:r>
              <w:rPr>
                <w:b w:val="0"/>
                <w:sz w:val="20"/>
              </w:rPr>
              <w:t>-</w:t>
            </w:r>
            <w:r w:rsidR="001722E4">
              <w:rPr>
                <w:b w:val="0"/>
                <w:sz w:val="20"/>
              </w:rPr>
              <w:t>15</w:t>
            </w:r>
          </w:p>
        </w:tc>
      </w:tr>
      <w:tr w:rsidR="00CA09B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:rsidTr="00B10444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bookmarkStart w:id="0" w:name="_GoBack" w:colFirst="4" w:colLast="4"/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891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471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bookmarkEnd w:id="0"/>
      <w:tr w:rsidR="00B10444" w:rsidTr="00B10444">
        <w:trPr>
          <w:jc w:val="center"/>
        </w:trPr>
        <w:tc>
          <w:tcPr>
            <w:tcW w:w="1336" w:type="dxa"/>
            <w:vAlign w:val="center"/>
          </w:tcPr>
          <w:p w:rsidR="00B10444" w:rsidRDefault="00B10444" w:rsidP="00B10444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Assaf Kasher</w:t>
            </w:r>
          </w:p>
        </w:tc>
        <w:tc>
          <w:tcPr>
            <w:tcW w:w="2064" w:type="dxa"/>
            <w:vAlign w:val="center"/>
          </w:tcPr>
          <w:p w:rsidR="00B10444" w:rsidRDefault="00B10444" w:rsidP="00B1044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Qualcomm</w:t>
            </w:r>
          </w:p>
        </w:tc>
        <w:tc>
          <w:tcPr>
            <w:tcW w:w="2814" w:type="dxa"/>
            <w:vAlign w:val="center"/>
          </w:tcPr>
          <w:p w:rsidR="00B10444" w:rsidRDefault="00B10444" w:rsidP="00B1044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891" w:type="dxa"/>
            <w:vAlign w:val="center"/>
          </w:tcPr>
          <w:p w:rsidR="00B10444" w:rsidRDefault="00B10444" w:rsidP="00B1044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471" w:type="dxa"/>
            <w:vAlign w:val="center"/>
          </w:tcPr>
          <w:p w:rsidR="00B10444" w:rsidRDefault="00B10444" w:rsidP="00B10444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akasher@qti.qualcomm.com</w:t>
            </w:r>
          </w:p>
        </w:tc>
      </w:tr>
      <w:tr w:rsidR="00B10444" w:rsidTr="00B10444">
        <w:trPr>
          <w:jc w:val="center"/>
        </w:trPr>
        <w:tc>
          <w:tcPr>
            <w:tcW w:w="1336" w:type="dxa"/>
            <w:vAlign w:val="center"/>
          </w:tcPr>
          <w:p w:rsidR="00B10444" w:rsidRDefault="00B10444" w:rsidP="00B1044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:rsidR="00B10444" w:rsidRDefault="00B10444" w:rsidP="00B1044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:rsidR="00B10444" w:rsidRDefault="00B10444" w:rsidP="00B1044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891" w:type="dxa"/>
            <w:vAlign w:val="center"/>
          </w:tcPr>
          <w:p w:rsidR="00B10444" w:rsidRDefault="00B10444" w:rsidP="00B1044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471" w:type="dxa"/>
            <w:vAlign w:val="center"/>
          </w:tcPr>
          <w:p w:rsidR="00B10444" w:rsidRDefault="00B10444" w:rsidP="00B10444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:rsidR="00CA09B2" w:rsidRDefault="00405B98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646E6" w:rsidRDefault="005646E6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5646E6" w:rsidRDefault="005646E6">
                            <w:pPr>
                              <w:jc w:val="both"/>
                            </w:pPr>
                            <w:r>
                              <w:t>This document proposes to add a capability field for Long LDPC CW support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:rsidR="005646E6" w:rsidRDefault="005646E6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5646E6" w:rsidRDefault="005646E6">
                      <w:pPr>
                        <w:jc w:val="both"/>
                      </w:pPr>
                      <w:r>
                        <w:t>This document proposes to add a capability field for Long LDPC CW support</w:t>
                      </w:r>
                    </w:p>
                  </w:txbxContent>
                </v:textbox>
              </v:shape>
            </w:pict>
          </mc:Fallback>
        </mc:AlternateContent>
      </w:r>
    </w:p>
    <w:p w:rsidR="001722E4" w:rsidRDefault="001722E4">
      <w:r>
        <w:br w:type="page"/>
      </w:r>
    </w:p>
    <w:p w:rsidR="001722E4" w:rsidRDefault="001722E4">
      <w:pPr>
        <w:rPr>
          <w:b/>
          <w:bCs/>
          <w:u w:val="single"/>
        </w:rPr>
      </w:pPr>
      <w:r w:rsidRPr="001722E4">
        <w:rPr>
          <w:b/>
          <w:bCs/>
          <w:u w:val="single"/>
        </w:rPr>
        <w:lastRenderedPageBreak/>
        <w:t>Discussion:</w:t>
      </w:r>
    </w:p>
    <w:p w:rsidR="001722E4" w:rsidRDefault="001722E4">
      <w:r>
        <w:t>A STA may support Long CW LDPC.  However, there is no field to indicate whether it supports Long CW.</w:t>
      </w:r>
    </w:p>
    <w:p w:rsidR="001722E4" w:rsidRDefault="001722E4"/>
    <w:p w:rsidR="001722E4" w:rsidRDefault="001722E4">
      <w:pPr>
        <w:rPr>
          <w:b/>
          <w:bCs/>
          <w:i/>
          <w:iCs/>
        </w:rPr>
      </w:pPr>
      <w:proofErr w:type="spellStart"/>
      <w:r>
        <w:rPr>
          <w:b/>
          <w:bCs/>
          <w:i/>
          <w:iCs/>
        </w:rPr>
        <w:t>TGay</w:t>
      </w:r>
      <w:proofErr w:type="spellEnd"/>
      <w:r>
        <w:rPr>
          <w:b/>
          <w:bCs/>
          <w:i/>
          <w:iCs/>
        </w:rPr>
        <w:t xml:space="preserve"> Editor: </w:t>
      </w:r>
      <w:r w:rsidR="005646E6">
        <w:rPr>
          <w:b/>
          <w:bCs/>
          <w:i/>
          <w:iCs/>
        </w:rPr>
        <w:t xml:space="preserve">Modify figure 51 PHY capabilities </w:t>
      </w:r>
      <w:proofErr w:type="spellStart"/>
      <w:r w:rsidR="005646E6">
        <w:rPr>
          <w:b/>
          <w:bCs/>
          <w:i/>
          <w:iCs/>
        </w:rPr>
        <w:t>subelement</w:t>
      </w:r>
      <w:proofErr w:type="spellEnd"/>
      <w:r w:rsidR="00D319B9">
        <w:rPr>
          <w:b/>
          <w:bCs/>
          <w:i/>
          <w:iCs/>
        </w:rPr>
        <w:t xml:space="preserve"> adding a Long CW </w:t>
      </w:r>
      <w:r w:rsidR="00B80A8C">
        <w:rPr>
          <w:b/>
          <w:bCs/>
          <w:i/>
          <w:iCs/>
        </w:rPr>
        <w:t>sub</w:t>
      </w:r>
      <w:r w:rsidR="00D319B9">
        <w:rPr>
          <w:b/>
          <w:bCs/>
          <w:i/>
          <w:iCs/>
        </w:rPr>
        <w:t>field:</w:t>
      </w:r>
    </w:p>
    <w:p w:rsidR="00D319B9" w:rsidRDefault="00D319B9" w:rsidP="00D319B9">
      <w:pPr>
        <w:pStyle w:val="IEEEStdsParagraph"/>
      </w:pPr>
    </w:p>
    <w:tbl>
      <w:tblPr>
        <w:tblW w:w="88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7"/>
        <w:gridCol w:w="962"/>
        <w:gridCol w:w="965"/>
        <w:gridCol w:w="963"/>
        <w:gridCol w:w="964"/>
        <w:gridCol w:w="1254"/>
        <w:gridCol w:w="964"/>
        <w:gridCol w:w="1254"/>
        <w:gridCol w:w="987"/>
      </w:tblGrid>
      <w:tr w:rsidR="00D319B9" w:rsidTr="00A94627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319B9" w:rsidRDefault="00D319B9" w:rsidP="00A94627">
            <w:pPr>
              <w:pStyle w:val="IEEEStdsTableData-Center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19B9" w:rsidRDefault="00D319B9" w:rsidP="00A94627">
            <w:pPr>
              <w:pStyle w:val="IEEEStdsTableData-Center"/>
            </w:pPr>
            <w:r>
              <w:t>B0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19B9" w:rsidRDefault="00D319B9" w:rsidP="00A94627">
            <w:pPr>
              <w:pStyle w:val="IEEEStdsTableData-Center"/>
            </w:pPr>
            <w:r>
              <w:t>B1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19B9" w:rsidDel="000A0A89" w:rsidRDefault="00D319B9" w:rsidP="00A94627">
            <w:pPr>
              <w:pStyle w:val="IEEEStdsTableData-Center"/>
            </w:pPr>
            <w:r>
              <w:t>B2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19B9" w:rsidRDefault="00D319B9" w:rsidP="00A94627">
            <w:pPr>
              <w:pStyle w:val="IEEEStdsTableData-Center"/>
            </w:pPr>
            <w:r>
              <w:t>B3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19B9" w:rsidRDefault="00D319B9" w:rsidP="00A94627">
            <w:pPr>
              <w:pStyle w:val="IEEEStdsTableData-Center"/>
            </w:pPr>
            <w:r>
              <w:t>B4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19B9" w:rsidRDefault="00D319B9" w:rsidP="00A94627">
            <w:pPr>
              <w:pStyle w:val="IEEEStdsTableData-Center"/>
            </w:pPr>
            <w:r>
              <w:t>B5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19B9" w:rsidRDefault="00D319B9" w:rsidP="00A94627">
            <w:pPr>
              <w:pStyle w:val="IEEEStdsTableData-Center"/>
            </w:pPr>
            <w:r>
              <w:t>B6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19B9" w:rsidRDefault="00D319B9" w:rsidP="00A94627">
            <w:pPr>
              <w:pStyle w:val="IEEEStdsTableData-Center"/>
            </w:pPr>
            <w:r>
              <w:t>B7 B9</w:t>
            </w:r>
          </w:p>
        </w:tc>
      </w:tr>
      <w:tr w:rsidR="00D319B9" w:rsidTr="00A94627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319B9" w:rsidRDefault="00D319B9" w:rsidP="00A94627">
            <w:pPr>
              <w:pStyle w:val="IEEEStdsTableData-Center"/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D319B9" w:rsidRDefault="00D319B9" w:rsidP="00A94627">
            <w:pPr>
              <w:pStyle w:val="IEEEStdsTableData-Center"/>
            </w:pPr>
            <w:r>
              <w:t>Phase Hopping Supported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D319B9" w:rsidRDefault="00D319B9" w:rsidP="00A94627">
            <w:pPr>
              <w:pStyle w:val="IEEEStdsTableData-Center"/>
            </w:pPr>
            <w:r w:rsidRPr="000A0A89">
              <w:t>Open Loop Precoding Supported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D319B9" w:rsidRDefault="00D319B9" w:rsidP="00A94627">
            <w:pPr>
              <w:pStyle w:val="IEEEStdsTableData-Center"/>
            </w:pPr>
            <w:r>
              <w:t xml:space="preserve">DCM </w:t>
            </w:r>
            <w:r w:rsidRPr="00B05424">
              <w:t>π/2-</w:t>
            </w:r>
            <w:r>
              <w:t>BPSK Supported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D319B9" w:rsidRDefault="00D319B9" w:rsidP="00A94627">
            <w:pPr>
              <w:pStyle w:val="IEEEStdsTableData-Center"/>
            </w:pPr>
            <w:r w:rsidRPr="00B338E9">
              <w:t>Short CW Punctured Supported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D319B9" w:rsidRDefault="00D319B9" w:rsidP="00A94627">
            <w:pPr>
              <w:pStyle w:val="IEEEStdsTableData-Center"/>
            </w:pPr>
            <w:r w:rsidRPr="00B338E9">
              <w:t>Short CW Superimposed Supported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D319B9" w:rsidRDefault="00D319B9" w:rsidP="00A94627">
            <w:pPr>
              <w:pStyle w:val="IEEEStdsTableData-Center"/>
            </w:pPr>
            <w:r w:rsidRPr="00B338E9">
              <w:t>Long CW Punctured Supported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D319B9" w:rsidRDefault="00D319B9" w:rsidP="00A94627">
            <w:pPr>
              <w:pStyle w:val="IEEEStdsTableData-Center"/>
            </w:pPr>
            <w:r w:rsidRPr="00B338E9">
              <w:t>Long CW Superimposed Supported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D319B9" w:rsidRDefault="00D319B9" w:rsidP="00A94627">
            <w:pPr>
              <w:pStyle w:val="IEEEStdsTableData-Center"/>
            </w:pPr>
            <w:r w:rsidRPr="0059066E">
              <w:t>SC Maximum Number of SU-MIMO Spatial Streams Supported</w:t>
            </w:r>
          </w:p>
        </w:tc>
      </w:tr>
      <w:tr w:rsidR="00D319B9" w:rsidTr="00A94627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319B9" w:rsidRDefault="00D319B9" w:rsidP="00A94627">
            <w:pPr>
              <w:pStyle w:val="IEEEStdsTableData-Center"/>
            </w:pPr>
            <w:r>
              <w:t>Bits: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19B9" w:rsidRDefault="00D319B9" w:rsidP="00A94627">
            <w:pPr>
              <w:pStyle w:val="IEEEStdsTableData-Center"/>
            </w:pPr>
            <w: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19B9" w:rsidRDefault="00D319B9" w:rsidP="00A94627">
            <w:pPr>
              <w:pStyle w:val="IEEEStdsTableData-Center"/>
            </w:pPr>
            <w: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19B9" w:rsidDel="000A0A89" w:rsidRDefault="00D319B9" w:rsidP="00A94627">
            <w:pPr>
              <w:pStyle w:val="IEEEStdsTableData-Center"/>
            </w:pPr>
            <w: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19B9" w:rsidRDefault="00D319B9" w:rsidP="00A94627">
            <w:pPr>
              <w:pStyle w:val="IEEEStdsTableData-Center"/>
            </w:pPr>
            <w: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19B9" w:rsidRDefault="00D319B9" w:rsidP="00A94627">
            <w:pPr>
              <w:pStyle w:val="IEEEStdsTableData-Center"/>
            </w:pPr>
            <w: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19B9" w:rsidRDefault="00D319B9" w:rsidP="00A94627">
            <w:pPr>
              <w:pStyle w:val="IEEEStdsTableData-Center"/>
            </w:pPr>
            <w: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19B9" w:rsidRDefault="00D319B9" w:rsidP="00A94627">
            <w:pPr>
              <w:pStyle w:val="IEEEStdsTableData-Center"/>
            </w:pPr>
            <w: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19B9" w:rsidRDefault="00D319B9" w:rsidP="00A94627">
            <w:pPr>
              <w:pStyle w:val="IEEEStdsTableData-Center"/>
            </w:pPr>
            <w:r>
              <w:t>3</w:t>
            </w:r>
          </w:p>
        </w:tc>
      </w:tr>
    </w:tbl>
    <w:p w:rsidR="00D319B9" w:rsidRDefault="00D319B9" w:rsidP="00D319B9">
      <w:pPr>
        <w:pStyle w:val="IEEEStdsParagraph"/>
      </w:pP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  <w:tblPrChange w:id="1" w:author="Assaf Kasher" w:date="2019-01-15T13:38:00Z">
          <w:tblPr>
            <w:tblW w:w="9360" w:type="dxa"/>
            <w:jc w:val="center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Look w:val="04A0" w:firstRow="1" w:lastRow="0" w:firstColumn="1" w:lastColumn="0" w:noHBand="0" w:noVBand="1"/>
          </w:tblPr>
        </w:tblPrChange>
      </w:tblPr>
      <w:tblGrid>
        <w:gridCol w:w="557"/>
        <w:gridCol w:w="1478"/>
        <w:gridCol w:w="1025"/>
        <w:gridCol w:w="1062"/>
        <w:gridCol w:w="1056"/>
        <w:gridCol w:w="1122"/>
        <w:gridCol w:w="104"/>
        <w:gridCol w:w="796"/>
        <w:gridCol w:w="221"/>
        <w:gridCol w:w="679"/>
        <w:gridCol w:w="540"/>
        <w:gridCol w:w="720"/>
        <w:tblGridChange w:id="2">
          <w:tblGrid>
            <w:gridCol w:w="557"/>
            <w:gridCol w:w="1478"/>
            <w:gridCol w:w="1025"/>
            <w:gridCol w:w="1062"/>
            <w:gridCol w:w="1056"/>
            <w:gridCol w:w="1122"/>
            <w:gridCol w:w="104"/>
            <w:gridCol w:w="796"/>
            <w:gridCol w:w="221"/>
            <w:gridCol w:w="679"/>
            <w:gridCol w:w="152"/>
            <w:gridCol w:w="388"/>
            <w:gridCol w:w="720"/>
          </w:tblGrid>
        </w:tblGridChange>
      </w:tblGrid>
      <w:tr w:rsidR="00D319B9" w:rsidTr="00D319B9">
        <w:trPr>
          <w:jc w:val="center"/>
          <w:trPrChange w:id="3" w:author="Assaf Kasher" w:date="2019-01-15T13:38:00Z">
            <w:trPr>
              <w:jc w:val="center"/>
            </w:trPr>
          </w:trPrChange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PrChange w:id="4" w:author="Assaf Kasher" w:date="2019-01-15T13:38:00Z">
              <w:tcPr>
                <w:tcW w:w="557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</w:tcPrChange>
          </w:tcPr>
          <w:p w:rsidR="00D319B9" w:rsidRDefault="00D319B9" w:rsidP="00A94627">
            <w:pPr>
              <w:pStyle w:val="IEEEStdsTableData-Center"/>
            </w:pP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nil"/>
            </w:tcBorders>
            <w:tcPrChange w:id="5" w:author="Assaf Kasher" w:date="2019-01-15T13:38:00Z">
              <w:tcPr>
                <w:tcW w:w="1478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</w:tcPrChange>
          </w:tcPr>
          <w:p w:rsidR="00D319B9" w:rsidRDefault="00D319B9" w:rsidP="00A94627">
            <w:pPr>
              <w:pStyle w:val="IEEEStdsTableData-Center"/>
            </w:pPr>
            <w:r>
              <w:t>B10 B12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nil"/>
            </w:tcBorders>
            <w:tcPrChange w:id="6" w:author="Assaf Kasher" w:date="2019-01-15T13:38:00Z">
              <w:tcPr>
                <w:tcW w:w="1025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</w:tcPrChange>
          </w:tcPr>
          <w:p w:rsidR="00D319B9" w:rsidRDefault="00D319B9" w:rsidP="00A94627">
            <w:pPr>
              <w:pStyle w:val="IEEEStdsTableData-Center"/>
            </w:pPr>
            <w:r>
              <w:t>B13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nil"/>
            </w:tcBorders>
            <w:tcPrChange w:id="7" w:author="Assaf Kasher" w:date="2019-01-15T13:38:00Z">
              <w:tcPr>
                <w:tcW w:w="1062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</w:tcPrChange>
          </w:tcPr>
          <w:p w:rsidR="00D319B9" w:rsidRDefault="00D319B9" w:rsidP="00A94627">
            <w:pPr>
              <w:pStyle w:val="IEEEStdsTableData-Center"/>
            </w:pPr>
            <w:r>
              <w:t>B14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nil"/>
            </w:tcBorders>
            <w:tcPrChange w:id="8" w:author="Assaf Kasher" w:date="2019-01-15T13:38:00Z">
              <w:tcPr>
                <w:tcW w:w="1056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</w:tcPrChange>
          </w:tcPr>
          <w:p w:rsidR="00D319B9" w:rsidRDefault="00D319B9" w:rsidP="00A94627">
            <w:pPr>
              <w:pStyle w:val="IEEEStdsTableData-Center"/>
            </w:pPr>
            <w:r>
              <w:t>B15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PrChange w:id="9" w:author="Assaf Kasher" w:date="2019-01-15T13:38:00Z">
              <w:tcPr>
                <w:tcW w:w="1226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</w:tcPrChange>
          </w:tcPr>
          <w:p w:rsidR="00D319B9" w:rsidRDefault="00D319B9" w:rsidP="00A94627">
            <w:pPr>
              <w:pStyle w:val="IEEEStdsTableData-Center"/>
            </w:pPr>
            <w:r>
              <w:t>B16 B18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PrChange w:id="10" w:author="Assaf Kasher" w:date="2019-01-15T13:38:00Z">
              <w:tcPr>
                <w:tcW w:w="1017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</w:tcPrChange>
          </w:tcPr>
          <w:p w:rsidR="00D319B9" w:rsidRDefault="00D319B9" w:rsidP="00A94627">
            <w:pPr>
              <w:pStyle w:val="IEEEStdsTableData-Center"/>
            </w:pPr>
            <w:r>
              <w:t>B19 B20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nil"/>
            </w:tcBorders>
            <w:tcPrChange w:id="11" w:author="Assaf Kasher" w:date="2019-01-15T13:38:00Z">
              <w:tcPr>
                <w:tcW w:w="831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</w:tcPrChange>
          </w:tcPr>
          <w:p w:rsidR="00D319B9" w:rsidDel="00D11BDD" w:rsidRDefault="00D319B9" w:rsidP="00A94627">
            <w:pPr>
              <w:pStyle w:val="IEEEStdsTableData-Center"/>
            </w:pPr>
            <w:r>
              <w:t>B21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tcPrChange w:id="12" w:author="Assaf Kasher" w:date="2019-01-15T13:38:00Z">
              <w:tcPr>
                <w:tcW w:w="388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</w:tcPrChange>
          </w:tcPr>
          <w:p w:rsidR="00D319B9" w:rsidRDefault="00D319B9" w:rsidP="00A94627">
            <w:pPr>
              <w:pStyle w:val="IEEEStdsTableData-Center"/>
            </w:pPr>
            <w:ins w:id="13" w:author="Assaf Kasher" w:date="2019-01-15T13:38:00Z">
              <w:r>
                <w:t>B22</w:t>
              </w:r>
            </w:ins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tcPrChange w:id="14" w:author="Assaf Kasher" w:date="2019-01-15T13:38:00Z">
              <w:tcPr>
                <w:tcW w:w="720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</w:tcPrChange>
          </w:tcPr>
          <w:p w:rsidR="00D319B9" w:rsidRDefault="00D319B9" w:rsidP="00A94627">
            <w:pPr>
              <w:pStyle w:val="IEEEStdsTableData-Center"/>
            </w:pPr>
            <w:del w:id="15" w:author="Assaf Kasher" w:date="2019-01-15T13:37:00Z">
              <w:r w:rsidDel="00D319B9">
                <w:delText xml:space="preserve">B22 </w:delText>
              </w:r>
            </w:del>
            <w:r>
              <w:t>B23</w:t>
            </w:r>
          </w:p>
        </w:tc>
      </w:tr>
      <w:tr w:rsidR="00D319B9" w:rsidTr="00D319B9">
        <w:trPr>
          <w:jc w:val="center"/>
        </w:trPr>
        <w:tc>
          <w:tcPr>
            <w:tcW w:w="5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319B9" w:rsidRDefault="00D319B9" w:rsidP="00A94627">
            <w:pPr>
              <w:pStyle w:val="IEEEStdsTableData-Center"/>
            </w:pPr>
          </w:p>
        </w:tc>
        <w:tc>
          <w:tcPr>
            <w:tcW w:w="1478" w:type="dxa"/>
            <w:tcBorders>
              <w:top w:val="single" w:sz="4" w:space="0" w:color="auto"/>
              <w:bottom w:val="single" w:sz="4" w:space="0" w:color="auto"/>
            </w:tcBorders>
          </w:tcPr>
          <w:p w:rsidR="00D319B9" w:rsidRDefault="00D319B9" w:rsidP="00D319B9">
            <w:pPr>
              <w:pStyle w:val="IEEEStdsTableData-Center"/>
              <w:ind w:left="-144" w:right="-144"/>
            </w:pPr>
            <w:r w:rsidRPr="0059066E">
              <w:t>OFDM Maximum Number of SU-MIMO Spatial Streams Supported</w:t>
            </w:r>
          </w:p>
        </w:tc>
        <w:tc>
          <w:tcPr>
            <w:tcW w:w="1025" w:type="dxa"/>
            <w:tcBorders>
              <w:top w:val="single" w:sz="4" w:space="0" w:color="auto"/>
              <w:bottom w:val="single" w:sz="4" w:space="0" w:color="auto"/>
            </w:tcBorders>
          </w:tcPr>
          <w:p w:rsidR="00D319B9" w:rsidRDefault="00D319B9" w:rsidP="00D319B9">
            <w:pPr>
              <w:pStyle w:val="IEEEStdsTableData-Center"/>
              <w:ind w:left="-144" w:right="-144"/>
            </w:pPr>
            <w:r>
              <w:t>NUC TX Supported</w:t>
            </w:r>
          </w:p>
        </w:tc>
        <w:tc>
          <w:tcPr>
            <w:tcW w:w="1062" w:type="dxa"/>
            <w:tcBorders>
              <w:top w:val="single" w:sz="4" w:space="0" w:color="auto"/>
              <w:bottom w:val="single" w:sz="4" w:space="0" w:color="auto"/>
            </w:tcBorders>
          </w:tcPr>
          <w:p w:rsidR="00D319B9" w:rsidRDefault="00D319B9" w:rsidP="00D319B9">
            <w:pPr>
              <w:pStyle w:val="IEEEStdsTableData-Center"/>
              <w:ind w:left="-144" w:right="-144"/>
            </w:pPr>
            <w:r>
              <w:t>NUC RX Supported</w:t>
            </w:r>
          </w:p>
        </w:tc>
        <w:tc>
          <w:tcPr>
            <w:tcW w:w="1056" w:type="dxa"/>
            <w:tcBorders>
              <w:top w:val="single" w:sz="4" w:space="0" w:color="auto"/>
              <w:bottom w:val="single" w:sz="4" w:space="0" w:color="auto"/>
            </w:tcBorders>
          </w:tcPr>
          <w:p w:rsidR="00D319B9" w:rsidRDefault="00D319B9" w:rsidP="00D319B9">
            <w:pPr>
              <w:pStyle w:val="IEEEStdsTableData-Center"/>
              <w:ind w:left="-144" w:right="-144"/>
            </w:pPr>
            <w:r w:rsidRPr="00552D09">
              <w:t>π/2-8-PSK Supported</w:t>
            </w:r>
          </w:p>
        </w:tc>
        <w:tc>
          <w:tcPr>
            <w:tcW w:w="1122" w:type="dxa"/>
            <w:tcBorders>
              <w:top w:val="single" w:sz="4" w:space="0" w:color="auto"/>
              <w:bottom w:val="single" w:sz="4" w:space="0" w:color="auto"/>
            </w:tcBorders>
          </w:tcPr>
          <w:p w:rsidR="00D319B9" w:rsidRPr="00552D09" w:rsidRDefault="00D319B9" w:rsidP="00D319B9">
            <w:pPr>
              <w:pStyle w:val="IEEEStdsTableData-Center"/>
              <w:ind w:left="-144" w:right="-144"/>
            </w:pPr>
            <w:r w:rsidRPr="00380480">
              <w:t>Number of Concurrent RF Chains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319B9" w:rsidRDefault="00D319B9" w:rsidP="00D319B9">
            <w:pPr>
              <w:pStyle w:val="IEEEStdsTableData-Center"/>
              <w:ind w:left="-144" w:right="-144"/>
            </w:pPr>
            <w:r>
              <w:t>STBC Supported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319B9" w:rsidRDefault="00D319B9" w:rsidP="00D319B9">
            <w:pPr>
              <w:pStyle w:val="IEEEStdsTableData-Center"/>
              <w:ind w:left="-144" w:right="-144"/>
            </w:pPr>
            <w:r>
              <w:t>EDMG A-PPDU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D319B9" w:rsidRDefault="00D319B9" w:rsidP="00D319B9">
            <w:pPr>
              <w:pStyle w:val="IEEEStdsTableData-Center"/>
              <w:ind w:left="-144" w:right="-144"/>
            </w:pPr>
            <w:ins w:id="16" w:author="Assaf Kasher" w:date="2019-01-15T13:37:00Z">
              <w:r>
                <w:t>Long CW</w:t>
              </w:r>
            </w:ins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D319B9" w:rsidRPr="00552D09" w:rsidRDefault="00D319B9" w:rsidP="00D319B9">
            <w:pPr>
              <w:pStyle w:val="IEEEStdsTableData-Center"/>
              <w:ind w:left="-144" w:right="-144"/>
            </w:pPr>
            <w:r>
              <w:t>Reserved</w:t>
            </w:r>
          </w:p>
        </w:tc>
      </w:tr>
      <w:tr w:rsidR="00D319B9" w:rsidTr="00D319B9">
        <w:trPr>
          <w:jc w:val="center"/>
          <w:trPrChange w:id="17" w:author="Assaf Kasher" w:date="2019-01-15T13:38:00Z">
            <w:trPr>
              <w:jc w:val="center"/>
            </w:trPr>
          </w:trPrChange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PrChange w:id="18" w:author="Assaf Kasher" w:date="2019-01-15T13:38:00Z">
              <w:tcPr>
                <w:tcW w:w="557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</w:tcPrChange>
          </w:tcPr>
          <w:p w:rsidR="00D319B9" w:rsidRDefault="00D319B9" w:rsidP="00A94627">
            <w:pPr>
              <w:pStyle w:val="IEEEStdsTableData-Center"/>
            </w:pPr>
            <w:r>
              <w:t>Bits: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nil"/>
              <w:right w:val="nil"/>
            </w:tcBorders>
            <w:tcPrChange w:id="19" w:author="Assaf Kasher" w:date="2019-01-15T13:38:00Z">
              <w:tcPr>
                <w:tcW w:w="1478" w:type="dxa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</w:tcPr>
            </w:tcPrChange>
          </w:tcPr>
          <w:p w:rsidR="00D319B9" w:rsidRDefault="00D319B9" w:rsidP="00A94627">
            <w:pPr>
              <w:pStyle w:val="IEEEStdsTableData-Center"/>
            </w:pPr>
            <w:r>
              <w:t>3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nil"/>
              <w:right w:val="nil"/>
            </w:tcBorders>
            <w:tcPrChange w:id="20" w:author="Assaf Kasher" w:date="2019-01-15T13:38:00Z">
              <w:tcPr>
                <w:tcW w:w="1025" w:type="dxa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</w:tcPr>
            </w:tcPrChange>
          </w:tcPr>
          <w:p w:rsidR="00D319B9" w:rsidRDefault="00D319B9" w:rsidP="00A94627">
            <w:pPr>
              <w:pStyle w:val="IEEEStdsTableData-Center"/>
            </w:pPr>
            <w:r>
              <w:t>1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nil"/>
              <w:right w:val="nil"/>
            </w:tcBorders>
            <w:tcPrChange w:id="21" w:author="Assaf Kasher" w:date="2019-01-15T13:38:00Z">
              <w:tcPr>
                <w:tcW w:w="1062" w:type="dxa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</w:tcPr>
            </w:tcPrChange>
          </w:tcPr>
          <w:p w:rsidR="00D319B9" w:rsidRDefault="00D319B9" w:rsidP="00A94627">
            <w:pPr>
              <w:pStyle w:val="IEEEStdsTableData-Center"/>
            </w:pPr>
            <w:r>
              <w:t>1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nil"/>
              <w:right w:val="nil"/>
            </w:tcBorders>
            <w:tcPrChange w:id="22" w:author="Assaf Kasher" w:date="2019-01-15T13:38:00Z">
              <w:tcPr>
                <w:tcW w:w="1056" w:type="dxa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</w:tcPr>
            </w:tcPrChange>
          </w:tcPr>
          <w:p w:rsidR="00D319B9" w:rsidRDefault="00D319B9" w:rsidP="00A94627">
            <w:pPr>
              <w:pStyle w:val="IEEEStdsTableData-Center"/>
            </w:pPr>
            <w:r>
              <w:t>1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PrChange w:id="23" w:author="Assaf Kasher" w:date="2019-01-15T13:38:00Z">
              <w:tcPr>
                <w:tcW w:w="1226" w:type="dxa"/>
                <w:gridSpan w:val="2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</w:tcPr>
            </w:tcPrChange>
          </w:tcPr>
          <w:p w:rsidR="00D319B9" w:rsidRDefault="00D319B9" w:rsidP="00A94627">
            <w:pPr>
              <w:pStyle w:val="IEEEStdsTableData-Center"/>
            </w:pPr>
            <w:r>
              <w:t>3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PrChange w:id="24" w:author="Assaf Kasher" w:date="2019-01-15T13:38:00Z">
              <w:tcPr>
                <w:tcW w:w="1017" w:type="dxa"/>
                <w:gridSpan w:val="2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</w:tcPr>
            </w:tcPrChange>
          </w:tcPr>
          <w:p w:rsidR="00D319B9" w:rsidRDefault="00D319B9" w:rsidP="00A94627">
            <w:pPr>
              <w:pStyle w:val="IEEEStdsTableData-Center"/>
            </w:pPr>
            <w:r>
              <w:t>2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nil"/>
              <w:right w:val="nil"/>
            </w:tcBorders>
            <w:tcPrChange w:id="25" w:author="Assaf Kasher" w:date="2019-01-15T13:38:00Z">
              <w:tcPr>
                <w:tcW w:w="831" w:type="dxa"/>
                <w:gridSpan w:val="2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</w:tcPr>
            </w:tcPrChange>
          </w:tcPr>
          <w:p w:rsidR="00D319B9" w:rsidDel="00D11BDD" w:rsidRDefault="00D319B9" w:rsidP="00A94627">
            <w:pPr>
              <w:pStyle w:val="IEEEStdsTableData-Center"/>
            </w:pPr>
            <w: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nil"/>
            </w:tcBorders>
            <w:tcPrChange w:id="26" w:author="Assaf Kasher" w:date="2019-01-15T13:38:00Z">
              <w:tcPr>
                <w:tcW w:w="388" w:type="dxa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</w:tcPr>
            </w:tcPrChange>
          </w:tcPr>
          <w:p w:rsidR="00D319B9" w:rsidRDefault="00A03608" w:rsidP="00A94627">
            <w:pPr>
              <w:pStyle w:val="IEEEStdsTableData-Center"/>
            </w:pPr>
            <w: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tcPrChange w:id="27" w:author="Assaf Kasher" w:date="2019-01-15T13:38:00Z">
              <w:tcPr>
                <w:tcW w:w="720" w:type="dxa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</w:tcPr>
            </w:tcPrChange>
          </w:tcPr>
          <w:p w:rsidR="00D319B9" w:rsidRDefault="00275B13" w:rsidP="00A94627">
            <w:pPr>
              <w:pStyle w:val="IEEEStdsTableData-Center"/>
            </w:pPr>
            <w:r>
              <w:t>1</w:t>
            </w:r>
          </w:p>
        </w:tc>
      </w:tr>
    </w:tbl>
    <w:p w:rsidR="00D319B9" w:rsidRDefault="00D319B9" w:rsidP="00D319B9">
      <w:pPr>
        <w:pStyle w:val="IEEEStdsParagraph"/>
      </w:pPr>
    </w:p>
    <w:p w:rsidR="00D319B9" w:rsidRDefault="00D319B9">
      <w:pPr>
        <w:rPr>
          <w:b/>
          <w:bCs/>
          <w:i/>
          <w:iCs/>
        </w:rPr>
      </w:pPr>
    </w:p>
    <w:p w:rsidR="005646E6" w:rsidRDefault="00B80A8C">
      <w:pPr>
        <w:rPr>
          <w:b/>
          <w:bCs/>
          <w:i/>
          <w:iCs/>
        </w:rPr>
      </w:pPr>
      <w:r>
        <w:rPr>
          <w:b/>
          <w:bCs/>
          <w:i/>
          <w:iCs/>
        </w:rPr>
        <w:t>TGaz Editor: Add the following text after the 3</w:t>
      </w:r>
      <w:r w:rsidRPr="00B80A8C">
        <w:rPr>
          <w:b/>
          <w:bCs/>
          <w:i/>
          <w:iCs/>
          <w:vertAlign w:val="superscript"/>
        </w:rPr>
        <w:t>rd</w:t>
      </w:r>
      <w:r>
        <w:rPr>
          <w:b/>
          <w:bCs/>
          <w:i/>
          <w:iCs/>
        </w:rPr>
        <w:t xml:space="preserve"> paragraph after figure 51 (P121L12)</w:t>
      </w:r>
    </w:p>
    <w:p w:rsidR="000E2FE2" w:rsidRDefault="000E2FE2">
      <w:r>
        <w:t xml:space="preserve">The Long CW subfield is set to 1 to indicate that a STA support LDPC CW of length 1344 on code rates ½, 5/8, 3/4 and 13/16.  The </w:t>
      </w:r>
      <w:r w:rsidRPr="00B338E9">
        <w:t>Long CW Punctured Supported</w:t>
      </w:r>
      <w:r>
        <w:t xml:space="preserve"> and </w:t>
      </w:r>
      <w:r w:rsidRPr="00B338E9">
        <w:t>Long CW Superimposed Supported</w:t>
      </w:r>
      <w:r>
        <w:t xml:space="preserve"> subfields</w:t>
      </w:r>
      <w:r>
        <w:t xml:space="preserve"> may not be set to 1 if the Long CW subfield is set to 0.</w:t>
      </w:r>
    </w:p>
    <w:p w:rsidR="000E2FE2" w:rsidRDefault="000E2FE2"/>
    <w:p w:rsidR="000E2FE2" w:rsidRDefault="000E2FE2">
      <w:pPr>
        <w:rPr>
          <w:b/>
          <w:bCs/>
          <w:i/>
          <w:iCs/>
        </w:rPr>
      </w:pPr>
      <w:r>
        <w:t xml:space="preserve"> </w:t>
      </w:r>
      <w:r w:rsidR="0011252C">
        <w:rPr>
          <w:b/>
          <w:bCs/>
          <w:i/>
          <w:iCs/>
        </w:rPr>
        <w:t>TGaz Editor: Add</w:t>
      </w:r>
      <w:r w:rsidR="0011252C">
        <w:rPr>
          <w:b/>
          <w:bCs/>
          <w:i/>
          <w:iCs/>
        </w:rPr>
        <w:t xml:space="preserve"> the following MIB variable at P696L34</w:t>
      </w:r>
    </w:p>
    <w:p w:rsidR="0011252C" w:rsidRPr="000E2FE2" w:rsidRDefault="0011252C"/>
    <w:p w:rsidR="0011252C" w:rsidRPr="000622E5" w:rsidRDefault="0011252C" w:rsidP="0011252C">
      <w:pPr>
        <w:rPr>
          <w:rFonts w:ascii="Courier" w:hAnsi="Courier"/>
          <w:color w:val="000000"/>
          <w:sz w:val="20"/>
        </w:rPr>
      </w:pPr>
      <w:r w:rsidRPr="000622E5">
        <w:rPr>
          <w:rFonts w:ascii="Courier" w:hAnsi="Courier"/>
          <w:color w:val="000000"/>
          <w:sz w:val="20"/>
        </w:rPr>
        <w:t>dot11EDMGLongCWImplemented OBJECT-TYPE</w:t>
      </w:r>
    </w:p>
    <w:p w:rsidR="0011252C" w:rsidRPr="000622E5" w:rsidRDefault="0011252C" w:rsidP="0011252C">
      <w:pPr>
        <w:ind w:left="720"/>
        <w:rPr>
          <w:rFonts w:ascii="Courier" w:hAnsi="Courier"/>
          <w:color w:val="000000"/>
          <w:sz w:val="20"/>
        </w:rPr>
      </w:pPr>
      <w:r w:rsidRPr="000622E5">
        <w:rPr>
          <w:rFonts w:ascii="Courier" w:hAnsi="Courier"/>
          <w:color w:val="000000"/>
          <w:sz w:val="20"/>
        </w:rPr>
        <w:t xml:space="preserve">SYNTAX </w:t>
      </w:r>
      <w:proofErr w:type="spellStart"/>
      <w:r w:rsidRPr="000622E5">
        <w:rPr>
          <w:rFonts w:ascii="Courier" w:hAnsi="Courier"/>
          <w:color w:val="000000"/>
          <w:sz w:val="20"/>
        </w:rPr>
        <w:t>TruthValue</w:t>
      </w:r>
      <w:proofErr w:type="spellEnd"/>
    </w:p>
    <w:p w:rsidR="0011252C" w:rsidRPr="000622E5" w:rsidRDefault="0011252C" w:rsidP="0011252C">
      <w:pPr>
        <w:ind w:left="720"/>
        <w:rPr>
          <w:rFonts w:ascii="Courier" w:hAnsi="Courier"/>
          <w:color w:val="000000"/>
          <w:sz w:val="20"/>
        </w:rPr>
      </w:pPr>
      <w:r w:rsidRPr="000622E5">
        <w:rPr>
          <w:rFonts w:ascii="Courier" w:hAnsi="Courier"/>
          <w:color w:val="000000"/>
          <w:sz w:val="20"/>
        </w:rPr>
        <w:t>MAX-ACCESS read-only</w:t>
      </w:r>
    </w:p>
    <w:p w:rsidR="0011252C" w:rsidRPr="000622E5" w:rsidRDefault="0011252C" w:rsidP="0011252C">
      <w:pPr>
        <w:ind w:left="720"/>
        <w:rPr>
          <w:rFonts w:ascii="Courier" w:hAnsi="Courier"/>
          <w:color w:val="000000"/>
          <w:sz w:val="20"/>
        </w:rPr>
      </w:pPr>
      <w:r w:rsidRPr="000622E5">
        <w:rPr>
          <w:rFonts w:ascii="Courier" w:hAnsi="Courier"/>
          <w:color w:val="000000"/>
          <w:sz w:val="20"/>
        </w:rPr>
        <w:t>STATUS current</w:t>
      </w:r>
    </w:p>
    <w:p w:rsidR="0011252C" w:rsidRPr="000622E5" w:rsidRDefault="0011252C" w:rsidP="0011252C">
      <w:pPr>
        <w:ind w:left="720"/>
        <w:rPr>
          <w:rFonts w:ascii="Courier" w:hAnsi="Courier"/>
          <w:color w:val="000000"/>
          <w:sz w:val="20"/>
        </w:rPr>
      </w:pPr>
      <w:r w:rsidRPr="000622E5">
        <w:rPr>
          <w:rFonts w:ascii="Courier" w:hAnsi="Courier"/>
          <w:color w:val="000000"/>
          <w:sz w:val="20"/>
        </w:rPr>
        <w:t>DESCRIPTION</w:t>
      </w:r>
    </w:p>
    <w:p w:rsidR="0011252C" w:rsidRPr="000622E5" w:rsidRDefault="0011252C" w:rsidP="0011252C">
      <w:pPr>
        <w:ind w:left="1440"/>
        <w:rPr>
          <w:rFonts w:ascii="Courier" w:hAnsi="Courier"/>
          <w:color w:val="000000"/>
          <w:sz w:val="20"/>
        </w:rPr>
      </w:pPr>
      <w:r w:rsidRPr="000622E5">
        <w:rPr>
          <w:rFonts w:ascii="Courier" w:hAnsi="Courier"/>
          <w:color w:val="000000"/>
          <w:sz w:val="20"/>
        </w:rPr>
        <w:t>"This is a capability variable.</w:t>
      </w:r>
    </w:p>
    <w:p w:rsidR="0011252C" w:rsidRPr="000622E5" w:rsidRDefault="0011252C" w:rsidP="0011252C">
      <w:pPr>
        <w:ind w:left="1440"/>
        <w:rPr>
          <w:rFonts w:ascii="Courier" w:hAnsi="Courier"/>
          <w:color w:val="000000"/>
          <w:sz w:val="20"/>
        </w:rPr>
      </w:pPr>
      <w:r w:rsidRPr="000622E5">
        <w:rPr>
          <w:rFonts w:ascii="Courier" w:hAnsi="Courier"/>
          <w:color w:val="000000"/>
          <w:sz w:val="20"/>
        </w:rPr>
        <w:t>Its value is determined by device capabilities.</w:t>
      </w:r>
    </w:p>
    <w:p w:rsidR="0011252C" w:rsidRPr="000622E5" w:rsidRDefault="0011252C" w:rsidP="0011252C">
      <w:pPr>
        <w:ind w:left="1440"/>
        <w:rPr>
          <w:rFonts w:ascii="Courier" w:hAnsi="Courier"/>
          <w:color w:val="000000"/>
          <w:sz w:val="20"/>
        </w:rPr>
      </w:pPr>
    </w:p>
    <w:p w:rsidR="0011252C" w:rsidRPr="000622E5" w:rsidRDefault="0011252C" w:rsidP="0011252C">
      <w:pPr>
        <w:ind w:left="1440"/>
        <w:rPr>
          <w:rFonts w:ascii="Courier" w:hAnsi="Courier"/>
          <w:color w:val="000000"/>
          <w:sz w:val="20"/>
        </w:rPr>
      </w:pPr>
      <w:r w:rsidRPr="000622E5">
        <w:rPr>
          <w:rFonts w:ascii="Courier" w:hAnsi="Courier"/>
          <w:color w:val="000000"/>
          <w:sz w:val="20"/>
        </w:rPr>
        <w:t xml:space="preserve">This attribute indicates </w:t>
      </w:r>
      <w:r>
        <w:rPr>
          <w:rFonts w:ascii="Courier" w:hAnsi="Courier"/>
          <w:color w:val="000000"/>
          <w:sz w:val="20"/>
        </w:rPr>
        <w:t xml:space="preserve">support for Long </w:t>
      </w:r>
      <w:r>
        <w:rPr>
          <w:rFonts w:ascii="Courier" w:hAnsi="Courier"/>
          <w:color w:val="000000"/>
          <w:sz w:val="20"/>
        </w:rPr>
        <w:t xml:space="preserve">(1344) </w:t>
      </w:r>
      <w:r>
        <w:rPr>
          <w:rFonts w:ascii="Courier" w:hAnsi="Courier"/>
          <w:color w:val="000000"/>
          <w:sz w:val="20"/>
        </w:rPr>
        <w:t>CW."</w:t>
      </w:r>
    </w:p>
    <w:p w:rsidR="0011252C" w:rsidRPr="000622E5" w:rsidRDefault="0011252C" w:rsidP="0011252C">
      <w:pPr>
        <w:ind w:left="720"/>
        <w:rPr>
          <w:rFonts w:ascii="Courier" w:hAnsi="Courier"/>
          <w:color w:val="000000"/>
          <w:sz w:val="20"/>
        </w:rPr>
      </w:pPr>
      <w:r w:rsidRPr="000622E5">
        <w:rPr>
          <w:rFonts w:ascii="Courier" w:hAnsi="Courier"/>
          <w:color w:val="000000"/>
          <w:sz w:val="20"/>
        </w:rPr>
        <w:t xml:space="preserve">DEFVAL </w:t>
      </w:r>
      <w:proofErr w:type="gramStart"/>
      <w:r w:rsidRPr="000622E5">
        <w:rPr>
          <w:rFonts w:ascii="Courier" w:hAnsi="Courier"/>
          <w:color w:val="000000"/>
          <w:sz w:val="20"/>
        </w:rPr>
        <w:t>{ false</w:t>
      </w:r>
      <w:proofErr w:type="gramEnd"/>
      <w:r w:rsidRPr="000622E5">
        <w:rPr>
          <w:rFonts w:ascii="Courier" w:hAnsi="Courier"/>
          <w:color w:val="000000"/>
          <w:sz w:val="20"/>
        </w:rPr>
        <w:t xml:space="preserve"> }</w:t>
      </w:r>
    </w:p>
    <w:p w:rsidR="0011252C" w:rsidRDefault="0011252C" w:rsidP="0011252C">
      <w:pPr>
        <w:ind w:left="720"/>
        <w:rPr>
          <w:rFonts w:ascii="Courier" w:hAnsi="Courier"/>
          <w:color w:val="000000"/>
          <w:sz w:val="20"/>
        </w:rPr>
      </w:pPr>
      <w:proofErr w:type="gramStart"/>
      <w:r w:rsidRPr="000622E5">
        <w:rPr>
          <w:rFonts w:ascii="Courier" w:hAnsi="Courier"/>
          <w:color w:val="000000"/>
          <w:sz w:val="20"/>
        </w:rPr>
        <w:t>::</w:t>
      </w:r>
      <w:proofErr w:type="gramEnd"/>
      <w:r w:rsidRPr="000622E5">
        <w:rPr>
          <w:rFonts w:ascii="Courier" w:hAnsi="Courier"/>
          <w:color w:val="000000"/>
          <w:sz w:val="20"/>
        </w:rPr>
        <w:t xml:space="preserve">= { dot11PHYEDMGEntry </w:t>
      </w:r>
      <w:r>
        <w:rPr>
          <w:rFonts w:ascii="Courier" w:hAnsi="Courier"/>
          <w:color w:val="000000"/>
          <w:sz w:val="20"/>
        </w:rPr>
        <w:t>23</w:t>
      </w:r>
      <w:r w:rsidRPr="000622E5">
        <w:rPr>
          <w:rFonts w:ascii="Courier" w:hAnsi="Courier"/>
          <w:color w:val="000000"/>
          <w:sz w:val="20"/>
        </w:rPr>
        <w:t xml:space="preserve"> }</w:t>
      </w:r>
    </w:p>
    <w:p w:rsidR="0011252C" w:rsidRDefault="0011252C" w:rsidP="0011252C">
      <w:pPr>
        <w:ind w:left="720"/>
        <w:rPr>
          <w:rFonts w:ascii="Courier" w:hAnsi="Courier"/>
          <w:color w:val="000000"/>
          <w:sz w:val="20"/>
        </w:rPr>
      </w:pPr>
    </w:p>
    <w:p w:rsidR="0011252C" w:rsidRDefault="0011252C" w:rsidP="0011252C">
      <w:pPr>
        <w:ind w:left="720"/>
        <w:rPr>
          <w:rFonts w:ascii="Courier" w:hAnsi="Courier"/>
          <w:color w:val="000000"/>
          <w:sz w:val="20"/>
        </w:rPr>
      </w:pPr>
    </w:p>
    <w:p w:rsidR="0011252C" w:rsidRDefault="0011252C" w:rsidP="0011252C">
      <w:pPr>
        <w:rPr>
          <w:b/>
          <w:bCs/>
          <w:i/>
          <w:iCs/>
        </w:rPr>
      </w:pPr>
      <w:r>
        <w:rPr>
          <w:b/>
          <w:bCs/>
          <w:i/>
          <w:iCs/>
        </w:rPr>
        <w:t xml:space="preserve">TGaz Editor: </w:t>
      </w:r>
      <w:r>
        <w:rPr>
          <w:b/>
          <w:bCs/>
          <w:i/>
          <w:iCs/>
        </w:rPr>
        <w:t>Modify the following text in P701L36:</w:t>
      </w:r>
    </w:p>
    <w:p w:rsidR="0011252C" w:rsidRDefault="0011252C" w:rsidP="0011252C">
      <w:pPr>
        <w:ind w:left="720"/>
        <w:rPr>
          <w:rFonts w:ascii="Courier" w:hAnsi="Courier"/>
          <w:color w:val="000000"/>
          <w:sz w:val="20"/>
        </w:rPr>
      </w:pPr>
    </w:p>
    <w:p w:rsidR="0011252C" w:rsidRDefault="0011252C" w:rsidP="0011252C">
      <w:pPr>
        <w:ind w:left="720"/>
        <w:rPr>
          <w:ins w:id="28" w:author="Assaf Kasher" w:date="2019-01-15T14:18:00Z"/>
          <w:rFonts w:ascii="Courier" w:hAnsi="Courier"/>
          <w:color w:val="000000"/>
          <w:sz w:val="20"/>
        </w:rPr>
      </w:pPr>
      <w:r w:rsidRPr="00151EB0">
        <w:rPr>
          <w:rFonts w:ascii="Courier" w:hAnsi="Courier"/>
          <w:color w:val="000000"/>
          <w:sz w:val="20"/>
        </w:rPr>
        <w:t>dot11E</w:t>
      </w:r>
      <w:r>
        <w:rPr>
          <w:rFonts w:ascii="Courier" w:hAnsi="Courier"/>
          <w:color w:val="000000"/>
          <w:sz w:val="20"/>
        </w:rPr>
        <w:t xml:space="preserve">DMGAPPDUSupportedImplemented </w:t>
      </w:r>
      <w:proofErr w:type="spellStart"/>
      <w:r w:rsidRPr="00151EB0">
        <w:rPr>
          <w:rFonts w:ascii="Courier" w:hAnsi="Courier"/>
          <w:color w:val="000000"/>
          <w:sz w:val="20"/>
        </w:rPr>
        <w:t>TruthValue</w:t>
      </w:r>
      <w:proofErr w:type="spellEnd"/>
      <w:ins w:id="29" w:author="Assaf Kasher" w:date="2019-01-15T14:18:00Z">
        <w:r>
          <w:rPr>
            <w:rFonts w:ascii="Courier" w:hAnsi="Courier"/>
            <w:color w:val="000000"/>
            <w:sz w:val="20"/>
          </w:rPr>
          <w:t>,</w:t>
        </w:r>
      </w:ins>
    </w:p>
    <w:p w:rsidR="0011252C" w:rsidRDefault="0011252C" w:rsidP="0011252C">
      <w:pPr>
        <w:ind w:left="720"/>
        <w:rPr>
          <w:rFonts w:ascii="Courier" w:hAnsi="Courier"/>
          <w:color w:val="000000"/>
          <w:sz w:val="20"/>
        </w:rPr>
      </w:pPr>
      <w:ins w:id="30" w:author="Assaf Kasher" w:date="2019-01-15T14:18:00Z">
        <w:r w:rsidRPr="000622E5">
          <w:rPr>
            <w:rFonts w:ascii="Courier" w:hAnsi="Courier"/>
            <w:color w:val="000000"/>
            <w:sz w:val="20"/>
          </w:rPr>
          <w:t>dot11EDMGLongCWImplemented</w:t>
        </w:r>
      </w:ins>
    </w:p>
    <w:p w:rsidR="005C0C8A" w:rsidRDefault="005C0C8A" w:rsidP="0011252C">
      <w:pPr>
        <w:ind w:left="720"/>
        <w:rPr>
          <w:rFonts w:ascii="Courier" w:hAnsi="Courier"/>
          <w:color w:val="000000"/>
          <w:sz w:val="20"/>
        </w:rPr>
      </w:pPr>
    </w:p>
    <w:p w:rsidR="00A532EE" w:rsidRDefault="00A532EE">
      <w:pPr>
        <w:rPr>
          <w:rFonts w:ascii="Courier" w:hAnsi="Courier"/>
          <w:color w:val="000000"/>
          <w:sz w:val="20"/>
        </w:rPr>
      </w:pPr>
      <w:r>
        <w:rPr>
          <w:rFonts w:ascii="Courier" w:hAnsi="Courier"/>
          <w:color w:val="000000"/>
          <w:sz w:val="20"/>
        </w:rPr>
        <w:br w:type="page"/>
      </w:r>
    </w:p>
    <w:p w:rsidR="005C0C8A" w:rsidRDefault="005C0C8A" w:rsidP="0011252C">
      <w:pPr>
        <w:ind w:left="720"/>
        <w:rPr>
          <w:ins w:id="31" w:author="Assaf Kasher" w:date="2019-01-15T14:18:00Z"/>
          <w:rFonts w:ascii="Courier" w:hAnsi="Courier"/>
          <w:color w:val="000000"/>
          <w:sz w:val="20"/>
        </w:rPr>
      </w:pPr>
    </w:p>
    <w:p w:rsidR="00CA09B2" w:rsidRDefault="00CA09B2">
      <w:pPr>
        <w:rPr>
          <w:b/>
          <w:sz w:val="24"/>
        </w:rPr>
      </w:pPr>
      <w:r>
        <w:rPr>
          <w:b/>
          <w:sz w:val="24"/>
        </w:rPr>
        <w:t>References:</w:t>
      </w:r>
    </w:p>
    <w:p w:rsidR="00CA09B2" w:rsidRDefault="00CA09B2"/>
    <w:sectPr w:rsidR="00CA09B2" w:rsidSect="00D319B9">
      <w:headerReference w:type="default" r:id="rId6"/>
      <w:footerReference w:type="default" r:id="rId7"/>
      <w:pgSz w:w="12240" w:h="15840" w:code="1"/>
      <w:pgMar w:top="720" w:right="720" w:bottom="720" w:left="720" w:header="432" w:footer="432" w:gutter="72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3BB5" w:rsidRDefault="00A53BB5">
      <w:r>
        <w:separator/>
      </w:r>
    </w:p>
  </w:endnote>
  <w:endnote w:type="continuationSeparator" w:id="0">
    <w:p w:rsidR="00A53BB5" w:rsidRDefault="00A53B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46E6" w:rsidRDefault="005646E6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>
        <w:t>Submission</w:t>
      </w:r>
    </w:fldSimple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>
      <w:rPr>
        <w:noProof/>
      </w:rPr>
      <w:t>2</w:t>
    </w:r>
    <w:r>
      <w:fldChar w:fldCharType="end"/>
    </w:r>
    <w:r>
      <w:tab/>
    </w:r>
    <w:fldSimple w:instr=" COMMENTS  \* MERGEFORMAT ">
      <w:r w:rsidR="008F1597">
        <w:t>Assaf Kasher, Qualcomm</w:t>
      </w:r>
    </w:fldSimple>
  </w:p>
  <w:p w:rsidR="005646E6" w:rsidRDefault="005646E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3BB5" w:rsidRDefault="00A53BB5">
      <w:r>
        <w:separator/>
      </w:r>
    </w:p>
  </w:footnote>
  <w:footnote w:type="continuationSeparator" w:id="0">
    <w:p w:rsidR="00A53BB5" w:rsidRDefault="00A53B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46E6" w:rsidRDefault="005646E6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 w:rsidR="006A24BD">
        <w:t>January 2019</w:t>
      </w:r>
    </w:fldSimple>
    <w:r>
      <w:tab/>
    </w:r>
    <w:r>
      <w:tab/>
    </w:r>
    <w:fldSimple w:instr=" TITLE  \* MERGEFORMAT ">
      <w:r w:rsidR="00F54B4B">
        <w:t>doc.: IEEE 802.11-19/0164r1</w:t>
      </w:r>
    </w:fldSimple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ssaf Kasher">
    <w15:presenceInfo w15:providerId="AD" w15:userId="S-1-5-21-1952997573-423393015-1030492284-3311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intFractionalCharacterWidth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35D"/>
    <w:rsid w:val="000E2FE2"/>
    <w:rsid w:val="0011252C"/>
    <w:rsid w:val="00125AEC"/>
    <w:rsid w:val="001722E4"/>
    <w:rsid w:val="001D723B"/>
    <w:rsid w:val="0021235D"/>
    <w:rsid w:val="00275B13"/>
    <w:rsid w:val="0029020B"/>
    <w:rsid w:val="002D44BE"/>
    <w:rsid w:val="00405B98"/>
    <w:rsid w:val="00442037"/>
    <w:rsid w:val="004B064B"/>
    <w:rsid w:val="005646E6"/>
    <w:rsid w:val="005C0C8A"/>
    <w:rsid w:val="0062440B"/>
    <w:rsid w:val="006A24BD"/>
    <w:rsid w:val="006C0727"/>
    <w:rsid w:val="006E145F"/>
    <w:rsid w:val="00770572"/>
    <w:rsid w:val="00797E0A"/>
    <w:rsid w:val="008F1597"/>
    <w:rsid w:val="009F2FBC"/>
    <w:rsid w:val="00A03608"/>
    <w:rsid w:val="00A532EE"/>
    <w:rsid w:val="00A53BB5"/>
    <w:rsid w:val="00AA427C"/>
    <w:rsid w:val="00B10444"/>
    <w:rsid w:val="00B80A8C"/>
    <w:rsid w:val="00BE68C2"/>
    <w:rsid w:val="00CA09B2"/>
    <w:rsid w:val="00D319B9"/>
    <w:rsid w:val="00DC5A7B"/>
    <w:rsid w:val="00EC558B"/>
    <w:rsid w:val="00F37751"/>
    <w:rsid w:val="00F54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F003555"/>
  <w15:chartTrackingRefBased/>
  <w15:docId w15:val="{22F70F09-B8D2-4F8E-A8F1-BAAD0E643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2"/>
      <w:lang w:val="en-GB" w:bidi="ar-SA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customStyle="1" w:styleId="IEEEStdsParagraph">
    <w:name w:val="IEEEStds Paragraph"/>
    <w:link w:val="IEEEStdsParagraphChar"/>
    <w:rsid w:val="00D319B9"/>
    <w:pPr>
      <w:spacing w:after="240"/>
      <w:jc w:val="both"/>
    </w:pPr>
    <w:rPr>
      <w:rFonts w:eastAsia="MS Mincho"/>
      <w:lang w:eastAsia="ja-JP" w:bidi="ar-SA"/>
    </w:rPr>
  </w:style>
  <w:style w:type="paragraph" w:customStyle="1" w:styleId="IEEEStdsTableData-Center">
    <w:name w:val="IEEEStds Table Data - Center"/>
    <w:basedOn w:val="IEEEStdsParagraph"/>
    <w:rsid w:val="00D319B9"/>
    <w:pPr>
      <w:keepNext/>
      <w:keepLines/>
      <w:spacing w:after="0"/>
      <w:jc w:val="center"/>
    </w:pPr>
    <w:rPr>
      <w:sz w:val="18"/>
    </w:rPr>
  </w:style>
  <w:style w:type="character" w:customStyle="1" w:styleId="IEEEStdsParagraphChar">
    <w:name w:val="IEEEStds Paragraph Char"/>
    <w:link w:val="IEEEStdsParagraph"/>
    <w:rsid w:val="00D319B9"/>
    <w:rPr>
      <w:rFonts w:eastAsia="MS Mincho"/>
      <w:lang w:eastAsia="ja-JP" w:bidi="ar-SA"/>
    </w:rPr>
  </w:style>
  <w:style w:type="paragraph" w:styleId="BalloonText">
    <w:name w:val="Balloon Text"/>
    <w:basedOn w:val="Normal"/>
    <w:link w:val="BalloonTextChar"/>
    <w:rsid w:val="00D319B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D319B9"/>
    <w:rPr>
      <w:rFonts w:ascii="Segoe UI" w:hAnsi="Segoe UI" w:cs="Segoe UI"/>
      <w:sz w:val="18"/>
      <w:szCs w:val="18"/>
      <w:lang w:val="en-GB" w:bidi="ar-SA"/>
    </w:rPr>
  </w:style>
  <w:style w:type="paragraph" w:customStyle="1" w:styleId="IEEEStdsTableData-Left">
    <w:name w:val="IEEEStds Table Data - Left"/>
    <w:basedOn w:val="IEEEStdsParagraph"/>
    <w:rsid w:val="00125AEC"/>
    <w:pPr>
      <w:keepNext/>
      <w:keepLines/>
      <w:spacing w:after="0"/>
      <w:jc w:val="left"/>
    </w:pPr>
    <w:rPr>
      <w:sz w:val="18"/>
    </w:rPr>
  </w:style>
  <w:style w:type="paragraph" w:customStyle="1" w:styleId="Default">
    <w:name w:val="Default"/>
    <w:rsid w:val="00A532EE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kasher\Documents\Custom%20Office%20Templates\802.11portrait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802.11portrait</Template>
  <TotalTime>3</TotalTime>
  <Pages>3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802.11-19/0164r0</vt:lpstr>
    </vt:vector>
  </TitlesOfParts>
  <Company>Some Company</Company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802.11-19/0164r1</dc:title>
  <dc:subject>Submission</dc:subject>
  <dc:creator>Assaf Kasher</dc:creator>
  <cp:keywords>January 2019</cp:keywords>
  <dc:description>Assaf Kasher, Qualcomm</dc:description>
  <cp:lastModifiedBy>Assaf Kasher</cp:lastModifiedBy>
  <cp:revision>5</cp:revision>
  <cp:lastPrinted>1900-01-01T06:00:00Z</cp:lastPrinted>
  <dcterms:created xsi:type="dcterms:W3CDTF">2019-01-16T23:58:00Z</dcterms:created>
  <dcterms:modified xsi:type="dcterms:W3CDTF">2019-01-17T00:01:00Z</dcterms:modified>
</cp:coreProperties>
</file>