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F9D5A2A" w:rsidR="00C723BC" w:rsidRPr="00183F4C" w:rsidRDefault="00473F40" w:rsidP="0022681D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22681D">
              <w:rPr>
                <w:lang w:eastAsia="ko-KR"/>
              </w:rPr>
              <w:t>Co-</w:t>
            </w:r>
            <w:r w:rsidR="00AF0872">
              <w:rPr>
                <w:lang w:eastAsia="ko-KR"/>
              </w:rPr>
              <w:t>hosted</w:t>
            </w:r>
            <w:r w:rsidR="0022681D">
              <w:rPr>
                <w:lang w:eastAsia="ko-KR"/>
              </w:rPr>
              <w:t xml:space="preserve"> BSS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52C1E8B" w:rsidR="00C723BC" w:rsidRPr="00183F4C" w:rsidRDefault="00C723BC" w:rsidP="00073D0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073D08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73D08">
              <w:rPr>
                <w:b w:val="0"/>
                <w:sz w:val="20"/>
                <w:lang w:eastAsia="ko-KR"/>
              </w:rPr>
              <w:t>15</w:t>
            </w:r>
            <w:bookmarkStart w:id="0" w:name="_GoBack"/>
            <w:bookmarkEnd w:id="0"/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63B9924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76EC321" w:rsidR="005845F0" w:rsidRDefault="005845F0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1BA89F41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Liwen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Chu</w:t>
            </w:r>
          </w:p>
        </w:tc>
        <w:tc>
          <w:tcPr>
            <w:tcW w:w="1440" w:type="dxa"/>
            <w:vAlign w:val="center"/>
          </w:tcPr>
          <w:p w14:paraId="21B59989" w14:textId="2EF23A7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1DB97D09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Soek</w:t>
            </w:r>
            <w:proofErr w:type="spellEnd"/>
          </w:p>
        </w:tc>
        <w:tc>
          <w:tcPr>
            <w:tcW w:w="1440" w:type="dxa"/>
            <w:vAlign w:val="center"/>
          </w:tcPr>
          <w:p w14:paraId="5CFDF23E" w14:textId="6FFE96A3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14E5D94A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Kiseon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Ryu</w:t>
            </w:r>
            <w:proofErr w:type="spellEnd"/>
          </w:p>
        </w:tc>
        <w:tc>
          <w:tcPr>
            <w:tcW w:w="1440" w:type="dxa"/>
            <w:vAlign w:val="center"/>
          </w:tcPr>
          <w:p w14:paraId="65AFED3E" w14:textId="50CD98EA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</w:t>
            </w: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190B79A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 Lan</w:t>
            </w:r>
          </w:p>
        </w:tc>
        <w:tc>
          <w:tcPr>
            <w:tcW w:w="1440" w:type="dxa"/>
            <w:vAlign w:val="center"/>
          </w:tcPr>
          <w:p w14:paraId="5FD84D61" w14:textId="7E66CE2A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271AA24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D3.</w:t>
                            </w:r>
                            <w:r w:rsidR="001606C3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1FD400B8" w:rsidR="00A96B07" w:rsidRDefault="005F2898" w:rsidP="006A40FB">
                            <w:pPr>
                              <w:jc w:val="both"/>
                            </w:pPr>
                            <w:r>
                              <w:t>16586</w:t>
                            </w:r>
                          </w:p>
                          <w:p w14:paraId="30561099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271AA24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D3.</w:t>
                      </w:r>
                      <w:r w:rsidR="001606C3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1FD400B8" w:rsidR="00A96B07" w:rsidRDefault="005F2898" w:rsidP="006A40FB">
                      <w:pPr>
                        <w:jc w:val="both"/>
                      </w:pPr>
                      <w:r>
                        <w:t>16586</w:t>
                      </w:r>
                    </w:p>
                    <w:p w14:paraId="30561099" w14:textId="77777777" w:rsidR="00A96B07" w:rsidRDefault="00A96B07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36CBE4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34F21">
        <w:rPr>
          <w:lang w:eastAsia="ko-KR"/>
        </w:rPr>
        <w:t>3.</w:t>
      </w:r>
      <w:r w:rsidR="0050372C">
        <w:rPr>
          <w:lang w:eastAsia="ko-KR"/>
        </w:rPr>
        <w:t>3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26F75840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</w:t>
      </w:r>
      <w:r w:rsidR="002246AE">
        <w:rPr>
          <w:b/>
          <w:bCs/>
          <w:i/>
          <w:iCs/>
          <w:lang w:eastAsia="ko-KR"/>
        </w:rPr>
        <w:t>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2681D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13200C29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1658</w:t>
            </w:r>
            <w:r w:rsidRPr="00391EA2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14:paraId="143964E0" w14:textId="201BC3D6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</w:tcPr>
          <w:p w14:paraId="78DF9DB8" w14:textId="3E3889A6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376.48</w:t>
            </w:r>
          </w:p>
        </w:tc>
        <w:tc>
          <w:tcPr>
            <w:tcW w:w="900" w:type="dxa"/>
          </w:tcPr>
          <w:p w14:paraId="35B28C76" w14:textId="1A058238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27.16.6</w:t>
            </w:r>
          </w:p>
        </w:tc>
        <w:tc>
          <w:tcPr>
            <w:tcW w:w="2875" w:type="dxa"/>
          </w:tcPr>
          <w:p w14:paraId="1DC36502" w14:textId="5B582C39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2681D">
              <w:rPr>
                <w:rFonts w:ascii="Calibri" w:hAnsi="Calibri" w:cs="Arial"/>
                <w:sz w:val="18"/>
                <w:szCs w:val="18"/>
              </w:rPr>
              <w:t xml:space="preserve">The value of n under the Multiple BSSID concept </w:t>
            </w:r>
            <w:proofErr w:type="gramStart"/>
            <w:r w:rsidRPr="0022681D">
              <w:rPr>
                <w:rFonts w:ascii="Calibri" w:hAnsi="Calibri" w:cs="Arial"/>
                <w:sz w:val="18"/>
                <w:szCs w:val="18"/>
              </w:rPr>
              <w:t>is  bounded</w:t>
            </w:r>
            <w:proofErr w:type="gramEnd"/>
            <w:r w:rsidRPr="0022681D">
              <w:rPr>
                <w:rFonts w:ascii="Calibri" w:hAnsi="Calibri" w:cs="Arial"/>
                <w:sz w:val="18"/>
                <w:szCs w:val="18"/>
              </w:rPr>
              <w:t xml:space="preserve"> by 8. Since Co-</w:t>
            </w:r>
            <w:r w:rsidR="00AF0872">
              <w:rPr>
                <w:rFonts w:ascii="Calibri" w:hAnsi="Calibri" w:cs="Arial"/>
                <w:sz w:val="18"/>
                <w:szCs w:val="18"/>
              </w:rPr>
              <w:t>hosted</w:t>
            </w:r>
            <w:r w:rsidRPr="0022681D">
              <w:rPr>
                <w:rFonts w:ascii="Calibri" w:hAnsi="Calibri" w:cs="Arial"/>
                <w:sz w:val="18"/>
                <w:szCs w:val="18"/>
              </w:rPr>
              <w:t xml:space="preserve"> BSSID is similar to Multiple BSSID concept for usage of multiple VAPs, </w:t>
            </w:r>
            <w:proofErr w:type="spellStart"/>
            <w:r w:rsidRPr="0022681D">
              <w:rPr>
                <w:rFonts w:ascii="Calibri" w:hAnsi="Calibri" w:cs="Arial"/>
                <w:sz w:val="18"/>
                <w:szCs w:val="18"/>
              </w:rPr>
              <w:t>suggeste</w:t>
            </w:r>
            <w:proofErr w:type="spellEnd"/>
            <w:r w:rsidRPr="0022681D">
              <w:rPr>
                <w:rFonts w:ascii="Calibri" w:hAnsi="Calibri" w:cs="Arial"/>
                <w:sz w:val="18"/>
                <w:szCs w:val="18"/>
              </w:rPr>
              <w:t xml:space="preserve"> to bound the value n under Co-</w:t>
            </w:r>
            <w:r w:rsidR="00AF0872">
              <w:rPr>
                <w:rFonts w:ascii="Calibri" w:hAnsi="Calibri" w:cs="Arial"/>
                <w:sz w:val="18"/>
                <w:szCs w:val="18"/>
              </w:rPr>
              <w:t>hosted</w:t>
            </w:r>
            <w:r w:rsidRPr="0022681D">
              <w:rPr>
                <w:rFonts w:ascii="Calibri" w:hAnsi="Calibri" w:cs="Arial"/>
                <w:sz w:val="18"/>
                <w:szCs w:val="18"/>
              </w:rPr>
              <w:t xml:space="preserve"> BSSID concept by 8.</w:t>
            </w:r>
          </w:p>
        </w:tc>
        <w:tc>
          <w:tcPr>
            <w:tcW w:w="1625" w:type="dxa"/>
          </w:tcPr>
          <w:p w14:paraId="6C06C4E8" w14:textId="182D7794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2681D">
              <w:rPr>
                <w:rFonts w:ascii="Calibri" w:hAnsi="Calibri" w:cs="Arial"/>
                <w:sz w:val="18"/>
                <w:szCs w:val="18"/>
              </w:rPr>
              <w:t>The maximum value of n shall be 8. Normative texts shall be provided in the description for the indication in HE operation element.</w:t>
            </w:r>
          </w:p>
        </w:tc>
        <w:tc>
          <w:tcPr>
            <w:tcW w:w="3207" w:type="dxa"/>
          </w:tcPr>
          <w:p w14:paraId="28E682C6" w14:textId="0B7A5FEE" w:rsidR="0022681D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0BEEB46" w14:textId="77777777" w:rsidR="0022681D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4C999A2" w14:textId="482A1658" w:rsidR="0022681D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 with the commenter. In HE Operation element, the value of n can be up to 255, which represents an unrealistic 2^255 co-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locatted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APs. </w:t>
            </w:r>
            <w:r w:rsidR="00827A32">
              <w:rPr>
                <w:rFonts w:ascii="Calibri" w:hAnsi="Calibri" w:cs="Calibri"/>
                <w:sz w:val="18"/>
                <w:szCs w:val="18"/>
              </w:rPr>
              <w:t>Since the value of n is limited to 8 when multiple BSSID set is used, and co-</w:t>
            </w:r>
            <w:r w:rsidR="00AF0872">
              <w:rPr>
                <w:rFonts w:ascii="Calibri" w:hAnsi="Calibri" w:cs="Calibri"/>
                <w:sz w:val="18"/>
                <w:szCs w:val="18"/>
              </w:rPr>
              <w:t>hosted</w:t>
            </w:r>
            <w:r w:rsidR="00827A32">
              <w:rPr>
                <w:rFonts w:ascii="Calibri" w:hAnsi="Calibri" w:cs="Calibri"/>
                <w:sz w:val="18"/>
                <w:szCs w:val="18"/>
              </w:rPr>
              <w:t xml:space="preserve"> BSSID set is created in situation that multiple BSSID element </w:t>
            </w:r>
            <w:proofErr w:type="spellStart"/>
            <w:r w:rsidR="00827A32">
              <w:rPr>
                <w:rFonts w:ascii="Calibri" w:hAnsi="Calibri" w:cs="Calibri"/>
                <w:sz w:val="18"/>
                <w:szCs w:val="18"/>
              </w:rPr>
              <w:t>can not</w:t>
            </w:r>
            <w:proofErr w:type="spellEnd"/>
            <w:r w:rsidR="00827A32">
              <w:rPr>
                <w:rFonts w:ascii="Calibri" w:hAnsi="Calibri" w:cs="Calibri"/>
                <w:sz w:val="18"/>
                <w:szCs w:val="18"/>
              </w:rPr>
              <w:t xml:space="preserve"> be used due to legacy compatibility, we revise to make the maximum value of n to be 8.</w:t>
            </w:r>
          </w:p>
          <w:p w14:paraId="084D8967" w14:textId="77777777" w:rsidR="0022681D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BCE78C" w14:textId="25E18C1A" w:rsidR="0022681D" w:rsidRPr="001C063D" w:rsidRDefault="0022681D" w:rsidP="00A469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62AE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 w:rsidR="00BC13C1">
              <w:rPr>
                <w:rFonts w:ascii="Calibri" w:hAnsi="Calibri" w:cs="Arial"/>
                <w:sz w:val="18"/>
                <w:szCs w:val="18"/>
              </w:rPr>
              <w:t>9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 w:rsidR="00512D7C">
              <w:rPr>
                <w:rFonts w:ascii="Calibri" w:hAnsi="Calibri" w:cs="Arial"/>
                <w:sz w:val="18"/>
                <w:szCs w:val="18"/>
              </w:rPr>
              <w:t>0160</w:t>
            </w:r>
            <w:r w:rsidR="00BC13C1">
              <w:rPr>
                <w:rFonts w:ascii="Calibri" w:hAnsi="Calibri" w:cs="Arial"/>
                <w:sz w:val="18"/>
                <w:szCs w:val="18"/>
              </w:rPr>
              <w:t>r0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 xml:space="preserve">l headings that include CID </w:t>
            </w:r>
            <w:r w:rsidR="007967E8">
              <w:rPr>
                <w:rFonts w:ascii="Calibri" w:hAnsi="Calibri" w:cs="Arial"/>
                <w:sz w:val="18"/>
                <w:szCs w:val="18"/>
              </w:rPr>
              <w:t>16856</w:t>
            </w:r>
          </w:p>
        </w:tc>
      </w:tr>
    </w:tbl>
    <w:p w14:paraId="23DC161F" w14:textId="02833782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4BDD25CE" w14:textId="28F9EC5C" w:rsidR="0028516C" w:rsidRPr="00DA032F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DA57E9">
        <w:rPr>
          <w:lang w:eastAsia="ko-KR"/>
        </w:rPr>
        <w:t xml:space="preserve"> </w:t>
      </w:r>
      <w:r w:rsidR="00391EA2">
        <w:rPr>
          <w:lang w:eastAsia="ko-KR"/>
        </w:rPr>
        <w:t>165</w:t>
      </w:r>
      <w:r w:rsidR="00827A32">
        <w:rPr>
          <w:lang w:eastAsia="ko-KR"/>
        </w:rPr>
        <w:t>8</w:t>
      </w:r>
      <w:r w:rsidR="00391EA2">
        <w:rPr>
          <w:lang w:eastAsia="ko-KR"/>
        </w:rPr>
        <w:t>6</w:t>
      </w:r>
      <w:r>
        <w:rPr>
          <w:lang w:eastAsia="ko-KR"/>
        </w:rPr>
        <w:t xml:space="preserve"> per discussion a</w:t>
      </w:r>
      <w:r w:rsidR="00512D7C">
        <w:rPr>
          <w:lang w:eastAsia="ko-KR"/>
        </w:rPr>
        <w:t>nd editing instructions in 11-19</w:t>
      </w:r>
      <w:r>
        <w:rPr>
          <w:lang w:eastAsia="ko-KR"/>
        </w:rPr>
        <w:t>/</w:t>
      </w:r>
      <w:r w:rsidR="00512D7C">
        <w:rPr>
          <w:lang w:eastAsia="ko-KR"/>
        </w:rPr>
        <w:t>0160</w:t>
      </w:r>
      <w:r w:rsidR="008B05E5">
        <w:rPr>
          <w:lang w:eastAsia="ko-KR"/>
        </w:rPr>
        <w:t>r</w:t>
      </w:r>
      <w:r w:rsidR="00BC13C1">
        <w:rPr>
          <w:lang w:eastAsia="ko-KR"/>
        </w:rPr>
        <w:t>0</w:t>
      </w:r>
      <w:r>
        <w:rPr>
          <w:lang w:eastAsia="ko-KR"/>
        </w:rPr>
        <w:t>.</w:t>
      </w:r>
    </w:p>
    <w:p w14:paraId="36D8B959" w14:textId="77777777" w:rsidR="007A5DE6" w:rsidRDefault="007A5DE6" w:rsidP="007A5DE6">
      <w:pPr>
        <w:rPr>
          <w:rFonts w:ascii="TimesNewRomanPSMT" w:hAnsi="TimesNewRomanPSMT"/>
          <w:color w:val="000000"/>
          <w:sz w:val="20"/>
        </w:rPr>
      </w:pPr>
    </w:p>
    <w:p w14:paraId="7B96D871" w14:textId="20DF94ED" w:rsidR="00FF33C1" w:rsidRPr="00FF33C1" w:rsidRDefault="00B814CF" w:rsidP="00FF33C1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 27.</w:t>
      </w:r>
      <w:r w:rsidR="00FF33C1">
        <w:rPr>
          <w:b/>
          <w:i/>
          <w:lang w:eastAsia="ko-KR"/>
        </w:rPr>
        <w:t>1</w:t>
      </w:r>
      <w:r w:rsidR="00AF0872">
        <w:rPr>
          <w:b/>
          <w:i/>
          <w:lang w:eastAsia="ko-KR"/>
        </w:rPr>
        <w:t>7.6 Co-host</w:t>
      </w:r>
      <w:r w:rsidR="00FF33C1">
        <w:rPr>
          <w:b/>
          <w:i/>
          <w:lang w:eastAsia="ko-KR"/>
        </w:rPr>
        <w:t>ed BSSID set</w:t>
      </w:r>
      <w:r>
        <w:rPr>
          <w:b/>
          <w:i/>
          <w:lang w:eastAsia="ko-KR"/>
        </w:rPr>
        <w:t>: (Track change on)</w:t>
      </w:r>
    </w:p>
    <w:p w14:paraId="03AB4871" w14:textId="3748075B" w:rsidR="00FF33C1" w:rsidRDefault="00AF0872" w:rsidP="00AF0872">
      <w:pPr>
        <w:pStyle w:val="H3"/>
        <w:numPr>
          <w:ilvl w:val="2"/>
          <w:numId w:val="54"/>
        </w:numPr>
        <w:rPr>
          <w:w w:val="100"/>
        </w:rPr>
      </w:pPr>
      <w:bookmarkStart w:id="1" w:name="RTF39393539343a2048332c312e"/>
      <w:r>
        <w:rPr>
          <w:w w:val="100"/>
        </w:rPr>
        <w:t>Co-host</w:t>
      </w:r>
      <w:r w:rsidR="00FF33C1">
        <w:rPr>
          <w:w w:val="100"/>
        </w:rPr>
        <w:t>ed BSSID set</w:t>
      </w:r>
      <w:bookmarkEnd w:id="1"/>
    </w:p>
    <w:p w14:paraId="5D06BFA9" w14:textId="08C44447" w:rsidR="00FF33C1" w:rsidRDefault="00FF33C1" w:rsidP="00FF33C1">
      <w:pPr>
        <w:pStyle w:val="T"/>
        <w:rPr>
          <w:w w:val="100"/>
        </w:rPr>
      </w:pPr>
      <w:r>
        <w:rPr>
          <w:w w:val="100"/>
        </w:rPr>
        <w:t>BSSs that are not part of a multiple BSSID set (i.e., dot11MultiBSSIDActivated is set to false) but share the same operating class, channel and antenna</w:t>
      </w:r>
      <w:r w:rsidR="00AF0872">
        <w:rPr>
          <w:w w:val="100"/>
        </w:rPr>
        <w:t xml:space="preserve"> connectors belong to a co-host</w:t>
      </w:r>
      <w:r>
        <w:rPr>
          <w:w w:val="100"/>
        </w:rPr>
        <w:t>ed BSSID set.</w:t>
      </w:r>
    </w:p>
    <w:p w14:paraId="66F3A177" w14:textId="52EB7291" w:rsidR="00FF33C1" w:rsidRDefault="00FF33C1" w:rsidP="00FF33C1">
      <w:pPr>
        <w:pStyle w:val="T"/>
        <w:rPr>
          <w:w w:val="100"/>
        </w:rPr>
      </w:pPr>
      <w:r>
        <w:rPr>
          <w:w w:val="100"/>
        </w:rPr>
        <w:t>An AP that belongs to a co-</w:t>
      </w:r>
      <w:r w:rsidR="00AF0872">
        <w:rPr>
          <w:w w:val="100"/>
        </w:rPr>
        <w:t>hosted</w:t>
      </w:r>
      <w:r>
        <w:rPr>
          <w:w w:val="100"/>
        </w:rPr>
        <w:t xml:space="preserve"> BSSID set shall perform the following operations:</w:t>
      </w:r>
    </w:p>
    <w:p w14:paraId="2B8641BA" w14:textId="1A34B7FB" w:rsidR="00FF33C1" w:rsidRDefault="00FF33C1" w:rsidP="00FF33C1">
      <w:pPr>
        <w:pStyle w:val="DL"/>
        <w:numPr>
          <w:ilvl w:val="0"/>
          <w:numId w:val="34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Set the Co-</w:t>
      </w:r>
      <w:r w:rsidR="00AF0872">
        <w:rPr>
          <w:w w:val="100"/>
        </w:rPr>
        <w:t>Host</w:t>
      </w:r>
      <w:r>
        <w:rPr>
          <w:w w:val="100"/>
        </w:rPr>
        <w:t xml:space="preserve">ed BSS subfield in the HE Operation element that it transmits to 1. </w:t>
      </w:r>
    </w:p>
    <w:p w14:paraId="58943AD6" w14:textId="7BE00328" w:rsidR="00FF33C1" w:rsidRDefault="00AF0872" w:rsidP="00FF33C1">
      <w:pPr>
        <w:pStyle w:val="DL"/>
        <w:numPr>
          <w:ilvl w:val="0"/>
          <w:numId w:val="34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Set the Max Co-Host</w:t>
      </w:r>
      <w:r w:rsidR="00FF33C1">
        <w:rPr>
          <w:w w:val="100"/>
        </w:rPr>
        <w:t xml:space="preserve">ed BSSID Indicator field in the HE Operation element that it transmits to a nonzero value </w:t>
      </w:r>
      <w:r w:rsidR="00FF33C1">
        <w:rPr>
          <w:i/>
          <w:iCs/>
          <w:w w:val="100"/>
        </w:rPr>
        <w:t>n</w:t>
      </w:r>
      <w:ins w:id="2" w:author="Huang, Po-kai" w:date="2018-07-03T11:03:00Z">
        <w:r w:rsidR="00FF33C1">
          <w:rPr>
            <w:i/>
            <w:iCs/>
            <w:w w:val="100"/>
          </w:rPr>
          <w:t>, where</w:t>
        </w:r>
      </w:ins>
      <w:ins w:id="3" w:author="Huang, Po-kai" w:date="2018-07-03T11:04:00Z">
        <w:r w:rsidR="00FF33C1">
          <w:rPr>
            <w:i/>
            <w:iCs/>
            <w:w w:val="100"/>
          </w:rPr>
          <w:t xml:space="preserve"> 1</w:t>
        </w:r>
        <m:oMath>
          <m:r>
            <w:rPr>
              <w:rFonts w:ascii="Cambria Math" w:hAnsi="Cambria Math"/>
              <w:w w:val="100"/>
            </w:rPr>
            <m:t>≤</m:t>
          </m:r>
        </m:oMath>
        <w:r w:rsidR="00FF33C1">
          <w:rPr>
            <w:i/>
            <w:iCs/>
            <w:w w:val="100"/>
          </w:rPr>
          <w:t>n</w:t>
        </w:r>
        <m:oMath>
          <m:r>
            <w:rPr>
              <w:rFonts w:ascii="Cambria Math" w:hAnsi="Cambria Math"/>
              <w:w w:val="100"/>
            </w:rPr>
            <m:t>≤</m:t>
          </m:r>
        </m:oMath>
        <w:r w:rsidR="00FF33C1">
          <w:rPr>
            <w:i/>
            <w:iCs/>
            <w:w w:val="100"/>
          </w:rPr>
          <w:t>8(#16586)</w:t>
        </w:r>
      </w:ins>
      <w:ins w:id="4" w:author="Huang, Po-kai" w:date="2018-07-03T11:03:00Z">
        <w:r w:rsidR="00FF33C1">
          <w:rPr>
            <w:i/>
            <w:iCs/>
            <w:w w:val="100"/>
          </w:rPr>
          <w:t>,</w:t>
        </w:r>
      </w:ins>
      <w:r w:rsidR="00FF33C1">
        <w:rPr>
          <w:w w:val="100"/>
        </w:rPr>
        <w:t xml:space="preserve"> such that 2</w:t>
      </w:r>
      <w:r w:rsidR="00FF33C1">
        <w:rPr>
          <w:i/>
          <w:iCs/>
          <w:w w:val="100"/>
          <w:vertAlign w:val="superscript"/>
        </w:rPr>
        <w:t>n</w:t>
      </w:r>
      <w:r w:rsidR="00FF33C1">
        <w:rPr>
          <w:w w:val="100"/>
        </w:rPr>
        <w:t xml:space="preserve"> indicates the maximum number of BSSIDs in the co-</w:t>
      </w:r>
      <w:r>
        <w:rPr>
          <w:w w:val="100"/>
        </w:rPr>
        <w:t>hosted</w:t>
      </w:r>
      <w:r w:rsidR="00FF33C1">
        <w:rPr>
          <w:w w:val="100"/>
        </w:rPr>
        <w:t xml:space="preserve"> set.</w:t>
      </w:r>
    </w:p>
    <w:p w14:paraId="49A1FB68" w14:textId="3DC159D9" w:rsidR="00FF33C1" w:rsidRDefault="00FF33C1" w:rsidP="00FF33C1">
      <w:pPr>
        <w:pStyle w:val="T"/>
        <w:rPr>
          <w:w w:val="100"/>
        </w:rPr>
      </w:pPr>
      <w:r>
        <w:rPr>
          <w:w w:val="100"/>
        </w:rPr>
        <w:t>Members of the co-</w:t>
      </w:r>
      <w:r w:rsidR="00AF0872">
        <w:rPr>
          <w:w w:val="100"/>
        </w:rPr>
        <w:t>hosted</w:t>
      </w:r>
      <w:r>
        <w:rPr>
          <w:w w:val="100"/>
        </w:rPr>
        <w:t xml:space="preserve"> BSSID set have the same 48 – </w:t>
      </w:r>
      <w:r>
        <w:rPr>
          <w:i/>
          <w:iCs/>
          <w:w w:val="100"/>
        </w:rPr>
        <w:t>n</w:t>
      </w:r>
      <w:r>
        <w:rPr>
          <w:w w:val="100"/>
        </w:rPr>
        <w:t xml:space="preserve"> MSBs in their BSSIDs.</w:t>
      </w:r>
    </w:p>
    <w:p w14:paraId="28598B89" w14:textId="2D6874BA" w:rsidR="00A356E1" w:rsidRPr="00BC13C1" w:rsidRDefault="00FF33C1" w:rsidP="0063429D">
      <w:pPr>
        <w:pStyle w:val="T"/>
        <w:rPr>
          <w:rFonts w:hint="eastAsia"/>
          <w:w w:val="100"/>
        </w:rPr>
      </w:pPr>
      <w:r>
        <w:rPr>
          <w:w w:val="100"/>
        </w:rPr>
        <w:t>When its as</w:t>
      </w:r>
      <w:r w:rsidR="00AF0872">
        <w:rPr>
          <w:w w:val="100"/>
        </w:rPr>
        <w:t>sociated AP has set the Co-Host</w:t>
      </w:r>
      <w:r>
        <w:rPr>
          <w:w w:val="100"/>
        </w:rPr>
        <w:t>ed BSS subfield in the HE Operation Parameters field to 1, a non-AP STA shall identify a BSS as a co-</w:t>
      </w:r>
      <w:r w:rsidR="00AF0872">
        <w:rPr>
          <w:w w:val="100"/>
        </w:rPr>
        <w:t>hosted</w:t>
      </w:r>
      <w:r>
        <w:rPr>
          <w:w w:val="100"/>
        </w:rPr>
        <w:t xml:space="preserve"> BSS, if the 48 – </w:t>
      </w:r>
      <w:r>
        <w:rPr>
          <w:i/>
          <w:iCs/>
          <w:w w:val="100"/>
        </w:rPr>
        <w:t>n</w:t>
      </w:r>
      <w:r>
        <w:rPr>
          <w:w w:val="100"/>
        </w:rPr>
        <w:t xml:space="preserve"> bits of the BSSID of the BSS are the same as the 48 – </w:t>
      </w:r>
      <w:r>
        <w:rPr>
          <w:i/>
          <w:iCs/>
          <w:w w:val="100"/>
        </w:rPr>
        <w:t>n</w:t>
      </w:r>
      <w:r>
        <w:rPr>
          <w:w w:val="100"/>
        </w:rPr>
        <w:t xml:space="preserve"> bits of the BSSID of its associated AP, where </w:t>
      </w:r>
      <w:r>
        <w:rPr>
          <w:i/>
          <w:iCs/>
          <w:w w:val="100"/>
        </w:rPr>
        <w:t>n</w:t>
      </w:r>
      <w:r>
        <w:rPr>
          <w:w w:val="100"/>
        </w:rPr>
        <w:t xml:space="preserve"> is the v</w:t>
      </w:r>
      <w:r w:rsidR="00AF0872">
        <w:rPr>
          <w:w w:val="100"/>
        </w:rPr>
        <w:t>alue carried in the Max Co-Host</w:t>
      </w:r>
      <w:r>
        <w:rPr>
          <w:w w:val="100"/>
        </w:rPr>
        <w:t>ed BSSID Indicator field of the HE Operation element transmitted by the associated AP.</w:t>
      </w:r>
    </w:p>
    <w:sectPr w:rsidR="00A356E1" w:rsidRPr="00BC13C1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4ACB6" w14:textId="77777777" w:rsidR="004A50C2" w:rsidRDefault="004A50C2">
      <w:r>
        <w:separator/>
      </w:r>
    </w:p>
  </w:endnote>
  <w:endnote w:type="continuationSeparator" w:id="0">
    <w:p w14:paraId="06BFF294" w14:textId="77777777" w:rsidR="004A50C2" w:rsidRDefault="004A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A96B07" w:rsidRDefault="00AE36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073D08">
      <w:rPr>
        <w:noProof/>
      </w:rPr>
      <w:t>1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D481C" w14:textId="77777777" w:rsidR="004A50C2" w:rsidRDefault="004A50C2">
      <w:r>
        <w:separator/>
      </w:r>
    </w:p>
  </w:footnote>
  <w:footnote w:type="continuationSeparator" w:id="0">
    <w:p w14:paraId="3A80EFBF" w14:textId="77777777" w:rsidR="004A50C2" w:rsidRDefault="004A5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2586FE50" w:rsidR="00A96B07" w:rsidRDefault="001606C3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</w:t>
    </w:r>
    <w:r w:rsidR="00A96B07">
      <w:rPr>
        <w:lang w:eastAsia="ko-KR"/>
      </w:rPr>
      <w:t xml:space="preserve"> </w:t>
    </w:r>
    <w:r w:rsidR="00A96B07">
      <w:t>201</w:t>
    </w:r>
    <w:r>
      <w:rPr>
        <w:lang w:eastAsia="ko-KR"/>
      </w:rPr>
      <w:t>9</w:t>
    </w:r>
    <w:r w:rsidR="00A96B07">
      <w:tab/>
    </w:r>
    <w:r w:rsidR="00A96B07">
      <w:tab/>
    </w:r>
    <w:fldSimple w:instr=" TITLE  \* MERGEFORMAT ">
      <w:r>
        <w:t>doc.: IEEE 802.11-18/160</w:t>
      </w:r>
      <w:r w:rsidR="00A96B07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E0E2AC"/>
    <w:lvl w:ilvl="0">
      <w:numFmt w:val="bullet"/>
      <w:lvlText w:val="*"/>
      <w:lvlJc w:val="left"/>
    </w:lvl>
  </w:abstractNum>
  <w:abstractNum w:abstractNumId="1" w15:restartNumberingAfterBreak="0">
    <w:nsid w:val="05083519"/>
    <w:multiLevelType w:val="hybridMultilevel"/>
    <w:tmpl w:val="7B44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3EA0"/>
    <w:multiLevelType w:val="hybridMultilevel"/>
    <w:tmpl w:val="A0C6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210"/>
    <w:multiLevelType w:val="multilevel"/>
    <w:tmpl w:val="EEC0E70A"/>
    <w:lvl w:ilvl="0">
      <w:start w:val="9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CB13C5"/>
    <w:multiLevelType w:val="multilevel"/>
    <w:tmpl w:val="4F0280E4"/>
    <w:lvl w:ilvl="0">
      <w:start w:val="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4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4AC5"/>
    <w:multiLevelType w:val="hybridMultilevel"/>
    <w:tmpl w:val="4468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E1E37"/>
    <w:multiLevelType w:val="multilevel"/>
    <w:tmpl w:val="969A0342"/>
    <w:lvl w:ilvl="0">
      <w:start w:val="27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116511"/>
    <w:multiLevelType w:val="hybridMultilevel"/>
    <w:tmpl w:val="FA4E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E2C7C"/>
    <w:multiLevelType w:val="multilevel"/>
    <w:tmpl w:val="73BEA1E2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7D4913"/>
    <w:multiLevelType w:val="hybridMultilevel"/>
    <w:tmpl w:val="2078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E313E"/>
    <w:multiLevelType w:val="hybridMultilevel"/>
    <w:tmpl w:val="A714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3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6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7.16.6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37">
    <w:abstractNumId w:val="0"/>
    <w:lvlOverride w:ilvl="0">
      <w:lvl w:ilvl="0">
        <w:start w:val="1"/>
        <w:numFmt w:val="bullet"/>
        <w:lvlText w:val="Figure 9-589c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7.2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0">
    <w:abstractNumId w:val="2"/>
  </w:num>
  <w:num w:numId="41">
    <w:abstractNumId w:val="7"/>
  </w:num>
  <w:num w:numId="4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2"/>
  </w:num>
  <w:num w:numId="44">
    <w:abstractNumId w:val="1"/>
  </w:num>
  <w:num w:numId="4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5"/>
  </w:num>
  <w:num w:numId="47">
    <w:abstractNumId w:val="4"/>
  </w:num>
  <w:num w:numId="48">
    <w:abstractNumId w:val="8"/>
  </w:num>
  <w:num w:numId="49">
    <w:abstractNumId w:val="9"/>
  </w:num>
  <w:num w:numId="5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13"/>
  </w:num>
  <w:num w:numId="53">
    <w:abstractNumId w:val="0"/>
    <w:lvlOverride w:ilvl="0">
      <w:lvl w:ilvl="0">
        <w:start w:val="1"/>
        <w:numFmt w:val="bullet"/>
        <w:lvlText w:val="Figure 9-768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1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2BF7"/>
    <w:rsid w:val="000437A5"/>
    <w:rsid w:val="000442DA"/>
    <w:rsid w:val="00046AD7"/>
    <w:rsid w:val="0004715B"/>
    <w:rsid w:val="00047A89"/>
    <w:rsid w:val="00052123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2C67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902"/>
    <w:rsid w:val="00151BBE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B68BE"/>
    <w:rsid w:val="001C063D"/>
    <w:rsid w:val="001C2D5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5210"/>
    <w:rsid w:val="002662A5"/>
    <w:rsid w:val="00267B57"/>
    <w:rsid w:val="0027263C"/>
    <w:rsid w:val="00273257"/>
    <w:rsid w:val="002733C3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1A10"/>
    <w:rsid w:val="00294B37"/>
    <w:rsid w:val="00296543"/>
    <w:rsid w:val="002A195C"/>
    <w:rsid w:val="002A40FE"/>
    <w:rsid w:val="002A4A61"/>
    <w:rsid w:val="002B144B"/>
    <w:rsid w:val="002B3C00"/>
    <w:rsid w:val="002B4CFD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0FB8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4990"/>
    <w:rsid w:val="003D5013"/>
    <w:rsid w:val="003D603F"/>
    <w:rsid w:val="003D78F7"/>
    <w:rsid w:val="003E04BA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4AE"/>
    <w:rsid w:val="00403645"/>
    <w:rsid w:val="00404851"/>
    <w:rsid w:val="004051EE"/>
    <w:rsid w:val="00407339"/>
    <w:rsid w:val="0040735F"/>
    <w:rsid w:val="00407C5B"/>
    <w:rsid w:val="00421159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740D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7267B"/>
    <w:rsid w:val="00473F40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A7A"/>
    <w:rsid w:val="004852CC"/>
    <w:rsid w:val="004866E1"/>
    <w:rsid w:val="00486EB3"/>
    <w:rsid w:val="00487A79"/>
    <w:rsid w:val="0049004F"/>
    <w:rsid w:val="0049468A"/>
    <w:rsid w:val="004955FF"/>
    <w:rsid w:val="004A0AF4"/>
    <w:rsid w:val="004A2FC2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6090"/>
    <w:rsid w:val="005D7951"/>
    <w:rsid w:val="005E00C9"/>
    <w:rsid w:val="005E04F5"/>
    <w:rsid w:val="005E1700"/>
    <w:rsid w:val="005E3E49"/>
    <w:rsid w:val="005E768D"/>
    <w:rsid w:val="005F0164"/>
    <w:rsid w:val="005F01EE"/>
    <w:rsid w:val="005F19DD"/>
    <w:rsid w:val="005F2898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593D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F38AD"/>
    <w:rsid w:val="006F3DD4"/>
    <w:rsid w:val="006F6897"/>
    <w:rsid w:val="00702926"/>
    <w:rsid w:val="007043EB"/>
    <w:rsid w:val="00704B80"/>
    <w:rsid w:val="0070635E"/>
    <w:rsid w:val="00707A74"/>
    <w:rsid w:val="00711E05"/>
    <w:rsid w:val="007123BE"/>
    <w:rsid w:val="0071286C"/>
    <w:rsid w:val="00713B33"/>
    <w:rsid w:val="00715DFA"/>
    <w:rsid w:val="00720650"/>
    <w:rsid w:val="007208DD"/>
    <w:rsid w:val="007220CF"/>
    <w:rsid w:val="00722AA8"/>
    <w:rsid w:val="00724942"/>
    <w:rsid w:val="00727341"/>
    <w:rsid w:val="0072788D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603B"/>
    <w:rsid w:val="0076196C"/>
    <w:rsid w:val="00763833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46D"/>
    <w:rsid w:val="00794932"/>
    <w:rsid w:val="00794BC4"/>
    <w:rsid w:val="00794F1E"/>
    <w:rsid w:val="00795644"/>
    <w:rsid w:val="00795C50"/>
    <w:rsid w:val="007967E8"/>
    <w:rsid w:val="007A098E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53AD"/>
    <w:rsid w:val="00987980"/>
    <w:rsid w:val="00987BED"/>
    <w:rsid w:val="00991637"/>
    <w:rsid w:val="00991A7C"/>
    <w:rsid w:val="00991A93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40884"/>
    <w:rsid w:val="00A429DD"/>
    <w:rsid w:val="00A42C28"/>
    <w:rsid w:val="00A43B6B"/>
    <w:rsid w:val="00A44A11"/>
    <w:rsid w:val="00A45C7E"/>
    <w:rsid w:val="00A467AC"/>
    <w:rsid w:val="00A46949"/>
    <w:rsid w:val="00A4739B"/>
    <w:rsid w:val="00A477E6"/>
    <w:rsid w:val="00A47C1B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44CE"/>
    <w:rsid w:val="00A8749A"/>
    <w:rsid w:val="00A90385"/>
    <w:rsid w:val="00A91EAA"/>
    <w:rsid w:val="00A9264B"/>
    <w:rsid w:val="00A96B07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54D9"/>
    <w:rsid w:val="00AD6723"/>
    <w:rsid w:val="00AD6AE6"/>
    <w:rsid w:val="00AD7CDA"/>
    <w:rsid w:val="00AD7E54"/>
    <w:rsid w:val="00AE368F"/>
    <w:rsid w:val="00AE5002"/>
    <w:rsid w:val="00AE68EB"/>
    <w:rsid w:val="00AE7AE3"/>
    <w:rsid w:val="00AF0872"/>
    <w:rsid w:val="00AF1821"/>
    <w:rsid w:val="00AF2103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E7E"/>
    <w:rsid w:val="00B271AB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163E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4532"/>
    <w:rsid w:val="00C06D1A"/>
    <w:rsid w:val="00C078F3"/>
    <w:rsid w:val="00C07922"/>
    <w:rsid w:val="00C1174E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4B64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032F"/>
    <w:rsid w:val="00DA19DB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B10"/>
    <w:rsid w:val="00DB41E1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3BD5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79F6"/>
    <w:rsid w:val="00E006E4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37B0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535F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1DF8"/>
    <w:rsid w:val="00EC2DC9"/>
    <w:rsid w:val="00EC41AF"/>
    <w:rsid w:val="00EC4322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369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2D2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3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F734-8C52-46FD-BF3F-0DA2E362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547</Words>
  <Characters>2686</Characters>
  <Application>Microsoft Office Word</Application>
  <DocSecurity>0</DocSecurity>
  <Lines>129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3200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78</cp:revision>
  <cp:lastPrinted>2010-05-04T03:47:00Z</cp:lastPrinted>
  <dcterms:created xsi:type="dcterms:W3CDTF">2018-07-03T21:48:00Z</dcterms:created>
  <dcterms:modified xsi:type="dcterms:W3CDTF">2019-01-15T17:07:00Z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7aa79377-aa38-4fa4-9bef-8bd0e3415f94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2019-01-15 17:07:49Z</vt:lpwstr>
  </property>
  <property fmtid="{D5CDD505-2E9C-101B-9397-08002B2CF9AE}" pid="6" name="CTPClassification">
    <vt:lpwstr>CTP_IC</vt:lpwstr>
  </property>
</Properties>
</file>