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00846229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 w:rsidR="00DF0250">
        <w:t xml:space="preserve"> LMR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44226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7F236D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7117C6" w:rsidRPr="00787C06">
              <w:rPr>
                <w:b w:val="0"/>
                <w:highlight w:val="yellow"/>
              </w:rPr>
              <w:t>It indicates the LMR transmitted by the STA can carry Phase Shift Feedback</w:t>
            </w:r>
            <w:r w:rsidR="007117C6">
              <w:rPr>
                <w:b w:val="0"/>
              </w:rPr>
              <w:t xml:space="preserve">. </w:t>
            </w:r>
            <w:r w:rsidR="00877BC2">
              <w:rPr>
                <w:b w:val="0"/>
              </w:rPr>
              <w:t>Otherwise, the STA sets the Phase Shift 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7892735" w:rsidR="00215775" w:rsidRDefault="00215775" w:rsidP="00B40928">
      <w:pPr>
        <w:jc w:val="both"/>
      </w:pPr>
      <w:r>
        <w:t xml:space="preserve">If the STA in </w:t>
      </w:r>
      <w:r w:rsidRPr="00060659">
        <w:rPr>
          <w:sz w:val="24"/>
          <w:szCs w:val="24"/>
          <w:lang w:val="en-US"/>
          <w:rPrChange w:id="0" w:author="Author">
            <w:rPr/>
          </w:rPrChange>
        </w:rPr>
        <w:t xml:space="preserve">which </w:t>
      </w:r>
      <w:del w:id="1" w:author="Author">
        <w:r w:rsidRPr="00060659" w:rsidDel="00060659">
          <w:rPr>
            <w:sz w:val="24"/>
            <w:szCs w:val="24"/>
            <w:lang w:val="en-US"/>
            <w:rPrChange w:id="2" w:author="Author">
              <w:rPr>
                <w:color w:val="FF0000"/>
                <w:highlight w:val="yellow"/>
              </w:rPr>
            </w:rPrChange>
          </w:rPr>
          <w:delText>dot11</w:delText>
        </w:r>
        <w:r w:rsidR="001E4F5A" w:rsidRPr="00060659" w:rsidDel="00060659">
          <w:rPr>
            <w:sz w:val="24"/>
            <w:szCs w:val="24"/>
            <w:lang w:val="en-US"/>
            <w:rPrChange w:id="3" w:author="Author">
              <w:rPr>
                <w:color w:val="FF0000"/>
                <w:highlight w:val="yellow"/>
              </w:rPr>
            </w:rPrChange>
          </w:rPr>
          <w:delText>nonTriggerbasedRSPIMPLEMENTED</w:delText>
        </w:r>
        <w:r w:rsidR="001E4F5A" w:rsidRPr="00060659" w:rsidDel="00060659">
          <w:rPr>
            <w:sz w:val="24"/>
            <w:szCs w:val="24"/>
            <w:lang w:val="en-US"/>
            <w:rPrChange w:id="4" w:author="Author">
              <w:rPr>
                <w:color w:val="FF0000"/>
              </w:rPr>
            </w:rPrChange>
          </w:rPr>
          <w:delText xml:space="preserve"> </w:delText>
        </w:r>
      </w:del>
      <w:ins w:id="5" w:author="Author">
        <w:r w:rsidR="00060659" w:rsidRPr="00060659">
          <w:rPr>
            <w:rFonts w:hint="eastAsia"/>
            <w:sz w:val="24"/>
            <w:szCs w:val="24"/>
            <w:lang w:val="en-US"/>
            <w:rPrChange w:id="6" w:author="Author">
              <w:rPr>
                <w:rFonts w:ascii="CourierNewPSMT" w:hAnsi="CourierNewPSMT" w:hint="eastAsia"/>
                <w:color w:val="000000"/>
                <w:sz w:val="20"/>
              </w:rPr>
            </w:rPrChange>
          </w:rPr>
          <w:t>dot11TriggerBasedRangingRespImplemented</w:t>
        </w:r>
        <w:r w:rsidR="00060659">
          <w:t xml:space="preserve"> </w:t>
        </w:r>
      </w:ins>
      <w:r w:rsidR="001E4F5A">
        <w:t>or</w:t>
      </w:r>
      <w:ins w:id="7" w:author="Author">
        <w:r w:rsidR="00060659">
          <w:t xml:space="preserve"> </w:t>
        </w:r>
      </w:ins>
      <w:del w:id="8" w:author="Author">
        <w:r w:rsidR="001E4F5A" w:rsidDel="00060659">
          <w:delText xml:space="preserve"> </w:delText>
        </w:r>
      </w:del>
      <w:ins w:id="9" w:author="Author">
        <w:r w:rsidR="00060659" w:rsidRPr="0018579F">
          <w:rPr>
            <w:sz w:val="24"/>
            <w:szCs w:val="24"/>
            <w:lang w:val="en-US"/>
          </w:rPr>
          <w:t>dot11</w:t>
        </w:r>
        <w:r w:rsidR="00060659">
          <w:rPr>
            <w:sz w:val="24"/>
            <w:szCs w:val="24"/>
            <w:lang w:val="en-US"/>
          </w:rPr>
          <w:t>Non</w:t>
        </w:r>
        <w:r w:rsidR="00060659" w:rsidRPr="0018579F">
          <w:rPr>
            <w:sz w:val="24"/>
            <w:szCs w:val="24"/>
            <w:lang w:val="en-US"/>
          </w:rPr>
          <w:t>TriggerBasedRangingRespImplemented</w:t>
        </w:r>
        <w:r w:rsidR="00060659">
          <w:t xml:space="preserve"> </w:t>
        </w:r>
      </w:ins>
      <w:del w:id="10" w:author="Author">
        <w:r w:rsidR="001E4F5A" w:rsidRPr="00787C06" w:rsidDel="00060659">
          <w:rPr>
            <w:color w:val="FF0000"/>
            <w:highlight w:val="yellow"/>
          </w:rPr>
          <w:delText>dot11TriggerbasedRSPIMPLEMENTED</w:delText>
        </w:r>
      </w:del>
      <w:r w:rsidR="001E4F5A" w:rsidRPr="007353E6">
        <w:rPr>
          <w:color w:val="FF0000"/>
        </w:rPr>
        <w:t xml:space="preserve"> </w:t>
      </w:r>
      <w:r>
        <w:t>is true supports</w:t>
      </w:r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691331F9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</w:t>
      </w:r>
      <w:ins w:id="11" w:author="Author">
        <w:r w:rsidR="003B13A5">
          <w:t>negotiate</w:t>
        </w:r>
      </w:ins>
      <w:del w:id="12" w:author="Author">
        <w:r w:rsidDel="003B13A5">
          <w:delText>activate</w:delText>
        </w:r>
      </w:del>
      <w:r>
        <w:t xml:space="preserve"> a phase shift feedback mode of the non-TB ranging and TB ranging protocol</w:t>
      </w:r>
      <w:ins w:id="13" w:author="Author">
        <w:r w:rsidR="003B13A5">
          <w:t>, for either the RSTA-to-ISTA LMR and/or ISTA-to-RSTA LMR</w:t>
        </w:r>
        <w:r w:rsidR="003C7D4F">
          <w:t xml:space="preserve">. In this case, </w:t>
        </w:r>
      </w:ins>
      <w:del w:id="14" w:author="Author">
        <w:r w:rsidDel="003B13A5">
          <w:delText xml:space="preserve">. </w:delText>
        </w:r>
      </w:del>
      <w:ins w:id="15" w:author="Author">
        <w:del w:id="16" w:author="Author">
          <w:r w:rsidR="003B13A5" w:rsidDel="003C7D4F">
            <w:delText>,</w:delText>
          </w:r>
        </w:del>
      </w:ins>
      <w:del w:id="17" w:author="Author">
        <w:r w:rsidDel="003B13A5">
          <w:delText xml:space="preserve">In </w:delText>
        </w:r>
        <w:r w:rsidR="003639B6" w:rsidDel="003B13A5">
          <w:delText>this</w:delText>
        </w:r>
        <w:r w:rsidDel="003B13A5">
          <w:delText xml:space="preserve"> case,</w:delText>
        </w:r>
        <w:r w:rsidDel="003C7D4F">
          <w:delText xml:space="preserve"> </w:delText>
        </w:r>
      </w:del>
      <w:r>
        <w:t xml:space="preserve">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 xml:space="preserve">. </w:t>
      </w:r>
      <w:ins w:id="18" w:author="Author">
        <w:r w:rsidR="006148DB">
          <w:t xml:space="preserve">For </w:t>
        </w:r>
      </w:ins>
      <w:del w:id="19" w:author="Author">
        <w:r w:rsidR="003639B6" w:rsidDel="006148DB">
          <w:delText>I</w:delText>
        </w:r>
        <w:r w:rsidDel="006148DB">
          <w:delText xml:space="preserve">f </w:delText>
        </w:r>
      </w:del>
      <w:r>
        <w:t>the ISTA-to-RSTA LMR</w:t>
      </w:r>
      <w:del w:id="20" w:author="Author">
        <w:r w:rsidDel="000205A6">
          <w:delText xml:space="preserve"> </w:delText>
        </w:r>
        <w:r w:rsidDel="006148DB">
          <w:delText>is negotiated between ISTA and RSTA</w:delText>
        </w:r>
      </w:del>
      <w:r>
        <w:t xml:space="preserve">, instead of the TOA t4 of the DL NDP, the ISTA-to-RSTA LMR carries phase shift tp4 of DL NDP. The ISTA and RSTA can use equations (11-xx) and (11-yy) to derive the RTT. </w:t>
      </w:r>
    </w:p>
    <w:p w14:paraId="02B566CD" w14:textId="77777777" w:rsidR="0078706E" w:rsidRPr="00FA3F4E" w:rsidRDefault="0078706E" w:rsidP="00B40928">
      <w:pPr>
        <w:jc w:val="both"/>
      </w:pPr>
    </w:p>
    <w:p w14:paraId="4B277DC5" w14:textId="3515BDFE" w:rsidR="00A44874" w:rsidRPr="00FA3F4E" w:rsidRDefault="000F2ACB" w:rsidP="00B40928">
      <w:pPr>
        <w:jc w:val="both"/>
      </w:pPr>
      <w:r w:rsidRPr="00FA3F4E">
        <w:t xml:space="preserve">An RSTA in which dot11PhaseShiftFeedbackImplemented is true shall set the Phase Shift Feedback Support field in the Extended Capabilities element to 1. An ISTA </w:t>
      </w:r>
      <w:r w:rsidR="00D00472" w:rsidRPr="00FA3F4E">
        <w:t xml:space="preserve">which </w:t>
      </w:r>
      <w:del w:id="21" w:author="Author">
        <w:r w:rsidR="00D00472" w:rsidRPr="00FA3F4E" w:rsidDel="006231E6">
          <w:delText xml:space="preserve">is </w:delText>
        </w:r>
      </w:del>
      <w:ins w:id="22" w:author="Author">
        <w:r w:rsidR="004A3E15">
          <w:t xml:space="preserve">has set the ISTA-to-RSTA LMR feedback field to 1 </w:t>
        </w:r>
      </w:ins>
      <w:del w:id="23" w:author="Author">
        <w:r w:rsidR="00D00472" w:rsidRPr="00FA3F4E" w:rsidDel="004A3E15">
          <w:delText>willing to share the ISTA-to-RSTA LMR with RSTA</w:delText>
        </w:r>
      </w:del>
      <w:r w:rsidR="00D00472" w:rsidRPr="00FA3F4E">
        <w:t xml:space="preserve"> and </w:t>
      </w:r>
      <w:del w:id="24" w:author="Author">
        <w:r w:rsidRPr="00FA3F4E" w:rsidDel="0044407C">
          <w:delText xml:space="preserve">in </w:delText>
        </w:r>
      </w:del>
      <w:r w:rsidRPr="00FA3F4E">
        <w:t xml:space="preserve">which </w:t>
      </w:r>
      <w:ins w:id="25" w:author="Author">
        <w:r w:rsidR="00E15492">
          <w:t>is capable to send LMR carrying phase shift feedback</w:t>
        </w:r>
      </w:ins>
      <w:del w:id="26" w:author="Author">
        <w:r w:rsidRPr="00FA3F4E" w:rsidDel="00E15492">
          <w:delText>dot11PhaseShiftFeedbackImplemented is true</w:delText>
        </w:r>
      </w:del>
      <w:r w:rsidRPr="00FA3F4E">
        <w:t xml:space="preserve"> </w:t>
      </w:r>
      <w:ins w:id="27" w:author="Author">
        <w:r w:rsidR="00F70632">
          <w:t>shall</w:t>
        </w:r>
        <w:bookmarkStart w:id="28" w:name="_GoBack"/>
        <w:bookmarkEnd w:id="28"/>
        <w:del w:id="29" w:author="Author">
          <w:r w:rsidR="00DB5939" w:rsidDel="00F70632">
            <w:delText>may</w:delText>
          </w:r>
        </w:del>
      </w:ins>
      <w:del w:id="30" w:author="Author">
        <w:r w:rsidRPr="00FA3F4E" w:rsidDel="00DB5939">
          <w:delText>shall</w:delText>
        </w:r>
      </w:del>
      <w:r w:rsidRPr="00FA3F4E">
        <w:t xml:space="preserve"> set the ISTA-to-RSTA Phase Shift Feedback field to 1</w:t>
      </w:r>
      <w:r w:rsidR="00DF0767" w:rsidRPr="00FA3F4E">
        <w:t xml:space="preserve"> in the Ranging Parameter field in an initial Fine Timing Measurement Request frame</w:t>
      </w:r>
      <w:ins w:id="31" w:author="Author">
        <w:r w:rsidR="004626B9">
          <w:t xml:space="preserve"> to indicate the ISTA’s capability</w:t>
        </w:r>
      </w:ins>
      <w:r w:rsidR="00DF0767" w:rsidRPr="00FA3F4E">
        <w:t xml:space="preserve">. </w:t>
      </w:r>
    </w:p>
    <w:p w14:paraId="6FB1301B" w14:textId="77777777" w:rsidR="00D00472" w:rsidRDefault="00D00472" w:rsidP="00B40928">
      <w:pPr>
        <w:jc w:val="both"/>
      </w:pPr>
    </w:p>
    <w:p w14:paraId="58ADA32D" w14:textId="2CE73BC3" w:rsidR="00DF49DD" w:rsidRPr="00FA3F4E" w:rsidRDefault="00D00472" w:rsidP="00DF49DD">
      <w:pPr>
        <w:jc w:val="both"/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 xml:space="preserve">xtended Capabilities element that it transmits, an ISTA </w:t>
      </w:r>
      <w:del w:id="32" w:author="Author">
        <w:r w:rsidR="00A71AA3" w:rsidRPr="00FA3F4E" w:rsidDel="00F25011">
          <w:delText xml:space="preserve">with dot11PhaseShiftFeedbackImplemented equal to true </w:delText>
        </w:r>
      </w:del>
      <w:r w:rsidR="00A71AA3" w:rsidRPr="00FA3F4E">
        <w:t>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ins w:id="33" w:author="Author">
        <w:r w:rsidR="002254D9">
          <w:t xml:space="preserve">The RSTA may set the </w:t>
        </w:r>
        <w:r w:rsidR="002254D9" w:rsidRPr="00FA3F4E">
          <w:t xml:space="preserve">RSTA-to-ISTA Phase Shift Feedback subfield in the Ranging Parameter field in an initial </w:t>
        </w:r>
        <w:r w:rsidR="002254D9">
          <w:t>Fine Timing Measurement frame to 1 to confirm</w:t>
        </w:r>
        <w:r w:rsidR="002254D9" w:rsidRPr="00FA3F4E">
          <w:t xml:space="preserve"> a RSTA-to-ISTA phase shift feedback</w:t>
        </w:r>
        <w:r w:rsidR="00885EC4">
          <w:t xml:space="preserve">. When the RSTA sets the </w:t>
        </w:r>
        <w:r w:rsidR="00885EC4" w:rsidRPr="00FA3F4E">
          <w:t xml:space="preserve">RSTA-to-ISTA Phase Shift Feedback subfield in the Ranging Parameter field in an initial </w:t>
        </w:r>
        <w:r w:rsidR="00885EC4">
          <w:t>Fine Timing Measurement frame to 1,</w:t>
        </w:r>
        <w:del w:id="34" w:author="Author">
          <w:r w:rsidR="00A37B24" w:rsidDel="00885EC4">
            <w:delText>, and</w:delText>
          </w:r>
          <w:r w:rsidR="00FC36C6" w:rsidDel="00885EC4">
            <w:delText xml:space="preserve"> </w:delText>
          </w:r>
          <w:r w:rsidR="002254D9" w:rsidDel="00A37B24">
            <w:delText xml:space="preserve">. </w:delText>
          </w:r>
          <w:r w:rsidR="00A37B24" w:rsidDel="00885EC4">
            <w:delText>i</w:delText>
          </w:r>
        </w:del>
      </w:ins>
      <w:del w:id="35" w:author="Author">
        <w:r w:rsidR="003639B6" w:rsidDel="00A37B24">
          <w:delText>I</w:delText>
        </w:r>
        <w:r w:rsidR="00AC04EC" w:rsidRPr="00FA3F4E" w:rsidDel="00885EC4">
          <w:delText xml:space="preserve">n this </w:delText>
        </w:r>
        <w:r w:rsidR="003639B6" w:rsidDel="00885EC4">
          <w:delText>case</w:delText>
        </w:r>
      </w:del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01F4D369" w14:textId="77777777" w:rsidR="00414940" w:rsidRDefault="00414940" w:rsidP="00B40928">
      <w:pPr>
        <w:jc w:val="both"/>
      </w:pPr>
    </w:p>
    <w:p w14:paraId="285F1E1D" w14:textId="0910A807" w:rsidR="00414940" w:rsidRPr="00A71AA3" w:rsidRDefault="00414940" w:rsidP="00B40928">
      <w:pPr>
        <w:jc w:val="both"/>
        <w:rPr>
          <w:lang w:eastAsia="zh-CN"/>
        </w:rPr>
      </w:pPr>
      <w:r>
        <w:t>When an ISTA</w:t>
      </w:r>
      <w:ins w:id="36" w:author="Author">
        <w:r w:rsidR="00384709">
          <w:t xml:space="preserve"> has set the ISTA-to-RSTA </w:t>
        </w:r>
        <w:r w:rsidR="009D1EB9">
          <w:t xml:space="preserve">LMR </w:t>
        </w:r>
        <w:r w:rsidR="00384709">
          <w:t xml:space="preserve">feedback field to 1 and </w:t>
        </w:r>
      </w:ins>
      <w:r>
        <w:t xml:space="preserve"> has set the ISTA-to-RSTA Phase Shift Feedback subfield to 1 in the Ranging Parameter field in an initial Fine Timing Measurement Request frame it transmits, an RSTA </w:t>
      </w:r>
      <w:del w:id="37" w:author="Author">
        <w:r w:rsidDel="00CE369F">
          <w:delText>with dot11PhaseShiftFeedbackImplemented</w:delText>
        </w:r>
        <w:r w:rsidR="006A2FCA" w:rsidDel="00CE369F">
          <w:delText xml:space="preserve"> equal to true</w:delText>
        </w:r>
        <w:r w:rsidDel="00CE369F">
          <w:delText xml:space="preserve"> </w:delText>
        </w:r>
      </w:del>
      <w:r>
        <w:t>may set the ISTA-to-RSTA</w:t>
      </w:r>
      <w:r w:rsidR="00AC04EC">
        <w:t xml:space="preserve"> Phase Shift Feedback subfield to 1 in the Ranging Parameter field in an initial Fine Timing Measurement frame to activate </w:t>
      </w:r>
      <w:r w:rsidR="00AC04EC">
        <w:lastRenderedPageBreak/>
        <w:t>a ISTA-to-RSTA phase shift feedback mode between the ISTA and the RSTA</w:t>
      </w:r>
      <w:r w:rsidR="006C78C4">
        <w:t>.</w:t>
      </w:r>
      <w:ins w:id="38" w:author="Author">
        <w:r w:rsidR="008F1BB4">
          <w:t xml:space="preserve"> Otherwise,</w:t>
        </w:r>
        <w:r w:rsidR="008F1BB4" w:rsidRPr="008F1BB4">
          <w:t xml:space="preserve"> </w:t>
        </w:r>
        <w:r w:rsidR="008F1BB4">
          <w:t xml:space="preserve">RSTA sets ISTA-to-RSTA Phase Shift Feedback subfield in the ranging parameter filed of an initial Fine Timing Measurement frame to 0. </w:t>
        </w:r>
      </w:ins>
      <w:r w:rsidR="006C78C4">
        <w:t xml:space="preserve"> </w:t>
      </w:r>
      <w:ins w:id="39" w:author="Author">
        <w:r w:rsidR="008F1BB4">
          <w:t>When RSTA sets ISTA-to-RSTA Phase Shift Feedback subfield in the ranging parameter filed of an initial Fine Timing Measurement frame to 0,</w:t>
        </w:r>
      </w:ins>
      <w:del w:id="40" w:author="Author">
        <w:r w:rsidR="006C78C4" w:rsidDel="008F1BB4">
          <w:delText>I</w:delText>
        </w:r>
        <w:r w:rsidR="00AC04EC" w:rsidDel="008F1BB4">
          <w:delText xml:space="preserve">n this </w:delText>
        </w:r>
        <w:r w:rsidR="006C78C4" w:rsidDel="008F1BB4">
          <w:delText>case</w:delText>
        </w:r>
      </w:del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D56E3F" w:rsidRDefault="00646550" w:rsidP="00646550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update the Figure 9-610b</w:t>
      </w:r>
      <w:r>
        <w:rPr>
          <w:i/>
          <w:color w:val="FF0000"/>
          <w:szCs w:val="22"/>
          <w:lang w:val="en-US"/>
        </w:rPr>
        <w:t xml:space="preserve"> </w:t>
      </w:r>
      <w:r w:rsidRPr="00646550">
        <w:rPr>
          <w:i/>
          <w:color w:val="FF0000"/>
          <w:szCs w:val="22"/>
        </w:rPr>
        <w:t>Ranging Parameters field format</w:t>
      </w:r>
      <w:r>
        <w:rPr>
          <w:i/>
          <w:color w:val="FF0000"/>
          <w:szCs w:val="22"/>
          <w:lang w:val="en-US"/>
        </w:rPr>
        <w:t xml:space="preserve"> and the corresponding descriptions in section 9.4.2.278 Ranging Pa</w:t>
      </w:r>
      <w:r w:rsidR="008A3FE7">
        <w:rPr>
          <w:i/>
          <w:color w:val="FF0000"/>
          <w:szCs w:val="22"/>
          <w:lang w:val="en-US"/>
        </w:rPr>
        <w:t>rameters</w:t>
      </w:r>
    </w:p>
    <w:p w14:paraId="7D22971F" w14:textId="6CDD562B" w:rsidR="005B259C" w:rsidRDefault="00300C87" w:rsidP="00B40928">
      <w:pPr>
        <w:jc w:val="both"/>
      </w:pPr>
      <w: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44227" r:id="rId11"/>
        </w:object>
      </w:r>
    </w:p>
    <w:p w14:paraId="18B2745E" w14:textId="77777777" w:rsidR="00723210" w:rsidRDefault="00723210" w:rsidP="00ED40F3">
      <w:pPr>
        <w:jc w:val="center"/>
      </w:pPr>
    </w:p>
    <w:p w14:paraId="6A63B8C3" w14:textId="04DA205A" w:rsidR="00576A04" w:rsidRDefault="0012241C" w:rsidP="00ED40F3">
      <w:pPr>
        <w:jc w:val="center"/>
      </w:pPr>
      <w:r>
        <w:t>Figure 9-610b Ranging Parameters field format</w:t>
      </w:r>
    </w:p>
    <w:p w14:paraId="23BA7D66" w14:textId="77777777" w:rsidR="004C187A" w:rsidRDefault="004C187A" w:rsidP="00B40928">
      <w:pPr>
        <w:jc w:val="both"/>
      </w:pPr>
    </w:p>
    <w:p w14:paraId="3E0EC582" w14:textId="743E9F08" w:rsidR="00725512" w:rsidRDefault="008A3FE7" w:rsidP="00B40928">
      <w:pPr>
        <w:jc w:val="both"/>
      </w:pPr>
      <w: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Default="000C6CAF" w:rsidP="00B40928">
      <w:pPr>
        <w:jc w:val="both"/>
      </w:pPr>
    </w:p>
    <w:p w14:paraId="2A5ABB58" w14:textId="4A4C566A" w:rsidR="00300C87" w:rsidRDefault="000C6CAF" w:rsidP="00B40928">
      <w:pPr>
        <w:jc w:val="both"/>
      </w:pPr>
      <w: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>
        <w:t>R</w:t>
      </w:r>
      <w:r>
        <w:t>STA Phase Shift Feedback field is set to 0.</w:t>
      </w:r>
    </w:p>
    <w:p w14:paraId="285FCFB4" w14:textId="77777777" w:rsidR="008A3FE7" w:rsidRDefault="008A3FE7" w:rsidP="00B40928">
      <w:pPr>
        <w:jc w:val="both"/>
      </w:pPr>
    </w:p>
    <w:p w14:paraId="1A063905" w14:textId="4F6806D2" w:rsidR="00FC7F26" w:rsidRPr="00B02138" w:rsidRDefault="00D56E3F" w:rsidP="00B02138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</w:t>
      </w:r>
      <w:r w:rsidR="00B615D7">
        <w:rPr>
          <w:i/>
          <w:color w:val="FF0000"/>
          <w:szCs w:val="22"/>
        </w:rPr>
        <w:t xml:space="preserve"> add the following figure </w:t>
      </w:r>
      <w:r w:rsidR="00B8214D">
        <w:rPr>
          <w:i/>
          <w:color w:val="FF0000"/>
          <w:szCs w:val="22"/>
          <w:lang w:val="en-US"/>
        </w:rPr>
        <w:t xml:space="preserve">and the corresponding descriptions </w:t>
      </w:r>
      <w:r w:rsidR="00A43139">
        <w:rPr>
          <w:i/>
          <w:color w:val="FF0000"/>
          <w:szCs w:val="22"/>
          <w:lang w:val="en-US"/>
        </w:rPr>
        <w:t xml:space="preserve">in section 9.6.7.37 Location Measurement Report frame format </w:t>
      </w:r>
    </w:p>
    <w:p w14:paraId="3BF36F7C" w14:textId="3D993984" w:rsidR="001F0824" w:rsidRPr="00DC2A1B" w:rsidRDefault="008F0B89" w:rsidP="00581F20">
      <w:pPr>
        <w:jc w:val="center"/>
      </w:pPr>
      <w:r w:rsidRPr="008F0B89">
        <w:lastRenderedPageBreak/>
        <w:t xml:space="preserve"> </w:t>
      </w:r>
      <w:r w:rsidR="00F01BAE"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44228" r:id="rId13"/>
        </w:object>
      </w:r>
    </w:p>
    <w:p w14:paraId="61845AFD" w14:textId="2C2A9268" w:rsidR="00B02138" w:rsidRDefault="004134CA" w:rsidP="00B02138">
      <w:pPr>
        <w:jc w:val="center"/>
        <w:rPr>
          <w:sz w:val="24"/>
        </w:rPr>
      </w:pPr>
      <w:r w:rsidRPr="00266E66">
        <w:rPr>
          <w:sz w:val="24"/>
        </w:rPr>
        <w:t>Figure 9-xxxx F</w:t>
      </w:r>
      <w:r w:rsidR="008F0B89">
        <w:rPr>
          <w:sz w:val="24"/>
        </w:rPr>
        <w:t>ormat of the TOA Error Field</w:t>
      </w:r>
    </w:p>
    <w:p w14:paraId="1126F126" w14:textId="77777777" w:rsidR="00723210" w:rsidRDefault="00723210" w:rsidP="00B02138">
      <w:pPr>
        <w:jc w:val="center"/>
        <w:rPr>
          <w:sz w:val="24"/>
        </w:rPr>
      </w:pPr>
    </w:p>
    <w:p w14:paraId="0808AE09" w14:textId="2DA379F2" w:rsidR="0006740C" w:rsidRDefault="00725512" w:rsidP="00A4355B">
      <w:pPr>
        <w:jc w:val="both"/>
      </w:pPr>
      <w:r w:rsidRPr="005718CE">
        <w:t xml:space="preserve">The Feedback Type field contains an indication of the feedback type of the </w:t>
      </w:r>
      <w:proofErr w:type="spellStart"/>
      <w:r w:rsidRPr="005718CE">
        <w:t>ToA</w:t>
      </w:r>
      <w:proofErr w:type="spellEnd"/>
      <w:r w:rsidRPr="005718CE">
        <w:t xml:space="preserve"> field.</w:t>
      </w:r>
      <w:r w:rsidR="00513202" w:rsidRPr="005718CE">
        <w:t xml:space="preserve"> </w:t>
      </w:r>
      <w:r w:rsidR="0006740C">
        <w:t>In the RSTA-to-ISTA LMR frame, t</w:t>
      </w:r>
      <w:r w:rsidR="00513202" w:rsidRPr="005718CE">
        <w:t xml:space="preserve">he Feedback type field is set to 0, if the </w:t>
      </w:r>
      <w:proofErr w:type="spellStart"/>
      <w:r w:rsidR="00513202" w:rsidRPr="005718CE">
        <w:t>ToA</w:t>
      </w:r>
      <w:proofErr w:type="spellEnd"/>
      <w:r w:rsidR="00513202" w:rsidRPr="005718CE">
        <w:t xml:space="preserve"> field contains the </w:t>
      </w:r>
      <w:proofErr w:type="spellStart"/>
      <w:r w:rsidR="00513202" w:rsidRPr="005718CE">
        <w:t>ToA</w:t>
      </w:r>
      <w:proofErr w:type="spellEnd"/>
      <w:r w:rsidR="00513202" w:rsidRPr="005718CE">
        <w:t xml:space="preserve"> value of the corresponding </w:t>
      </w:r>
      <w:r w:rsidR="0006740C">
        <w:t xml:space="preserve">UL </w:t>
      </w:r>
      <w:r w:rsidR="00312533">
        <w:t xml:space="preserve">or DL </w:t>
      </w:r>
      <w:r w:rsidR="00513202" w:rsidRPr="005718CE">
        <w:t xml:space="preserve">NDP, and the Feedback </w:t>
      </w:r>
      <w:r w:rsidR="00F14938">
        <w:t>T</w:t>
      </w:r>
      <w:r w:rsidR="00513202" w:rsidRPr="005718CE">
        <w:t xml:space="preserve">ype field is set to 1, if the </w:t>
      </w:r>
      <w:proofErr w:type="spellStart"/>
      <w:r w:rsidR="005718CE" w:rsidRPr="005718CE">
        <w:t>ToA</w:t>
      </w:r>
      <w:proofErr w:type="spellEnd"/>
      <w:r w:rsidR="005718CE" w:rsidRPr="005718CE">
        <w:t xml:space="preserve"> field contains the Phase Shift value of the corresponding </w:t>
      </w:r>
      <w:r w:rsidR="00312533">
        <w:t>UL or DL NDP.</w:t>
      </w:r>
    </w:p>
    <w:p w14:paraId="0C567FDB" w14:textId="77777777" w:rsidR="00C73C02" w:rsidRDefault="00C73C02" w:rsidP="00A4355B">
      <w:pPr>
        <w:jc w:val="both"/>
      </w:pPr>
    </w:p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expressed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61A2" w14:textId="77777777" w:rsidR="000E5704" w:rsidRDefault="000E5704">
      <w:r>
        <w:separator/>
      </w:r>
    </w:p>
  </w:endnote>
  <w:endnote w:type="continuationSeparator" w:id="0">
    <w:p w14:paraId="2A506A8B" w14:textId="77777777" w:rsidR="000E5704" w:rsidRDefault="000E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D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61352" w14:textId="77777777" w:rsidR="000E5704" w:rsidRDefault="000E5704">
      <w:r>
        <w:separator/>
      </w:r>
    </w:p>
  </w:footnote>
  <w:footnote w:type="continuationSeparator" w:id="0">
    <w:p w14:paraId="1A029CA5" w14:textId="77777777" w:rsidR="000E5704" w:rsidRDefault="000E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5A6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659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194E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04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B2E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4F5A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64C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D9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709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3A5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D4F"/>
    <w:rsid w:val="003C7EDB"/>
    <w:rsid w:val="003D02BA"/>
    <w:rsid w:val="003D10AA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07C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6597"/>
    <w:rsid w:val="00457AD1"/>
    <w:rsid w:val="00457E99"/>
    <w:rsid w:val="00460509"/>
    <w:rsid w:val="00460952"/>
    <w:rsid w:val="004623E3"/>
    <w:rsid w:val="004626B9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1DD4"/>
    <w:rsid w:val="004A2440"/>
    <w:rsid w:val="004A2539"/>
    <w:rsid w:val="004A2811"/>
    <w:rsid w:val="004A31FA"/>
    <w:rsid w:val="004A3E15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3509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48DB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1E6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2C0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2FCA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17C6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353E6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87C06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653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5EC4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E6BCB"/>
    <w:rsid w:val="008F065E"/>
    <w:rsid w:val="008F0B89"/>
    <w:rsid w:val="008F0C4F"/>
    <w:rsid w:val="008F1AD9"/>
    <w:rsid w:val="008F1BB4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8CA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1EB9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0F90"/>
    <w:rsid w:val="009F1CAD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B24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844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3DA0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732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369F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4B0D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939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250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492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18D6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11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1C7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0632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6C6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14CE-1DFC-44B5-8D56-DBAA4CD1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7960</Characters>
  <Application>Microsoft Office Word</Application>
  <DocSecurity>0</DocSecurity>
  <Lines>190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9c7915d6-ccd9-495f-935d-d677e4ea8fb8</vt:lpwstr>
  </property>
  <property fmtid="{D5CDD505-2E9C-101B-9397-08002B2CF9AE}" pid="4" name="CTP_TimeStamp">
    <vt:lpwstr>2019-01-17 21:29:01Z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