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1524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 xml:space="preserve">Otherwise, the STA sets the Phase Shift </w:t>
            </w:r>
            <w:bookmarkStart w:id="0" w:name="_GoBack"/>
            <w:bookmarkEnd w:id="0"/>
            <w:r w:rsidR="00877BC2">
              <w:rPr>
                <w:b w:val="0"/>
              </w:rPr>
              <w:t>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1" w:author="Author">
            <w:rPr/>
          </w:rPrChange>
        </w:rPr>
        <w:t xml:space="preserve">which </w:t>
      </w:r>
      <w:del w:id="2" w:author="Author">
        <w:r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5" w:author="Author">
              <w:rPr>
                <w:color w:val="FF0000"/>
              </w:rPr>
            </w:rPrChange>
          </w:rPr>
          <w:delText xml:space="preserve"> </w:delText>
        </w:r>
      </w:del>
      <w:ins w:id="6" w:author="Author">
        <w:r w:rsidR="00060659" w:rsidRPr="00060659">
          <w:rPr>
            <w:sz w:val="24"/>
            <w:szCs w:val="24"/>
            <w:lang w:val="en-US"/>
            <w:rPrChange w:id="7" w:author="Author">
              <w:rPr>
                <w:rFonts w:ascii="CourierNewPSMT" w:hAnsi="CourierNewPSMT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8" w:author="Author">
        <w:r w:rsidR="00060659">
          <w:t xml:space="preserve"> </w:t>
        </w:r>
      </w:ins>
      <w:del w:id="9" w:author="Author">
        <w:r w:rsidR="001E4F5A" w:rsidDel="00060659">
          <w:delText xml:space="preserve"> </w:delText>
        </w:r>
      </w:del>
      <w:ins w:id="10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1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2" w:author="Author">
        <w:r w:rsidR="003B13A5">
          <w:t>negotiate</w:t>
        </w:r>
      </w:ins>
      <w:del w:id="13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4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5" w:author="Author">
        <w:r w:rsidDel="003B13A5">
          <w:delText xml:space="preserve">. </w:delText>
        </w:r>
      </w:del>
      <w:ins w:id="16" w:author="Author">
        <w:del w:id="17" w:author="Author">
          <w:r w:rsidR="003B13A5" w:rsidDel="003C7D4F">
            <w:delText>,</w:delText>
          </w:r>
        </w:del>
      </w:ins>
      <w:del w:id="18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9" w:author="Author">
        <w:r w:rsidR="006148DB">
          <w:t xml:space="preserve">For </w:t>
        </w:r>
      </w:ins>
      <w:del w:id="20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1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4B277DC5" w14:textId="0C357064" w:rsidR="00A44874" w:rsidRPr="00FA3F4E" w:rsidRDefault="000F2ACB" w:rsidP="00B40928">
      <w:pPr>
        <w:jc w:val="both"/>
      </w:pPr>
      <w:r w:rsidRPr="00FA3F4E">
        <w:t xml:space="preserve">An RSTA in which dot11PhaseShiftFeedbackImplemented is true shall set the Phase Shift Feedback Support field in the Extended Capabilities element to 1. An ISTA </w:t>
      </w:r>
      <w:r w:rsidR="00D00472" w:rsidRPr="00FA3F4E">
        <w:t xml:space="preserve">which </w:t>
      </w:r>
      <w:del w:id="22" w:author="Author">
        <w:r w:rsidR="00D00472" w:rsidRPr="00FA3F4E" w:rsidDel="006231E6">
          <w:delText xml:space="preserve">is </w:delText>
        </w:r>
      </w:del>
      <w:ins w:id="23" w:author="Author">
        <w:r w:rsidR="004A3E15">
          <w:t xml:space="preserve">has set the ISTA-to-RSTA LMR feedback field to 1 </w:t>
        </w:r>
      </w:ins>
      <w:del w:id="24" w:author="Author">
        <w:r w:rsidR="00D00472" w:rsidRPr="00FA3F4E" w:rsidDel="004A3E15">
          <w:delText>willing to share the ISTA-to-RSTA LMR with RSTA</w:delText>
        </w:r>
      </w:del>
      <w:r w:rsidR="00D00472" w:rsidRPr="00FA3F4E">
        <w:t xml:space="preserve"> and </w:t>
      </w:r>
      <w:del w:id="25" w:author="Author">
        <w:r w:rsidRPr="00FA3F4E" w:rsidDel="0044407C">
          <w:delText xml:space="preserve">in </w:delText>
        </w:r>
      </w:del>
      <w:r w:rsidRPr="00FA3F4E">
        <w:t xml:space="preserve">which </w:t>
      </w:r>
      <w:ins w:id="26" w:author="Author">
        <w:r w:rsidR="00E15492">
          <w:t>is capable to send LMR carrying phase shift feedback</w:t>
        </w:r>
      </w:ins>
      <w:del w:id="27" w:author="Author">
        <w:r w:rsidRPr="00FA3F4E" w:rsidDel="00E15492">
          <w:delText>dot11PhaseShiftFeedbackImplemented is true</w:delText>
        </w:r>
      </w:del>
      <w:r w:rsidRPr="00FA3F4E">
        <w:t xml:space="preserve"> shall set the ISTA-to-RSTA Phase Shift Feedback field to 1</w:t>
      </w:r>
      <w:r w:rsidR="00DF0767" w:rsidRPr="00FA3F4E">
        <w:t xml:space="preserve"> in the Ranging Parameter field in an initial Fine Timing Measurement Request frame</w:t>
      </w:r>
      <w:ins w:id="28" w:author="Author">
        <w:r w:rsidR="004626B9">
          <w:t xml:space="preserve"> to indicate the ISTA’s capability</w:t>
        </w:r>
      </w:ins>
      <w:r w:rsidR="00DF0767" w:rsidRPr="00FA3F4E">
        <w:t xml:space="preserve">. </w:t>
      </w:r>
    </w:p>
    <w:p w14:paraId="6FB1301B" w14:textId="77777777" w:rsidR="00D00472" w:rsidRDefault="00D00472" w:rsidP="00B40928">
      <w:pPr>
        <w:jc w:val="both"/>
      </w:pPr>
    </w:p>
    <w:p w14:paraId="58ADA32D" w14:textId="7A102B31" w:rsidR="00DF49DD" w:rsidRPr="00FA3F4E" w:rsidRDefault="00D00472" w:rsidP="00DF49DD">
      <w:pPr>
        <w:jc w:val="both"/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29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30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A37B24">
          <w:t xml:space="preserve">, </w:t>
        </w:r>
        <w:proofErr w:type="spellStart"/>
        <w:r w:rsidR="00A37B24">
          <w:t>and</w:t>
        </w:r>
        <w:del w:id="31" w:author="Author">
          <w:r w:rsidR="002254D9" w:rsidDel="00A37B24">
            <w:delText xml:space="preserve">. </w:delText>
          </w:r>
        </w:del>
        <w:r w:rsidR="00A37B24">
          <w:t>i</w:t>
        </w:r>
      </w:ins>
      <w:del w:id="32" w:author="Author">
        <w:r w:rsidR="003639B6" w:rsidDel="00A37B24">
          <w:delText>I</w:delText>
        </w:r>
      </w:del>
      <w:r w:rsidR="00AC04EC" w:rsidRPr="00FA3F4E">
        <w:t>n</w:t>
      </w:r>
      <w:proofErr w:type="spellEnd"/>
      <w:r w:rsidR="00AC04EC" w:rsidRPr="00FA3F4E">
        <w:t xml:space="preserve"> this </w:t>
      </w:r>
      <w:r w:rsidR="003639B6">
        <w:t>case</w:t>
      </w:r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01F4D369" w14:textId="77777777" w:rsidR="00414940" w:rsidRDefault="00414940" w:rsidP="00B40928">
      <w:pPr>
        <w:jc w:val="both"/>
      </w:pPr>
    </w:p>
    <w:p w14:paraId="285F1E1D" w14:textId="7FAFBD11" w:rsidR="00414940" w:rsidRPr="00A71AA3" w:rsidRDefault="00414940" w:rsidP="00B40928">
      <w:pPr>
        <w:jc w:val="both"/>
        <w:rPr>
          <w:lang w:eastAsia="zh-CN"/>
        </w:rPr>
      </w:pPr>
      <w:r>
        <w:t>When an ISTA</w:t>
      </w:r>
      <w:ins w:id="33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34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subfield to 1 in the Ranging Parameter field in an initial Fine Timing Measurement frame to activate a ISTA-to-RSTA phase shift feedback mode between the ISTA and the RSTA</w:t>
      </w:r>
      <w:r w:rsidR="006C78C4">
        <w:t>. I</w:t>
      </w:r>
      <w:r w:rsidR="00AC04EC">
        <w:t xml:space="preserve">n this </w:t>
      </w:r>
      <w:r w:rsidR="006C78C4">
        <w:t>case</w:t>
      </w:r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D56E3F" w:rsidRDefault="00646550" w:rsidP="00646550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update the Figure 9-610b</w:t>
      </w:r>
      <w:r>
        <w:rPr>
          <w:i/>
          <w:color w:val="FF0000"/>
          <w:szCs w:val="22"/>
          <w:lang w:val="en-US"/>
        </w:rPr>
        <w:t xml:space="preserve"> </w:t>
      </w:r>
      <w:r w:rsidRPr="00646550">
        <w:rPr>
          <w:i/>
          <w:color w:val="FF0000"/>
          <w:szCs w:val="22"/>
        </w:rPr>
        <w:t>Ranging Parameters field format</w:t>
      </w:r>
      <w:r>
        <w:rPr>
          <w:i/>
          <w:color w:val="FF0000"/>
          <w:szCs w:val="22"/>
          <w:lang w:val="en-US"/>
        </w:rPr>
        <w:t xml:space="preserve"> and the corresponding descriptions in section 9.4.2.278 Ranging Pa</w:t>
      </w:r>
      <w:r w:rsidR="008A3FE7">
        <w:rPr>
          <w:i/>
          <w:color w:val="FF0000"/>
          <w:szCs w:val="22"/>
          <w:lang w:val="en-US"/>
        </w:rPr>
        <w:t>rameters</w:t>
      </w:r>
    </w:p>
    <w:p w14:paraId="7D22971F" w14:textId="6CDD562B" w:rsidR="005B259C" w:rsidRDefault="00300C87" w:rsidP="00B40928">
      <w:pPr>
        <w:jc w:val="both"/>
      </w:pPr>
      <w: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1525" r:id="rId11"/>
        </w:object>
      </w:r>
    </w:p>
    <w:p w14:paraId="18B2745E" w14:textId="77777777" w:rsidR="00723210" w:rsidRDefault="00723210" w:rsidP="00ED40F3">
      <w:pPr>
        <w:jc w:val="center"/>
      </w:pPr>
    </w:p>
    <w:p w14:paraId="6A63B8C3" w14:textId="04DA205A" w:rsidR="00576A04" w:rsidRDefault="0012241C" w:rsidP="00ED40F3">
      <w:pPr>
        <w:jc w:val="center"/>
      </w:pPr>
      <w:r>
        <w:t>Figure 9-610b Ranging Parameters field format</w:t>
      </w:r>
    </w:p>
    <w:p w14:paraId="23BA7D66" w14:textId="77777777" w:rsidR="004C187A" w:rsidRDefault="004C187A" w:rsidP="00B40928">
      <w:pPr>
        <w:jc w:val="both"/>
      </w:pPr>
    </w:p>
    <w:p w14:paraId="3E0EC582" w14:textId="743E9F08" w:rsidR="00725512" w:rsidRDefault="008A3FE7" w:rsidP="00B40928">
      <w:pPr>
        <w:jc w:val="both"/>
      </w:pPr>
      <w: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Default="000C6CAF" w:rsidP="00B40928">
      <w:pPr>
        <w:jc w:val="both"/>
      </w:pPr>
    </w:p>
    <w:p w14:paraId="2A5ABB58" w14:textId="4A4C566A" w:rsidR="00300C87" w:rsidRDefault="000C6CAF" w:rsidP="00B40928">
      <w:pPr>
        <w:jc w:val="both"/>
      </w:pPr>
      <w: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>
        <w:t>R</w:t>
      </w:r>
      <w:r>
        <w:t>STA Phase Shift Feedback field is set to 0.</w:t>
      </w:r>
    </w:p>
    <w:p w14:paraId="285FCFB4" w14:textId="77777777" w:rsidR="008A3FE7" w:rsidRDefault="008A3FE7" w:rsidP="00B40928">
      <w:pPr>
        <w:jc w:val="both"/>
      </w:pPr>
    </w:p>
    <w:p w14:paraId="1A063905" w14:textId="4F6806D2" w:rsidR="00FC7F26" w:rsidRPr="00B02138" w:rsidRDefault="00D56E3F" w:rsidP="00B02138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</w:t>
      </w:r>
      <w:r w:rsidR="00B615D7">
        <w:rPr>
          <w:i/>
          <w:color w:val="FF0000"/>
          <w:szCs w:val="22"/>
        </w:rPr>
        <w:t xml:space="preserve"> add the following figure </w:t>
      </w:r>
      <w:r w:rsidR="00B8214D">
        <w:rPr>
          <w:i/>
          <w:color w:val="FF0000"/>
          <w:szCs w:val="22"/>
          <w:lang w:val="en-US"/>
        </w:rPr>
        <w:t xml:space="preserve">and the corresponding descriptions </w:t>
      </w:r>
      <w:r w:rsidR="00A43139">
        <w:rPr>
          <w:i/>
          <w:color w:val="FF0000"/>
          <w:szCs w:val="22"/>
          <w:lang w:val="en-US"/>
        </w:rPr>
        <w:t xml:space="preserve">in section 9.6.7.37 Location Measurement Report frame format </w:t>
      </w:r>
    </w:p>
    <w:p w14:paraId="3BF36F7C" w14:textId="3D993984" w:rsidR="001F0824" w:rsidRPr="00DC2A1B" w:rsidRDefault="008F0B89" w:rsidP="00581F20">
      <w:pPr>
        <w:jc w:val="center"/>
      </w:pPr>
      <w:r w:rsidRPr="008F0B89">
        <w:t xml:space="preserve"> </w:t>
      </w:r>
      <w:r w:rsidR="00F01BAE"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1526" r:id="rId13"/>
        </w:object>
      </w:r>
    </w:p>
    <w:p w14:paraId="61845AFD" w14:textId="2C2A9268" w:rsidR="00B02138" w:rsidRDefault="004134CA" w:rsidP="00B02138">
      <w:pPr>
        <w:jc w:val="center"/>
        <w:rPr>
          <w:sz w:val="24"/>
        </w:rPr>
      </w:pPr>
      <w:r w:rsidRPr="00266E66">
        <w:rPr>
          <w:sz w:val="24"/>
        </w:rPr>
        <w:t>Figure 9-xxxx F</w:t>
      </w:r>
      <w:r w:rsidR="008F0B89">
        <w:rPr>
          <w:sz w:val="24"/>
        </w:rPr>
        <w:t>ormat of the TOA Error Field</w:t>
      </w:r>
    </w:p>
    <w:p w14:paraId="1126F126" w14:textId="77777777" w:rsidR="00723210" w:rsidRDefault="00723210" w:rsidP="00B02138">
      <w:pPr>
        <w:jc w:val="center"/>
        <w:rPr>
          <w:sz w:val="24"/>
        </w:rPr>
      </w:pPr>
    </w:p>
    <w:p w14:paraId="0808AE09" w14:textId="2DA379F2" w:rsidR="0006740C" w:rsidRDefault="00725512" w:rsidP="00A4355B">
      <w:pPr>
        <w:jc w:val="both"/>
      </w:pPr>
      <w:r w:rsidRPr="005718CE">
        <w:t xml:space="preserve">The Feedback Type field contains an indication of the feedback type of the </w:t>
      </w:r>
      <w:proofErr w:type="spellStart"/>
      <w:r w:rsidRPr="005718CE">
        <w:t>ToA</w:t>
      </w:r>
      <w:proofErr w:type="spellEnd"/>
      <w:r w:rsidRPr="005718CE">
        <w:t xml:space="preserve"> field.</w:t>
      </w:r>
      <w:r w:rsidR="00513202" w:rsidRPr="005718CE">
        <w:t xml:space="preserve"> </w:t>
      </w:r>
      <w:r w:rsidR="0006740C">
        <w:t>In the RSTA-to-ISTA LMR frame, t</w:t>
      </w:r>
      <w:r w:rsidR="00513202" w:rsidRPr="005718CE">
        <w:t xml:space="preserve">he Feedback type field is set to 0, if the </w:t>
      </w:r>
      <w:proofErr w:type="spellStart"/>
      <w:r w:rsidR="00513202" w:rsidRPr="005718CE">
        <w:t>ToA</w:t>
      </w:r>
      <w:proofErr w:type="spellEnd"/>
      <w:r w:rsidR="00513202" w:rsidRPr="005718CE">
        <w:t xml:space="preserve"> field contains the </w:t>
      </w:r>
      <w:proofErr w:type="spellStart"/>
      <w:r w:rsidR="00513202" w:rsidRPr="005718CE">
        <w:t>ToA</w:t>
      </w:r>
      <w:proofErr w:type="spellEnd"/>
      <w:r w:rsidR="00513202" w:rsidRPr="005718CE">
        <w:t xml:space="preserve"> value of the corresponding </w:t>
      </w:r>
      <w:r w:rsidR="0006740C">
        <w:t xml:space="preserve">UL </w:t>
      </w:r>
      <w:r w:rsidR="00312533">
        <w:t xml:space="preserve">or DL </w:t>
      </w:r>
      <w:r w:rsidR="00513202" w:rsidRPr="005718CE">
        <w:lastRenderedPageBreak/>
        <w:t xml:space="preserve">NDP, and the Feedback </w:t>
      </w:r>
      <w:r w:rsidR="00F14938">
        <w:t>T</w:t>
      </w:r>
      <w:r w:rsidR="00513202" w:rsidRPr="005718CE">
        <w:t xml:space="preserve">ype field is set to 1, if the </w:t>
      </w:r>
      <w:proofErr w:type="spellStart"/>
      <w:r w:rsidR="005718CE" w:rsidRPr="005718CE">
        <w:t>ToA</w:t>
      </w:r>
      <w:proofErr w:type="spellEnd"/>
      <w:r w:rsidR="005718CE" w:rsidRPr="005718CE">
        <w:t xml:space="preserve"> field contains the Phase Shift value of the corresponding </w:t>
      </w:r>
      <w:r w:rsidR="00312533"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BD087" w14:textId="77777777" w:rsidR="008E6BCB" w:rsidRDefault="008E6BCB">
      <w:r>
        <w:separator/>
      </w:r>
    </w:p>
  </w:endnote>
  <w:endnote w:type="continuationSeparator" w:id="0">
    <w:p w14:paraId="75B51653" w14:textId="77777777" w:rsidR="008E6BCB" w:rsidRDefault="008E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597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E83C" w14:textId="77777777" w:rsidR="008E6BCB" w:rsidRDefault="008E6BCB">
      <w:r>
        <w:separator/>
      </w:r>
    </w:p>
  </w:footnote>
  <w:footnote w:type="continuationSeparator" w:id="0">
    <w:p w14:paraId="685C1718" w14:textId="77777777" w:rsidR="008E6BCB" w:rsidRDefault="008E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1CAD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A781-ADEF-4D24-9C16-0842887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7620</Characters>
  <Application>Microsoft Office Word</Application>
  <DocSecurity>0</DocSecurity>
  <Lines>185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b188667c-0dfd-42c2-a722-2cab548e0349</vt:lpwstr>
  </property>
  <property fmtid="{D5CDD505-2E9C-101B-9397-08002B2CF9AE}" pid="4" name="CTP_TimeStamp">
    <vt:lpwstr>2019-01-17 20:44:43Z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