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60AC5E5D" w:rsidR="003F5212" w:rsidRPr="00790E7A" w:rsidRDefault="00EB4FEF" w:rsidP="005C636B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</w:t>
            </w:r>
            <w:r w:rsidR="005C636B">
              <w:rPr>
                <w:szCs w:val="28"/>
              </w:rPr>
              <w:t>FO</w:t>
            </w:r>
            <w:r w:rsidR="006E6D99">
              <w:rPr>
                <w:szCs w:val="28"/>
              </w:rPr>
              <w:t xml:space="preserve"> </w:t>
            </w:r>
            <w:r w:rsidR="005C636B">
              <w:rPr>
                <w:szCs w:val="28"/>
              </w:rPr>
              <w:t>Reporting Accuracy Requirements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32C8AF47" w:rsidR="00CA09B2" w:rsidRPr="00E271D3" w:rsidRDefault="00CA09B2" w:rsidP="006D322A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E6D9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6E6D99">
              <w:rPr>
                <w:b w:val="0"/>
                <w:sz w:val="22"/>
                <w:szCs w:val="22"/>
              </w:rPr>
              <w:t>01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173CBC">
              <w:rPr>
                <w:b w:val="0"/>
                <w:sz w:val="22"/>
                <w:szCs w:val="22"/>
              </w:rPr>
              <w:t>1</w:t>
            </w:r>
            <w:r w:rsidR="00A116BA">
              <w:rPr>
                <w:b w:val="0"/>
                <w:sz w:val="22"/>
                <w:szCs w:val="22"/>
              </w:rPr>
              <w:t>6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45862BDF" w:rsidR="008A2A2B" w:rsidRPr="0078141F" w:rsidRDefault="007D075C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Erik Lindskog</w:t>
            </w:r>
          </w:p>
        </w:tc>
        <w:tc>
          <w:tcPr>
            <w:tcW w:w="1607" w:type="dxa"/>
            <w:vAlign w:val="center"/>
          </w:tcPr>
          <w:p w14:paraId="5994F8DC" w14:textId="61F1E351" w:rsidR="008A2A2B" w:rsidRPr="0078141F" w:rsidRDefault="007D075C" w:rsidP="003E006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445" w:type="dxa"/>
            <w:vAlign w:val="center"/>
          </w:tcPr>
          <w:p w14:paraId="431BE664" w14:textId="3D220F29" w:rsidR="008A2A2B" w:rsidRPr="0078141F" w:rsidRDefault="004722FE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4722FE">
              <w:rPr>
                <w:b w:val="0"/>
                <w:sz w:val="22"/>
                <w:szCs w:val="22"/>
              </w:rPr>
              <w:t>3655 N 1st St, San Jose, CA 95134</w:t>
            </w:r>
            <w:r>
              <w:rPr>
                <w:b w:val="0"/>
                <w:sz w:val="22"/>
                <w:szCs w:val="22"/>
              </w:rPr>
              <w:t>, USA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22EF8580" w:rsidR="008A2A2B" w:rsidRPr="0078141F" w:rsidRDefault="00896B01" w:rsidP="007D075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3A4F62" w:rsidRPr="00A869BB">
                <w:rPr>
                  <w:rStyle w:val="Hyperlink"/>
                  <w:b w:val="0"/>
                  <w:sz w:val="22"/>
                  <w:szCs w:val="22"/>
                </w:rPr>
                <w:t>e.lindskog@samsung.com</w:t>
              </w:r>
            </w:hyperlink>
            <w:r w:rsidR="00E663BE"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0DA13262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7C16982A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E3C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04B" w14:textId="7E6197B4" w:rsidR="0078141F" w:rsidRPr="0078141F" w:rsidRDefault="0078141F" w:rsidP="00955327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096C9E" w:rsidRPr="00AF318A" w:rsidRDefault="00096C9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096C9E" w:rsidRDefault="00096C9E" w:rsidP="00720681"/>
                          <w:p w14:paraId="3D4AFA5F" w14:textId="3C3F4EEF" w:rsidR="00096C9E" w:rsidRDefault="00096C9E" w:rsidP="006E6D99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 w:rsidR="006E6D99">
                              <w:rPr>
                                <w:lang w:eastAsia="ko-KR"/>
                              </w:rPr>
                              <w:t xml:space="preserve">corrections to the IEEE 802.11_D0.6 </w:t>
                            </w:r>
                            <w:proofErr w:type="spellStart"/>
                            <w:r w:rsidR="006E6D99">
                              <w:rPr>
                                <w:lang w:eastAsia="ko-KR"/>
                              </w:rPr>
                              <w:t>amme</w:t>
                            </w:r>
                            <w:r w:rsidR="0078521D">
                              <w:rPr>
                                <w:lang w:eastAsia="ko-KR"/>
                              </w:rPr>
                              <w:t>ndment</w:t>
                            </w:r>
                            <w:proofErr w:type="spellEnd"/>
                            <w:r w:rsidR="0078521D">
                              <w:rPr>
                                <w:lang w:eastAsia="ko-KR"/>
                              </w:rPr>
                              <w:t xml:space="preserve"> text</w:t>
                            </w:r>
                            <w:r w:rsidR="006175F8">
                              <w:rPr>
                                <w:sz w:val="24"/>
                              </w:rPr>
                              <w:t xml:space="preserve"> </w:t>
                            </w:r>
                            <w:r w:rsidR="005C636B">
                              <w:rPr>
                                <w:lang w:eastAsia="ko-KR"/>
                              </w:rPr>
                              <w:t>for CFO Reporting Accuracy Requirements</w:t>
                            </w:r>
                            <w:r w:rsidR="006E6D99"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0F770FBD" w14:textId="77777777" w:rsidR="00096C9E" w:rsidRDefault="00096C9E" w:rsidP="000778C9">
                            <w:pPr>
                              <w:jc w:val="both"/>
                            </w:pPr>
                          </w:p>
                          <w:p w14:paraId="78E2B6BA" w14:textId="114C037A" w:rsidR="00096C9E" w:rsidRDefault="006E6D99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 w:rsidR="00096C9E">
                              <w:rPr>
                                <w:lang w:eastAsia="ko-KR"/>
                              </w:rPr>
                              <w:t xml:space="preserve">he proposed changes are relative to </w:t>
                            </w:r>
                            <w:proofErr w:type="spellStart"/>
                            <w:r w:rsidR="00096C9E"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 w:rsidR="00096C9E"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 w:rsidR="00096C9E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0.6</w:t>
                            </w:r>
                            <w:r w:rsidR="006175F8">
                              <w:rPr>
                                <w:sz w:val="24"/>
                              </w:rPr>
                              <w:t xml:space="preserve"> </w:t>
                            </w:r>
                            <w:r w:rsidR="00D840F2">
                              <w:rPr>
                                <w:lang w:eastAsia="ko-KR"/>
                              </w:rPr>
                              <w:t xml:space="preserve">and </w:t>
                            </w:r>
                            <w:proofErr w:type="spellStart"/>
                            <w:r w:rsidR="00D840F2">
                              <w:rPr>
                                <w:lang w:eastAsia="ko-KR"/>
                              </w:rPr>
                              <w:t>TGmd</w:t>
                            </w:r>
                            <w:proofErr w:type="spellEnd"/>
                            <w:r w:rsidR="00D840F2">
                              <w:rPr>
                                <w:lang w:eastAsia="ko-KR"/>
                              </w:rPr>
                              <w:t xml:space="preserve"> Draft 2</w:t>
                            </w:r>
                            <w:r w:rsidR="00096C9E">
                              <w:rPr>
                                <w:lang w:eastAsia="ko-KR"/>
                              </w:rPr>
                              <w:t>.0.</w:t>
                            </w:r>
                          </w:p>
                          <w:p w14:paraId="12B9B1B2" w14:textId="77777777" w:rsidR="00096C9E" w:rsidRDefault="00096C9E" w:rsidP="000778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096C9E" w:rsidRPr="00AF318A" w:rsidRDefault="00096C9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096C9E" w:rsidRDefault="00096C9E" w:rsidP="00720681"/>
                    <w:p w14:paraId="3D4AFA5F" w14:textId="3C3F4EEF" w:rsidR="00096C9E" w:rsidRDefault="00096C9E" w:rsidP="006E6D99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 w:rsidR="006E6D99">
                        <w:rPr>
                          <w:lang w:eastAsia="ko-KR"/>
                        </w:rPr>
                        <w:t xml:space="preserve">corrections to the IEEE 802.11_D0.6 </w:t>
                      </w:r>
                      <w:proofErr w:type="spellStart"/>
                      <w:r w:rsidR="006E6D99">
                        <w:rPr>
                          <w:lang w:eastAsia="ko-KR"/>
                        </w:rPr>
                        <w:t>amme</w:t>
                      </w:r>
                      <w:r w:rsidR="0078521D">
                        <w:rPr>
                          <w:lang w:eastAsia="ko-KR"/>
                        </w:rPr>
                        <w:t>ndment</w:t>
                      </w:r>
                      <w:proofErr w:type="spellEnd"/>
                      <w:r w:rsidR="0078521D">
                        <w:rPr>
                          <w:lang w:eastAsia="ko-KR"/>
                        </w:rPr>
                        <w:t xml:space="preserve"> text</w:t>
                      </w:r>
                      <w:r w:rsidR="006175F8">
                        <w:rPr>
                          <w:sz w:val="24"/>
                        </w:rPr>
                        <w:t xml:space="preserve"> </w:t>
                      </w:r>
                      <w:r w:rsidR="005C636B">
                        <w:rPr>
                          <w:lang w:eastAsia="ko-KR"/>
                        </w:rPr>
                        <w:t>for CFO Reporting Accuracy Requirements</w:t>
                      </w:r>
                      <w:r w:rsidR="006E6D99">
                        <w:rPr>
                          <w:lang w:eastAsia="ko-KR"/>
                        </w:rPr>
                        <w:t xml:space="preserve">. </w:t>
                      </w:r>
                    </w:p>
                    <w:p w14:paraId="0F770FBD" w14:textId="77777777" w:rsidR="00096C9E" w:rsidRDefault="00096C9E" w:rsidP="000778C9">
                      <w:pPr>
                        <w:jc w:val="both"/>
                      </w:pPr>
                    </w:p>
                    <w:p w14:paraId="78E2B6BA" w14:textId="114C037A" w:rsidR="00096C9E" w:rsidRDefault="006E6D99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 w:rsidR="00096C9E">
                        <w:rPr>
                          <w:lang w:eastAsia="ko-KR"/>
                        </w:rPr>
                        <w:t xml:space="preserve">he proposed changes are relative to </w:t>
                      </w:r>
                      <w:proofErr w:type="spellStart"/>
                      <w:r w:rsidR="00096C9E"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96C9E">
                        <w:rPr>
                          <w:lang w:eastAsia="ko-KR"/>
                        </w:rPr>
                        <w:t>z</w:t>
                      </w:r>
                      <w:proofErr w:type="spellEnd"/>
                      <w:r w:rsidR="00096C9E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0.6</w:t>
                      </w:r>
                      <w:r w:rsidR="006175F8">
                        <w:rPr>
                          <w:sz w:val="24"/>
                        </w:rPr>
                        <w:t xml:space="preserve"> </w:t>
                      </w:r>
                      <w:r w:rsidR="00D840F2">
                        <w:rPr>
                          <w:lang w:eastAsia="ko-KR"/>
                        </w:rPr>
                        <w:t xml:space="preserve">and </w:t>
                      </w:r>
                      <w:proofErr w:type="spellStart"/>
                      <w:r w:rsidR="00D840F2">
                        <w:rPr>
                          <w:lang w:eastAsia="ko-KR"/>
                        </w:rPr>
                        <w:t>TGmd</w:t>
                      </w:r>
                      <w:proofErr w:type="spellEnd"/>
                      <w:r w:rsidR="00D840F2">
                        <w:rPr>
                          <w:lang w:eastAsia="ko-KR"/>
                        </w:rPr>
                        <w:t xml:space="preserve"> Draft 2</w:t>
                      </w:r>
                      <w:r w:rsidR="00096C9E">
                        <w:rPr>
                          <w:lang w:eastAsia="ko-KR"/>
                        </w:rPr>
                        <w:t>.0.</w:t>
                      </w:r>
                    </w:p>
                    <w:p w14:paraId="12B9B1B2" w14:textId="77777777" w:rsidR="00096C9E" w:rsidRDefault="00096C9E" w:rsidP="000778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489C227B" w14:textId="0CE089E7" w:rsidR="001F2CBC" w:rsidRPr="005C636B" w:rsidRDefault="005C636B" w:rsidP="005C636B">
      <w:pPr>
        <w:jc w:val="center"/>
        <w:rPr>
          <w:b/>
          <w:sz w:val="32"/>
          <w:u w:val="single"/>
          <w:lang w:val="en-US" w:eastAsia="ja-JP"/>
        </w:rPr>
      </w:pPr>
      <w:r w:rsidRPr="005C636B">
        <w:rPr>
          <w:b/>
          <w:sz w:val="32"/>
          <w:u w:val="single"/>
          <w:lang w:val="en-US" w:eastAsia="ja-JP"/>
        </w:rPr>
        <w:t>Discussion</w:t>
      </w:r>
    </w:p>
    <w:p w14:paraId="2A72A2FE" w14:textId="77777777" w:rsidR="00215367" w:rsidRDefault="00215367" w:rsidP="00215367">
      <w:pPr>
        <w:rPr>
          <w:lang w:eastAsia="ja-JP"/>
        </w:rPr>
      </w:pPr>
    </w:p>
    <w:p w14:paraId="6334C11B" w14:textId="6C15A182" w:rsidR="00215367" w:rsidRDefault="007F05B0" w:rsidP="00215367">
      <w:pPr>
        <w:rPr>
          <w:sz w:val="20"/>
        </w:rPr>
      </w:pPr>
      <w:r>
        <w:rPr>
          <w:sz w:val="20"/>
        </w:rPr>
        <w:t>In 802.11ax the modem need to be able to measure frequency offsets down to at least 350 Hz. This corresponds to a CFO measurement accuracy of 350/5e9=0.07 ppm. We would like be able to report the CFO error with a resolution that is in line with this.</w:t>
      </w:r>
    </w:p>
    <w:p w14:paraId="77C7266D" w14:textId="77777777" w:rsidR="00D161A2" w:rsidRDefault="00D161A2" w:rsidP="00336516">
      <w:pPr>
        <w:rPr>
          <w:sz w:val="20"/>
        </w:rPr>
      </w:pPr>
    </w:p>
    <w:p w14:paraId="06EDC6F3" w14:textId="7EA62054" w:rsidR="00336516" w:rsidRPr="00336516" w:rsidRDefault="00336516" w:rsidP="00336516">
      <w:pPr>
        <w:jc w:val="center"/>
        <w:rPr>
          <w:b/>
          <w:sz w:val="32"/>
          <w:u w:val="single"/>
        </w:rPr>
      </w:pPr>
      <w:r w:rsidRPr="00336516">
        <w:rPr>
          <w:b/>
          <w:sz w:val="32"/>
          <w:u w:val="single"/>
        </w:rPr>
        <w:t>Conclusion</w:t>
      </w:r>
    </w:p>
    <w:p w14:paraId="6AF61C3C" w14:textId="77777777" w:rsidR="00336516" w:rsidRDefault="00336516" w:rsidP="00336516">
      <w:pPr>
        <w:rPr>
          <w:sz w:val="20"/>
        </w:rPr>
      </w:pPr>
    </w:p>
    <w:p w14:paraId="5E77A96E" w14:textId="79E1E6A2" w:rsidR="00336516" w:rsidRDefault="00866DF0" w:rsidP="00336516">
      <w:pPr>
        <w:rPr>
          <w:sz w:val="20"/>
        </w:rPr>
      </w:pPr>
      <w:r>
        <w:rPr>
          <w:sz w:val="20"/>
        </w:rPr>
        <w:t xml:space="preserve">Use two bytes with a resolution of 0.01 ppm, spanning </w:t>
      </w:r>
      <w:proofErr w:type="spellStart"/>
      <w:r>
        <w:rPr>
          <w:sz w:val="20"/>
        </w:rPr>
        <w:t>qbout</w:t>
      </w:r>
      <w:proofErr w:type="spellEnd"/>
      <w:r>
        <w:rPr>
          <w:sz w:val="20"/>
        </w:rPr>
        <w:t xml:space="preserve"> +- 328 ppm CFO.</w:t>
      </w:r>
    </w:p>
    <w:p w14:paraId="6CDBFD1B" w14:textId="77777777" w:rsidR="00336516" w:rsidRDefault="00336516" w:rsidP="00336516">
      <w:pPr>
        <w:rPr>
          <w:sz w:val="20"/>
        </w:rPr>
      </w:pPr>
    </w:p>
    <w:p w14:paraId="4E89D697" w14:textId="4A85433C" w:rsidR="00336516" w:rsidRDefault="00866DF0" w:rsidP="00336516">
      <w:pPr>
        <w:rPr>
          <w:sz w:val="20"/>
        </w:rPr>
      </w:pPr>
      <w:r>
        <w:rPr>
          <w:sz w:val="20"/>
          <w:highlight w:val="cyan"/>
        </w:rPr>
        <w:t>Proposal: Use 2</w:t>
      </w:r>
      <w:r w:rsidR="00B35ADE" w:rsidRPr="00954159">
        <w:rPr>
          <w:sz w:val="20"/>
          <w:highlight w:val="cyan"/>
        </w:rPr>
        <w:t xml:space="preserve"> byte</w:t>
      </w:r>
      <w:r>
        <w:rPr>
          <w:sz w:val="20"/>
          <w:highlight w:val="cyan"/>
        </w:rPr>
        <w:t>s</w:t>
      </w:r>
      <w:r w:rsidR="00336516" w:rsidRPr="00954159">
        <w:rPr>
          <w:sz w:val="20"/>
          <w:highlight w:val="cyan"/>
        </w:rPr>
        <w:t xml:space="preserve"> and a </w:t>
      </w:r>
      <w:r>
        <w:rPr>
          <w:sz w:val="20"/>
          <w:highlight w:val="cyan"/>
        </w:rPr>
        <w:t>resolution of 0.01</w:t>
      </w:r>
      <w:r w:rsidR="006B3607" w:rsidRPr="00954159">
        <w:rPr>
          <w:sz w:val="20"/>
          <w:highlight w:val="cyan"/>
        </w:rPr>
        <w:t xml:space="preserve"> ppm </w:t>
      </w:r>
      <w:r w:rsidR="00B35ADE" w:rsidRPr="00954159">
        <w:rPr>
          <w:sz w:val="20"/>
          <w:highlight w:val="cyan"/>
        </w:rPr>
        <w:t>for the TB Ranging</w:t>
      </w:r>
      <w:r>
        <w:rPr>
          <w:sz w:val="20"/>
          <w:highlight w:val="cyan"/>
        </w:rPr>
        <w:t xml:space="preserve"> as well as the Passive Location Ranging</w:t>
      </w:r>
      <w:r w:rsidR="00B35ADE" w:rsidRPr="00954159">
        <w:rPr>
          <w:sz w:val="20"/>
          <w:highlight w:val="cyan"/>
        </w:rPr>
        <w:t xml:space="preserve"> case</w:t>
      </w:r>
      <w:r w:rsidR="00B35ADE">
        <w:rPr>
          <w:sz w:val="20"/>
        </w:rPr>
        <w:t>.</w:t>
      </w:r>
    </w:p>
    <w:p w14:paraId="0AEE6C8D" w14:textId="77777777" w:rsidR="006E5C5E" w:rsidRDefault="006E5C5E" w:rsidP="00604CE0">
      <w:pPr>
        <w:jc w:val="both"/>
        <w:rPr>
          <w:lang w:val="en-US"/>
        </w:rPr>
      </w:pPr>
      <w:bookmarkStart w:id="0" w:name="_GoBack"/>
      <w:bookmarkEnd w:id="0"/>
    </w:p>
    <w:p w14:paraId="03E80979" w14:textId="50A8AE6E" w:rsidR="00954159" w:rsidRPr="00336516" w:rsidRDefault="00954159" w:rsidP="0095415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Proposed amendment text change</w:t>
      </w:r>
    </w:p>
    <w:p w14:paraId="75D19257" w14:textId="77777777" w:rsidR="00954159" w:rsidRDefault="00954159" w:rsidP="00604CE0">
      <w:pPr>
        <w:jc w:val="both"/>
        <w:rPr>
          <w:lang w:val="en-US"/>
        </w:rPr>
      </w:pPr>
    </w:p>
    <w:p w14:paraId="632EE086" w14:textId="77777777" w:rsidR="00BA3D5A" w:rsidRPr="00230446" w:rsidRDefault="00BA3D5A" w:rsidP="00BA3D5A">
      <w:pPr>
        <w:pStyle w:val="IEEEStdsParagraph"/>
        <w:rPr>
          <w:b/>
          <w:i/>
          <w:color w:val="FF0000"/>
          <w:sz w:val="24"/>
        </w:rPr>
      </w:pPr>
      <w:proofErr w:type="spellStart"/>
      <w:r w:rsidRPr="00BA3D5A">
        <w:rPr>
          <w:b/>
          <w:bCs/>
          <w:i/>
          <w:iCs/>
          <w:color w:val="FF0000"/>
          <w:sz w:val="22"/>
          <w:szCs w:val="22"/>
          <w:highlight w:val="yellow"/>
        </w:rPr>
        <w:t>TGaz</w:t>
      </w:r>
      <w:proofErr w:type="spellEnd"/>
      <w:r w:rsidRPr="00BA3D5A">
        <w:rPr>
          <w:b/>
          <w:bCs/>
          <w:i/>
          <w:iCs/>
          <w:color w:val="FF0000"/>
          <w:sz w:val="22"/>
          <w:szCs w:val="22"/>
          <w:highlight w:val="yellow"/>
        </w:rPr>
        <w:t xml:space="preserve"> Editor:  Edit Section 9.4.2.286 (ISTA Passive Location Measurement Report element) as shown below</w:t>
      </w:r>
      <w:r w:rsidRPr="00BA3D5A">
        <w:rPr>
          <w:b/>
          <w:i/>
          <w:color w:val="FF0000"/>
          <w:sz w:val="24"/>
          <w:highlight w:val="yellow"/>
        </w:rPr>
        <w:t>:</w:t>
      </w:r>
    </w:p>
    <w:p w14:paraId="186850C5" w14:textId="77777777" w:rsidR="00BA3D5A" w:rsidRDefault="00BA3D5A" w:rsidP="00BA3D5A">
      <w:pPr>
        <w:tabs>
          <w:tab w:val="right" w:pos="10080"/>
        </w:tabs>
        <w:rPr>
          <w:b/>
          <w:bCs/>
          <w:szCs w:val="15"/>
        </w:rPr>
      </w:pPr>
      <w:r>
        <w:rPr>
          <w:b/>
          <w:bCs/>
          <w:szCs w:val="15"/>
        </w:rPr>
        <w:t>9.4.2.286</w:t>
      </w:r>
      <w:r w:rsidRPr="00230446">
        <w:rPr>
          <w:b/>
          <w:bCs/>
          <w:szCs w:val="15"/>
        </w:rPr>
        <w:t xml:space="preserve"> </w:t>
      </w:r>
      <w:r w:rsidRPr="00BA3D5A">
        <w:rPr>
          <w:b/>
          <w:bCs/>
          <w:szCs w:val="15"/>
        </w:rPr>
        <w:t>ISTA Passive Location Measurement Report element</w:t>
      </w:r>
    </w:p>
    <w:p w14:paraId="74EF521B" w14:textId="77777777" w:rsidR="00BA3D5A" w:rsidRDefault="00BA3D5A" w:rsidP="00BA3D5A">
      <w:pPr>
        <w:tabs>
          <w:tab w:val="right" w:pos="10080"/>
        </w:tabs>
        <w:rPr>
          <w:sz w:val="20"/>
          <w:szCs w:val="17"/>
        </w:rPr>
      </w:pPr>
    </w:p>
    <w:p w14:paraId="1CEA4A3E" w14:textId="294919A1" w:rsidR="00BA3D5A" w:rsidRDefault="00BA3D5A" w:rsidP="00BA3D5A">
      <w:pPr>
        <w:jc w:val="both"/>
        <w:rPr>
          <w:lang w:val="en-US"/>
        </w:rPr>
      </w:pPr>
      <w:r>
        <w:rPr>
          <w:szCs w:val="22"/>
        </w:rPr>
        <w:t>The ISTA Passive Location Measurement Report element, defined in Figure 9-yyy</w:t>
      </w:r>
      <w:ins w:id="1" w:author="Author">
        <w:r w:rsidR="003D318F">
          <w:rPr>
            <w:szCs w:val="22"/>
          </w:rPr>
          <w:t xml:space="preserve"> (</w:t>
        </w:r>
        <w:r w:rsidR="003D318F">
          <w:rPr>
            <w:lang w:val="en-US"/>
          </w:rPr>
          <w:t xml:space="preserve">ISTA </w:t>
        </w:r>
        <w:r w:rsidR="003D318F" w:rsidRPr="00DD3DAB">
          <w:rPr>
            <w:lang w:val="en-US"/>
          </w:rPr>
          <w:t>Passive Location Measurement Report Element</w:t>
        </w:r>
        <w:r w:rsidR="003D318F">
          <w:rPr>
            <w:lang w:val="en-US"/>
          </w:rPr>
          <w:t>)</w:t>
        </w:r>
      </w:ins>
      <w:r>
        <w:rPr>
          <w:szCs w:val="22"/>
        </w:rPr>
        <w:t xml:space="preserve">, is used to convey measurement results and associated parameters from an ISTA to the RSTA in a Passive Location </w:t>
      </w:r>
      <w:ins w:id="2" w:author="Author">
        <w:r w:rsidR="003D318F">
          <w:rPr>
            <w:szCs w:val="22"/>
          </w:rPr>
          <w:t>R</w:t>
        </w:r>
      </w:ins>
      <w:del w:id="3" w:author="Author">
        <w:r w:rsidDel="003D318F">
          <w:rPr>
            <w:szCs w:val="22"/>
          </w:rPr>
          <w:delText>r</w:delText>
        </w:r>
      </w:del>
      <w:r>
        <w:rPr>
          <w:szCs w:val="22"/>
        </w:rPr>
        <w:t xml:space="preserve">anging exchange. </w:t>
      </w:r>
    </w:p>
    <w:p w14:paraId="377F0074" w14:textId="77777777" w:rsidR="003A66DD" w:rsidRDefault="003A66DD" w:rsidP="00604CE0">
      <w:pPr>
        <w:jc w:val="both"/>
        <w:rPr>
          <w:lang w:val="en-US"/>
        </w:rPr>
      </w:pPr>
    </w:p>
    <w:p w14:paraId="7ED3090F" w14:textId="77777777" w:rsidR="00BA3D5A" w:rsidRDefault="00BA3D5A" w:rsidP="00BA3D5A"/>
    <w:tbl>
      <w:tblPr>
        <w:tblW w:w="3890" w:type="pct"/>
        <w:tblLook w:val="04A0" w:firstRow="1" w:lastRow="0" w:firstColumn="1" w:lastColumn="0" w:noHBand="0" w:noVBand="1"/>
      </w:tblPr>
      <w:tblGrid>
        <w:gridCol w:w="830"/>
        <w:gridCol w:w="1242"/>
        <w:gridCol w:w="1342"/>
        <w:gridCol w:w="1102"/>
        <w:gridCol w:w="658"/>
        <w:gridCol w:w="1305"/>
        <w:gridCol w:w="1359"/>
      </w:tblGrid>
      <w:tr w:rsidR="00BA3D5A" w:rsidRPr="00DD3DAB" w14:paraId="004DAFB7" w14:textId="77777777" w:rsidTr="00501E3D">
        <w:trPr>
          <w:trHeight w:val="76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78F8" w14:textId="77777777" w:rsidR="00BA3D5A" w:rsidRPr="00DD3DAB" w:rsidRDefault="00BA3D5A" w:rsidP="00501E3D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097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7ED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Length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097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AE4" w14:textId="77777777" w:rsidR="00BA3D5A" w:rsidRPr="00DD3DAB" w:rsidRDefault="00BA3D5A" w:rsidP="00501E3D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CFO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C2D9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N Time Stamp Measurement Reports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C664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 Stamp Measurement Reports</w:t>
            </w:r>
          </w:p>
        </w:tc>
      </w:tr>
      <w:tr w:rsidR="00BA3D5A" w:rsidRPr="00DD3DAB" w14:paraId="760B9628" w14:textId="77777777" w:rsidTr="00501E3D">
        <w:trPr>
          <w:trHeight w:val="765"/>
        </w:trPr>
        <w:tc>
          <w:tcPr>
            <w:tcW w:w="52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5ABA99" w14:textId="77777777" w:rsidR="00BA3D5A" w:rsidRPr="00DD3DAB" w:rsidRDefault="00BA3D5A" w:rsidP="00501E3D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6B5657D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Octets: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8032F79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40FE3D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66365E" w14:textId="74690163" w:rsidR="00BA3D5A" w:rsidRPr="00DD3DAB" w:rsidRDefault="003D318F" w:rsidP="00501E3D">
            <w:pPr>
              <w:jc w:val="center"/>
              <w:rPr>
                <w:sz w:val="20"/>
                <w:lang w:val="en-US" w:bidi="he-IL"/>
              </w:rPr>
            </w:pPr>
            <w:ins w:id="4" w:author="Author">
              <w:r>
                <w:rPr>
                  <w:sz w:val="20"/>
                  <w:lang w:val="en-US" w:bidi="he-IL"/>
                </w:rPr>
                <w:t>2</w:t>
              </w:r>
            </w:ins>
            <w:del w:id="5" w:author="Author">
              <w:r w:rsidR="00BA3D5A" w:rsidDel="003D318F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832" w:type="pct"/>
            <w:tcBorders>
              <w:top w:val="single" w:sz="4" w:space="0" w:color="auto"/>
              <w:left w:val="nil"/>
            </w:tcBorders>
            <w:vAlign w:val="center"/>
          </w:tcPr>
          <w:p w14:paraId="49405D35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44A8C6" w14:textId="77777777" w:rsidR="00BA3D5A" w:rsidRPr="00DD3DAB" w:rsidRDefault="00BA3D5A" w:rsidP="00501E3D">
            <w:pPr>
              <w:jc w:val="center"/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variable</w:t>
            </w:r>
          </w:p>
        </w:tc>
      </w:tr>
    </w:tbl>
    <w:p w14:paraId="358C81C1" w14:textId="77777777" w:rsidR="00BA3D5A" w:rsidRPr="00DD3DAB" w:rsidRDefault="00BA3D5A" w:rsidP="00BA3D5A">
      <w:pPr>
        <w:pStyle w:val="Caption"/>
      </w:pPr>
    </w:p>
    <w:p w14:paraId="6A5AA174" w14:textId="77777777" w:rsidR="00BA3D5A" w:rsidRDefault="00BA3D5A" w:rsidP="00BA3D5A">
      <w:pPr>
        <w:pStyle w:val="Caption"/>
        <w:jc w:val="center"/>
        <w:rPr>
          <w:lang w:val="en-US"/>
        </w:rPr>
      </w:pPr>
      <w:r w:rsidRPr="00DD3DAB">
        <w:t>Figure 9-yyy</w:t>
      </w:r>
      <w:r w:rsidRPr="00DD3DAB">
        <w:rPr>
          <w:lang w:val="en-US"/>
        </w:rPr>
        <w:t xml:space="preserve"> </w:t>
      </w:r>
      <w:r>
        <w:rPr>
          <w:lang w:val="en-US"/>
        </w:rPr>
        <w:t>–</w:t>
      </w:r>
      <w:r w:rsidRPr="00DD3DAB">
        <w:rPr>
          <w:lang w:val="en-US"/>
        </w:rPr>
        <w:t xml:space="preserve"> </w:t>
      </w:r>
      <w:r>
        <w:rPr>
          <w:lang w:val="en-US"/>
        </w:rPr>
        <w:t xml:space="preserve">ISTA </w:t>
      </w:r>
      <w:r w:rsidRPr="00DD3DAB">
        <w:rPr>
          <w:lang w:val="en-US"/>
        </w:rPr>
        <w:t>Passive Location Measurement Report Element</w:t>
      </w:r>
    </w:p>
    <w:p w14:paraId="2E382EFC" w14:textId="77777777" w:rsidR="00BA3D5A" w:rsidRDefault="00BA3D5A" w:rsidP="00BA3D5A">
      <w:pPr>
        <w:rPr>
          <w:lang w:val="en-US"/>
        </w:rPr>
      </w:pPr>
    </w:p>
    <w:p w14:paraId="3976B9A4" w14:textId="2CA703E0" w:rsidR="00BA3D5A" w:rsidRDefault="00BA3D5A" w:rsidP="00BA3D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CFO element indicates the reporting ISTAs carrier frequency offset with respect to the RSTA. The CFO element is a </w:t>
      </w:r>
      <w:ins w:id="6" w:author="Author">
        <w:r w:rsidR="00DF44F4">
          <w:rPr>
            <w:sz w:val="22"/>
            <w:szCs w:val="22"/>
          </w:rPr>
          <w:t xml:space="preserve">2 </w:t>
        </w:r>
        <w:proofErr w:type="gramStart"/>
        <w:r w:rsidR="00DF44F4">
          <w:rPr>
            <w:sz w:val="22"/>
            <w:szCs w:val="22"/>
          </w:rPr>
          <w:t>octets</w:t>
        </w:r>
        <w:proofErr w:type="gramEnd"/>
        <w:r w:rsidR="00DF44F4">
          <w:rPr>
            <w:sz w:val="22"/>
            <w:szCs w:val="22"/>
          </w:rPr>
          <w:t xml:space="preserve"> long </w:t>
        </w:r>
      </w:ins>
      <w:r>
        <w:rPr>
          <w:sz w:val="22"/>
          <w:szCs w:val="22"/>
        </w:rPr>
        <w:t>signed integer in twos-complements format indicating the CFO in units of 0.</w:t>
      </w:r>
      <w:ins w:id="7" w:author="Author">
        <w:r w:rsidR="001F71EE">
          <w:rPr>
            <w:sz w:val="22"/>
            <w:szCs w:val="22"/>
          </w:rPr>
          <w:t>01</w:t>
        </w:r>
      </w:ins>
      <w:del w:id="8" w:author="Author">
        <w:r w:rsidDel="001F71EE">
          <w:rPr>
            <w:sz w:val="22"/>
            <w:szCs w:val="22"/>
          </w:rPr>
          <w:delText>5</w:delText>
        </w:r>
      </w:del>
      <w:r>
        <w:rPr>
          <w:sz w:val="22"/>
          <w:szCs w:val="22"/>
        </w:rPr>
        <w:t xml:space="preserve"> ppm.</w:t>
      </w:r>
    </w:p>
    <w:p w14:paraId="6B760D54" w14:textId="77777777" w:rsidR="00BA3D5A" w:rsidRDefault="00BA3D5A" w:rsidP="00BA3D5A">
      <w:pPr>
        <w:pStyle w:val="Default"/>
        <w:rPr>
          <w:sz w:val="23"/>
          <w:szCs w:val="23"/>
        </w:rPr>
      </w:pPr>
    </w:p>
    <w:p w14:paraId="3C6F5509" w14:textId="12EB0384" w:rsidR="00BA3D5A" w:rsidRPr="00BA3D5A" w:rsidRDefault="00BA3D5A" w:rsidP="00BA3D5A">
      <w:pPr>
        <w:rPr>
          <w:lang w:val="en-US"/>
        </w:rPr>
      </w:pPr>
      <w:r>
        <w:rPr>
          <w:szCs w:val="22"/>
        </w:rPr>
        <w:t>The N Time Stamp Measurement Reports field is an unsigned integer indicating the number of Time Stamp Measurement Reports.</w:t>
      </w:r>
    </w:p>
    <w:p w14:paraId="1AD52AAE" w14:textId="77777777" w:rsidR="00BA3D5A" w:rsidRDefault="00BA3D5A" w:rsidP="00604CE0">
      <w:pPr>
        <w:jc w:val="both"/>
        <w:rPr>
          <w:lang w:val="en-US"/>
        </w:rPr>
      </w:pPr>
    </w:p>
    <w:p w14:paraId="31F0BEE6" w14:textId="77777777" w:rsidR="00BA3D5A" w:rsidRDefault="00BA3D5A" w:rsidP="00604CE0">
      <w:pPr>
        <w:jc w:val="both"/>
        <w:rPr>
          <w:lang w:val="en-US"/>
        </w:rPr>
      </w:pPr>
    </w:p>
    <w:p w14:paraId="27B87449" w14:textId="0B8AB500" w:rsidR="00CA6362" w:rsidRPr="00230446" w:rsidRDefault="00AC1A27" w:rsidP="00230446">
      <w:pPr>
        <w:pStyle w:val="IEEEStdsParagraph"/>
        <w:rPr>
          <w:b/>
          <w:i/>
          <w:color w:val="FF0000"/>
          <w:sz w:val="24"/>
        </w:rPr>
      </w:pPr>
      <w:proofErr w:type="spellStart"/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>TGaz</w:t>
      </w:r>
      <w:proofErr w:type="spellEnd"/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 xml:space="preserve"> Editor:  Edit Section </w:t>
      </w:r>
      <w:r w:rsidR="0081766C" w:rsidRPr="0081766C">
        <w:rPr>
          <w:b/>
          <w:bCs/>
          <w:i/>
          <w:iCs/>
          <w:color w:val="FF0000"/>
          <w:sz w:val="22"/>
          <w:szCs w:val="22"/>
          <w:highlight w:val="yellow"/>
        </w:rPr>
        <w:t xml:space="preserve">9.6.7.37 (Location Measurement Report frame format) </w:t>
      </w:r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>as shown below</w:t>
      </w:r>
      <w:r w:rsidRPr="0081766C">
        <w:rPr>
          <w:b/>
          <w:i/>
          <w:color w:val="FF0000"/>
          <w:sz w:val="24"/>
          <w:highlight w:val="yellow"/>
        </w:rPr>
        <w:t>:</w:t>
      </w:r>
    </w:p>
    <w:p w14:paraId="1FD0B85B" w14:textId="44861025" w:rsidR="0081766C" w:rsidRDefault="0081766C" w:rsidP="0081766C">
      <w:pPr>
        <w:pStyle w:val="Default"/>
        <w:rPr>
          <w:b/>
          <w:bCs/>
          <w:sz w:val="22"/>
          <w:szCs w:val="15"/>
        </w:rPr>
      </w:pPr>
      <w:r w:rsidRPr="00230446">
        <w:rPr>
          <w:b/>
          <w:bCs/>
          <w:sz w:val="22"/>
          <w:szCs w:val="15"/>
        </w:rPr>
        <w:t>9.6.7.37 Location Measurement Report frame format</w:t>
      </w:r>
    </w:p>
    <w:p w14:paraId="0F3779B1" w14:textId="0E6A1BEF" w:rsidR="00090BBB" w:rsidRPr="00866DF0" w:rsidRDefault="00090BBB" w:rsidP="0081766C">
      <w:pPr>
        <w:pStyle w:val="Default"/>
        <w:rPr>
          <w:bCs/>
          <w:sz w:val="22"/>
          <w:szCs w:val="15"/>
        </w:rPr>
      </w:pPr>
      <w:r w:rsidRPr="00866DF0">
        <w:rPr>
          <w:bCs/>
          <w:sz w:val="22"/>
          <w:szCs w:val="15"/>
        </w:rPr>
        <w:t>…</w:t>
      </w:r>
    </w:p>
    <w:p w14:paraId="72154062" w14:textId="77777777" w:rsidR="00866DF0" w:rsidRDefault="00866DF0" w:rsidP="0081766C">
      <w:pPr>
        <w:rPr>
          <w:sz w:val="20"/>
          <w:szCs w:val="17"/>
        </w:rPr>
      </w:pPr>
    </w:p>
    <w:p w14:paraId="3453D44E" w14:textId="4432BEC1" w:rsidR="00866DF0" w:rsidRDefault="00866DF0" w:rsidP="0081766C">
      <w:pPr>
        <w:rPr>
          <w:szCs w:val="22"/>
        </w:rPr>
      </w:pPr>
      <w:r>
        <w:rPr>
          <w:szCs w:val="22"/>
        </w:rPr>
        <w:t>The CFO parameter in ISTA-to-RSTA LMR indicates the clo</w:t>
      </w:r>
      <w:r>
        <w:rPr>
          <w:szCs w:val="22"/>
        </w:rPr>
        <w:t xml:space="preserve">ck rate difference between ISTA </w:t>
      </w:r>
      <w:r>
        <w:rPr>
          <w:szCs w:val="22"/>
        </w:rPr>
        <w:t>and RSTA</w:t>
      </w:r>
      <w:del w:id="9" w:author="Author">
        <w:r w:rsidDel="00866DF0">
          <w:rPr>
            <w:szCs w:val="22"/>
          </w:rPr>
          <w:delText xml:space="preserve"> in units of TBD</w:delText>
        </w:r>
      </w:del>
      <w:r>
        <w:rPr>
          <w:szCs w:val="22"/>
        </w:rPr>
        <w:t xml:space="preserve">. The </w:t>
      </w:r>
      <w:del w:id="10" w:author="Author">
        <w:r w:rsidDel="00866DF0">
          <w:rPr>
            <w:szCs w:val="22"/>
          </w:rPr>
          <w:delText xml:space="preserve">length of the </w:delText>
        </w:r>
      </w:del>
      <w:r>
        <w:rPr>
          <w:szCs w:val="22"/>
        </w:rPr>
        <w:t xml:space="preserve">CFO </w:t>
      </w:r>
      <w:ins w:id="11" w:author="Author">
        <w:r>
          <w:rPr>
            <w:szCs w:val="22"/>
          </w:rPr>
          <w:t>is 2 octets long and it is a number in two’s complement format in units of 0.01 ppm.</w:t>
        </w:r>
      </w:ins>
      <w:del w:id="12" w:author="Author">
        <w:r w:rsidDel="00866DF0">
          <w:rPr>
            <w:szCs w:val="22"/>
          </w:rPr>
          <w:delText>parameter is TBD.</w:delText>
        </w:r>
      </w:del>
    </w:p>
    <w:p w14:paraId="69CCCBF3" w14:textId="77777777" w:rsidR="00866DF0" w:rsidRDefault="00866DF0" w:rsidP="0081766C">
      <w:pPr>
        <w:rPr>
          <w:sz w:val="20"/>
          <w:szCs w:val="17"/>
        </w:rPr>
      </w:pPr>
    </w:p>
    <w:p w14:paraId="4BB4BCE1" w14:textId="787A057B" w:rsidR="00090BBB" w:rsidRDefault="00090BBB" w:rsidP="0081766C">
      <w:pPr>
        <w:rPr>
          <w:sz w:val="20"/>
          <w:szCs w:val="17"/>
        </w:rPr>
      </w:pPr>
      <w:r>
        <w:rPr>
          <w:sz w:val="20"/>
          <w:szCs w:val="17"/>
        </w:rPr>
        <w:t>…</w:t>
      </w:r>
    </w:p>
    <w:p w14:paraId="75072CB0" w14:textId="77777777" w:rsidR="003B553D" w:rsidRDefault="003B553D" w:rsidP="0081766C">
      <w:pPr>
        <w:rPr>
          <w:sz w:val="20"/>
          <w:szCs w:val="17"/>
        </w:rPr>
      </w:pPr>
    </w:p>
    <w:p w14:paraId="62FB66DA" w14:textId="3D9BCBE8" w:rsidR="00BA3D5A" w:rsidRDefault="00BA3D5A" w:rsidP="00BA3D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6BF8A7" w14:textId="77777777" w:rsidR="00BA3D5A" w:rsidRPr="00230446" w:rsidRDefault="00BA3D5A" w:rsidP="0063000D">
      <w:pPr>
        <w:tabs>
          <w:tab w:val="right" w:pos="10080"/>
        </w:tabs>
        <w:rPr>
          <w:sz w:val="20"/>
          <w:szCs w:val="17"/>
        </w:rPr>
      </w:pPr>
    </w:p>
    <w:sectPr w:rsidR="00BA3D5A" w:rsidRPr="00230446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B9F16" w14:textId="77777777" w:rsidR="00896B01" w:rsidRDefault="00896B01">
      <w:r>
        <w:separator/>
      </w:r>
    </w:p>
  </w:endnote>
  <w:endnote w:type="continuationSeparator" w:id="0">
    <w:p w14:paraId="635576F8" w14:textId="77777777" w:rsidR="00896B01" w:rsidRDefault="0089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671EB3E3" w:rsidR="00096C9E" w:rsidRDefault="00096C9E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86B7A">
      <w:rPr>
        <w:noProof/>
      </w:rPr>
      <w:t>2</w:t>
    </w:r>
    <w:r>
      <w:fldChar w:fldCharType="end"/>
    </w:r>
    <w:r>
      <w:tab/>
      <w:t>Erik Lindskog (Samsung)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8E893" w14:textId="77777777" w:rsidR="00896B01" w:rsidRDefault="00896B01">
      <w:r>
        <w:separator/>
      </w:r>
    </w:p>
  </w:footnote>
  <w:footnote w:type="continuationSeparator" w:id="0">
    <w:p w14:paraId="2C18BDD6" w14:textId="77777777" w:rsidR="00896B01" w:rsidRDefault="00896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686724D9" w:rsidR="00096C9E" w:rsidRDefault="000E44C8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January 2019</w:t>
    </w:r>
    <w:r w:rsidR="00096C9E" w:rsidRPr="001778FD">
      <w:rPr>
        <w:sz w:val="24"/>
      </w:rPr>
      <w:tab/>
      <w:t xml:space="preserve">     </w:t>
    </w:r>
    <w:r>
      <w:rPr>
        <w:sz w:val="24"/>
      </w:rPr>
      <w:t xml:space="preserve">                 </w:t>
    </w:r>
    <w:r w:rsidR="00D840F2">
      <w:rPr>
        <w:sz w:val="24"/>
      </w:rPr>
      <w:t xml:space="preserve">                                                            </w:t>
    </w:r>
    <w:r w:rsidR="00896B01">
      <w:fldChar w:fldCharType="begin"/>
    </w:r>
    <w:r w:rsidR="00896B01">
      <w:instrText xml:space="preserve"> TITLE  \* MERGEFORMAT </w:instrText>
    </w:r>
    <w:r w:rsidR="00896B01">
      <w:fldChar w:fldCharType="separate"/>
    </w:r>
    <w:r w:rsidR="00D840F2">
      <w:t>doc.: IEEE 802.11-19/</w:t>
    </w:r>
    <w:r w:rsidR="00D840F2">
      <w:rPr>
        <w:lang w:eastAsia="ko-KR"/>
      </w:rPr>
      <w:t>0130r</w:t>
    </w:r>
    <w:r w:rsidR="00896B01">
      <w:rPr>
        <w:lang w:eastAsia="ko-KR"/>
      </w:rPr>
      <w:fldChar w:fldCharType="end"/>
    </w:r>
    <w:r w:rsidR="00A116BA">
      <w:rPr>
        <w:lang w:eastAsia="ko-KR"/>
      </w:rPr>
      <w:t>1</w:t>
    </w:r>
    <w:r w:rsidR="00D840F2">
      <w:fldChar w:fldCharType="begin"/>
    </w:r>
    <w:r w:rsidR="00D840F2">
      <w:instrText xml:space="preserve"> KEYWORDS  \* MERGEFORMAT </w:instrText>
    </w:r>
    <w:r w:rsidR="00D840F2">
      <w:fldChar w:fldCharType="end"/>
    </w:r>
    <w:r w:rsidR="00096C9E">
      <w:tab/>
    </w:r>
    <w:r w:rsidR="00096C9E">
      <w:fldChar w:fldCharType="begin"/>
    </w:r>
    <w:r w:rsidR="00096C9E">
      <w:instrText xml:space="preserve"> TITLE  \* MERGEFORMAT </w:instrText>
    </w:r>
    <w:r w:rsidR="00096C9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33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5"/>
  </w:num>
  <w:num w:numId="9">
    <w:abstractNumId w:val="2"/>
  </w:num>
  <w:num w:numId="10">
    <w:abstractNumId w:val="3"/>
  </w:num>
  <w:num w:numId="11">
    <w:abstractNumId w:val="23"/>
  </w:num>
  <w:num w:numId="12">
    <w:abstractNumId w:val="29"/>
  </w:num>
  <w:num w:numId="13">
    <w:abstractNumId w:val="10"/>
  </w:num>
  <w:num w:numId="14">
    <w:abstractNumId w:val="30"/>
  </w:num>
  <w:num w:numId="15">
    <w:abstractNumId w:val="22"/>
  </w:num>
  <w:num w:numId="16">
    <w:abstractNumId w:val="34"/>
  </w:num>
  <w:num w:numId="17">
    <w:abstractNumId w:val="28"/>
  </w:num>
  <w:num w:numId="18">
    <w:abstractNumId w:val="32"/>
  </w:num>
  <w:num w:numId="19">
    <w:abstractNumId w:val="27"/>
  </w:num>
  <w:num w:numId="20">
    <w:abstractNumId w:val="8"/>
  </w:num>
  <w:num w:numId="21">
    <w:abstractNumId w:val="14"/>
  </w:num>
  <w:num w:numId="22">
    <w:abstractNumId w:val="5"/>
  </w:num>
  <w:num w:numId="23">
    <w:abstractNumId w:val="35"/>
  </w:num>
  <w:num w:numId="24">
    <w:abstractNumId w:val="17"/>
  </w:num>
  <w:num w:numId="25">
    <w:abstractNumId w:val="6"/>
  </w:num>
  <w:num w:numId="26">
    <w:abstractNumId w:val="11"/>
  </w:num>
  <w:num w:numId="27">
    <w:abstractNumId w:val="20"/>
  </w:num>
  <w:num w:numId="28">
    <w:abstractNumId w:val="7"/>
  </w:num>
  <w:num w:numId="2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26"/>
  </w:num>
  <w:num w:numId="32">
    <w:abstractNumId w:val="13"/>
  </w:num>
  <w:num w:numId="33">
    <w:abstractNumId w:val="25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"/>
  </w:num>
  <w:num w:numId="39">
    <w:abstractNumId w:val="24"/>
  </w:num>
  <w:num w:numId="40">
    <w:abstractNumId w:val="31"/>
  </w:num>
  <w:num w:numId="41">
    <w:abstractNumId w:val="18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1044"/>
    <w:rsid w:val="00031E2A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437D"/>
    <w:rsid w:val="000448D4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2FD"/>
    <w:rsid w:val="00083479"/>
    <w:rsid w:val="000834E4"/>
    <w:rsid w:val="00083ADC"/>
    <w:rsid w:val="0008658D"/>
    <w:rsid w:val="00086600"/>
    <w:rsid w:val="0008679E"/>
    <w:rsid w:val="00086C47"/>
    <w:rsid w:val="00086D4E"/>
    <w:rsid w:val="000878EF"/>
    <w:rsid w:val="000903E9"/>
    <w:rsid w:val="00090BBB"/>
    <w:rsid w:val="000917A3"/>
    <w:rsid w:val="00091D16"/>
    <w:rsid w:val="00093A61"/>
    <w:rsid w:val="00093BD9"/>
    <w:rsid w:val="00093CB0"/>
    <w:rsid w:val="00094618"/>
    <w:rsid w:val="000946FA"/>
    <w:rsid w:val="00094BF1"/>
    <w:rsid w:val="00094F4F"/>
    <w:rsid w:val="00095627"/>
    <w:rsid w:val="00096774"/>
    <w:rsid w:val="00096C9E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CC7"/>
    <w:rsid w:val="000A6070"/>
    <w:rsid w:val="000A7B35"/>
    <w:rsid w:val="000B0236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24A"/>
    <w:rsid w:val="000E0784"/>
    <w:rsid w:val="000E191D"/>
    <w:rsid w:val="000E1AC3"/>
    <w:rsid w:val="000E1EBA"/>
    <w:rsid w:val="000E303F"/>
    <w:rsid w:val="000E34A8"/>
    <w:rsid w:val="000E44C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C14"/>
    <w:rsid w:val="000F287F"/>
    <w:rsid w:val="000F29D5"/>
    <w:rsid w:val="000F35DD"/>
    <w:rsid w:val="000F3AE1"/>
    <w:rsid w:val="000F4997"/>
    <w:rsid w:val="000F561B"/>
    <w:rsid w:val="000F61E2"/>
    <w:rsid w:val="000F791F"/>
    <w:rsid w:val="00100597"/>
    <w:rsid w:val="00101B92"/>
    <w:rsid w:val="00101E1B"/>
    <w:rsid w:val="00102578"/>
    <w:rsid w:val="00102F0D"/>
    <w:rsid w:val="00103042"/>
    <w:rsid w:val="00103391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7C"/>
    <w:rsid w:val="00117058"/>
    <w:rsid w:val="00117180"/>
    <w:rsid w:val="00120B31"/>
    <w:rsid w:val="001212C3"/>
    <w:rsid w:val="00121D79"/>
    <w:rsid w:val="0012296B"/>
    <w:rsid w:val="00123B25"/>
    <w:rsid w:val="00123BAB"/>
    <w:rsid w:val="0012411F"/>
    <w:rsid w:val="00124252"/>
    <w:rsid w:val="00124A2C"/>
    <w:rsid w:val="001255EE"/>
    <w:rsid w:val="00127D17"/>
    <w:rsid w:val="00130372"/>
    <w:rsid w:val="00131673"/>
    <w:rsid w:val="00131896"/>
    <w:rsid w:val="00131DC4"/>
    <w:rsid w:val="00131EB1"/>
    <w:rsid w:val="00131F6E"/>
    <w:rsid w:val="00132DB8"/>
    <w:rsid w:val="00132E80"/>
    <w:rsid w:val="00133007"/>
    <w:rsid w:val="001331E3"/>
    <w:rsid w:val="00133629"/>
    <w:rsid w:val="00133C4C"/>
    <w:rsid w:val="00133C9D"/>
    <w:rsid w:val="001342CF"/>
    <w:rsid w:val="00135855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0C"/>
    <w:rsid w:val="001512FE"/>
    <w:rsid w:val="00151BB6"/>
    <w:rsid w:val="001521D1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F22"/>
    <w:rsid w:val="0017302A"/>
    <w:rsid w:val="00173A9A"/>
    <w:rsid w:val="00173CBC"/>
    <w:rsid w:val="00174295"/>
    <w:rsid w:val="001742C4"/>
    <w:rsid w:val="00174EA5"/>
    <w:rsid w:val="00175225"/>
    <w:rsid w:val="00175810"/>
    <w:rsid w:val="00175EB2"/>
    <w:rsid w:val="001761E4"/>
    <w:rsid w:val="001775C6"/>
    <w:rsid w:val="001778FD"/>
    <w:rsid w:val="00177E88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78E"/>
    <w:rsid w:val="001A6AB8"/>
    <w:rsid w:val="001A6C8D"/>
    <w:rsid w:val="001A718C"/>
    <w:rsid w:val="001A7882"/>
    <w:rsid w:val="001A7966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B96"/>
    <w:rsid w:val="001D0E2F"/>
    <w:rsid w:val="001D1541"/>
    <w:rsid w:val="001D25FD"/>
    <w:rsid w:val="001D2606"/>
    <w:rsid w:val="001D267B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835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71EE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32EC"/>
    <w:rsid w:val="002038C2"/>
    <w:rsid w:val="002039A8"/>
    <w:rsid w:val="002040A5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446"/>
    <w:rsid w:val="00230903"/>
    <w:rsid w:val="00230B03"/>
    <w:rsid w:val="0023120E"/>
    <w:rsid w:val="002316FA"/>
    <w:rsid w:val="002323CA"/>
    <w:rsid w:val="00232447"/>
    <w:rsid w:val="002324DB"/>
    <w:rsid w:val="00233FF2"/>
    <w:rsid w:val="002343DF"/>
    <w:rsid w:val="00235096"/>
    <w:rsid w:val="0023566A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660"/>
    <w:rsid w:val="00255939"/>
    <w:rsid w:val="002568DA"/>
    <w:rsid w:val="002568FD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CD4"/>
    <w:rsid w:val="00265465"/>
    <w:rsid w:val="00265ABF"/>
    <w:rsid w:val="00270528"/>
    <w:rsid w:val="002705CC"/>
    <w:rsid w:val="00271379"/>
    <w:rsid w:val="002729DC"/>
    <w:rsid w:val="00272E5B"/>
    <w:rsid w:val="00273247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87F76"/>
    <w:rsid w:val="0029245D"/>
    <w:rsid w:val="002934C0"/>
    <w:rsid w:val="00294A4F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623"/>
    <w:rsid w:val="002D37C0"/>
    <w:rsid w:val="002D4F26"/>
    <w:rsid w:val="002D50B1"/>
    <w:rsid w:val="002D5420"/>
    <w:rsid w:val="002D5D1C"/>
    <w:rsid w:val="002D5DE9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805"/>
    <w:rsid w:val="002F5B62"/>
    <w:rsid w:val="002F6584"/>
    <w:rsid w:val="00300124"/>
    <w:rsid w:val="0030121E"/>
    <w:rsid w:val="00301A47"/>
    <w:rsid w:val="00302D1D"/>
    <w:rsid w:val="00303D3A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E3A"/>
    <w:rsid w:val="0031619D"/>
    <w:rsid w:val="00316742"/>
    <w:rsid w:val="00316795"/>
    <w:rsid w:val="00316C0A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31A"/>
    <w:rsid w:val="003257AB"/>
    <w:rsid w:val="003258E1"/>
    <w:rsid w:val="00325BB2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516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C85"/>
    <w:rsid w:val="003509A7"/>
    <w:rsid w:val="003512CE"/>
    <w:rsid w:val="0035220A"/>
    <w:rsid w:val="00352530"/>
    <w:rsid w:val="00352A38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06E4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0F0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CB"/>
    <w:rsid w:val="00381527"/>
    <w:rsid w:val="00381C74"/>
    <w:rsid w:val="00382A45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5A3"/>
    <w:rsid w:val="003A66DD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3DF5"/>
    <w:rsid w:val="003B4246"/>
    <w:rsid w:val="003B4FEE"/>
    <w:rsid w:val="003B5100"/>
    <w:rsid w:val="003B52CC"/>
    <w:rsid w:val="003B553D"/>
    <w:rsid w:val="003B565C"/>
    <w:rsid w:val="003B57AD"/>
    <w:rsid w:val="003B58F9"/>
    <w:rsid w:val="003B5913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10AA"/>
    <w:rsid w:val="003D224C"/>
    <w:rsid w:val="003D229C"/>
    <w:rsid w:val="003D268D"/>
    <w:rsid w:val="003D28BA"/>
    <w:rsid w:val="003D2EAC"/>
    <w:rsid w:val="003D318F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575"/>
    <w:rsid w:val="003E39FE"/>
    <w:rsid w:val="003E440F"/>
    <w:rsid w:val="003E4BD6"/>
    <w:rsid w:val="003E4CC1"/>
    <w:rsid w:val="003E4F1A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1A55"/>
    <w:rsid w:val="003F1FCD"/>
    <w:rsid w:val="003F222A"/>
    <w:rsid w:val="003F2D79"/>
    <w:rsid w:val="003F324B"/>
    <w:rsid w:val="003F3486"/>
    <w:rsid w:val="003F34B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3414"/>
    <w:rsid w:val="00403F5B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459"/>
    <w:rsid w:val="00464CC9"/>
    <w:rsid w:val="0046516A"/>
    <w:rsid w:val="00466B46"/>
    <w:rsid w:val="00466B6F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D27"/>
    <w:rsid w:val="004820B5"/>
    <w:rsid w:val="0048319A"/>
    <w:rsid w:val="00483B7C"/>
    <w:rsid w:val="00483BF1"/>
    <w:rsid w:val="0048419E"/>
    <w:rsid w:val="00484DD9"/>
    <w:rsid w:val="00485E80"/>
    <w:rsid w:val="00485FBD"/>
    <w:rsid w:val="0048608D"/>
    <w:rsid w:val="00486299"/>
    <w:rsid w:val="00487693"/>
    <w:rsid w:val="00490F60"/>
    <w:rsid w:val="004912B4"/>
    <w:rsid w:val="004913D2"/>
    <w:rsid w:val="00491657"/>
    <w:rsid w:val="00491C1A"/>
    <w:rsid w:val="004920EC"/>
    <w:rsid w:val="00492574"/>
    <w:rsid w:val="00492DC8"/>
    <w:rsid w:val="00493076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E9A"/>
    <w:rsid w:val="004B3F1E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167"/>
    <w:rsid w:val="004D4BCC"/>
    <w:rsid w:val="004D6386"/>
    <w:rsid w:val="004D6494"/>
    <w:rsid w:val="004D6A79"/>
    <w:rsid w:val="004D7324"/>
    <w:rsid w:val="004D7590"/>
    <w:rsid w:val="004D7CBF"/>
    <w:rsid w:val="004E04D7"/>
    <w:rsid w:val="004E0D11"/>
    <w:rsid w:val="004E199C"/>
    <w:rsid w:val="004E2433"/>
    <w:rsid w:val="004E2907"/>
    <w:rsid w:val="004E3244"/>
    <w:rsid w:val="004E4833"/>
    <w:rsid w:val="004E4A1E"/>
    <w:rsid w:val="004E52AF"/>
    <w:rsid w:val="004E5B3C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119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D7A"/>
    <w:rsid w:val="00520B86"/>
    <w:rsid w:val="00520C1A"/>
    <w:rsid w:val="00520E92"/>
    <w:rsid w:val="00520F64"/>
    <w:rsid w:val="005217CE"/>
    <w:rsid w:val="00522296"/>
    <w:rsid w:val="005234BE"/>
    <w:rsid w:val="00524722"/>
    <w:rsid w:val="005247CD"/>
    <w:rsid w:val="0052507D"/>
    <w:rsid w:val="0052625B"/>
    <w:rsid w:val="005262EB"/>
    <w:rsid w:val="0052646F"/>
    <w:rsid w:val="00530594"/>
    <w:rsid w:val="0053089D"/>
    <w:rsid w:val="00530BBD"/>
    <w:rsid w:val="00530CAF"/>
    <w:rsid w:val="00530FE7"/>
    <w:rsid w:val="005311A1"/>
    <w:rsid w:val="00532586"/>
    <w:rsid w:val="00532D57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973"/>
    <w:rsid w:val="00550423"/>
    <w:rsid w:val="00550953"/>
    <w:rsid w:val="005515AA"/>
    <w:rsid w:val="00551E4E"/>
    <w:rsid w:val="00552B98"/>
    <w:rsid w:val="0055333E"/>
    <w:rsid w:val="00553B22"/>
    <w:rsid w:val="005542CC"/>
    <w:rsid w:val="00554B29"/>
    <w:rsid w:val="00554BF6"/>
    <w:rsid w:val="005558CD"/>
    <w:rsid w:val="0055604D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874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BC9"/>
    <w:rsid w:val="005C2C24"/>
    <w:rsid w:val="005C2E2B"/>
    <w:rsid w:val="005C30C8"/>
    <w:rsid w:val="005C35D1"/>
    <w:rsid w:val="005C397D"/>
    <w:rsid w:val="005C3BE1"/>
    <w:rsid w:val="005C4027"/>
    <w:rsid w:val="005C40D0"/>
    <w:rsid w:val="005C506D"/>
    <w:rsid w:val="005C53CD"/>
    <w:rsid w:val="005C636B"/>
    <w:rsid w:val="005C7B04"/>
    <w:rsid w:val="005C7FB6"/>
    <w:rsid w:val="005D04B7"/>
    <w:rsid w:val="005D08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44F"/>
    <w:rsid w:val="005E59F5"/>
    <w:rsid w:val="005E632D"/>
    <w:rsid w:val="005E7470"/>
    <w:rsid w:val="005E7D33"/>
    <w:rsid w:val="005F071F"/>
    <w:rsid w:val="005F13B8"/>
    <w:rsid w:val="005F251D"/>
    <w:rsid w:val="005F3123"/>
    <w:rsid w:val="005F31F4"/>
    <w:rsid w:val="005F390D"/>
    <w:rsid w:val="005F3AC0"/>
    <w:rsid w:val="005F3B5F"/>
    <w:rsid w:val="005F47A8"/>
    <w:rsid w:val="005F7E49"/>
    <w:rsid w:val="005F7E74"/>
    <w:rsid w:val="00600AE0"/>
    <w:rsid w:val="0060192A"/>
    <w:rsid w:val="00601AC6"/>
    <w:rsid w:val="00601C55"/>
    <w:rsid w:val="00602080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175F8"/>
    <w:rsid w:val="00620D38"/>
    <w:rsid w:val="00621310"/>
    <w:rsid w:val="006223B3"/>
    <w:rsid w:val="00622618"/>
    <w:rsid w:val="00622CA7"/>
    <w:rsid w:val="0062303D"/>
    <w:rsid w:val="0062336A"/>
    <w:rsid w:val="0062345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00D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5C4"/>
    <w:rsid w:val="00637E6F"/>
    <w:rsid w:val="00641AF8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282C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F3F"/>
    <w:rsid w:val="006A430B"/>
    <w:rsid w:val="006A43E6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F7C"/>
    <w:rsid w:val="006B2230"/>
    <w:rsid w:val="006B2FE6"/>
    <w:rsid w:val="006B3210"/>
    <w:rsid w:val="006B3607"/>
    <w:rsid w:val="006B37FE"/>
    <w:rsid w:val="006B4612"/>
    <w:rsid w:val="006B4650"/>
    <w:rsid w:val="006B48CD"/>
    <w:rsid w:val="006B6C39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22A"/>
    <w:rsid w:val="006D33C1"/>
    <w:rsid w:val="006D36B7"/>
    <w:rsid w:val="006D37FD"/>
    <w:rsid w:val="006D490E"/>
    <w:rsid w:val="006D4CFD"/>
    <w:rsid w:val="006D5D4F"/>
    <w:rsid w:val="006D648B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5790"/>
    <w:rsid w:val="006E58F0"/>
    <w:rsid w:val="006E5C5E"/>
    <w:rsid w:val="006E64C2"/>
    <w:rsid w:val="006E65F1"/>
    <w:rsid w:val="006E6D99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A06"/>
    <w:rsid w:val="007504D7"/>
    <w:rsid w:val="00750D5F"/>
    <w:rsid w:val="007511F2"/>
    <w:rsid w:val="007519FD"/>
    <w:rsid w:val="00752060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5BB"/>
    <w:rsid w:val="007637DF"/>
    <w:rsid w:val="00763C9E"/>
    <w:rsid w:val="00763E2A"/>
    <w:rsid w:val="00764B12"/>
    <w:rsid w:val="00764EA3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21D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5B0"/>
    <w:rsid w:val="007F0E43"/>
    <w:rsid w:val="007F13D4"/>
    <w:rsid w:val="007F1C7A"/>
    <w:rsid w:val="007F2347"/>
    <w:rsid w:val="007F2FA3"/>
    <w:rsid w:val="007F31C1"/>
    <w:rsid w:val="007F32F0"/>
    <w:rsid w:val="007F4D09"/>
    <w:rsid w:val="007F618E"/>
    <w:rsid w:val="007F62BB"/>
    <w:rsid w:val="007F6851"/>
    <w:rsid w:val="007F6E69"/>
    <w:rsid w:val="007F7109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CA"/>
    <w:rsid w:val="00805FA5"/>
    <w:rsid w:val="0080600D"/>
    <w:rsid w:val="00806606"/>
    <w:rsid w:val="008071E7"/>
    <w:rsid w:val="008073F6"/>
    <w:rsid w:val="00810B46"/>
    <w:rsid w:val="00810D81"/>
    <w:rsid w:val="0081158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66C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4399"/>
    <w:rsid w:val="008652AE"/>
    <w:rsid w:val="0086587B"/>
    <w:rsid w:val="0086608C"/>
    <w:rsid w:val="00866400"/>
    <w:rsid w:val="0086657D"/>
    <w:rsid w:val="00866DF0"/>
    <w:rsid w:val="0087016B"/>
    <w:rsid w:val="0087097D"/>
    <w:rsid w:val="00870BB4"/>
    <w:rsid w:val="0087236D"/>
    <w:rsid w:val="00872372"/>
    <w:rsid w:val="008723AB"/>
    <w:rsid w:val="00872981"/>
    <w:rsid w:val="008735D9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04E"/>
    <w:rsid w:val="00893753"/>
    <w:rsid w:val="00893FD6"/>
    <w:rsid w:val="00894010"/>
    <w:rsid w:val="00894B21"/>
    <w:rsid w:val="00896B01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A7C67"/>
    <w:rsid w:val="008B0E0B"/>
    <w:rsid w:val="008B17F1"/>
    <w:rsid w:val="008B1F16"/>
    <w:rsid w:val="008B2ECD"/>
    <w:rsid w:val="008B3AFE"/>
    <w:rsid w:val="008B3EB7"/>
    <w:rsid w:val="008B4F57"/>
    <w:rsid w:val="008B5947"/>
    <w:rsid w:val="008B6681"/>
    <w:rsid w:val="008B66CB"/>
    <w:rsid w:val="008B6EE4"/>
    <w:rsid w:val="008B7338"/>
    <w:rsid w:val="008B7613"/>
    <w:rsid w:val="008C0389"/>
    <w:rsid w:val="008C055E"/>
    <w:rsid w:val="008C0E53"/>
    <w:rsid w:val="008C253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33B2"/>
    <w:rsid w:val="008D400B"/>
    <w:rsid w:val="008D4497"/>
    <w:rsid w:val="008D4518"/>
    <w:rsid w:val="008D55C3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0A9"/>
    <w:rsid w:val="008E63F3"/>
    <w:rsid w:val="008E7397"/>
    <w:rsid w:val="008E746A"/>
    <w:rsid w:val="008F051E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D39"/>
    <w:rsid w:val="008F4E4C"/>
    <w:rsid w:val="008F6836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B4A"/>
    <w:rsid w:val="009221BF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37C4B"/>
    <w:rsid w:val="00940B05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159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5993"/>
    <w:rsid w:val="0098688C"/>
    <w:rsid w:val="00986899"/>
    <w:rsid w:val="00986905"/>
    <w:rsid w:val="00986A4B"/>
    <w:rsid w:val="00986E7B"/>
    <w:rsid w:val="00987322"/>
    <w:rsid w:val="00987C9E"/>
    <w:rsid w:val="009903AF"/>
    <w:rsid w:val="00990C30"/>
    <w:rsid w:val="00990EBB"/>
    <w:rsid w:val="009915A0"/>
    <w:rsid w:val="009917D6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46B"/>
    <w:rsid w:val="009A1763"/>
    <w:rsid w:val="009A1FC2"/>
    <w:rsid w:val="009A24B4"/>
    <w:rsid w:val="009A2F16"/>
    <w:rsid w:val="009A2FD1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751D"/>
    <w:rsid w:val="009D0092"/>
    <w:rsid w:val="009D08DE"/>
    <w:rsid w:val="009D148D"/>
    <w:rsid w:val="009D199B"/>
    <w:rsid w:val="009D3012"/>
    <w:rsid w:val="009D3B39"/>
    <w:rsid w:val="009D3B4C"/>
    <w:rsid w:val="009D3E8D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76A5"/>
    <w:rsid w:val="009E7B68"/>
    <w:rsid w:val="009F0086"/>
    <w:rsid w:val="009F0CFC"/>
    <w:rsid w:val="009F1199"/>
    <w:rsid w:val="009F3AC3"/>
    <w:rsid w:val="009F43B2"/>
    <w:rsid w:val="009F43CE"/>
    <w:rsid w:val="009F5607"/>
    <w:rsid w:val="009F5BC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17F"/>
    <w:rsid w:val="00A1037D"/>
    <w:rsid w:val="00A116BA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40162"/>
    <w:rsid w:val="00A4095A"/>
    <w:rsid w:val="00A41E4C"/>
    <w:rsid w:val="00A43229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573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F89"/>
    <w:rsid w:val="00A843AE"/>
    <w:rsid w:val="00A8454E"/>
    <w:rsid w:val="00A84AC2"/>
    <w:rsid w:val="00A8756C"/>
    <w:rsid w:val="00A900C7"/>
    <w:rsid w:val="00A9021C"/>
    <w:rsid w:val="00A9033D"/>
    <w:rsid w:val="00A90DAC"/>
    <w:rsid w:val="00A91D99"/>
    <w:rsid w:val="00A91F12"/>
    <w:rsid w:val="00A91F5C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96C"/>
    <w:rsid w:val="00AC0CB1"/>
    <w:rsid w:val="00AC19C4"/>
    <w:rsid w:val="00AC1A27"/>
    <w:rsid w:val="00AC1C0F"/>
    <w:rsid w:val="00AC226B"/>
    <w:rsid w:val="00AC2444"/>
    <w:rsid w:val="00AC2707"/>
    <w:rsid w:val="00AC28BE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5E2"/>
    <w:rsid w:val="00AC7677"/>
    <w:rsid w:val="00AC7A43"/>
    <w:rsid w:val="00AD0B6B"/>
    <w:rsid w:val="00AD0F18"/>
    <w:rsid w:val="00AD11A4"/>
    <w:rsid w:val="00AD1488"/>
    <w:rsid w:val="00AD1AF1"/>
    <w:rsid w:val="00AD2679"/>
    <w:rsid w:val="00AD35A9"/>
    <w:rsid w:val="00AD40DB"/>
    <w:rsid w:val="00AD4BC5"/>
    <w:rsid w:val="00AD51DD"/>
    <w:rsid w:val="00AD525B"/>
    <w:rsid w:val="00AD58D2"/>
    <w:rsid w:val="00AD5B88"/>
    <w:rsid w:val="00AD6539"/>
    <w:rsid w:val="00AD6D10"/>
    <w:rsid w:val="00AD6E52"/>
    <w:rsid w:val="00AD768A"/>
    <w:rsid w:val="00AD7A92"/>
    <w:rsid w:val="00AD7D58"/>
    <w:rsid w:val="00AE0813"/>
    <w:rsid w:val="00AE08B3"/>
    <w:rsid w:val="00AE0C20"/>
    <w:rsid w:val="00AE1301"/>
    <w:rsid w:val="00AE135B"/>
    <w:rsid w:val="00AE37AC"/>
    <w:rsid w:val="00AE51D7"/>
    <w:rsid w:val="00AE6494"/>
    <w:rsid w:val="00AE6C7A"/>
    <w:rsid w:val="00AF0837"/>
    <w:rsid w:val="00AF0AEB"/>
    <w:rsid w:val="00AF1926"/>
    <w:rsid w:val="00AF2242"/>
    <w:rsid w:val="00AF27C9"/>
    <w:rsid w:val="00AF318A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793"/>
    <w:rsid w:val="00B16B0F"/>
    <w:rsid w:val="00B16E48"/>
    <w:rsid w:val="00B17827"/>
    <w:rsid w:val="00B20161"/>
    <w:rsid w:val="00B201AE"/>
    <w:rsid w:val="00B22469"/>
    <w:rsid w:val="00B22B82"/>
    <w:rsid w:val="00B22D6C"/>
    <w:rsid w:val="00B2451A"/>
    <w:rsid w:val="00B24BD2"/>
    <w:rsid w:val="00B25610"/>
    <w:rsid w:val="00B257C1"/>
    <w:rsid w:val="00B25CD4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ADE"/>
    <w:rsid w:val="00B35C85"/>
    <w:rsid w:val="00B3642A"/>
    <w:rsid w:val="00B3682F"/>
    <w:rsid w:val="00B36856"/>
    <w:rsid w:val="00B368CA"/>
    <w:rsid w:val="00B37181"/>
    <w:rsid w:val="00B40A07"/>
    <w:rsid w:val="00B40C71"/>
    <w:rsid w:val="00B40F71"/>
    <w:rsid w:val="00B429E1"/>
    <w:rsid w:val="00B42B11"/>
    <w:rsid w:val="00B434F0"/>
    <w:rsid w:val="00B43538"/>
    <w:rsid w:val="00B43569"/>
    <w:rsid w:val="00B43596"/>
    <w:rsid w:val="00B439E5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3FEB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3D6A"/>
    <w:rsid w:val="00B949C7"/>
    <w:rsid w:val="00B9566B"/>
    <w:rsid w:val="00B96831"/>
    <w:rsid w:val="00B96E3E"/>
    <w:rsid w:val="00B97720"/>
    <w:rsid w:val="00B977FB"/>
    <w:rsid w:val="00B97E3A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5A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971"/>
    <w:rsid w:val="00BB3000"/>
    <w:rsid w:val="00BB34C1"/>
    <w:rsid w:val="00BB3BA4"/>
    <w:rsid w:val="00BB3CA2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D0367"/>
    <w:rsid w:val="00BD0564"/>
    <w:rsid w:val="00BD1D0D"/>
    <w:rsid w:val="00BD1F7B"/>
    <w:rsid w:val="00BD29E1"/>
    <w:rsid w:val="00BD29E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DDD"/>
    <w:rsid w:val="00C37791"/>
    <w:rsid w:val="00C37E4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21E4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8BE"/>
    <w:rsid w:val="00C62935"/>
    <w:rsid w:val="00C63568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2F35"/>
    <w:rsid w:val="00C730BF"/>
    <w:rsid w:val="00C7314B"/>
    <w:rsid w:val="00C740ED"/>
    <w:rsid w:val="00C762C7"/>
    <w:rsid w:val="00C76E43"/>
    <w:rsid w:val="00C77A72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50"/>
    <w:rsid w:val="00C9214C"/>
    <w:rsid w:val="00C923A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4E0B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B07"/>
    <w:rsid w:val="00D14639"/>
    <w:rsid w:val="00D151F0"/>
    <w:rsid w:val="00D15BCB"/>
    <w:rsid w:val="00D161A2"/>
    <w:rsid w:val="00D167EA"/>
    <w:rsid w:val="00D16814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EA"/>
    <w:rsid w:val="00D25587"/>
    <w:rsid w:val="00D26B53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586"/>
    <w:rsid w:val="00D5176A"/>
    <w:rsid w:val="00D51F56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57F8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0F2"/>
    <w:rsid w:val="00D842B5"/>
    <w:rsid w:val="00D84E87"/>
    <w:rsid w:val="00D8559B"/>
    <w:rsid w:val="00D86B7A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BD8"/>
    <w:rsid w:val="00D94C8E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4D5A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1A1"/>
    <w:rsid w:val="00DC7619"/>
    <w:rsid w:val="00DC76D5"/>
    <w:rsid w:val="00DC771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3DAB"/>
    <w:rsid w:val="00DD402F"/>
    <w:rsid w:val="00DD5183"/>
    <w:rsid w:val="00DD556C"/>
    <w:rsid w:val="00DD5FC2"/>
    <w:rsid w:val="00DD64B6"/>
    <w:rsid w:val="00DE1392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6949"/>
    <w:rsid w:val="00DE6C01"/>
    <w:rsid w:val="00DE7045"/>
    <w:rsid w:val="00DE7347"/>
    <w:rsid w:val="00DE76CA"/>
    <w:rsid w:val="00DE7E8F"/>
    <w:rsid w:val="00DF06F0"/>
    <w:rsid w:val="00DF0CEF"/>
    <w:rsid w:val="00DF0FB2"/>
    <w:rsid w:val="00DF11CA"/>
    <w:rsid w:val="00DF1211"/>
    <w:rsid w:val="00DF36EA"/>
    <w:rsid w:val="00DF3AE0"/>
    <w:rsid w:val="00DF3E4A"/>
    <w:rsid w:val="00DF4088"/>
    <w:rsid w:val="00DF44F4"/>
    <w:rsid w:val="00DF5570"/>
    <w:rsid w:val="00DF578B"/>
    <w:rsid w:val="00DF597C"/>
    <w:rsid w:val="00DF6480"/>
    <w:rsid w:val="00DF6806"/>
    <w:rsid w:val="00DF6E99"/>
    <w:rsid w:val="00DF772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451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1D8A"/>
    <w:rsid w:val="00E51D99"/>
    <w:rsid w:val="00E521FE"/>
    <w:rsid w:val="00E52F0B"/>
    <w:rsid w:val="00E540BA"/>
    <w:rsid w:val="00E554E6"/>
    <w:rsid w:val="00E56131"/>
    <w:rsid w:val="00E561D4"/>
    <w:rsid w:val="00E56D95"/>
    <w:rsid w:val="00E5741D"/>
    <w:rsid w:val="00E6038E"/>
    <w:rsid w:val="00E6087D"/>
    <w:rsid w:val="00E60D4D"/>
    <w:rsid w:val="00E61618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2D67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5E2B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0C1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DD1"/>
    <w:rsid w:val="00F215C4"/>
    <w:rsid w:val="00F230AA"/>
    <w:rsid w:val="00F23115"/>
    <w:rsid w:val="00F23905"/>
    <w:rsid w:val="00F239BD"/>
    <w:rsid w:val="00F2509C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61F4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ECE"/>
    <w:rsid w:val="00F73037"/>
    <w:rsid w:val="00F73BBE"/>
    <w:rsid w:val="00F7471C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4A81"/>
    <w:rsid w:val="00FA4D2A"/>
    <w:rsid w:val="00FA4FBC"/>
    <w:rsid w:val="00FA568B"/>
    <w:rsid w:val="00FA59FF"/>
    <w:rsid w:val="00FA5B7E"/>
    <w:rsid w:val="00FA7226"/>
    <w:rsid w:val="00FA7C30"/>
    <w:rsid w:val="00FA7F6D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DF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177"/>
    <w:rsid w:val="00FE4750"/>
    <w:rsid w:val="00FE5234"/>
    <w:rsid w:val="00FE5F53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indskog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C58F-38E0-4B9B-BC46-99C544B6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2019-01-16T17:19:00Z</dcterms:created>
  <dcterms:modified xsi:type="dcterms:W3CDTF">2019-01-16T17:19:00Z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NSCPROP_SA">
    <vt:lpwstr>C:\Users\e.lindskog\Documents\IEEE\802.11\TGaz\My contributions\Amendment text\Christians HEz rewrite\20181002 r2 Marvell 11-18-XXXX-00-00az-ccYY-cr-hez_protocol_rewrite (1).docx</vt:lpwstr>
  </property>
</Properties>
</file>