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4A7946AD" w:rsidR="00D12542" w:rsidRDefault="006A7BC5" w:rsidP="00A56CE6">
            <w:pPr>
              <w:pStyle w:val="T2"/>
            </w:pPr>
            <w:r w:rsidRPr="006A7BC5">
              <w:t xml:space="preserve">Proposed resolution </w:t>
            </w:r>
            <w:r w:rsidR="00557D3F">
              <w:t>to</w:t>
            </w:r>
            <w:r w:rsidR="00A56CE6">
              <w:t xml:space="preserve"> Time Advertisement comments</w:t>
            </w:r>
          </w:p>
        </w:tc>
      </w:tr>
      <w:tr w:rsidR="00D12542" w14:paraId="4EA677C8" w14:textId="77777777" w:rsidTr="008A6911">
        <w:trPr>
          <w:trHeight w:val="359"/>
          <w:jc w:val="center"/>
        </w:trPr>
        <w:tc>
          <w:tcPr>
            <w:tcW w:w="5000" w:type="pct"/>
            <w:gridSpan w:val="5"/>
            <w:vAlign w:val="center"/>
          </w:tcPr>
          <w:p w14:paraId="74893440" w14:textId="33342B35" w:rsidR="00D12542" w:rsidRDefault="00D12542" w:rsidP="00557D3F">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FD48BD">
              <w:rPr>
                <w:b w:val="0"/>
                <w:sz w:val="20"/>
              </w:rPr>
              <w:t>1</w:t>
            </w:r>
            <w:r>
              <w:rPr>
                <w:b w:val="0"/>
                <w:sz w:val="20"/>
              </w:rPr>
              <w:t>-</w:t>
            </w:r>
            <w:r w:rsidR="008628EE">
              <w:rPr>
                <w:b w:val="0"/>
                <w:sz w:val="20"/>
              </w:rPr>
              <w:t>1</w:t>
            </w:r>
            <w:r w:rsidR="00E72480">
              <w:rPr>
                <w:b w:val="0"/>
                <w:sz w:val="20"/>
              </w:rPr>
              <w:t>5</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0402B7">
        <w:trPr>
          <w:trHeight w:val="278"/>
          <w:jc w:val="center"/>
        </w:trPr>
        <w:tc>
          <w:tcPr>
            <w:tcW w:w="926" w:type="pct"/>
            <w:vAlign w:val="center"/>
          </w:tcPr>
          <w:p w14:paraId="417AC93A" w14:textId="77777777" w:rsidR="00CB44A0" w:rsidRPr="00710525" w:rsidRDefault="00CB44A0" w:rsidP="000402B7">
            <w:pPr>
              <w:pStyle w:val="T2"/>
              <w:spacing w:after="0"/>
              <w:ind w:left="0" w:right="0"/>
              <w:rPr>
                <w:b w:val="0"/>
                <w:sz w:val="20"/>
              </w:rPr>
            </w:pPr>
          </w:p>
        </w:tc>
        <w:tc>
          <w:tcPr>
            <w:tcW w:w="631" w:type="pct"/>
            <w:vAlign w:val="center"/>
          </w:tcPr>
          <w:p w14:paraId="1E8689B1" w14:textId="77777777" w:rsidR="00CB44A0" w:rsidRPr="00710525" w:rsidRDefault="00CB44A0" w:rsidP="000402B7">
            <w:pPr>
              <w:pStyle w:val="T2"/>
              <w:spacing w:after="0"/>
              <w:ind w:left="0" w:right="0"/>
              <w:rPr>
                <w:b w:val="0"/>
                <w:sz w:val="20"/>
              </w:rPr>
            </w:pPr>
          </w:p>
        </w:tc>
        <w:tc>
          <w:tcPr>
            <w:tcW w:w="723" w:type="pct"/>
            <w:vAlign w:val="center"/>
          </w:tcPr>
          <w:p w14:paraId="2A5D1A0D" w14:textId="77777777" w:rsidR="00CB44A0" w:rsidRPr="00710525" w:rsidRDefault="00CB44A0" w:rsidP="000402B7">
            <w:pPr>
              <w:pStyle w:val="T2"/>
              <w:spacing w:after="0"/>
              <w:ind w:left="0" w:right="0"/>
              <w:rPr>
                <w:b w:val="0"/>
                <w:sz w:val="20"/>
              </w:rPr>
            </w:pPr>
          </w:p>
        </w:tc>
        <w:tc>
          <w:tcPr>
            <w:tcW w:w="1006" w:type="pct"/>
            <w:vAlign w:val="center"/>
          </w:tcPr>
          <w:p w14:paraId="50BD3AE4" w14:textId="77777777" w:rsidR="00CB44A0" w:rsidRPr="00C20372" w:rsidRDefault="00CB44A0" w:rsidP="000402B7">
            <w:pPr>
              <w:pStyle w:val="T2"/>
              <w:spacing w:after="0"/>
              <w:ind w:left="0" w:right="0"/>
              <w:rPr>
                <w:b w:val="0"/>
                <w:sz w:val="16"/>
                <w:szCs w:val="16"/>
              </w:rPr>
            </w:pPr>
          </w:p>
        </w:tc>
        <w:tc>
          <w:tcPr>
            <w:tcW w:w="1714" w:type="pct"/>
            <w:vAlign w:val="center"/>
          </w:tcPr>
          <w:p w14:paraId="06891253" w14:textId="77777777" w:rsidR="00CB44A0" w:rsidRPr="00C20372" w:rsidRDefault="00CB44A0" w:rsidP="000402B7">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6BC9A3F" w:rsidR="00E653AD" w:rsidRDefault="00E653AD" w:rsidP="00EB00DF">
                            <w:pPr>
                              <w:jc w:val="both"/>
                            </w:pPr>
                            <w:r>
                              <w:t>This submission proposes resolutions to CID 35</w:t>
                            </w:r>
                            <w:r w:rsidR="00CB44A0">
                              <w:t>76</w:t>
                            </w:r>
                            <w:r w:rsidR="00E927AB">
                              <w:t xml:space="preserve"> and 3577</w:t>
                            </w:r>
                            <w:r>
                              <w:t xml:space="preserve"> related to </w:t>
                            </w:r>
                            <w:r w:rsidR="00E927AB">
                              <w:t xml:space="preserve">Time Advertisement and </w:t>
                            </w:r>
                            <w:r w:rsidR="009209D9">
                              <w:t>UTC TSF Offset Procedures</w:t>
                            </w:r>
                            <w:r>
                              <w:t xml:space="preserve">. </w:t>
                            </w: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0" w:name="OLE_LINK1"/>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6BC9A3F" w:rsidR="00E653AD" w:rsidRDefault="00E653AD" w:rsidP="00EB00DF">
                      <w:pPr>
                        <w:jc w:val="both"/>
                      </w:pPr>
                      <w:r>
                        <w:t>This submission proposes resolutions to CID 35</w:t>
                      </w:r>
                      <w:r w:rsidR="00CB44A0">
                        <w:t>76</w:t>
                      </w:r>
                      <w:r w:rsidR="00E927AB">
                        <w:t xml:space="preserve"> and 3577</w:t>
                      </w:r>
                      <w:r>
                        <w:t xml:space="preserve"> related to </w:t>
                      </w:r>
                      <w:r w:rsidR="00E927AB">
                        <w:t xml:space="preserve">Time Advertisement and </w:t>
                      </w:r>
                      <w:r w:rsidR="009209D9">
                        <w:t>UTC TSF Offset Procedures</w:t>
                      </w:r>
                      <w:r>
                        <w:t xml:space="preserve">. </w:t>
                      </w: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2" w:name="OLE_LINK1"/>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066A0A" w14:paraId="05CEA416" w14:textId="77777777" w:rsidTr="000E343A">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23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0E343A">
        <w:trPr>
          <w:trHeight w:val="2078"/>
        </w:trPr>
        <w:tc>
          <w:tcPr>
            <w:tcW w:w="697" w:type="dxa"/>
            <w:shd w:val="clear" w:color="auto" w:fill="auto"/>
            <w:hideMark/>
          </w:tcPr>
          <w:p w14:paraId="5E0CC51C" w14:textId="77777777" w:rsidR="000E343A" w:rsidRDefault="000E343A" w:rsidP="000402B7">
            <w:pPr>
              <w:jc w:val="right"/>
              <w:rPr>
                <w:rFonts w:ascii="Arial" w:eastAsiaTheme="minorEastAsia" w:hAnsi="Arial" w:cs="Arial"/>
                <w:sz w:val="20"/>
                <w:lang w:val="en-US" w:eastAsia="ja-JP"/>
              </w:rPr>
            </w:pPr>
          </w:p>
          <w:p w14:paraId="2AF2BDAE" w14:textId="77777777" w:rsidR="000E343A" w:rsidRDefault="000E343A" w:rsidP="000402B7">
            <w:pPr>
              <w:rPr>
                <w:rFonts w:ascii="Arial" w:eastAsiaTheme="minorEastAsia" w:hAnsi="Arial" w:cs="Arial"/>
                <w:sz w:val="20"/>
                <w:lang w:val="en-US" w:eastAsia="ja-JP"/>
              </w:rPr>
            </w:pPr>
            <w:r>
              <w:rPr>
                <w:rFonts w:ascii="Arial" w:eastAsiaTheme="minorEastAsia" w:hAnsi="Arial" w:cs="Arial"/>
                <w:sz w:val="20"/>
                <w:lang w:val="en-US" w:eastAsia="ja-JP"/>
              </w:rPr>
              <w:t>3576</w:t>
            </w:r>
          </w:p>
          <w:p w14:paraId="3D639560" w14:textId="77777777" w:rsidR="000E343A" w:rsidRPr="00EB00DF" w:rsidRDefault="000E343A" w:rsidP="000402B7">
            <w:pPr>
              <w:rPr>
                <w:rFonts w:ascii="Arial" w:eastAsiaTheme="minorEastAsia" w:hAnsi="Arial" w:cs="Arial"/>
                <w:sz w:val="20"/>
                <w:lang w:val="en-US" w:eastAsia="ja-JP"/>
              </w:rPr>
            </w:pPr>
          </w:p>
        </w:tc>
        <w:tc>
          <w:tcPr>
            <w:tcW w:w="653" w:type="dxa"/>
            <w:shd w:val="clear" w:color="auto" w:fill="auto"/>
            <w:hideMark/>
          </w:tcPr>
          <w:p w14:paraId="3066638F" w14:textId="77777777" w:rsidR="000E343A" w:rsidRPr="00066A0A" w:rsidRDefault="000E343A" w:rsidP="000402B7">
            <w:pPr>
              <w:jc w:val="right"/>
              <w:rPr>
                <w:rFonts w:ascii="Arial" w:hAnsi="Arial" w:cs="Arial"/>
                <w:sz w:val="20"/>
              </w:rPr>
            </w:pPr>
          </w:p>
        </w:tc>
        <w:tc>
          <w:tcPr>
            <w:tcW w:w="2947" w:type="dxa"/>
            <w:shd w:val="clear" w:color="auto" w:fill="auto"/>
          </w:tcPr>
          <w:p w14:paraId="63063D10" w14:textId="77777777" w:rsidR="000E343A" w:rsidRDefault="000E343A" w:rsidP="000402B7">
            <w:pPr>
              <w:rPr>
                <w:rFonts w:ascii="Arial" w:hAnsi="Arial" w:cs="Arial"/>
                <w:sz w:val="20"/>
              </w:rPr>
            </w:pPr>
            <w:r w:rsidRPr="00CB44A0">
              <w:rPr>
                <w:rFonts w:ascii="Arial" w:hAnsi="Arial" w:cs="Arial"/>
                <w:sz w:val="20"/>
              </w:rPr>
              <w:t>dot11UTCTSFOffsetActivated operation for DMG is underspecified</w:t>
            </w:r>
          </w:p>
        </w:tc>
        <w:tc>
          <w:tcPr>
            <w:tcW w:w="4230" w:type="dxa"/>
            <w:shd w:val="clear" w:color="auto" w:fill="auto"/>
          </w:tcPr>
          <w:p w14:paraId="01618009" w14:textId="77777777" w:rsidR="000E343A" w:rsidRPr="00CB44A0" w:rsidRDefault="000E343A" w:rsidP="000402B7">
            <w:pPr>
              <w:rPr>
                <w:rFonts w:ascii="Arial" w:hAnsi="Arial" w:cs="Arial"/>
                <w:sz w:val="20"/>
              </w:rPr>
            </w:pPr>
            <w:r w:rsidRPr="00CB44A0">
              <w:rPr>
                <w:rFonts w:ascii="Arial" w:hAnsi="Arial" w:cs="Arial"/>
                <w:sz w:val="20"/>
              </w:rPr>
              <w:t>Under this MIB,</w:t>
            </w:r>
          </w:p>
          <w:p w14:paraId="147977FE" w14:textId="77777777" w:rsidR="000E343A" w:rsidRPr="00CB44A0" w:rsidRDefault="000E343A" w:rsidP="000402B7">
            <w:pPr>
              <w:rPr>
                <w:rFonts w:ascii="Arial" w:hAnsi="Arial" w:cs="Arial"/>
                <w:sz w:val="20"/>
              </w:rPr>
            </w:pPr>
            <w:r w:rsidRPr="00CB44A0">
              <w:rPr>
                <w:rFonts w:ascii="Arial" w:hAnsi="Arial" w:cs="Arial"/>
                <w:sz w:val="20"/>
              </w:rPr>
              <w:t>- Add Time Advertisement and Time Zone IEs to DMG Beacon and Announce frames</w:t>
            </w:r>
          </w:p>
          <w:p w14:paraId="12FD10E3" w14:textId="77777777" w:rsidR="000E343A" w:rsidRDefault="000E343A" w:rsidP="000402B7">
            <w:pPr>
              <w:rPr>
                <w:rFonts w:ascii="Arial" w:hAnsi="Arial" w:cs="Arial"/>
                <w:sz w:val="20"/>
              </w:rPr>
            </w:pPr>
            <w:r w:rsidRPr="00CB44A0">
              <w:rPr>
                <w:rFonts w:ascii="Arial" w:hAnsi="Arial" w:cs="Arial"/>
                <w:sz w:val="20"/>
              </w:rPr>
              <w:t xml:space="preserve">- Study if a minimum or maximum repetition rate should be </w:t>
            </w:r>
            <w:proofErr w:type="spellStart"/>
            <w:r w:rsidRPr="00CB44A0">
              <w:rPr>
                <w:rFonts w:ascii="Arial" w:hAnsi="Arial" w:cs="Arial"/>
                <w:sz w:val="20"/>
              </w:rPr>
              <w:t>specifed</w:t>
            </w:r>
            <w:proofErr w:type="spellEnd"/>
          </w:p>
        </w:tc>
        <w:tc>
          <w:tcPr>
            <w:tcW w:w="1733" w:type="dxa"/>
            <w:shd w:val="clear" w:color="auto" w:fill="auto"/>
            <w:hideMark/>
          </w:tcPr>
          <w:p w14:paraId="117D89A1" w14:textId="77777777" w:rsidR="000E343A" w:rsidRDefault="000E343A" w:rsidP="000402B7">
            <w:pPr>
              <w:rPr>
                <w:rFonts w:ascii="Arial" w:hAnsi="Arial" w:cs="Arial"/>
                <w:sz w:val="20"/>
              </w:rPr>
            </w:pPr>
            <w:r>
              <w:rPr>
                <w:rFonts w:ascii="Arial" w:hAnsi="Arial" w:cs="Arial"/>
                <w:sz w:val="20"/>
              </w:rPr>
              <w:t>REVISED:</w:t>
            </w:r>
          </w:p>
          <w:p w14:paraId="1815A751" w14:textId="53ABB571" w:rsidR="000E343A" w:rsidRDefault="000E343A" w:rsidP="000402B7">
            <w:pPr>
              <w:rPr>
                <w:rFonts w:ascii="Arial" w:hAnsi="Arial" w:cs="Arial"/>
                <w:sz w:val="20"/>
              </w:rPr>
            </w:pPr>
            <w:r>
              <w:rPr>
                <w:rFonts w:ascii="Arial" w:hAnsi="Arial" w:cs="Arial"/>
                <w:sz w:val="20"/>
              </w:rPr>
              <w:t> Ad</w:t>
            </w:r>
            <w:r w:rsidR="000E7665">
              <w:rPr>
                <w:rFonts w:ascii="Arial" w:hAnsi="Arial" w:cs="Arial"/>
                <w:sz w:val="20"/>
              </w:rPr>
              <w:t>opt changes proposed in doc11-19</w:t>
            </w:r>
            <w:r>
              <w:rPr>
                <w:rFonts w:ascii="Arial" w:hAnsi="Arial" w:cs="Arial"/>
                <w:sz w:val="20"/>
              </w:rPr>
              <w:t>/</w:t>
            </w:r>
            <w:r w:rsidR="000E7665">
              <w:rPr>
                <w:rFonts w:ascii="Arial" w:hAnsi="Arial" w:cs="Arial"/>
                <w:sz w:val="20"/>
              </w:rPr>
              <w:t>109</w:t>
            </w:r>
            <w:r>
              <w:rPr>
                <w:rFonts w:ascii="Arial" w:hAnsi="Arial" w:cs="Arial"/>
                <w:sz w:val="20"/>
              </w:rPr>
              <w:t>r</w:t>
            </w:r>
            <w:r w:rsidR="00E72480">
              <w:rPr>
                <w:rFonts w:ascii="Arial" w:hAnsi="Arial" w:cs="Arial"/>
                <w:sz w:val="20"/>
              </w:rPr>
              <w:t>2</w:t>
            </w:r>
          </w:p>
          <w:p w14:paraId="11C084A4" w14:textId="77777777" w:rsidR="000E343A" w:rsidRPr="00E7447D" w:rsidRDefault="000E343A" w:rsidP="000402B7">
            <w:pPr>
              <w:rPr>
                <w:rFonts w:ascii="Arial" w:eastAsiaTheme="minorEastAsia" w:hAnsi="Arial" w:cs="Arial"/>
                <w:sz w:val="20"/>
                <w:lang w:eastAsia="ja-JP"/>
              </w:rPr>
            </w:pPr>
          </w:p>
        </w:tc>
      </w:tr>
      <w:tr w:rsidR="00066A0A" w14:paraId="6525A244" w14:textId="77777777" w:rsidTr="000E343A">
        <w:trPr>
          <w:trHeight w:val="2078"/>
        </w:trPr>
        <w:tc>
          <w:tcPr>
            <w:tcW w:w="697" w:type="dxa"/>
            <w:shd w:val="clear" w:color="auto" w:fill="auto"/>
            <w:hideMark/>
          </w:tcPr>
          <w:p w14:paraId="63799929" w14:textId="74FAD5DB" w:rsidR="00EB00DF" w:rsidRPr="000E343A" w:rsidRDefault="00EB00DF" w:rsidP="00066A0A">
            <w:pPr>
              <w:jc w:val="right"/>
              <w:rPr>
                <w:rFonts w:ascii="Arial" w:eastAsiaTheme="minorEastAsia" w:hAnsi="Arial" w:cs="Arial"/>
                <w:sz w:val="20"/>
                <w:lang w:eastAsia="ja-JP"/>
              </w:rPr>
            </w:pPr>
          </w:p>
          <w:p w14:paraId="55EB3622" w14:textId="3232AC84" w:rsidR="00EB00DF" w:rsidRDefault="00EB00DF" w:rsidP="00EB00DF">
            <w:pPr>
              <w:rPr>
                <w:rFonts w:ascii="Arial" w:eastAsiaTheme="minorEastAsia" w:hAnsi="Arial" w:cs="Arial"/>
                <w:sz w:val="20"/>
                <w:lang w:val="en-US" w:eastAsia="ja-JP"/>
              </w:rPr>
            </w:pPr>
            <w:r>
              <w:rPr>
                <w:rFonts w:ascii="Arial" w:eastAsiaTheme="minorEastAsia" w:hAnsi="Arial" w:cs="Arial"/>
                <w:sz w:val="20"/>
                <w:lang w:val="en-US" w:eastAsia="ja-JP"/>
              </w:rPr>
              <w:t>35</w:t>
            </w:r>
            <w:r w:rsidR="00CB44A0">
              <w:rPr>
                <w:rFonts w:ascii="Arial" w:eastAsiaTheme="minorEastAsia" w:hAnsi="Arial" w:cs="Arial"/>
                <w:sz w:val="20"/>
                <w:lang w:val="en-US" w:eastAsia="ja-JP"/>
              </w:rPr>
              <w:t>7</w:t>
            </w:r>
            <w:r w:rsidR="000E343A">
              <w:rPr>
                <w:rFonts w:ascii="Arial" w:eastAsiaTheme="minorEastAsia" w:hAnsi="Arial" w:cs="Arial"/>
                <w:sz w:val="20"/>
                <w:lang w:val="en-US" w:eastAsia="ja-JP"/>
              </w:rPr>
              <w:t>7</w:t>
            </w:r>
          </w:p>
          <w:p w14:paraId="00D6FC10" w14:textId="77777777" w:rsidR="00066A0A" w:rsidRPr="00EB00DF" w:rsidRDefault="00066A0A" w:rsidP="00C617D6">
            <w:pPr>
              <w:rPr>
                <w:rFonts w:ascii="Arial" w:eastAsiaTheme="minorEastAsia" w:hAnsi="Arial" w:cs="Arial"/>
                <w:sz w:val="20"/>
                <w:lang w:val="en-US" w:eastAsia="ja-JP"/>
              </w:rPr>
            </w:pPr>
          </w:p>
        </w:tc>
        <w:tc>
          <w:tcPr>
            <w:tcW w:w="653" w:type="dxa"/>
            <w:shd w:val="clear" w:color="auto" w:fill="auto"/>
            <w:hideMark/>
          </w:tcPr>
          <w:p w14:paraId="4AF5AA70" w14:textId="46B4867E" w:rsidR="00066A0A" w:rsidRPr="00066A0A" w:rsidRDefault="00066A0A" w:rsidP="000E343A">
            <w:pPr>
              <w:jc w:val="right"/>
              <w:rPr>
                <w:rFonts w:ascii="Arial" w:hAnsi="Arial" w:cs="Arial"/>
                <w:sz w:val="20"/>
              </w:rPr>
            </w:pPr>
          </w:p>
        </w:tc>
        <w:tc>
          <w:tcPr>
            <w:tcW w:w="2947" w:type="dxa"/>
            <w:shd w:val="clear" w:color="auto" w:fill="auto"/>
          </w:tcPr>
          <w:p w14:paraId="7204FAB3" w14:textId="1D0EB623" w:rsidR="00066A0A" w:rsidRDefault="000E343A" w:rsidP="00925EFE">
            <w:pPr>
              <w:rPr>
                <w:rFonts w:ascii="Arial" w:hAnsi="Arial" w:cs="Arial"/>
                <w:sz w:val="20"/>
              </w:rPr>
            </w:pPr>
            <w:r w:rsidRPr="000E343A">
              <w:rPr>
                <w:rFonts w:ascii="Arial" w:hAnsi="Arial" w:cs="Arial"/>
                <w:sz w:val="20"/>
              </w:rPr>
              <w:t>Use of Time Zone IE under dot11UTCTSFOffsetActivated in DMG: Time Zone IE appears only in Probe Response in non-DMG; is there a need for alternative ways/frames for DMG, so that devices that do not solicit Probe Response can still receive this IE, e.g. DMG devices operating in TDD mode? This should be possible WITHOUT making the solution TDD mode specific.</w:t>
            </w:r>
          </w:p>
        </w:tc>
        <w:tc>
          <w:tcPr>
            <w:tcW w:w="4230" w:type="dxa"/>
            <w:shd w:val="clear" w:color="auto" w:fill="auto"/>
          </w:tcPr>
          <w:p w14:paraId="3A57E0A4" w14:textId="77777777" w:rsidR="000E343A" w:rsidRPr="000E343A" w:rsidRDefault="000E343A" w:rsidP="000E343A">
            <w:pPr>
              <w:rPr>
                <w:rFonts w:ascii="Arial" w:hAnsi="Arial" w:cs="Arial"/>
                <w:sz w:val="20"/>
              </w:rPr>
            </w:pPr>
            <w:r w:rsidRPr="000E343A">
              <w:rPr>
                <w:rFonts w:ascii="Arial" w:hAnsi="Arial" w:cs="Arial"/>
                <w:sz w:val="20"/>
              </w:rPr>
              <w:t>Consider the following options,</w:t>
            </w:r>
          </w:p>
          <w:p w14:paraId="5851D06A" w14:textId="77777777" w:rsidR="000E343A" w:rsidRPr="000E343A" w:rsidRDefault="000E343A" w:rsidP="000E343A">
            <w:pPr>
              <w:rPr>
                <w:rFonts w:ascii="Arial" w:hAnsi="Arial" w:cs="Arial"/>
                <w:sz w:val="20"/>
              </w:rPr>
            </w:pPr>
            <w:r w:rsidRPr="000E343A">
              <w:rPr>
                <w:rFonts w:ascii="Arial" w:hAnsi="Arial" w:cs="Arial"/>
                <w:sz w:val="20"/>
              </w:rPr>
              <w:t>- Add a Probe Response flow to DMG TDD discovery flow and keep usage of Time Zone IE (and probably some more IEs) the same as non-DMG</w:t>
            </w:r>
          </w:p>
          <w:p w14:paraId="55B54E5E" w14:textId="77777777" w:rsidR="000E343A" w:rsidRPr="000E343A" w:rsidRDefault="000E343A" w:rsidP="000E343A">
            <w:pPr>
              <w:rPr>
                <w:rFonts w:ascii="Arial" w:hAnsi="Arial" w:cs="Arial"/>
                <w:sz w:val="20"/>
              </w:rPr>
            </w:pPr>
            <w:r w:rsidRPr="000E343A">
              <w:rPr>
                <w:rFonts w:ascii="Arial" w:hAnsi="Arial" w:cs="Arial"/>
                <w:sz w:val="20"/>
              </w:rPr>
              <w:t>- Allow Time Zone IE in DMG Beacon and Announce frames</w:t>
            </w:r>
          </w:p>
          <w:p w14:paraId="278C6084" w14:textId="77777777" w:rsidR="000E343A" w:rsidRPr="000E343A" w:rsidRDefault="000E343A" w:rsidP="000E343A">
            <w:pPr>
              <w:rPr>
                <w:rFonts w:ascii="Arial" w:hAnsi="Arial" w:cs="Arial"/>
                <w:sz w:val="20"/>
              </w:rPr>
            </w:pPr>
          </w:p>
          <w:p w14:paraId="0FB27B15" w14:textId="4F5F5ECD" w:rsidR="00066A0A" w:rsidRDefault="000E343A" w:rsidP="000E343A">
            <w:pPr>
              <w:rPr>
                <w:rFonts w:ascii="Arial" w:hAnsi="Arial" w:cs="Arial"/>
                <w:sz w:val="20"/>
              </w:rPr>
            </w:pPr>
            <w:r w:rsidRPr="000E343A">
              <w:rPr>
                <w:rFonts w:ascii="Arial" w:hAnsi="Arial" w:cs="Arial"/>
                <w:sz w:val="20"/>
              </w:rPr>
              <w:t xml:space="preserve">Or perhaps nothing needs </w:t>
            </w:r>
            <w:proofErr w:type="spellStart"/>
            <w:r w:rsidRPr="000E343A">
              <w:rPr>
                <w:rFonts w:ascii="Arial" w:hAnsi="Arial" w:cs="Arial"/>
                <w:sz w:val="20"/>
              </w:rPr>
              <w:t>ot</w:t>
            </w:r>
            <w:proofErr w:type="spellEnd"/>
            <w:r w:rsidRPr="000E343A">
              <w:rPr>
                <w:rFonts w:ascii="Arial" w:hAnsi="Arial" w:cs="Arial"/>
                <w:sz w:val="20"/>
              </w:rPr>
              <w:t xml:space="preserve"> be done: If the DMG device does not go through a Probe </w:t>
            </w:r>
            <w:proofErr w:type="spellStart"/>
            <w:r w:rsidRPr="000E343A">
              <w:rPr>
                <w:rFonts w:ascii="Arial" w:hAnsi="Arial" w:cs="Arial"/>
                <w:sz w:val="20"/>
              </w:rPr>
              <w:t>excahnge</w:t>
            </w:r>
            <w:proofErr w:type="spellEnd"/>
            <w:r w:rsidRPr="000E343A">
              <w:rPr>
                <w:rFonts w:ascii="Arial" w:hAnsi="Arial" w:cs="Arial"/>
                <w:sz w:val="20"/>
              </w:rPr>
              <w:t xml:space="preserve"> during discovery (e.g., DMG devices in TDD mode), it doesn't mean it cannot exchange probe </w:t>
            </w:r>
            <w:proofErr w:type="spellStart"/>
            <w:r w:rsidRPr="000E343A">
              <w:rPr>
                <w:rFonts w:ascii="Arial" w:hAnsi="Arial" w:cs="Arial"/>
                <w:sz w:val="20"/>
              </w:rPr>
              <w:t>frams</w:t>
            </w:r>
            <w:proofErr w:type="spellEnd"/>
            <w:r w:rsidRPr="000E343A">
              <w:rPr>
                <w:rFonts w:ascii="Arial" w:hAnsi="Arial" w:cs="Arial"/>
                <w:sz w:val="20"/>
              </w:rPr>
              <w:t xml:space="preserve"> later. In that case, seems like Time Zone IE can be exclusively left for Probe Response and no DMG change is needed.</w:t>
            </w:r>
          </w:p>
        </w:tc>
        <w:tc>
          <w:tcPr>
            <w:tcW w:w="1733" w:type="dxa"/>
            <w:shd w:val="clear" w:color="auto" w:fill="auto"/>
            <w:hideMark/>
          </w:tcPr>
          <w:p w14:paraId="6DC8954B" w14:textId="77777777" w:rsidR="000B6651" w:rsidRDefault="000B6651" w:rsidP="000B6651">
            <w:pPr>
              <w:rPr>
                <w:rFonts w:ascii="Arial" w:hAnsi="Arial" w:cs="Arial"/>
                <w:sz w:val="20"/>
              </w:rPr>
            </w:pPr>
            <w:r>
              <w:rPr>
                <w:rFonts w:ascii="Arial" w:hAnsi="Arial" w:cs="Arial"/>
                <w:sz w:val="20"/>
              </w:rPr>
              <w:t>REVISED:</w:t>
            </w:r>
          </w:p>
          <w:p w14:paraId="43145E00" w14:textId="650E1FE0" w:rsidR="000B6651" w:rsidRDefault="000B6651" w:rsidP="000B6651">
            <w:pPr>
              <w:rPr>
                <w:rFonts w:ascii="Arial" w:hAnsi="Arial" w:cs="Arial"/>
                <w:sz w:val="20"/>
              </w:rPr>
            </w:pPr>
            <w:r>
              <w:rPr>
                <w:rFonts w:ascii="Arial" w:hAnsi="Arial" w:cs="Arial"/>
                <w:sz w:val="20"/>
              </w:rPr>
              <w:t> Ad</w:t>
            </w:r>
            <w:r w:rsidR="000E7665">
              <w:rPr>
                <w:rFonts w:ascii="Arial" w:hAnsi="Arial" w:cs="Arial"/>
                <w:sz w:val="20"/>
              </w:rPr>
              <w:t>opt changes proposed in doc11-19</w:t>
            </w:r>
            <w:r>
              <w:rPr>
                <w:rFonts w:ascii="Arial" w:hAnsi="Arial" w:cs="Arial"/>
                <w:sz w:val="20"/>
              </w:rPr>
              <w:t>/</w:t>
            </w:r>
            <w:r w:rsidR="00E72480">
              <w:rPr>
                <w:rFonts w:ascii="Arial" w:hAnsi="Arial" w:cs="Arial"/>
                <w:sz w:val="20"/>
              </w:rPr>
              <w:t>109r2</w:t>
            </w:r>
          </w:p>
          <w:p w14:paraId="6DB8C9E1" w14:textId="77777777" w:rsidR="00066A0A" w:rsidRPr="00E7447D" w:rsidRDefault="00066A0A" w:rsidP="00FC1CC6">
            <w:pPr>
              <w:rPr>
                <w:rFonts w:ascii="Arial" w:eastAsiaTheme="minorEastAsia" w:hAnsi="Arial" w:cs="Arial"/>
                <w:sz w:val="20"/>
                <w:lang w:eastAsia="ja-JP"/>
              </w:rPr>
            </w:pPr>
          </w:p>
        </w:tc>
      </w:tr>
    </w:tbl>
    <w:p w14:paraId="5D1298BF" w14:textId="77777777"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43367CE0" w14:textId="57269C17" w:rsidR="003E2B6F" w:rsidRDefault="003E2B6F" w:rsidP="00C617D6">
      <w:r>
        <w:t>The commenter is asking to clarify how the Time Advertisement is implemented with DMG/EDMG STAs. Time Advertisement is done through transmission of the Time Advert</w:t>
      </w:r>
      <w:r w:rsidR="00572112">
        <w:t>isement element in Beacon frame</w:t>
      </w:r>
      <w:r>
        <w:t xml:space="preserve"> and transmission of the Time Advertise element and the Time Zone element in the Probe Response frame.</w:t>
      </w:r>
    </w:p>
    <w:p w14:paraId="3E51D9D6" w14:textId="77777777" w:rsidR="003E2B6F" w:rsidRDefault="003E2B6F" w:rsidP="00C617D6"/>
    <w:p w14:paraId="6883FDA7" w14:textId="3D3B05D6" w:rsidR="003E2B6F" w:rsidRDefault="003E2B6F" w:rsidP="00C617D6">
      <w:r>
        <w:t xml:space="preserve">It would be straight forward if the </w:t>
      </w:r>
      <w:r w:rsidR="00572112">
        <w:t xml:space="preserve">standard allows </w:t>
      </w:r>
      <w:r>
        <w:t xml:space="preserve">DMG Beacon </w:t>
      </w:r>
      <w:r w:rsidR="00572112">
        <w:t xml:space="preserve">to carry </w:t>
      </w:r>
      <w:r>
        <w:t xml:space="preserve">Time Advertisement element as the Beacon frame does. Also, it will give more flexibility to the implementer if the standard allows that AP or PCP may transmit the Time Advertisement </w:t>
      </w:r>
      <w:r w:rsidR="00572112">
        <w:t>element inside</w:t>
      </w:r>
      <w:r>
        <w:t xml:space="preserve"> the Announce frame</w:t>
      </w:r>
      <w:r w:rsidR="008A6BFD">
        <w:t xml:space="preserve"> </w:t>
      </w:r>
      <w:r w:rsidR="00275FFB">
        <w:t>as well.</w:t>
      </w:r>
    </w:p>
    <w:p w14:paraId="7FF0E6DD" w14:textId="77777777" w:rsidR="003E2B6F" w:rsidRDefault="003E2B6F" w:rsidP="00C617D6"/>
    <w:p w14:paraId="15612412" w14:textId="10C1EDC9" w:rsidR="008A6BFD" w:rsidRDefault="003E2B6F" w:rsidP="00531DD3">
      <w:r>
        <w:t>Looking through the</w:t>
      </w:r>
      <w:r w:rsidR="00275FFB">
        <w:t xml:space="preserve"> Timing Advertisement clause (11.20) in the 802.11REVmd D2.0</w:t>
      </w:r>
      <w:r>
        <w:t xml:space="preserve">, there is no need to change </w:t>
      </w:r>
      <w:r w:rsidR="00275FFB">
        <w:t xml:space="preserve">the definition or use of the Time Advertisement </w:t>
      </w:r>
      <w:r>
        <w:t>as it does not restrict the use by DMG STAs.</w:t>
      </w:r>
      <w:r w:rsidR="00275FFB">
        <w:t xml:space="preserve"> But, need small changes to accommodate the Time Advertisement element inside the DMG Beacon and the Announce frame.</w:t>
      </w:r>
    </w:p>
    <w:p w14:paraId="02A584F1" w14:textId="77777777" w:rsidR="008A6BFD" w:rsidRDefault="008A6BFD" w:rsidP="00531DD3"/>
    <w:p w14:paraId="2A79ED8D" w14:textId="77777777" w:rsidR="00275FFB" w:rsidRDefault="008A6BFD" w:rsidP="00531DD3">
      <w:r>
        <w:t>T</w:t>
      </w:r>
      <w:r w:rsidR="003E2B6F">
        <w:t xml:space="preserve">he frequency to carry the Time Advertisement element in Beacon frame is already given by the </w:t>
      </w:r>
      <w:r w:rsidR="00531DD3" w:rsidRPr="00531DD3">
        <w:t>dot11TimeAdvertisementDTIMInterval</w:t>
      </w:r>
      <w:r w:rsidR="00531DD3">
        <w:t>. As written in 11.20.3 (UTC TSF Offset procedures), the Time Advertisement element shall be included in the</w:t>
      </w:r>
      <w:r>
        <w:t xml:space="preserve"> </w:t>
      </w:r>
      <w:r w:rsidR="00531DD3">
        <w:t xml:space="preserve">Beacon frame every dot11TimeAdvertisementDTIMInterval DTIMs. </w:t>
      </w:r>
    </w:p>
    <w:p w14:paraId="19EF734A" w14:textId="110F6D93" w:rsidR="00275FFB" w:rsidRDefault="00275FFB" w:rsidP="00275FFB">
      <w:r>
        <w:t xml:space="preserve">However, DMG STA does not use DTIM at all. It is proposed to define a new MIB variable, </w:t>
      </w:r>
      <w:r w:rsidRPr="00275FFB">
        <w:t>dot11</w:t>
      </w:r>
      <w:r w:rsidR="00C17610">
        <w:t>DMG</w:t>
      </w:r>
      <w:r w:rsidRPr="00275FFB">
        <w:t>TimeAdvertisement</w:t>
      </w:r>
      <w:r w:rsidR="00C17610">
        <w:t>Beacon</w:t>
      </w:r>
      <w:r w:rsidRPr="00275FFB">
        <w:t>Interval</w:t>
      </w:r>
      <w:r>
        <w:t xml:space="preserve">, to specify the frequency to carry the Time Advertisement element in DMG Beacon frame. </w:t>
      </w:r>
    </w:p>
    <w:p w14:paraId="7B197020" w14:textId="77777777" w:rsidR="00275FFB" w:rsidRDefault="00275FFB" w:rsidP="00531DD3"/>
    <w:p w14:paraId="2C4C941F" w14:textId="0633342E" w:rsidR="00531DD3" w:rsidRDefault="00531DD3" w:rsidP="00531DD3"/>
    <w:p w14:paraId="481D111C" w14:textId="77777777" w:rsidR="00386DED" w:rsidRDefault="00386DED" w:rsidP="00386DED">
      <w:pPr>
        <w:rPr>
          <w:sz w:val="21"/>
        </w:rPr>
      </w:pPr>
    </w:p>
    <w:p w14:paraId="3B95D8C6" w14:textId="11DFED6D" w:rsidR="00E45D0F" w:rsidRDefault="00A84C65" w:rsidP="00EC1BED">
      <w:pPr>
        <w:pStyle w:val="Heading1"/>
      </w:pPr>
      <w:r>
        <w:t>Proposed changes:</w:t>
      </w:r>
      <w:r>
        <w:br/>
      </w:r>
    </w:p>
    <w:p w14:paraId="2536F1CD" w14:textId="77777777" w:rsidR="009778B4" w:rsidRDefault="009778B4" w:rsidP="009778B4">
      <w:r>
        <w:t>Apply the following changes.</w:t>
      </w:r>
    </w:p>
    <w:p w14:paraId="47E71D37" w14:textId="3B88EFAE" w:rsidR="009778B4" w:rsidRDefault="009778B4" w:rsidP="009778B4">
      <w:r>
        <w:t xml:space="preserve">Corresponding changes to </w:t>
      </w:r>
      <w:r w:rsidR="00C24731">
        <w:t xml:space="preserve">802.11ay </w:t>
      </w:r>
      <w:r>
        <w:t>D</w:t>
      </w:r>
      <w:r w:rsidR="003E7AAC">
        <w:t>2</w:t>
      </w:r>
      <w:r w:rsidR="001E35FE">
        <w:t>.</w:t>
      </w:r>
      <w:r w:rsidR="00531DD3">
        <w:t>2</w:t>
      </w:r>
      <w:r>
        <w:t xml:space="preserve"> </w:t>
      </w:r>
      <w:r w:rsidR="00F4486E">
        <w:t>and 802.11</w:t>
      </w:r>
      <w:r w:rsidR="00531DD3">
        <w:t>REVmd D2.0</w:t>
      </w:r>
      <w:r w:rsidR="00F4486E">
        <w:t xml:space="preserve"> </w:t>
      </w:r>
      <w:r>
        <w:t>are indicated in the following text with “Track Changes” on, to clarify the direction to the editor.</w:t>
      </w:r>
    </w:p>
    <w:p w14:paraId="59CC572A" w14:textId="77777777" w:rsidR="00890892" w:rsidRDefault="00890892" w:rsidP="0007235A"/>
    <w:p w14:paraId="34E21E04" w14:textId="77777777" w:rsidR="00531DD3" w:rsidRDefault="00531DD3" w:rsidP="0007235A"/>
    <w:p w14:paraId="742E8E81" w14:textId="12C8F309" w:rsidR="00B461A3" w:rsidRDefault="00B461A3" w:rsidP="00B461A3">
      <w:pPr>
        <w:rPr>
          <w:rFonts w:ascii="Arial" w:hAnsi="Arial" w:cs="Arial"/>
          <w:b/>
          <w:bCs/>
          <w:lang w:val="en-US" w:eastAsia="ko-KR"/>
        </w:rPr>
      </w:pPr>
      <w:r>
        <w:rPr>
          <w:rFonts w:ascii="Arial" w:hAnsi="Arial" w:cs="Arial"/>
          <w:b/>
          <w:bCs/>
          <w:lang w:val="en-US" w:eastAsia="ko-KR"/>
        </w:rPr>
        <w:t>9.3.4</w:t>
      </w:r>
      <w:r w:rsidRPr="00531DD3">
        <w:rPr>
          <w:rFonts w:ascii="Arial" w:hAnsi="Arial" w:cs="Arial"/>
          <w:b/>
          <w:bCs/>
          <w:lang w:val="en-US" w:eastAsia="ko-KR"/>
        </w:rPr>
        <w:t xml:space="preserve"> </w:t>
      </w:r>
      <w:r>
        <w:rPr>
          <w:rFonts w:ascii="Arial" w:hAnsi="Arial" w:cs="Arial"/>
          <w:b/>
          <w:bCs/>
          <w:lang w:val="en-US" w:eastAsia="ko-KR"/>
        </w:rPr>
        <w:t>Extension frames</w:t>
      </w:r>
    </w:p>
    <w:p w14:paraId="7836B3D2" w14:textId="77777777" w:rsidR="00B461A3" w:rsidRDefault="00B461A3" w:rsidP="00B461A3">
      <w:pPr>
        <w:rPr>
          <w:rFonts w:ascii="Arial" w:hAnsi="Arial" w:cs="Arial"/>
          <w:b/>
          <w:bCs/>
          <w:lang w:val="en-US" w:eastAsia="ko-KR"/>
        </w:rPr>
      </w:pPr>
    </w:p>
    <w:p w14:paraId="7A5DF5B1" w14:textId="77777777" w:rsidR="00B461A3" w:rsidRDefault="00B461A3" w:rsidP="00B461A3">
      <w:pPr>
        <w:rPr>
          <w:rFonts w:ascii="Arial" w:hAnsi="Arial" w:cs="Arial"/>
          <w:b/>
          <w:bCs/>
          <w:lang w:val="en-US" w:eastAsia="ko-KR"/>
        </w:rPr>
      </w:pPr>
      <w:r>
        <w:rPr>
          <w:rFonts w:ascii="Arial" w:hAnsi="Arial" w:cs="Arial"/>
          <w:b/>
          <w:bCs/>
          <w:lang w:val="en-US" w:eastAsia="ko-KR"/>
        </w:rPr>
        <w:t>9.3.4.2</w:t>
      </w:r>
      <w:r w:rsidRPr="00531DD3">
        <w:rPr>
          <w:rFonts w:ascii="Arial" w:hAnsi="Arial" w:cs="Arial"/>
          <w:b/>
          <w:bCs/>
          <w:lang w:val="en-US" w:eastAsia="ko-KR"/>
        </w:rPr>
        <w:t xml:space="preserve"> </w:t>
      </w:r>
      <w:r>
        <w:rPr>
          <w:rFonts w:ascii="Arial" w:hAnsi="Arial" w:cs="Arial"/>
          <w:b/>
          <w:bCs/>
          <w:lang w:val="en-US" w:eastAsia="ko-KR"/>
        </w:rPr>
        <w:t>DMG Beacon</w:t>
      </w:r>
    </w:p>
    <w:p w14:paraId="00C9F786" w14:textId="77777777" w:rsidR="00B461A3" w:rsidRDefault="00B461A3" w:rsidP="0007235A"/>
    <w:p w14:paraId="73EFF686" w14:textId="3A3E2B4A" w:rsidR="00B461A3" w:rsidRDefault="00B461A3" w:rsidP="00B461A3">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Insert the following row before the last row in Table 9-41</w:t>
      </w:r>
      <w:r w:rsidR="001967F5">
        <w:rPr>
          <w:b/>
          <w:bCs/>
          <w:i/>
          <w:iCs/>
          <w:color w:val="4F6228" w:themeColor="accent3" w:themeShade="80"/>
          <w:sz w:val="28"/>
          <w:lang w:eastAsia="ko-KR"/>
        </w:rPr>
        <w:t>(from 11ay D2.2)</w:t>
      </w:r>
    </w:p>
    <w:p w14:paraId="4D6EFFA4" w14:textId="77777777" w:rsidR="00B461A3" w:rsidRDefault="00B461A3" w:rsidP="0007235A"/>
    <w:tbl>
      <w:tblPr>
        <w:tblStyle w:val="TableGrid"/>
        <w:tblW w:w="0" w:type="auto"/>
        <w:tblInd w:w="1075" w:type="dxa"/>
        <w:tblLook w:val="04A0" w:firstRow="1" w:lastRow="0" w:firstColumn="1" w:lastColumn="0" w:noHBand="0" w:noVBand="1"/>
        <w:tblPrChange w:id="2" w:author="Sakoda, Kazuyuki" w:date="2019-01-11T12:49:00Z">
          <w:tblPr>
            <w:tblStyle w:val="TableGrid"/>
            <w:tblW w:w="0" w:type="auto"/>
            <w:tblLook w:val="04A0" w:firstRow="1" w:lastRow="0" w:firstColumn="1" w:lastColumn="0" w:noHBand="0" w:noVBand="1"/>
          </w:tblPr>
        </w:tblPrChange>
      </w:tblPr>
      <w:tblGrid>
        <w:gridCol w:w="990"/>
        <w:gridCol w:w="2430"/>
        <w:gridCol w:w="4334"/>
        <w:tblGridChange w:id="3">
          <w:tblGrid>
            <w:gridCol w:w="3357"/>
            <w:gridCol w:w="3357"/>
            <w:gridCol w:w="3358"/>
          </w:tblGrid>
        </w:tblGridChange>
      </w:tblGrid>
      <w:tr w:rsidR="00B461A3" w14:paraId="7E958E6D" w14:textId="77777777" w:rsidTr="00B461A3">
        <w:trPr>
          <w:ins w:id="4" w:author="Sakoda, Kazuyuki" w:date="2019-01-11T12:48:00Z"/>
        </w:trPr>
        <w:tc>
          <w:tcPr>
            <w:tcW w:w="990" w:type="dxa"/>
            <w:tcPrChange w:id="5" w:author="Sakoda, Kazuyuki" w:date="2019-01-11T12:49:00Z">
              <w:tcPr>
                <w:tcW w:w="3357" w:type="dxa"/>
              </w:tcPr>
            </w:tcPrChange>
          </w:tcPr>
          <w:p w14:paraId="54D254A4" w14:textId="54FB2392" w:rsidR="00B461A3" w:rsidRDefault="00B461A3" w:rsidP="0007235A">
            <w:pPr>
              <w:rPr>
                <w:ins w:id="6" w:author="Sakoda, Kazuyuki" w:date="2019-01-11T12:48:00Z"/>
              </w:rPr>
            </w:pPr>
            <w:ins w:id="7" w:author="Sakoda, Kazuyuki" w:date="2019-01-11T12:48:00Z">
              <w:r>
                <w:t>48</w:t>
              </w:r>
            </w:ins>
          </w:p>
        </w:tc>
        <w:tc>
          <w:tcPr>
            <w:tcW w:w="2430" w:type="dxa"/>
            <w:tcPrChange w:id="8" w:author="Sakoda, Kazuyuki" w:date="2019-01-11T12:49:00Z">
              <w:tcPr>
                <w:tcW w:w="3357" w:type="dxa"/>
              </w:tcPr>
            </w:tcPrChange>
          </w:tcPr>
          <w:p w14:paraId="2405EC40" w14:textId="74D152B8" w:rsidR="00B461A3" w:rsidRDefault="00B461A3" w:rsidP="0007235A">
            <w:pPr>
              <w:rPr>
                <w:ins w:id="9" w:author="Sakoda, Kazuyuki" w:date="2019-01-11T12:48:00Z"/>
              </w:rPr>
            </w:pPr>
            <w:ins w:id="10" w:author="Sakoda, Kazuyuki" w:date="2019-01-11T12:48:00Z">
              <w:r>
                <w:t>Time Advertisement</w:t>
              </w:r>
            </w:ins>
          </w:p>
        </w:tc>
        <w:tc>
          <w:tcPr>
            <w:tcW w:w="4230" w:type="dxa"/>
            <w:tcPrChange w:id="11" w:author="Sakoda, Kazuyuki" w:date="2019-01-11T12:49:00Z">
              <w:tcPr>
                <w:tcW w:w="3358" w:type="dxa"/>
              </w:tcPr>
            </w:tcPrChange>
          </w:tcPr>
          <w:p w14:paraId="51DE3679" w14:textId="65912D6C" w:rsidR="000B59BD" w:rsidRDefault="000B59BD" w:rsidP="000B59BD">
            <w:pPr>
              <w:rPr>
                <w:ins w:id="12" w:author="Sakoda, Kazuyuki" w:date="2019-01-14T08:54:00Z"/>
              </w:rPr>
            </w:pPr>
            <w:ins w:id="13" w:author="Sakoda, Kazuyuki" w:date="2019-01-14T08:56:00Z">
              <w:r>
                <w:t xml:space="preserve">Optionally present </w:t>
              </w:r>
            </w:ins>
            <w:ins w:id="14" w:author="Sakoda, Kazuyuki" w:date="2019-01-14T08:54:00Z">
              <w:r>
                <w:t>every</w:t>
              </w:r>
            </w:ins>
          </w:p>
          <w:p w14:paraId="12451078" w14:textId="33847DBF" w:rsidR="000B59BD" w:rsidRDefault="00A808ED" w:rsidP="000E7665">
            <w:pPr>
              <w:rPr>
                <w:ins w:id="15" w:author="Sakoda, Kazuyuki" w:date="2019-01-11T12:48:00Z"/>
              </w:rPr>
            </w:pPr>
            <w:ins w:id="16" w:author="Sakoda, Kazuyuki" w:date="2019-01-14T14:37:00Z">
              <w:r w:rsidRPr="00275FFB">
                <w:t>dot11</w:t>
              </w:r>
              <w:r>
                <w:t>DMG</w:t>
              </w:r>
              <w:r w:rsidRPr="00275FFB">
                <w:t>TimeAdvertisement</w:t>
              </w:r>
              <w:r>
                <w:t>Beacon</w:t>
              </w:r>
              <w:r w:rsidRPr="00275FFB">
                <w:t>Interval</w:t>
              </w:r>
              <w:r>
                <w:t xml:space="preserve"> </w:t>
              </w:r>
            </w:ins>
            <w:ins w:id="17" w:author="Sakoda, Kazuyuki" w:date="2019-01-14T08:54:00Z">
              <w:r w:rsidR="000B59BD">
                <w:t>if</w:t>
              </w:r>
            </w:ins>
            <w:ins w:id="18" w:author="Sakoda, Kazuyuki" w:date="2019-01-14T08:55:00Z">
              <w:r w:rsidR="000B59BD">
                <w:t xml:space="preserve"> </w:t>
              </w:r>
            </w:ins>
            <w:ins w:id="19" w:author="Sakoda, Kazuyuki" w:date="2019-01-14T08:54:00Z">
              <w:r w:rsidR="000B59BD">
                <w:t>dot11UTCTSFOffsetActivated is true</w:t>
              </w:r>
            </w:ins>
          </w:p>
        </w:tc>
      </w:tr>
    </w:tbl>
    <w:p w14:paraId="01403D82" w14:textId="77777777" w:rsidR="00B461A3" w:rsidRDefault="00B461A3" w:rsidP="0007235A"/>
    <w:p w14:paraId="7CA710D2" w14:textId="77777777" w:rsidR="00B461A3" w:rsidRDefault="00B461A3" w:rsidP="0007235A"/>
    <w:p w14:paraId="709335D4" w14:textId="3C8BA13F" w:rsidR="00872871" w:rsidRDefault="00872871" w:rsidP="0007235A">
      <w:pPr>
        <w:rPr>
          <w:rFonts w:ascii="Arial" w:hAnsi="Arial" w:cs="Arial"/>
          <w:b/>
          <w:bCs/>
        </w:rPr>
      </w:pPr>
      <w:r w:rsidRPr="00872871">
        <w:rPr>
          <w:rFonts w:ascii="Arial" w:hAnsi="Arial" w:cs="Arial"/>
          <w:b/>
          <w:bCs/>
        </w:rPr>
        <w:t>9.6.21 Unprotected DMG Action frame details</w:t>
      </w:r>
    </w:p>
    <w:p w14:paraId="4F2AA9C2" w14:textId="77777777" w:rsidR="00872871" w:rsidRPr="00872871" w:rsidRDefault="00872871" w:rsidP="0007235A">
      <w:pPr>
        <w:rPr>
          <w:rFonts w:ascii="Arial" w:hAnsi="Arial" w:cs="Arial"/>
          <w:b/>
          <w:bCs/>
          <w:sz w:val="28"/>
        </w:rPr>
      </w:pPr>
    </w:p>
    <w:p w14:paraId="315A7B1A" w14:textId="77317207" w:rsidR="00872871" w:rsidRPr="00872871" w:rsidRDefault="00872871" w:rsidP="0007235A">
      <w:pPr>
        <w:rPr>
          <w:rFonts w:ascii="Arial" w:hAnsi="Arial" w:cs="Arial"/>
          <w:sz w:val="28"/>
        </w:rPr>
      </w:pPr>
      <w:r w:rsidRPr="00872871">
        <w:rPr>
          <w:rFonts w:ascii="Arial" w:hAnsi="Arial" w:cs="Arial"/>
          <w:b/>
          <w:bCs/>
        </w:rPr>
        <w:t>9.6.21.2 Announce frame format</w:t>
      </w:r>
    </w:p>
    <w:p w14:paraId="5F2197AF" w14:textId="77777777" w:rsidR="00872871" w:rsidRDefault="00872871" w:rsidP="00872871">
      <w:pPr>
        <w:rPr>
          <w:b/>
          <w:bCs/>
          <w:i/>
          <w:iCs/>
          <w:color w:val="4F6228" w:themeColor="accent3" w:themeShade="80"/>
          <w:sz w:val="28"/>
          <w:lang w:eastAsia="ko-KR"/>
        </w:rPr>
      </w:pPr>
    </w:p>
    <w:p w14:paraId="0E6BF84F" w14:textId="2E9B6485" w:rsidR="00872871" w:rsidRDefault="00872871" w:rsidP="00872871">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Insert the following row to the end of Table 9-458 (from 11ay D2.2)</w:t>
      </w:r>
    </w:p>
    <w:p w14:paraId="3DFA343D" w14:textId="77777777" w:rsidR="00B461A3" w:rsidRDefault="00B461A3" w:rsidP="0007235A"/>
    <w:tbl>
      <w:tblPr>
        <w:tblStyle w:val="TableGrid"/>
        <w:tblW w:w="0" w:type="auto"/>
        <w:tblInd w:w="1075" w:type="dxa"/>
        <w:tblLook w:val="04A0" w:firstRow="1" w:lastRow="0" w:firstColumn="1" w:lastColumn="0" w:noHBand="0" w:noVBand="1"/>
        <w:tblPrChange w:id="20" w:author="Sakoda, Kazuyuki" w:date="2019-01-11T12:49:00Z">
          <w:tblPr>
            <w:tblStyle w:val="TableGrid"/>
            <w:tblW w:w="0" w:type="auto"/>
            <w:tblLook w:val="04A0" w:firstRow="1" w:lastRow="0" w:firstColumn="1" w:lastColumn="0" w:noHBand="0" w:noVBand="1"/>
          </w:tblPr>
        </w:tblPrChange>
      </w:tblPr>
      <w:tblGrid>
        <w:gridCol w:w="990"/>
        <w:gridCol w:w="2430"/>
        <w:gridCol w:w="4230"/>
        <w:tblGridChange w:id="21">
          <w:tblGrid>
            <w:gridCol w:w="3357"/>
            <w:gridCol w:w="3357"/>
            <w:gridCol w:w="3358"/>
          </w:tblGrid>
        </w:tblGridChange>
      </w:tblGrid>
      <w:tr w:rsidR="00872871" w14:paraId="282B5F3C" w14:textId="77777777" w:rsidTr="008F5602">
        <w:trPr>
          <w:ins w:id="22" w:author="Sakoda, Kazuyuki" w:date="2019-01-11T12:48:00Z"/>
        </w:trPr>
        <w:tc>
          <w:tcPr>
            <w:tcW w:w="990" w:type="dxa"/>
            <w:tcPrChange w:id="23" w:author="Sakoda, Kazuyuki" w:date="2019-01-11T12:49:00Z">
              <w:tcPr>
                <w:tcW w:w="3357" w:type="dxa"/>
              </w:tcPr>
            </w:tcPrChange>
          </w:tcPr>
          <w:p w14:paraId="32418DD7" w14:textId="01F2E948" w:rsidR="00872871" w:rsidRDefault="00872871" w:rsidP="008F5602">
            <w:pPr>
              <w:rPr>
                <w:ins w:id="24" w:author="Sakoda, Kazuyuki" w:date="2019-01-11T12:48:00Z"/>
              </w:rPr>
            </w:pPr>
            <w:ins w:id="25" w:author="Sakoda, Kazuyuki" w:date="2019-01-14T08:45:00Z">
              <w:r>
                <w:t>34</w:t>
              </w:r>
            </w:ins>
          </w:p>
        </w:tc>
        <w:tc>
          <w:tcPr>
            <w:tcW w:w="2430" w:type="dxa"/>
            <w:tcPrChange w:id="26" w:author="Sakoda, Kazuyuki" w:date="2019-01-11T12:49:00Z">
              <w:tcPr>
                <w:tcW w:w="3357" w:type="dxa"/>
              </w:tcPr>
            </w:tcPrChange>
          </w:tcPr>
          <w:p w14:paraId="17EB38E4" w14:textId="51621BE3" w:rsidR="00872871" w:rsidRDefault="00401B0D" w:rsidP="008F5602">
            <w:pPr>
              <w:rPr>
                <w:ins w:id="27" w:author="Sakoda, Kazuyuki" w:date="2019-01-11T12:48:00Z"/>
              </w:rPr>
            </w:pPr>
            <w:ins w:id="28" w:author="Sakoda, Kazuyuki" w:date="2019-01-14T08:46:00Z">
              <w:r>
                <w:t>Time Advertisement</w:t>
              </w:r>
            </w:ins>
          </w:p>
        </w:tc>
        <w:tc>
          <w:tcPr>
            <w:tcW w:w="4230" w:type="dxa"/>
            <w:tcPrChange w:id="29" w:author="Sakoda, Kazuyuki" w:date="2019-01-11T12:49:00Z">
              <w:tcPr>
                <w:tcW w:w="3358" w:type="dxa"/>
              </w:tcPr>
            </w:tcPrChange>
          </w:tcPr>
          <w:p w14:paraId="35F236C1" w14:textId="250E510E" w:rsidR="00872871" w:rsidRDefault="00401B0D" w:rsidP="008F5602">
            <w:pPr>
              <w:rPr>
                <w:ins w:id="30" w:author="Sakoda, Kazuyuki" w:date="2019-01-11T12:48:00Z"/>
              </w:rPr>
            </w:pPr>
            <w:ins w:id="31" w:author="Sakoda, Kazuyuki" w:date="2019-01-14T08:46:00Z">
              <w:r>
                <w:t xml:space="preserve">Optionally present if </w:t>
              </w:r>
              <w:r w:rsidRPr="001E45BA">
                <w:t>dot11UTCTSFOffsetActivated</w:t>
              </w:r>
              <w:r>
                <w:t xml:space="preserve"> is true</w:t>
              </w:r>
            </w:ins>
          </w:p>
        </w:tc>
      </w:tr>
    </w:tbl>
    <w:p w14:paraId="6096868C" w14:textId="77777777" w:rsidR="00872871" w:rsidRDefault="00872871" w:rsidP="0007235A"/>
    <w:p w14:paraId="09B49A61" w14:textId="77777777" w:rsidR="00872871" w:rsidRDefault="00872871" w:rsidP="0007235A"/>
    <w:p w14:paraId="661872BF" w14:textId="4C3ACA40" w:rsidR="00531DD3" w:rsidRPr="00531DD3" w:rsidRDefault="00531DD3" w:rsidP="0007235A">
      <w:pPr>
        <w:rPr>
          <w:rFonts w:ascii="Arial" w:hAnsi="Arial" w:cs="Arial"/>
          <w:sz w:val="28"/>
        </w:rPr>
      </w:pPr>
      <w:r w:rsidRPr="00531DD3">
        <w:rPr>
          <w:rFonts w:ascii="Arial" w:hAnsi="Arial" w:cs="Arial"/>
          <w:b/>
          <w:bCs/>
          <w:lang w:val="en-US" w:eastAsia="ko-KR"/>
        </w:rPr>
        <w:t>11.20.3 UTC TSF Offset procedures</w:t>
      </w:r>
    </w:p>
    <w:p w14:paraId="1525988B" w14:textId="77777777" w:rsidR="00531DD3" w:rsidRDefault="00531DD3" w:rsidP="00531DD3"/>
    <w:p w14:paraId="218223D5" w14:textId="5796A97C" w:rsidR="00531DD3" w:rsidRDefault="00531DD3" w:rsidP="00531DD3">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1</w:t>
      </w:r>
      <w:r w:rsidRPr="00531DD3">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of the 11.20.3 (from </w:t>
      </w:r>
      <w:proofErr w:type="spellStart"/>
      <w:r>
        <w:rPr>
          <w:b/>
          <w:bCs/>
          <w:i/>
          <w:iCs/>
          <w:color w:val="4F6228" w:themeColor="accent3" w:themeShade="80"/>
          <w:sz w:val="28"/>
          <w:lang w:eastAsia="ko-KR"/>
        </w:rPr>
        <w:t>REVmd</w:t>
      </w:r>
      <w:proofErr w:type="spellEnd"/>
      <w:r w:rsidR="00941D60">
        <w:rPr>
          <w:b/>
          <w:bCs/>
          <w:i/>
          <w:iCs/>
          <w:color w:val="4F6228" w:themeColor="accent3" w:themeShade="80"/>
          <w:sz w:val="28"/>
          <w:lang w:eastAsia="ko-KR"/>
        </w:rPr>
        <w:t xml:space="preserve"> D2.0</w:t>
      </w:r>
      <w:r>
        <w:rPr>
          <w:b/>
          <w:bCs/>
          <w:i/>
          <w:iCs/>
          <w:color w:val="4F6228" w:themeColor="accent3" w:themeShade="80"/>
          <w:sz w:val="28"/>
          <w:lang w:eastAsia="ko-KR"/>
        </w:rPr>
        <w:t>) as follows:</w:t>
      </w:r>
    </w:p>
    <w:p w14:paraId="7D6B4F82" w14:textId="77777777" w:rsidR="00531DD3" w:rsidRDefault="00531DD3" w:rsidP="00531DD3"/>
    <w:p w14:paraId="034BC893" w14:textId="30D05032" w:rsidR="00531DD3" w:rsidRDefault="00531DD3" w:rsidP="00531DD3">
      <w:r>
        <w:t>When dot11UTCTSFOffsetActivated is true, the Time Advertisement and Time Zone elements shall be</w:t>
      </w:r>
      <w:r w:rsidR="00B2537D">
        <w:t xml:space="preserve"> </w:t>
      </w:r>
      <w:r>
        <w:t xml:space="preserve">included in all Probe Response frames, </w:t>
      </w:r>
      <w:del w:id="32" w:author="Sakoda, Kazuyuki" w:date="2019-01-14T09:20:00Z">
        <w:r w:rsidRPr="00B2537D" w:rsidDel="00B2537D">
          <w:rPr>
            <w:strike/>
            <w:rPrChange w:id="33" w:author="Sakoda, Kazuyuki" w:date="2019-01-14T09:20:00Z">
              <w:rPr/>
            </w:rPrChange>
          </w:rPr>
          <w:delText>and</w:delText>
        </w:r>
        <w:r w:rsidDel="00B2537D">
          <w:delText xml:space="preserve"> </w:delText>
        </w:r>
      </w:del>
      <w:r>
        <w:t>the Time Advertisement element shall be included in the</w:t>
      </w:r>
    </w:p>
    <w:p w14:paraId="16BE1483" w14:textId="7359CE45" w:rsidR="00531DD3" w:rsidRPr="00B2537D" w:rsidRDefault="00531DD3" w:rsidP="00531DD3">
      <w:pPr>
        <w:rPr>
          <w:u w:val="single"/>
          <w:rPrChange w:id="34" w:author="Sakoda, Kazuyuki" w:date="2019-01-14T09:18:00Z">
            <w:rPr/>
          </w:rPrChange>
        </w:rPr>
      </w:pPr>
      <w:r>
        <w:t>Beacon frame</w:t>
      </w:r>
      <w:r w:rsidR="00B2537D">
        <w:t xml:space="preserve"> </w:t>
      </w:r>
      <w:r>
        <w:t>every dot11TimeAdvertisementDTIMInterval DTIMs</w:t>
      </w:r>
      <w:ins w:id="35" w:author="Sakoda, Kazuyuki" w:date="2019-01-14T09:17:00Z">
        <w:r w:rsidR="00B2537D" w:rsidRPr="00B2537D">
          <w:rPr>
            <w:u w:val="single"/>
            <w:rPrChange w:id="36" w:author="Sakoda, Kazuyuki" w:date="2019-01-14T09:21:00Z">
              <w:rPr/>
            </w:rPrChange>
          </w:rPr>
          <w:t xml:space="preserve">, the Time Advertisement element shall be included in the DMG Beacon frame </w:t>
        </w:r>
      </w:ins>
      <w:ins w:id="37" w:author="Sakoda, Kazuyuki" w:date="2019-01-15T09:32:00Z">
        <w:r w:rsidR="00E72480">
          <w:rPr>
            <w:u w:val="single"/>
          </w:rPr>
          <w:t xml:space="preserve">or in the Announce frame at least </w:t>
        </w:r>
      </w:ins>
      <w:ins w:id="38" w:author="Sakoda, Kazuyuki" w:date="2019-01-14T09:17:00Z">
        <w:r w:rsidR="00B2537D" w:rsidRPr="00B2537D">
          <w:rPr>
            <w:u w:val="single"/>
            <w:rPrChange w:id="39" w:author="Sakoda, Kazuyuki" w:date="2019-01-14T09:21:00Z">
              <w:rPr/>
            </w:rPrChange>
          </w:rPr>
          <w:t>ev</w:t>
        </w:r>
        <w:r w:rsidR="000E7665" w:rsidRPr="000E7665">
          <w:rPr>
            <w:u w:val="single"/>
          </w:rPr>
          <w:t xml:space="preserve">ery </w:t>
        </w:r>
      </w:ins>
      <w:ins w:id="40" w:author="Sakoda, Kazuyuki" w:date="2019-01-14T14:38:00Z">
        <w:r w:rsidR="00A808ED" w:rsidRPr="00275FFB">
          <w:t>dot11</w:t>
        </w:r>
        <w:r w:rsidR="00A808ED">
          <w:t>DMG</w:t>
        </w:r>
        <w:r w:rsidR="00A808ED" w:rsidRPr="00275FFB">
          <w:t>TimeAdvertisement</w:t>
        </w:r>
        <w:r w:rsidR="00A808ED">
          <w:t>Beacon</w:t>
        </w:r>
        <w:r w:rsidR="00A808ED" w:rsidRPr="00275FFB">
          <w:t>Interval</w:t>
        </w:r>
      </w:ins>
      <w:bookmarkStart w:id="41" w:name="_GoBack"/>
      <w:bookmarkEnd w:id="41"/>
      <w:r>
        <w:t>. When dot11UTCTSFOffsetActivated is false, the Time Advertisement and Time Zone elements shall not be</w:t>
      </w:r>
      <w:r w:rsidR="00345457">
        <w:t xml:space="preserve"> </w:t>
      </w:r>
      <w:r>
        <w:t>included in Beacon</w:t>
      </w:r>
      <w:ins w:id="42" w:author="Sakoda, Kazuyuki" w:date="2019-01-11T12:44:00Z">
        <w:r w:rsidR="00C02E65" w:rsidRPr="00C02E65">
          <w:rPr>
            <w:u w:val="single"/>
            <w:rPrChange w:id="43" w:author="Sakoda, Kazuyuki" w:date="2019-01-11T12:44:00Z">
              <w:rPr/>
            </w:rPrChange>
          </w:rPr>
          <w:t>,</w:t>
        </w:r>
      </w:ins>
      <w:r>
        <w:t xml:space="preserve"> </w:t>
      </w:r>
      <w:del w:id="44" w:author="Sakoda, Kazuyuki" w:date="2019-01-14T09:19:00Z">
        <w:r w:rsidRPr="00B2537D" w:rsidDel="00B2537D">
          <w:rPr>
            <w:strike/>
            <w:rPrChange w:id="45" w:author="Sakoda, Kazuyuki" w:date="2019-01-14T09:21:00Z">
              <w:rPr/>
            </w:rPrChange>
          </w:rPr>
          <w:delText>and</w:delText>
        </w:r>
        <w:r w:rsidDel="00B2537D">
          <w:delText xml:space="preserve"> </w:delText>
        </w:r>
      </w:del>
      <w:r>
        <w:t>Probe Response</w:t>
      </w:r>
      <w:ins w:id="46" w:author="Sakoda, Kazuyuki" w:date="2019-01-14T09:19:00Z">
        <w:r w:rsidR="00B2537D">
          <w:t xml:space="preserve">, </w:t>
        </w:r>
        <w:r w:rsidR="00B2537D" w:rsidRPr="008F5602">
          <w:rPr>
            <w:u w:val="single"/>
          </w:rPr>
          <w:t xml:space="preserve">DMG Beacon, </w:t>
        </w:r>
        <w:r w:rsidR="00B2537D">
          <w:rPr>
            <w:u w:val="single"/>
          </w:rPr>
          <w:t xml:space="preserve">and </w:t>
        </w:r>
        <w:r w:rsidR="00B2537D" w:rsidRPr="008F5602">
          <w:rPr>
            <w:u w:val="single"/>
          </w:rPr>
          <w:t>Announce</w:t>
        </w:r>
      </w:ins>
      <w:r>
        <w:t xml:space="preserve"> frames.</w:t>
      </w:r>
    </w:p>
    <w:p w14:paraId="2B72A77B" w14:textId="77777777" w:rsidR="00531DD3" w:rsidRDefault="00531DD3" w:rsidP="00531DD3"/>
    <w:p w14:paraId="1089120F" w14:textId="77777777" w:rsidR="00A56CE6" w:rsidRDefault="00A56CE6" w:rsidP="00531DD3"/>
    <w:p w14:paraId="1E6E6770" w14:textId="77777777" w:rsidR="00A56CE6" w:rsidRDefault="00A56CE6" w:rsidP="00531DD3"/>
    <w:p w14:paraId="0D2D0FF1" w14:textId="77777777" w:rsidR="004C4699" w:rsidRPr="00F249F7" w:rsidRDefault="004C4699" w:rsidP="004C4699">
      <w:pPr>
        <w:autoSpaceDE w:val="0"/>
        <w:autoSpaceDN w:val="0"/>
        <w:adjustRightInd w:val="0"/>
        <w:rPr>
          <w:rFonts w:ascii="Arial" w:hAnsi="Arial" w:cs="Arial"/>
          <w:b/>
          <w:bCs/>
          <w:sz w:val="28"/>
          <w:szCs w:val="28"/>
          <w:lang w:val="en-US" w:eastAsia="ko-KR"/>
        </w:rPr>
      </w:pPr>
      <w:r w:rsidRPr="00F249F7">
        <w:rPr>
          <w:rFonts w:ascii="Arial" w:hAnsi="Arial" w:cs="Arial"/>
          <w:b/>
          <w:bCs/>
          <w:sz w:val="28"/>
          <w:szCs w:val="28"/>
          <w:lang w:val="en-US" w:eastAsia="ko-KR"/>
        </w:rPr>
        <w:t>Annex C</w:t>
      </w:r>
    </w:p>
    <w:p w14:paraId="14C940BC" w14:textId="77777777" w:rsidR="004C4699" w:rsidRDefault="004C4699" w:rsidP="004C4699">
      <w:pPr>
        <w:rPr>
          <w:rFonts w:ascii="Arial-BoldMT" w:hAnsi="Arial-BoldMT" w:cs="Arial-BoldMT"/>
          <w:b/>
          <w:bCs/>
          <w:sz w:val="20"/>
          <w:lang w:val="en-US" w:eastAsia="ko-KR"/>
        </w:rPr>
      </w:pPr>
    </w:p>
    <w:p w14:paraId="07C517E9" w14:textId="77777777" w:rsidR="004C4699" w:rsidRDefault="004C4699" w:rsidP="004C4699">
      <w:pPr>
        <w:rPr>
          <w:rFonts w:ascii="Arial" w:hAnsi="Arial" w:cs="Arial"/>
          <w:b/>
          <w:bCs/>
          <w:color w:val="000000"/>
          <w:sz w:val="24"/>
          <w:szCs w:val="24"/>
        </w:rPr>
      </w:pPr>
      <w:r w:rsidRPr="00E93F8A">
        <w:rPr>
          <w:rFonts w:ascii="Arial" w:hAnsi="Arial" w:cs="Arial"/>
          <w:b/>
          <w:bCs/>
          <w:color w:val="000000"/>
          <w:sz w:val="24"/>
          <w:szCs w:val="24"/>
        </w:rPr>
        <w:t>C.3 MIB Detail</w:t>
      </w:r>
    </w:p>
    <w:p w14:paraId="325DFCD9" w14:textId="77777777" w:rsidR="00A56CE6" w:rsidRDefault="00A56CE6" w:rsidP="00531DD3"/>
    <w:p w14:paraId="52632CE3" w14:textId="77777777" w:rsidR="004C4699" w:rsidRDefault="004C4699" w:rsidP="004C4699">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“Dot11DMGSTAConfigEntry” in C.3 as follows:</w:t>
      </w:r>
    </w:p>
    <w:p w14:paraId="4DB99EF6" w14:textId="77777777" w:rsidR="004C4699" w:rsidRDefault="004C4699" w:rsidP="004C4699">
      <w:pPr>
        <w:rPr>
          <w:b/>
          <w:bCs/>
          <w:i/>
          <w:iCs/>
          <w:color w:val="4F6228" w:themeColor="accent3" w:themeShade="80"/>
          <w:sz w:val="28"/>
          <w:lang w:eastAsia="ko-KR"/>
        </w:rPr>
      </w:pPr>
    </w:p>
    <w:p w14:paraId="39738F97"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proofErr w:type="gramStart"/>
      <w:r w:rsidRPr="00F97F2C">
        <w:rPr>
          <w:rFonts w:ascii="Courier New" w:eastAsia="MS Mincho" w:hAnsi="Courier New" w:cs="Courier New"/>
          <w:color w:val="000000"/>
          <w:sz w:val="18"/>
          <w:szCs w:val="18"/>
          <w:lang w:val="en-US" w:eastAsia="ja-JP"/>
        </w:rPr>
        <w:t>Dot11DMGSTAConfigEntry :</w:t>
      </w:r>
      <w:proofErr w:type="gramEnd"/>
      <w:r w:rsidRPr="00F97F2C">
        <w:rPr>
          <w:rFonts w:ascii="Courier New" w:eastAsia="MS Mincho" w:hAnsi="Courier New" w:cs="Courier New"/>
          <w:color w:val="000000"/>
          <w:sz w:val="18"/>
          <w:szCs w:val="18"/>
          <w:lang w:val="en-US" w:eastAsia="ja-JP"/>
        </w:rPr>
        <w:t>:=</w:t>
      </w:r>
    </w:p>
    <w:p w14:paraId="215872A4"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5932CECD"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dot11DMGOptionImplemented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0D34646B"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dot11RelayActivated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2DFD1D76"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6260015F"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18217A9F"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dot11MultipleMACActivated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5769E8D2"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dot11ClusteringActivated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B21B19">
        <w:rPr>
          <w:rFonts w:ascii="Courier New" w:eastAsia="MS Mincho" w:hAnsi="Courier New" w:cs="Courier New"/>
          <w:color w:val="000000"/>
          <w:sz w:val="18"/>
          <w:szCs w:val="18"/>
          <w:u w:val="single"/>
          <w:lang w:val="en-US" w:eastAsia="ja-JP"/>
        </w:rPr>
        <w:t>,</w:t>
      </w:r>
    </w:p>
    <w:p w14:paraId="1515AFEF" w14:textId="0FEB123C" w:rsidR="000C6170" w:rsidRPr="000C6170" w:rsidRDefault="000C6170" w:rsidP="000C6170">
      <w:pPr>
        <w:widowControl w:val="0"/>
        <w:tabs>
          <w:tab w:val="left" w:pos="360"/>
          <w:tab w:val="left" w:pos="720"/>
          <w:tab w:val="left" w:pos="6600"/>
          <w:tab w:val="left" w:pos="864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0C147F">
        <w:rPr>
          <w:rFonts w:ascii="Courier New" w:eastAsia="MS Mincho" w:hAnsi="Courier New" w:cs="Courier New"/>
          <w:color w:val="000000"/>
          <w:sz w:val="18"/>
          <w:szCs w:val="18"/>
          <w:lang w:val="en-US" w:eastAsia="ja-JP"/>
        </w:rPr>
        <w:tab/>
      </w:r>
      <w:r w:rsidRPr="000C147F">
        <w:rPr>
          <w:rFonts w:ascii="Courier New" w:eastAsia="MS Mincho" w:hAnsi="Courier New" w:cs="Courier New"/>
          <w:color w:val="000000"/>
          <w:sz w:val="18"/>
          <w:szCs w:val="18"/>
          <w:lang w:val="en-US" w:eastAsia="ja-JP"/>
        </w:rPr>
        <w:tab/>
      </w:r>
      <w:proofErr w:type="gramStart"/>
      <w:r w:rsidRPr="00DE0391">
        <w:rPr>
          <w:rFonts w:ascii="Courier New" w:eastAsia="MS Mincho" w:hAnsi="Courier New" w:cs="Courier New"/>
          <w:color w:val="000000"/>
          <w:sz w:val="18"/>
          <w:szCs w:val="18"/>
          <w:u w:val="single"/>
          <w:lang w:val="en-US" w:eastAsia="ja-JP"/>
        </w:rPr>
        <w:t>dot11DiscoveryAssistanceActivated</w:t>
      </w:r>
      <w:proofErr w:type="gramEnd"/>
      <w:r w:rsidRPr="00DE0391">
        <w:rPr>
          <w:rFonts w:ascii="Courier New" w:eastAsia="MS Mincho" w:hAnsi="Courier New" w:cs="Courier New"/>
          <w:color w:val="000000"/>
          <w:sz w:val="18"/>
          <w:szCs w:val="18"/>
          <w:u w:val="single"/>
          <w:lang w:val="en-US" w:eastAsia="ja-JP"/>
        </w:rPr>
        <w:tab/>
      </w:r>
      <w:proofErr w:type="spellStart"/>
      <w:r w:rsidRPr="00DE0391">
        <w:rPr>
          <w:rFonts w:ascii="Courier New" w:eastAsia="MS Mincho" w:hAnsi="Courier New" w:cs="Courier New"/>
          <w:color w:val="000000"/>
          <w:sz w:val="18"/>
          <w:szCs w:val="18"/>
          <w:u w:val="single"/>
          <w:lang w:val="en-US" w:eastAsia="ja-JP"/>
        </w:rPr>
        <w:t>TruthValue</w:t>
      </w:r>
      <w:proofErr w:type="spellEnd"/>
      <w:r w:rsidRPr="000C6170">
        <w:rPr>
          <w:rFonts w:ascii="Courier New" w:eastAsia="MS Mincho" w:hAnsi="Courier New" w:cs="Courier New"/>
          <w:color w:val="000000"/>
          <w:sz w:val="18"/>
          <w:szCs w:val="18"/>
          <w:u w:val="single"/>
          <w:lang w:val="en-US" w:eastAsia="ja-JP"/>
        </w:rPr>
        <w:t>,</w:t>
      </w:r>
    </w:p>
    <w:p w14:paraId="7C0B3006" w14:textId="54C78A9A" w:rsidR="000C6170" w:rsidRPr="00DE0391"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0C6170">
        <w:rPr>
          <w:rFonts w:ascii="Courier New" w:eastAsia="MS Mincho" w:hAnsi="Courier New" w:cs="Courier New"/>
          <w:color w:val="000000"/>
          <w:sz w:val="18"/>
          <w:szCs w:val="18"/>
          <w:lang w:val="en-US" w:eastAsia="ja-JP"/>
        </w:rPr>
        <w:tab/>
      </w:r>
      <w:r w:rsidRPr="000C6170">
        <w:rPr>
          <w:rFonts w:ascii="Courier New" w:eastAsia="MS Mincho" w:hAnsi="Courier New" w:cs="Courier New"/>
          <w:color w:val="000000"/>
          <w:sz w:val="18"/>
          <w:szCs w:val="18"/>
          <w:lang w:val="en-US" w:eastAsia="ja-JP"/>
        </w:rPr>
        <w:tab/>
      </w:r>
      <w:ins w:id="47" w:author="Sakoda, Kazuyuki" w:date="2019-01-14T09:03:00Z">
        <w:r w:rsidRPr="000C6170">
          <w:rPr>
            <w:rFonts w:ascii="Courier New" w:eastAsia="MS Mincho" w:hAnsi="Courier New" w:cs="Courier New"/>
            <w:color w:val="000000"/>
            <w:sz w:val="18"/>
            <w:szCs w:val="18"/>
            <w:u w:val="single"/>
            <w:lang w:val="en-US" w:eastAsia="ja-JP"/>
          </w:rPr>
          <w:t>dot11</w:t>
        </w:r>
      </w:ins>
      <w:ins w:id="48" w:author="Sakoda, Kazuyuki" w:date="2019-01-14T14:38:00Z">
        <w:r w:rsidR="00A808ED">
          <w:rPr>
            <w:rFonts w:ascii="Courier New" w:eastAsia="MS Mincho" w:hAnsi="Courier New" w:cs="Courier New"/>
            <w:color w:val="000000"/>
            <w:sz w:val="18"/>
            <w:szCs w:val="18"/>
            <w:u w:val="single"/>
            <w:lang w:val="en-US" w:eastAsia="ja-JP"/>
          </w:rPr>
          <w:t>DMG</w:t>
        </w:r>
      </w:ins>
      <w:ins w:id="49" w:author="Sakoda, Kazuyuki" w:date="2019-01-14T09:03:00Z">
        <w:r w:rsidRPr="000C6170">
          <w:rPr>
            <w:rFonts w:ascii="Courier New" w:eastAsia="MS Mincho" w:hAnsi="Courier New" w:cs="Courier New"/>
            <w:color w:val="000000"/>
            <w:sz w:val="18"/>
            <w:szCs w:val="18"/>
            <w:u w:val="single"/>
            <w:lang w:val="en-US" w:eastAsia="ja-JP"/>
          </w:rPr>
          <w:t>TimeAdvertisement</w:t>
        </w:r>
      </w:ins>
      <w:ins w:id="50" w:author="Sakoda, Kazuyuki" w:date="2019-01-14T14:38:00Z">
        <w:r w:rsidR="00A808ED">
          <w:rPr>
            <w:rFonts w:ascii="Courier New" w:eastAsia="MS Mincho" w:hAnsi="Courier New" w:cs="Courier New"/>
            <w:color w:val="000000"/>
            <w:sz w:val="18"/>
            <w:szCs w:val="18"/>
            <w:u w:val="single"/>
            <w:lang w:val="en-US" w:eastAsia="ja-JP"/>
          </w:rPr>
          <w:t>Beacon</w:t>
        </w:r>
      </w:ins>
      <w:ins w:id="51" w:author="Sakoda, Kazuyuki" w:date="2019-01-14T14:27:00Z">
        <w:r w:rsidR="00CB790F">
          <w:rPr>
            <w:rFonts w:ascii="Courier New" w:eastAsia="MS Mincho" w:hAnsi="Courier New" w:cs="Courier New"/>
            <w:color w:val="000000"/>
            <w:sz w:val="18"/>
            <w:szCs w:val="18"/>
            <w:u w:val="single"/>
            <w:lang w:val="en-US" w:eastAsia="ja-JP"/>
          </w:rPr>
          <w:t>Interval</w:t>
        </w:r>
      </w:ins>
      <w:ins w:id="52" w:author="Sakoda, Kazuyuki" w:date="2019-01-14T09:03:00Z">
        <w:r w:rsidRPr="000C6170">
          <w:rPr>
            <w:rFonts w:ascii="Courier New" w:eastAsia="MS Mincho" w:hAnsi="Courier New" w:cs="Courier New"/>
            <w:color w:val="000000"/>
            <w:sz w:val="18"/>
            <w:szCs w:val="18"/>
            <w:u w:val="single"/>
            <w:lang w:val="en-US" w:eastAsia="ja-JP"/>
          </w:rPr>
          <w:tab/>
        </w:r>
      </w:ins>
      <w:ins w:id="53" w:author="Sakoda, Kazuyuki" w:date="2019-01-14T09:07:00Z">
        <w:r w:rsidRPr="000C6170">
          <w:rPr>
            <w:rFonts w:ascii="Courier New" w:eastAsia="MS Mincho" w:hAnsi="Courier New" w:cs="Courier New"/>
            <w:color w:val="000000"/>
            <w:sz w:val="18"/>
            <w:szCs w:val="18"/>
            <w:u w:val="single"/>
            <w:lang w:val="en-US" w:eastAsia="ja-JP"/>
          </w:rPr>
          <w:t>Unsigned32</w:t>
        </w:r>
      </w:ins>
    </w:p>
    <w:p w14:paraId="543E4BF7" w14:textId="7544F9D6" w:rsidR="000C6170" w:rsidRDefault="000C6170" w:rsidP="000C6170">
      <w:pPr>
        <w:rPr>
          <w:b/>
          <w:bCs/>
          <w:i/>
          <w:iCs/>
          <w:color w:val="4F6228" w:themeColor="accent3" w:themeShade="80"/>
          <w:sz w:val="28"/>
          <w:lang w:eastAsia="ko-KR"/>
        </w:rPr>
      </w:pPr>
      <w:r w:rsidRPr="00F97F2C">
        <w:rPr>
          <w:rFonts w:ascii="Courier New" w:eastAsia="MS Mincho" w:hAnsi="Courier New" w:cs="Courier New"/>
          <w:color w:val="000000"/>
          <w:sz w:val="18"/>
          <w:szCs w:val="18"/>
          <w:lang w:val="en-US" w:eastAsia="ja-JP"/>
        </w:rPr>
        <w:tab/>
        <w:t>}</w:t>
      </w:r>
    </w:p>
    <w:p w14:paraId="1F527587" w14:textId="77777777" w:rsidR="000C6170" w:rsidRDefault="000C6170" w:rsidP="004C4699">
      <w:pPr>
        <w:rPr>
          <w:b/>
          <w:bCs/>
          <w:i/>
          <w:iCs/>
          <w:color w:val="4F6228" w:themeColor="accent3" w:themeShade="80"/>
          <w:sz w:val="28"/>
          <w:lang w:eastAsia="ko-KR"/>
        </w:rPr>
      </w:pPr>
    </w:p>
    <w:p w14:paraId="62F0DF76" w14:textId="2BC2155F" w:rsidR="004C4699" w:rsidRDefault="004C4699" w:rsidP="004C4699">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Pr="0064384F">
        <w:rPr>
          <w:b/>
          <w:bCs/>
          <w:i/>
          <w:iCs/>
          <w:color w:val="4F6228" w:themeColor="accent3" w:themeShade="80"/>
          <w:sz w:val="28"/>
          <w:lang w:eastAsia="ko-KR"/>
        </w:rPr>
        <w:t>dot11</w:t>
      </w:r>
      <w:r w:rsidR="00A808ED">
        <w:rPr>
          <w:b/>
          <w:bCs/>
          <w:i/>
          <w:iCs/>
          <w:color w:val="4F6228" w:themeColor="accent3" w:themeShade="80"/>
          <w:sz w:val="28"/>
          <w:lang w:eastAsia="ko-KR"/>
        </w:rPr>
        <w:t>DMG</w:t>
      </w:r>
      <w:r w:rsidR="000E7665">
        <w:rPr>
          <w:b/>
          <w:bCs/>
          <w:i/>
          <w:iCs/>
          <w:color w:val="4F6228" w:themeColor="accent3" w:themeShade="80"/>
          <w:sz w:val="28"/>
          <w:lang w:eastAsia="ko-KR"/>
        </w:rPr>
        <w:t>TimeAdvertisement</w:t>
      </w:r>
      <w:r w:rsidR="00A808ED">
        <w:rPr>
          <w:b/>
          <w:bCs/>
          <w:i/>
          <w:iCs/>
          <w:color w:val="4F6228" w:themeColor="accent3" w:themeShade="80"/>
          <w:sz w:val="28"/>
          <w:lang w:eastAsia="ko-KR"/>
        </w:rPr>
        <w:t>Beacon</w:t>
      </w:r>
      <w:r w:rsidR="00B2537D">
        <w:rPr>
          <w:b/>
          <w:bCs/>
          <w:i/>
          <w:iCs/>
          <w:color w:val="4F6228" w:themeColor="accent3" w:themeShade="80"/>
          <w:sz w:val="28"/>
          <w:lang w:eastAsia="ko-KR"/>
        </w:rPr>
        <w:t>Interval</w:t>
      </w:r>
      <w:r>
        <w:rPr>
          <w:b/>
          <w:bCs/>
          <w:i/>
          <w:iCs/>
          <w:color w:val="4F6228" w:themeColor="accent3" w:themeShade="80"/>
          <w:sz w:val="28"/>
          <w:lang w:eastAsia="ko-KR"/>
        </w:rPr>
        <w:t>) to the end of dot11DMGSTAConfigTable in C.3 as follows:</w:t>
      </w:r>
    </w:p>
    <w:p w14:paraId="69C919D5" w14:textId="77777777" w:rsidR="004C4699" w:rsidRDefault="004C4699" w:rsidP="00531DD3"/>
    <w:p w14:paraId="0B8FD0D1" w14:textId="6F06FDBD" w:rsidR="004C4699" w:rsidRPr="00BB3814" w:rsidRDefault="000C6170"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4" w:author="Sakoda, Kazuyuki" w:date="2019-01-14T08:51:00Z"/>
          <w:rFonts w:ascii="Courier New" w:eastAsia="MS Mincho" w:hAnsi="Courier New" w:cs="Courier New"/>
          <w:sz w:val="18"/>
          <w:szCs w:val="18"/>
          <w:lang w:val="en-US" w:eastAsia="ja-JP"/>
        </w:rPr>
      </w:pPr>
      <w:proofErr w:type="gramStart"/>
      <w:ins w:id="55" w:author="Sakoda, Kazuyuki" w:date="2019-01-14T09:03:00Z">
        <w:r w:rsidRPr="000C6170">
          <w:rPr>
            <w:rFonts w:ascii="Courier New" w:eastAsia="MS Mincho" w:hAnsi="Courier New" w:cs="Courier New"/>
            <w:color w:val="000000"/>
            <w:sz w:val="18"/>
            <w:szCs w:val="18"/>
            <w:u w:val="single"/>
            <w:lang w:val="en-US" w:eastAsia="ja-JP"/>
          </w:rPr>
          <w:t>dot11</w:t>
        </w:r>
      </w:ins>
      <w:ins w:id="56" w:author="Sakoda, Kazuyuki" w:date="2019-01-14T14:39:00Z">
        <w:r w:rsidR="00A808ED">
          <w:rPr>
            <w:rFonts w:ascii="Courier New" w:eastAsia="MS Mincho" w:hAnsi="Courier New" w:cs="Courier New"/>
            <w:color w:val="000000"/>
            <w:sz w:val="18"/>
            <w:szCs w:val="18"/>
            <w:u w:val="single"/>
            <w:lang w:val="en-US" w:eastAsia="ja-JP"/>
          </w:rPr>
          <w:t>DMG</w:t>
        </w:r>
      </w:ins>
      <w:ins w:id="57" w:author="Sakoda, Kazuyuki" w:date="2019-01-14T09:03:00Z">
        <w:r w:rsidRPr="000C6170">
          <w:rPr>
            <w:rFonts w:ascii="Courier New" w:eastAsia="MS Mincho" w:hAnsi="Courier New" w:cs="Courier New"/>
            <w:color w:val="000000"/>
            <w:sz w:val="18"/>
            <w:szCs w:val="18"/>
            <w:u w:val="single"/>
            <w:lang w:val="en-US" w:eastAsia="ja-JP"/>
          </w:rPr>
          <w:t>TimeAdvertisement</w:t>
        </w:r>
      </w:ins>
      <w:ins w:id="58" w:author="Sakoda, Kazuyuki" w:date="2019-01-14T14:39:00Z">
        <w:r w:rsidR="00A808ED">
          <w:rPr>
            <w:rFonts w:ascii="Courier New" w:eastAsia="MS Mincho" w:hAnsi="Courier New" w:cs="Courier New"/>
            <w:color w:val="000000"/>
            <w:sz w:val="18"/>
            <w:szCs w:val="18"/>
            <w:u w:val="single"/>
            <w:lang w:val="en-US" w:eastAsia="ja-JP"/>
          </w:rPr>
          <w:t>Beacon</w:t>
        </w:r>
      </w:ins>
      <w:ins w:id="59" w:author="Sakoda, Kazuyuki" w:date="2019-01-14T14:26:00Z">
        <w:r w:rsidR="000E7665">
          <w:rPr>
            <w:rFonts w:ascii="Courier New" w:eastAsia="MS Mincho" w:hAnsi="Courier New" w:cs="Courier New"/>
            <w:color w:val="000000"/>
            <w:sz w:val="18"/>
            <w:szCs w:val="18"/>
            <w:u w:val="single"/>
            <w:lang w:val="en-US" w:eastAsia="ja-JP"/>
          </w:rPr>
          <w:t>Interval</w:t>
        </w:r>
      </w:ins>
      <w:proofErr w:type="gramEnd"/>
      <w:ins w:id="60" w:author="Sakoda, Kazuyuki" w:date="2019-01-14T09:08:00Z">
        <w:r>
          <w:rPr>
            <w:rFonts w:ascii="Courier New" w:eastAsia="MS Mincho" w:hAnsi="Courier New" w:cs="Courier New"/>
            <w:color w:val="000000"/>
            <w:sz w:val="18"/>
            <w:szCs w:val="18"/>
            <w:u w:val="single"/>
            <w:lang w:val="en-US" w:eastAsia="ja-JP"/>
          </w:rPr>
          <w:t xml:space="preserve"> </w:t>
        </w:r>
      </w:ins>
      <w:ins w:id="61" w:author="Sakoda, Kazuyuki" w:date="2019-01-14T08:51:00Z">
        <w:r w:rsidR="004C4699" w:rsidRPr="00BB3814">
          <w:rPr>
            <w:rFonts w:ascii="Courier New" w:eastAsia="MS Mincho" w:hAnsi="Courier New" w:cs="Courier New"/>
            <w:sz w:val="18"/>
            <w:szCs w:val="18"/>
            <w:lang w:val="en-US" w:eastAsia="ja-JP"/>
          </w:rPr>
          <w:t>OBJECT-TYPE</w:t>
        </w:r>
      </w:ins>
    </w:p>
    <w:p w14:paraId="274A8C56" w14:textId="2C3149FE"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2" w:author="Sakoda, Kazuyuki" w:date="2019-01-14T08:51:00Z"/>
          <w:rFonts w:ascii="Courier New" w:eastAsia="MS Mincho" w:hAnsi="Courier New" w:cs="Courier New"/>
          <w:sz w:val="18"/>
          <w:szCs w:val="18"/>
          <w:lang w:val="en-US" w:eastAsia="ja-JP"/>
        </w:rPr>
      </w:pPr>
      <w:ins w:id="63" w:author="Sakoda, Kazuyuki" w:date="2019-01-14T08:51:00Z">
        <w:r w:rsidRPr="00BB3814">
          <w:rPr>
            <w:rFonts w:ascii="Courier New" w:eastAsia="MS Mincho" w:hAnsi="Courier New" w:cs="Courier New"/>
            <w:sz w:val="18"/>
            <w:szCs w:val="18"/>
            <w:lang w:val="en-US" w:eastAsia="ja-JP"/>
          </w:rPr>
          <w:tab/>
          <w:t xml:space="preserve">SYNTAX </w:t>
        </w:r>
      </w:ins>
      <w:ins w:id="64" w:author="Sakoda, Kazuyuki" w:date="2019-01-14T09:03:00Z">
        <w:r w:rsidR="000C6170">
          <w:rPr>
            <w:rFonts w:ascii="Courier New" w:eastAsia="MS Mincho" w:hAnsi="Courier New" w:cs="Courier New"/>
            <w:sz w:val="18"/>
            <w:szCs w:val="18"/>
            <w:lang w:val="en-US" w:eastAsia="ja-JP"/>
          </w:rPr>
          <w:t>Unsigned32</w:t>
        </w:r>
      </w:ins>
      <w:ins w:id="65" w:author="Sakoda, Kazuyuki" w:date="2019-01-14T08:51:00Z">
        <w:r w:rsidRPr="00BB3814">
          <w:rPr>
            <w:rFonts w:ascii="Courier New" w:eastAsia="MS Mincho" w:hAnsi="Courier New" w:cs="Courier New"/>
            <w:sz w:val="18"/>
            <w:szCs w:val="18"/>
            <w:lang w:val="en-US" w:eastAsia="ja-JP"/>
          </w:rPr>
          <w:t xml:space="preserve"> </w:t>
        </w:r>
        <w:r>
          <w:rPr>
            <w:rFonts w:ascii="CourierNewPSMT" w:hAnsi="CourierNewPSMT" w:cs="CourierNewPSMT"/>
            <w:sz w:val="18"/>
            <w:szCs w:val="18"/>
            <w:lang w:val="en-US" w:eastAsia="ko-KR"/>
          </w:rPr>
          <w:t>(0</w:t>
        </w:r>
        <w:proofErr w:type="gramStart"/>
        <w:r>
          <w:rPr>
            <w:rFonts w:ascii="CourierNewPSMT" w:hAnsi="CourierNewPSMT" w:cs="CourierNewPSMT"/>
            <w:sz w:val="18"/>
            <w:szCs w:val="18"/>
            <w:lang w:val="en-US" w:eastAsia="ko-KR"/>
          </w:rPr>
          <w:t>..</w:t>
        </w:r>
      </w:ins>
      <w:ins w:id="66" w:author="Sakoda, Kazuyuki" w:date="2019-01-14T09:04:00Z">
        <w:r w:rsidR="000C6170">
          <w:rPr>
            <w:rFonts w:ascii="CourierNewPSMT" w:hAnsi="CourierNewPSMT" w:cs="CourierNewPSMT"/>
            <w:sz w:val="18"/>
            <w:szCs w:val="18"/>
            <w:lang w:val="en-US" w:eastAsia="ko-KR"/>
          </w:rPr>
          <w:t>65535</w:t>
        </w:r>
      </w:ins>
      <w:proofErr w:type="gramEnd"/>
      <w:ins w:id="67" w:author="Sakoda, Kazuyuki" w:date="2019-01-14T08:51:00Z">
        <w:r>
          <w:rPr>
            <w:rFonts w:ascii="CourierNewPSMT" w:hAnsi="CourierNewPSMT" w:cs="CourierNewPSMT"/>
            <w:sz w:val="18"/>
            <w:szCs w:val="18"/>
            <w:lang w:val="en-US" w:eastAsia="ko-KR"/>
          </w:rPr>
          <w:t>)</w:t>
        </w:r>
      </w:ins>
    </w:p>
    <w:p w14:paraId="71F691BC" w14:textId="13F28A9A" w:rsidR="004C4699"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8" w:author="Sakoda, Kazuyuki" w:date="2019-01-14T08:51:00Z"/>
          <w:rFonts w:ascii="Courier New" w:eastAsia="MS Mincho" w:hAnsi="Courier New" w:cs="Courier New"/>
          <w:sz w:val="18"/>
          <w:szCs w:val="18"/>
          <w:lang w:val="en-US" w:eastAsia="ja-JP"/>
        </w:rPr>
      </w:pPr>
      <w:ins w:id="69" w:author="Sakoda, Kazuyuki" w:date="2019-01-14T08:51:00Z">
        <w:r>
          <w:rPr>
            <w:rFonts w:ascii="Courier New" w:eastAsia="MS Mincho" w:hAnsi="Courier New" w:cs="Courier New"/>
            <w:sz w:val="18"/>
            <w:szCs w:val="18"/>
            <w:lang w:val="en-US" w:eastAsia="ja-JP"/>
          </w:rPr>
          <w:tab/>
        </w:r>
        <w:r w:rsidR="000C6170">
          <w:rPr>
            <w:rFonts w:ascii="CourierNewPSMT" w:hAnsi="CourierNewPSMT" w:cs="CourierNewPSMT"/>
            <w:sz w:val="18"/>
            <w:szCs w:val="18"/>
            <w:lang w:val="en-US" w:eastAsia="ko-KR"/>
          </w:rPr>
          <w:t>UNITS "beacon interval</w:t>
        </w:r>
        <w:r>
          <w:rPr>
            <w:rFonts w:ascii="CourierNewPSMT" w:hAnsi="CourierNewPSMT" w:cs="CourierNewPSMT"/>
            <w:sz w:val="18"/>
            <w:szCs w:val="18"/>
            <w:lang w:val="en-US" w:eastAsia="ko-KR"/>
          </w:rPr>
          <w:t>"</w:t>
        </w:r>
      </w:ins>
    </w:p>
    <w:p w14:paraId="1B41D8FA"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 w:author="Sakoda, Kazuyuki" w:date="2019-01-14T08:51:00Z"/>
          <w:rFonts w:ascii="Courier New" w:eastAsia="MS Mincho" w:hAnsi="Courier New" w:cs="Courier New"/>
          <w:sz w:val="18"/>
          <w:szCs w:val="18"/>
          <w:lang w:val="en-US" w:eastAsia="ja-JP"/>
        </w:rPr>
      </w:pPr>
      <w:ins w:id="71" w:author="Sakoda, Kazuyuki" w:date="2019-01-14T08:51:00Z">
        <w:r w:rsidRPr="00BB3814">
          <w:rPr>
            <w:rFonts w:ascii="Courier New" w:eastAsia="MS Mincho" w:hAnsi="Courier New" w:cs="Courier New"/>
            <w:sz w:val="18"/>
            <w:szCs w:val="18"/>
            <w:lang w:val="en-US" w:eastAsia="ja-JP"/>
          </w:rPr>
          <w:tab/>
          <w:t xml:space="preserve">MAX-ACCESS read-write </w:t>
        </w:r>
      </w:ins>
    </w:p>
    <w:p w14:paraId="482DB614"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 w:author="Sakoda, Kazuyuki" w:date="2019-01-14T08:51:00Z"/>
          <w:rFonts w:ascii="Courier New" w:eastAsia="MS Mincho" w:hAnsi="Courier New" w:cs="Courier New"/>
          <w:sz w:val="18"/>
          <w:szCs w:val="18"/>
          <w:lang w:val="en-US" w:eastAsia="ja-JP"/>
        </w:rPr>
      </w:pPr>
      <w:ins w:id="73" w:author="Sakoda, Kazuyuki" w:date="2019-01-14T08:51:00Z">
        <w:r w:rsidRPr="00BB3814">
          <w:rPr>
            <w:rFonts w:ascii="Courier New" w:eastAsia="MS Mincho" w:hAnsi="Courier New" w:cs="Courier New"/>
            <w:sz w:val="18"/>
            <w:szCs w:val="18"/>
            <w:lang w:val="en-US" w:eastAsia="ja-JP"/>
          </w:rPr>
          <w:tab/>
          <w:t>STATUS current</w:t>
        </w:r>
      </w:ins>
    </w:p>
    <w:p w14:paraId="1CAEED24"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4" w:author="Sakoda, Kazuyuki" w:date="2019-01-14T08:51:00Z"/>
          <w:rFonts w:ascii="Courier New" w:eastAsia="MS Mincho" w:hAnsi="Courier New" w:cs="Courier New"/>
          <w:sz w:val="18"/>
          <w:szCs w:val="18"/>
          <w:lang w:val="en-US" w:eastAsia="ja-JP"/>
        </w:rPr>
      </w:pPr>
      <w:ins w:id="75" w:author="Sakoda, Kazuyuki" w:date="2019-01-14T08:51:00Z">
        <w:r w:rsidRPr="00BB3814">
          <w:rPr>
            <w:rFonts w:ascii="Courier New" w:eastAsia="MS Mincho" w:hAnsi="Courier New" w:cs="Courier New"/>
            <w:sz w:val="18"/>
            <w:szCs w:val="18"/>
            <w:lang w:val="en-US" w:eastAsia="ja-JP"/>
          </w:rPr>
          <w:tab/>
          <w:t>DESCRIPTION</w:t>
        </w:r>
      </w:ins>
    </w:p>
    <w:p w14:paraId="7DCC49AD"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6" w:author="Sakoda, Kazuyuki" w:date="2019-01-14T08:51:00Z"/>
          <w:rFonts w:ascii="Courier New" w:eastAsia="MS Mincho" w:hAnsi="Courier New" w:cs="Courier New"/>
          <w:sz w:val="18"/>
          <w:szCs w:val="18"/>
          <w:lang w:val="en-US" w:eastAsia="ja-JP"/>
        </w:rPr>
      </w:pPr>
      <w:ins w:id="77" w:author="Sakoda, Kazuyuki" w:date="2019-01-14T08:51: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"This is a control variable.</w:t>
        </w:r>
      </w:ins>
    </w:p>
    <w:p w14:paraId="21337C9E"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8" w:author="Sakoda, Kazuyuki" w:date="2019-01-14T08:51:00Z"/>
          <w:rFonts w:ascii="Courier New" w:eastAsia="MS Mincho" w:hAnsi="Courier New" w:cs="Courier New"/>
          <w:sz w:val="18"/>
          <w:szCs w:val="18"/>
          <w:lang w:val="en-US" w:eastAsia="ja-JP"/>
        </w:rPr>
      </w:pPr>
      <w:ins w:id="79" w:author="Sakoda, Kazuyuki" w:date="2019-01-14T08:51: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It is written by the SME or external management entity.</w:t>
        </w:r>
      </w:ins>
    </w:p>
    <w:p w14:paraId="4F407C29"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0" w:author="Sakoda, Kazuyuki" w:date="2019-01-14T08:51:00Z"/>
          <w:rFonts w:ascii="Courier New" w:eastAsia="MS Mincho" w:hAnsi="Courier New" w:cs="Courier New"/>
          <w:sz w:val="18"/>
          <w:szCs w:val="18"/>
          <w:lang w:val="en-US" w:eastAsia="ja-JP"/>
        </w:rPr>
      </w:pPr>
      <w:ins w:id="81" w:author="Sakoda, Kazuyuki" w:date="2019-01-14T08:51: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Changes take effect as soon as practical in the implementation.</w:t>
        </w:r>
      </w:ins>
    </w:p>
    <w:p w14:paraId="77E804A9" w14:textId="3348D9FD"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2" w:author="Sakoda, Kazuyuki" w:date="2019-01-14T08:51:00Z"/>
          <w:rFonts w:ascii="Courier New" w:eastAsia="MS Mincho" w:hAnsi="Courier New" w:cs="Courier New"/>
          <w:sz w:val="18"/>
          <w:szCs w:val="18"/>
          <w:lang w:val="en-US" w:eastAsia="ja-JP"/>
        </w:rPr>
      </w:pPr>
    </w:p>
    <w:p w14:paraId="14EE456B" w14:textId="03B540AD" w:rsidR="004C4699" w:rsidRDefault="000C6170" w:rsidP="000C6170">
      <w:pPr>
        <w:autoSpaceDE w:val="0"/>
        <w:autoSpaceDN w:val="0"/>
        <w:adjustRightInd w:val="0"/>
        <w:ind w:left="720"/>
        <w:rPr>
          <w:ins w:id="83" w:author="Sakoda, Kazuyuki" w:date="2019-01-14T09:04:00Z"/>
          <w:rFonts w:ascii="CourierNewPSMT" w:hAnsi="CourierNewPSMT" w:cs="CourierNewPSMT"/>
          <w:sz w:val="18"/>
          <w:szCs w:val="18"/>
          <w:lang w:val="en-US" w:eastAsia="ko-KR"/>
        </w:rPr>
      </w:pPr>
      <w:ins w:id="84" w:author="Sakoda, Kazuyuki" w:date="2019-01-14T09:04:00Z">
        <w:r>
          <w:rPr>
            <w:rFonts w:ascii="CourierNewPSMT" w:hAnsi="CourierNewPSMT" w:cs="CourierNewPSMT"/>
            <w:sz w:val="18"/>
            <w:szCs w:val="18"/>
            <w:lang w:val="en-US" w:eastAsia="ko-KR"/>
          </w:rPr>
          <w:t xml:space="preserve">This attribute indicates the number of </w:t>
        </w:r>
      </w:ins>
      <w:ins w:id="85" w:author="Sakoda, Kazuyuki" w:date="2019-01-14T09:12:00Z">
        <w:r w:rsidR="00470376">
          <w:rPr>
            <w:rFonts w:ascii="CourierNewPSMT" w:hAnsi="CourierNewPSMT" w:cs="CourierNewPSMT"/>
            <w:sz w:val="18"/>
            <w:szCs w:val="18"/>
            <w:lang w:val="en-US" w:eastAsia="ko-KR"/>
          </w:rPr>
          <w:t>beacon intervals between</w:t>
        </w:r>
      </w:ins>
      <w:ins w:id="86" w:author="Sakoda, Kazuyuki" w:date="2019-01-14T09:04:00Z">
        <w:r>
          <w:rPr>
            <w:rFonts w:ascii="CourierNewPSMT" w:hAnsi="CourierNewPSMT" w:cs="CourierNewPSMT"/>
            <w:sz w:val="18"/>
            <w:szCs w:val="18"/>
            <w:lang w:val="en-US" w:eastAsia="ko-KR"/>
          </w:rPr>
          <w:t xml:space="preserve"> </w:t>
        </w:r>
      </w:ins>
      <w:ins w:id="87" w:author="Sakoda, Kazuyuki" w:date="2019-01-14T09:12:00Z">
        <w:r w:rsidR="00470376">
          <w:rPr>
            <w:rFonts w:ascii="CourierNewPSMT" w:hAnsi="CourierNewPSMT" w:cs="CourierNewPSMT"/>
            <w:sz w:val="18"/>
            <w:szCs w:val="18"/>
            <w:lang w:val="en-US" w:eastAsia="ko-KR"/>
          </w:rPr>
          <w:t xml:space="preserve">successive </w:t>
        </w:r>
      </w:ins>
      <w:ins w:id="88" w:author="Sakoda, Kazuyuki" w:date="2019-01-14T09:13:00Z">
        <w:r w:rsidR="00470376">
          <w:rPr>
            <w:rFonts w:ascii="CourierNewPSMT" w:hAnsi="CourierNewPSMT" w:cs="CourierNewPSMT"/>
            <w:sz w:val="18"/>
            <w:szCs w:val="18"/>
            <w:lang w:val="en-US" w:eastAsia="ko-KR"/>
          </w:rPr>
          <w:t xml:space="preserve">DMG Beacon frame transmissions that includes </w:t>
        </w:r>
        <w:r w:rsidR="00651EC1">
          <w:rPr>
            <w:rFonts w:ascii="CourierNewPSMT" w:hAnsi="CourierNewPSMT" w:cs="CourierNewPSMT"/>
            <w:sz w:val="18"/>
            <w:szCs w:val="18"/>
            <w:lang w:val="en-US" w:eastAsia="ko-KR"/>
          </w:rPr>
          <w:t xml:space="preserve">the </w:t>
        </w:r>
      </w:ins>
      <w:ins w:id="89" w:author="Sakoda, Kazuyuki" w:date="2019-01-14T09:04:00Z">
        <w:r>
          <w:rPr>
            <w:rFonts w:ascii="CourierNewPSMT" w:hAnsi="CourierNewPSMT" w:cs="CourierNewPSMT"/>
            <w:sz w:val="18"/>
            <w:szCs w:val="18"/>
            <w:lang w:val="en-US" w:eastAsia="ko-KR"/>
          </w:rPr>
          <w:t>Time</w:t>
        </w:r>
      </w:ins>
      <w:ins w:id="90" w:author="Sakoda, Kazuyuki" w:date="2019-01-14T09:13:00Z">
        <w:r w:rsidR="00470376">
          <w:rPr>
            <w:rFonts w:ascii="CourierNewPSMT" w:hAnsi="CourierNewPSMT" w:cs="CourierNewPSMT"/>
            <w:sz w:val="18"/>
            <w:szCs w:val="18"/>
            <w:lang w:val="en-US" w:eastAsia="ko-KR"/>
          </w:rPr>
          <w:t xml:space="preserve"> </w:t>
        </w:r>
      </w:ins>
      <w:ins w:id="91" w:author="Sakoda, Kazuyuki" w:date="2019-01-14T09:04:00Z">
        <w:r>
          <w:rPr>
            <w:rFonts w:ascii="CourierNewPSMT" w:hAnsi="CourierNewPSMT" w:cs="CourierNewPSMT"/>
            <w:sz w:val="18"/>
            <w:szCs w:val="18"/>
            <w:lang w:val="en-US" w:eastAsia="ko-KR"/>
          </w:rPr>
          <w:t>Advertisement element."</w:t>
        </w:r>
      </w:ins>
    </w:p>
    <w:p w14:paraId="09D6B32E" w14:textId="77777777" w:rsidR="000C6170" w:rsidRPr="00BB3814"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2" w:author="Sakoda, Kazuyuki" w:date="2019-01-14T08:51:00Z"/>
          <w:rFonts w:ascii="Courier New" w:eastAsia="MS Mincho" w:hAnsi="Courier New" w:cs="Courier New"/>
          <w:sz w:val="18"/>
          <w:szCs w:val="18"/>
          <w:lang w:val="en-US" w:eastAsia="ja-JP"/>
        </w:rPr>
      </w:pPr>
    </w:p>
    <w:p w14:paraId="13E9D0B9"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3" w:author="Sakoda, Kazuyuki" w:date="2019-01-14T08:51:00Z"/>
          <w:rFonts w:ascii="Courier New" w:eastAsia="MS Mincho" w:hAnsi="Courier New" w:cs="Courier New"/>
          <w:sz w:val="18"/>
          <w:szCs w:val="18"/>
          <w:lang w:val="en-US" w:eastAsia="ja-JP"/>
        </w:rPr>
      </w:pPr>
      <w:ins w:id="94" w:author="Sakoda, Kazuyuki" w:date="2019-01-14T08:51:00Z">
        <w:r w:rsidRPr="00BB3814">
          <w:rPr>
            <w:rFonts w:ascii="Courier New" w:eastAsia="MS Mincho" w:hAnsi="Courier New" w:cs="Courier New"/>
            <w:sz w:val="18"/>
            <w:szCs w:val="18"/>
            <w:lang w:val="en-US" w:eastAsia="ja-JP"/>
          </w:rPr>
          <w:tab/>
        </w:r>
        <w:proofErr w:type="gramStart"/>
        <w:r w:rsidRPr="00BB3814">
          <w:rPr>
            <w:rFonts w:ascii="Courier New" w:eastAsia="MS Mincho" w:hAnsi="Courier New" w:cs="Courier New"/>
            <w:sz w:val="18"/>
            <w:szCs w:val="18"/>
            <w:lang w:val="en-US" w:eastAsia="ja-JP"/>
          </w:rPr>
          <w:t>::</w:t>
        </w:r>
        <w:proofErr w:type="gramEnd"/>
        <w:r w:rsidRPr="00BB3814">
          <w:rPr>
            <w:rFonts w:ascii="Courier New" w:eastAsia="MS Mincho" w:hAnsi="Courier New" w:cs="Courier New"/>
            <w:sz w:val="18"/>
            <w:szCs w:val="18"/>
            <w:lang w:val="en-US" w:eastAsia="ja-JP"/>
          </w:rPr>
          <w:t xml:space="preserve">= { dot11DMGSTAConfigEntry </w:t>
        </w:r>
        <w:r>
          <w:rPr>
            <w:rFonts w:ascii="Courier New" w:eastAsia="MS Mincho" w:hAnsi="Courier New" w:cs="Courier New"/>
            <w:sz w:val="18"/>
            <w:szCs w:val="18"/>
            <w:lang w:val="en-US" w:eastAsia="ja-JP"/>
          </w:rPr>
          <w:t>8</w:t>
        </w:r>
        <w:r w:rsidRPr="00BB3814">
          <w:rPr>
            <w:rFonts w:ascii="Courier New" w:eastAsia="MS Mincho" w:hAnsi="Courier New" w:cs="Courier New"/>
            <w:sz w:val="18"/>
            <w:szCs w:val="18"/>
            <w:lang w:val="en-US" w:eastAsia="ja-JP"/>
          </w:rPr>
          <w:t xml:space="preserve"> }</w:t>
        </w:r>
      </w:ins>
    </w:p>
    <w:p w14:paraId="2F32EE2F" w14:textId="77777777" w:rsidR="004C4699" w:rsidRDefault="004C4699" w:rsidP="00531DD3"/>
    <w:p w14:paraId="08B9831F" w14:textId="77777777" w:rsidR="00A56CE6" w:rsidRDefault="00A56CE6" w:rsidP="00A56CE6">
      <w:pPr>
        <w:pStyle w:val="Heading1"/>
      </w:pPr>
    </w:p>
    <w:p w14:paraId="693C6F79" w14:textId="77777777" w:rsidR="00A56CE6" w:rsidRDefault="00A56CE6">
      <w:pPr>
        <w:rPr>
          <w:rFonts w:ascii="Arial" w:hAnsi="Arial"/>
          <w:b/>
          <w:sz w:val="32"/>
          <w:u w:val="single"/>
        </w:rPr>
      </w:pPr>
      <w:r>
        <w:br w:type="page"/>
      </w:r>
    </w:p>
    <w:p w14:paraId="79AF8AD4" w14:textId="77777777" w:rsidR="00A56CE6" w:rsidRDefault="00A56CE6" w:rsidP="00A56CE6">
      <w:pPr>
        <w:pStyle w:val="Heading1"/>
      </w:pPr>
    </w:p>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A64CE99" w:rsidR="00032FD7" w:rsidRDefault="00032FD7" w:rsidP="00032FD7">
      <w:pPr>
        <w:rPr>
          <w:szCs w:val="22"/>
        </w:rPr>
      </w:pPr>
      <w:r>
        <w:rPr>
          <w:szCs w:val="22"/>
        </w:rPr>
        <w:t>[1] Draft P802.11REVmd D2.0</w:t>
      </w:r>
    </w:p>
    <w:p w14:paraId="303E0BD9" w14:textId="77777777" w:rsidR="00032FD7" w:rsidRDefault="00032FD7" w:rsidP="00032FD7">
      <w:pPr>
        <w:rPr>
          <w:szCs w:val="22"/>
        </w:rPr>
      </w:pPr>
      <w:r>
        <w:rPr>
          <w:szCs w:val="22"/>
        </w:rPr>
        <w:t>[2] Draft P802.11ay D2.2</w:t>
      </w:r>
    </w:p>
    <w:p w14:paraId="10DA6374" w14:textId="20EB0F91" w:rsidR="00032FD7" w:rsidRDefault="00032FD7" w:rsidP="00032FD7">
      <w:pPr>
        <w:rPr>
          <w:szCs w:val="22"/>
        </w:rPr>
      </w:pPr>
      <w:r>
        <w:rPr>
          <w:szCs w:val="22"/>
        </w:rPr>
        <w:t xml:space="preserve">[3] 11-18/1483 “Comments on </w:t>
      </w:r>
      <w:proofErr w:type="spellStart"/>
      <w:r>
        <w:rPr>
          <w:szCs w:val="22"/>
        </w:rPr>
        <w:t>TGay</w:t>
      </w:r>
      <w:proofErr w:type="spellEnd"/>
      <w:r>
        <w:rPr>
          <w:szCs w:val="22"/>
        </w:rPr>
        <w:t>/D2.0”</w:t>
      </w:r>
    </w:p>
    <w:p w14:paraId="56DBCE3F" w14:textId="77777777" w:rsidR="00032FD7" w:rsidRDefault="00032FD7" w:rsidP="00032FD7">
      <w:r>
        <w:t xml:space="preserve"> </w:t>
      </w:r>
    </w:p>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1"/>
    <w:p w14:paraId="01A97A4A" w14:textId="77777777" w:rsidR="00A56CE6" w:rsidRDefault="00A56CE6" w:rsidP="00A56CE6"/>
    <w:sectPr w:rsidR="00A56CE6"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70CAF" w14:textId="77777777" w:rsidR="00E67E86" w:rsidRDefault="00E67E86">
      <w:r>
        <w:separator/>
      </w:r>
    </w:p>
  </w:endnote>
  <w:endnote w:type="continuationSeparator" w:id="0">
    <w:p w14:paraId="09F2994A" w14:textId="77777777" w:rsidR="00E67E86" w:rsidRDefault="00E6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E72480">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DE3DF" w14:textId="77777777" w:rsidR="00E67E86" w:rsidRDefault="00E67E86">
      <w:r>
        <w:separator/>
      </w:r>
    </w:p>
  </w:footnote>
  <w:footnote w:type="continuationSeparator" w:id="0">
    <w:p w14:paraId="1A8C86C5" w14:textId="77777777" w:rsidR="00E67E86" w:rsidRDefault="00E67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08D82A70" w:rsidR="00E653AD" w:rsidRPr="008419E7" w:rsidRDefault="00FD48BD" w:rsidP="00F704F2">
    <w:pPr>
      <w:pStyle w:val="Header"/>
      <w:tabs>
        <w:tab w:val="clear" w:pos="6480"/>
        <w:tab w:val="center" w:pos="4680"/>
        <w:tab w:val="right" w:pos="9360"/>
      </w:tabs>
      <w:rPr>
        <w:lang w:eastAsia="ko-KR"/>
      </w:rPr>
    </w:pPr>
    <w:r>
      <w:rPr>
        <w:lang w:eastAsia="ko-KR"/>
      </w:rPr>
      <w:t>Jan</w:t>
    </w:r>
    <w:r w:rsidR="00EE59D5">
      <w:rPr>
        <w:lang w:eastAsia="ko-KR"/>
      </w:rPr>
      <w:t>uary</w:t>
    </w:r>
    <w:r>
      <w:rPr>
        <w:lang w:eastAsia="ko-KR"/>
      </w:rPr>
      <w:t xml:space="preserve"> 2019</w:t>
    </w:r>
    <w:r w:rsidR="00E653AD">
      <w:rPr>
        <w:lang w:eastAsia="ko-KR"/>
      </w:rPr>
      <w:tab/>
    </w:r>
    <w:r w:rsidR="00E653AD">
      <w:rPr>
        <w:lang w:eastAsia="ko-KR"/>
      </w:rPr>
      <w:tab/>
      <w:t xml:space="preserve">                           </w:t>
    </w:r>
    <w:proofErr w:type="spellStart"/>
    <w:r w:rsidR="00E653AD">
      <w:rPr>
        <w:lang w:eastAsia="ko-KR"/>
      </w:rPr>
      <w:t>doc.</w:t>
    </w:r>
    <w:proofErr w:type="gramStart"/>
    <w:r w:rsidR="00E653AD">
      <w:rPr>
        <w:lang w:eastAsia="ko-KR"/>
      </w:rPr>
      <w:t>:I</w:t>
    </w:r>
    <w:proofErr w:type="gramEnd"/>
    <w:r w:rsidR="00E653AD">
      <w:rPr>
        <w:lang w:eastAsia="ko-KR"/>
      </w:rPr>
      <w:t>EEE</w:t>
    </w:r>
    <w:proofErr w:type="spellEnd"/>
    <w:r w:rsidR="00E653AD">
      <w:rPr>
        <w:lang w:eastAsia="ko-KR"/>
      </w:rPr>
      <w:t xml:space="preserve"> 802.11-</w:t>
    </w:r>
    <w:r>
      <w:rPr>
        <w:lang w:eastAsia="ko-KR"/>
      </w:rPr>
      <w:t>19</w:t>
    </w:r>
    <w:r w:rsidR="00E653AD">
      <w:rPr>
        <w:lang w:eastAsia="ko-KR"/>
      </w:rPr>
      <w:t>/</w:t>
    </w:r>
    <w:r w:rsidR="00C00B96">
      <w:rPr>
        <w:lang w:eastAsia="ko-KR"/>
      </w:rPr>
      <w:t>0109</w:t>
    </w:r>
    <w:r w:rsidR="00E72480">
      <w:rPr>
        <w:lang w:eastAsia="ko-KR"/>
      </w:rPr>
      <w:t>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1"/>
  </w:num>
  <w:num w:numId="2">
    <w:abstractNumId w:val="13"/>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7"/>
  </w:num>
  <w:num w:numId="17">
    <w:abstractNumId w:val="10"/>
  </w:num>
  <w:num w:numId="18">
    <w:abstractNumId w:val="22"/>
  </w:num>
  <w:num w:numId="19">
    <w:abstractNumId w:val="19"/>
  </w:num>
  <w:num w:numId="20">
    <w:abstractNumId w:val="11"/>
  </w:num>
  <w:num w:numId="21">
    <w:abstractNumId w:val="20"/>
  </w:num>
  <w:num w:numId="22">
    <w:abstractNumId w:val="14"/>
  </w:num>
  <w:num w:numId="23">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E80"/>
    <w:rsid w:val="000E4EF0"/>
    <w:rsid w:val="000E5224"/>
    <w:rsid w:val="000E52E8"/>
    <w:rsid w:val="000E5F4B"/>
    <w:rsid w:val="000E677F"/>
    <w:rsid w:val="000E68CE"/>
    <w:rsid w:val="000E7665"/>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37DA"/>
    <w:rsid w:val="00583CC7"/>
    <w:rsid w:val="0058402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1E8"/>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3C9"/>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CE6"/>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08ED"/>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F8D"/>
    <w:rsid w:val="00B104E9"/>
    <w:rsid w:val="00B107DD"/>
    <w:rsid w:val="00B10C06"/>
    <w:rsid w:val="00B11251"/>
    <w:rsid w:val="00B113CE"/>
    <w:rsid w:val="00B11716"/>
    <w:rsid w:val="00B130DF"/>
    <w:rsid w:val="00B131FD"/>
    <w:rsid w:val="00B13484"/>
    <w:rsid w:val="00B1380E"/>
    <w:rsid w:val="00B13C57"/>
    <w:rsid w:val="00B141A2"/>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1761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6A83"/>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B790F"/>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CD"/>
    <w:rsid w:val="00E67E86"/>
    <w:rsid w:val="00E70ACD"/>
    <w:rsid w:val="00E719CC"/>
    <w:rsid w:val="00E72480"/>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E2703E0C-5E4C-4F9A-ABA3-2ADA9CB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0521F-CDE9-4CAB-91B9-56B0C0B6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844</Words>
  <Characters>4815</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3</cp:revision>
  <cp:lastPrinted>2018-10-18T18:44:00Z</cp:lastPrinted>
  <dcterms:created xsi:type="dcterms:W3CDTF">2019-01-15T17:32:00Z</dcterms:created>
  <dcterms:modified xsi:type="dcterms:W3CDTF">2019-01-15T17:33:00Z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