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trPr>
          <w:trHeight w:val="485"/>
          <w:jc w:val="center"/>
        </w:trPr>
        <w:tc>
          <w:tcPr>
            <w:tcW w:w="9576" w:type="dxa"/>
            <w:gridSpan w:val="5"/>
            <w:vAlign w:val="center"/>
          </w:tcPr>
          <w:p w14:paraId="76932150" w14:textId="2B0FE1F0" w:rsidR="00CA09B2" w:rsidRDefault="0073564E" w:rsidP="004628C1">
            <w:pPr>
              <w:pStyle w:val="T2"/>
            </w:pPr>
            <w:r>
              <w:t>STA and AP</w:t>
            </w:r>
          </w:p>
        </w:tc>
      </w:tr>
      <w:tr w:rsidR="00CA09B2" w14:paraId="15997B99" w14:textId="77777777">
        <w:trPr>
          <w:trHeight w:val="359"/>
          <w:jc w:val="center"/>
        </w:trPr>
        <w:tc>
          <w:tcPr>
            <w:tcW w:w="9576" w:type="dxa"/>
            <w:gridSpan w:val="5"/>
            <w:vAlign w:val="center"/>
          </w:tcPr>
          <w:p w14:paraId="014A2C7E" w14:textId="48E3681D" w:rsidR="00CA09B2" w:rsidRDefault="00CA09B2" w:rsidP="00193D21">
            <w:pPr>
              <w:pStyle w:val="T2"/>
              <w:ind w:left="0"/>
              <w:rPr>
                <w:sz w:val="20"/>
              </w:rPr>
            </w:pPr>
            <w:r>
              <w:rPr>
                <w:sz w:val="20"/>
              </w:rPr>
              <w:t>Date:</w:t>
            </w:r>
            <w:r w:rsidR="00193D21">
              <w:rPr>
                <w:b w:val="0"/>
                <w:sz w:val="20"/>
              </w:rPr>
              <w:t xml:space="preserve"> </w:t>
            </w:r>
            <w:r w:rsidR="005B4A9C">
              <w:rPr>
                <w:b w:val="0"/>
                <w:sz w:val="20"/>
              </w:rPr>
              <w:t>14</w:t>
            </w:r>
            <w:r w:rsidR="00F50E9E">
              <w:rPr>
                <w:b w:val="0"/>
                <w:sz w:val="20"/>
              </w:rPr>
              <w:t xml:space="preserve"> </w:t>
            </w:r>
            <w:r w:rsidR="005B4A9C">
              <w:rPr>
                <w:b w:val="0"/>
                <w:sz w:val="20"/>
              </w:rPr>
              <w:t>January</w:t>
            </w:r>
            <w:r w:rsidR="00CA7EDC">
              <w:rPr>
                <w:b w:val="0"/>
                <w:sz w:val="20"/>
              </w:rPr>
              <w:t xml:space="preserve"> 20</w:t>
            </w:r>
            <w:r w:rsidR="005B4A9C">
              <w:rPr>
                <w:b w:val="0"/>
                <w:sz w:val="20"/>
              </w:rPr>
              <w:t>20</w:t>
            </w:r>
            <w:bookmarkStart w:id="0" w:name="_GoBack"/>
            <w:bookmarkEnd w:id="0"/>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E3118">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E3118">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918E09C" w14:textId="106D671C" w:rsidR="00C1055E" w:rsidRDefault="007A0827" w:rsidP="00B254C8">
      <w:r w:rsidRPr="00606365">
        <w:t xml:space="preserve">This document </w:t>
      </w:r>
      <w:r w:rsidR="00524F1E">
        <w:t>p</w:t>
      </w:r>
      <w:r w:rsidR="00D057FE">
        <w:t>roposes a</w:t>
      </w:r>
      <w:r w:rsidR="000B0EBF">
        <w:t xml:space="preserve"> </w:t>
      </w:r>
      <w:r w:rsidR="00B4094D">
        <w:t>modified nomenclature for STA</w:t>
      </w:r>
      <w:r w:rsidR="00EF5840">
        <w:t xml:space="preserve"> </w:t>
      </w:r>
      <w:r w:rsidR="00B4094D">
        <w:t>and non-AP STA</w:t>
      </w:r>
      <w:r w:rsidR="00E32722">
        <w:t xml:space="preserve"> and </w:t>
      </w:r>
      <w:r w:rsidR="00D4172C">
        <w:t xml:space="preserve">suggests </w:t>
      </w:r>
      <w:r w:rsidR="00E32722">
        <w:t>way</w:t>
      </w:r>
      <w:r w:rsidR="00D4172C">
        <w:t>s</w:t>
      </w:r>
      <w:r w:rsidR="00E32722">
        <w:t xml:space="preserve"> to implement it</w:t>
      </w:r>
      <w:r w:rsidR="009D5EA2" w:rsidRPr="00606365">
        <w:t>.</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887501A" w14:textId="46132DD0" w:rsidR="001917E8" w:rsidRPr="00FE1CDD" w:rsidRDefault="00B4094D" w:rsidP="00B4094D">
      <w:pPr>
        <w:rPr>
          <w:b/>
        </w:rPr>
      </w:pPr>
      <w:r w:rsidRPr="00FE1CDD">
        <w:rPr>
          <w:b/>
        </w:rPr>
        <w:lastRenderedPageBreak/>
        <w:t>Introduction</w:t>
      </w:r>
    </w:p>
    <w:p w14:paraId="68D15CD3" w14:textId="42E309CE" w:rsidR="00B4094D" w:rsidRDefault="00B4094D" w:rsidP="00B4094D"/>
    <w:p w14:paraId="1AFC070B" w14:textId="57DD4F1F" w:rsidR="00B4094D" w:rsidRDefault="00EC7A18" w:rsidP="00B4094D">
      <w:r>
        <w:t xml:space="preserve">802.11 defines </w:t>
      </w:r>
      <w:r w:rsidR="000F4E61">
        <w:t>the STA as the basic</w:t>
      </w:r>
      <w:r w:rsidR="00B4094D">
        <w:t xml:space="preserve"> </w:t>
      </w:r>
      <w:r>
        <w:t xml:space="preserve">addressable </w:t>
      </w:r>
      <w:r w:rsidR="00B4094D">
        <w:t>unit for 802.11 communication</w:t>
      </w:r>
      <w:r>
        <w:t xml:space="preserve">, </w:t>
      </w:r>
      <w:r w:rsidR="000F4E61">
        <w:t xml:space="preserve">and derives from it the </w:t>
      </w:r>
      <w:r w:rsidR="00FE1CDD">
        <w:t xml:space="preserve">AP </w:t>
      </w:r>
      <w:r w:rsidR="000F4E61">
        <w:t>and the non-AP STA</w:t>
      </w:r>
      <w:r w:rsidR="00FE1CDD">
        <w:t>:</w:t>
      </w:r>
    </w:p>
    <w:p w14:paraId="19D8B4CF" w14:textId="57C724E8" w:rsidR="00B4094D" w:rsidRDefault="00B4094D" w:rsidP="00B4094D"/>
    <w:p w14:paraId="7CC856E3" w14:textId="77777777" w:rsidR="000F4E61" w:rsidRDefault="000F4E61" w:rsidP="000F4E61">
      <w:pPr>
        <w:ind w:left="720"/>
      </w:pPr>
      <w:r w:rsidRPr="00FE1CDD">
        <w:rPr>
          <w:b/>
        </w:rPr>
        <w:t>station (STA):</w:t>
      </w:r>
      <w:r>
        <w:t xml:space="preserve"> A logical entity that is a singly addressable instance of a medium access control (MAC) and physical layer (PHY) interface to the wireless medium (WM).</w:t>
      </w:r>
    </w:p>
    <w:p w14:paraId="3D22E11A" w14:textId="7E2268CD" w:rsidR="000F4E61" w:rsidRDefault="000F4E61" w:rsidP="000F4E61">
      <w:pPr>
        <w:ind w:left="720"/>
      </w:pPr>
    </w:p>
    <w:p w14:paraId="0C30E136" w14:textId="2AB8887E" w:rsidR="00B4094D" w:rsidRDefault="00B4094D" w:rsidP="00B94BCE">
      <w:pPr>
        <w:ind w:left="720"/>
      </w:pPr>
      <w:r w:rsidRPr="00FE1CDD">
        <w:rPr>
          <w:b/>
        </w:rPr>
        <w:t>access point (AP):</w:t>
      </w:r>
      <w:r w:rsidRPr="00B4094D">
        <w:t xml:space="preserve"> An entity that contains one station (STA) and provides access to the </w:t>
      </w:r>
      <w:r w:rsidR="00FE1CDD">
        <w:t>distribution system services</w:t>
      </w:r>
      <w:r w:rsidRPr="00B4094D">
        <w:t>, via the wireless medium (WM) for associated STAs. An AP comprises a STA and a distribution system access function (DSAF).</w:t>
      </w:r>
    </w:p>
    <w:p w14:paraId="3C060DF8" w14:textId="6827BE94" w:rsidR="00B4094D" w:rsidRDefault="00B4094D" w:rsidP="00B94BCE">
      <w:pPr>
        <w:ind w:left="720"/>
      </w:pPr>
    </w:p>
    <w:p w14:paraId="10B38195" w14:textId="0D3344D6" w:rsidR="00B4094D" w:rsidRDefault="00B4094D" w:rsidP="00B94BCE">
      <w:pPr>
        <w:ind w:left="720"/>
      </w:pPr>
      <w:r w:rsidRPr="00FE1CDD">
        <w:rPr>
          <w:b/>
        </w:rPr>
        <w:t>non-acce</w:t>
      </w:r>
      <w:r w:rsidR="00FE1CDD" w:rsidRPr="00FE1CDD">
        <w:rPr>
          <w:b/>
        </w:rPr>
        <w:t>ss-point (no</w:t>
      </w:r>
      <w:r w:rsidRPr="00FE1CDD">
        <w:rPr>
          <w:b/>
        </w:rPr>
        <w:t>n-AP) station (STA):</w:t>
      </w:r>
      <w:r w:rsidRPr="00B4094D">
        <w:t xml:space="preserve"> A STA that is not contained within an access point (AP).</w:t>
      </w:r>
    </w:p>
    <w:p w14:paraId="0C375E6F" w14:textId="0DDFBCC3" w:rsidR="00B4094D" w:rsidRDefault="00B4094D" w:rsidP="00B4094D"/>
    <w:p w14:paraId="702187AD" w14:textId="5CEBFE48" w:rsidR="007679DD" w:rsidRDefault="00FE1CDD" w:rsidP="00B4094D">
      <w:r>
        <w:t xml:space="preserve">However, outside 802.11, there is </w:t>
      </w:r>
      <w:r w:rsidR="00EC7A18">
        <w:t>typically</w:t>
      </w:r>
      <w:r>
        <w:t xml:space="preserve"> reference only to AP and STA, where </w:t>
      </w:r>
      <w:r w:rsidR="004725F6">
        <w:t xml:space="preserve">AP has the same meaning as in 802.11, but </w:t>
      </w:r>
      <w:r>
        <w:t>STA refers to non-AP STA.</w:t>
      </w:r>
    </w:p>
    <w:p w14:paraId="7AD8FA26" w14:textId="71017A43" w:rsidR="00F50E9E" w:rsidRDefault="00F50E9E" w:rsidP="00B4094D"/>
    <w:p w14:paraId="60BC6349" w14:textId="77777777" w:rsidR="00F50E9E" w:rsidRDefault="00F50E9E" w:rsidP="00B4094D"/>
    <w:p w14:paraId="5A6C762B" w14:textId="3FC3EB1B" w:rsidR="00F50E9E" w:rsidRPr="004725F6" w:rsidRDefault="00F50E9E" w:rsidP="00F50E9E">
      <w:pPr>
        <w:rPr>
          <w:b/>
        </w:rPr>
      </w:pPr>
      <w:r w:rsidRPr="004725F6">
        <w:rPr>
          <w:b/>
        </w:rPr>
        <w:t>Proposal</w:t>
      </w:r>
      <w:r>
        <w:rPr>
          <w:b/>
        </w:rPr>
        <w:t xml:space="preserve"> 1</w:t>
      </w:r>
    </w:p>
    <w:p w14:paraId="0DFE26EA" w14:textId="77777777" w:rsidR="00F50E9E" w:rsidRDefault="00F50E9E" w:rsidP="00F50E9E"/>
    <w:p w14:paraId="21BF694F" w14:textId="7BCFE8A1" w:rsidR="00F50E9E" w:rsidRDefault="00F50E9E" w:rsidP="00F50E9E">
      <w:r>
        <w:t xml:space="preserve">A possible way to simplify the 802.11 nomenclature might be to rename the generic 802.11 STA into </w:t>
      </w:r>
      <w:r w:rsidR="00F779A8">
        <w:t>GSTA</w:t>
      </w:r>
      <w:r>
        <w:t xml:space="preserve"> (</w:t>
      </w:r>
      <w:r w:rsidR="00F779A8">
        <w:t>generic STA</w:t>
      </w:r>
      <w:r>
        <w:t xml:space="preserve">), then replace all occurrences of STA with </w:t>
      </w:r>
      <w:r w:rsidR="00F779A8">
        <w:t>GSTA</w:t>
      </w:r>
      <w:r>
        <w:t xml:space="preserve">, and then start a process of gradually changing all occurrences of non-AP </w:t>
      </w:r>
      <w:r w:rsidR="00F779A8">
        <w:t>GSTA</w:t>
      </w:r>
      <w:r>
        <w:t xml:space="preserve"> and selected occurrences of </w:t>
      </w:r>
      <w:r w:rsidR="00F779A8">
        <w:t>GSTA</w:t>
      </w:r>
      <w:r w:rsidR="00C91D09">
        <w:t>,</w:t>
      </w:r>
      <w:r>
        <w:t xml:space="preserve"> to STA</w:t>
      </w:r>
      <w:r w:rsidR="00512B4C">
        <w:t xml:space="preserve"> (</w:t>
      </w:r>
      <w:r w:rsidR="004A1AAC">
        <w:t>i.e</w:t>
      </w:r>
      <w:r w:rsidR="00512B4C">
        <w:t xml:space="preserve">. those occurrences of </w:t>
      </w:r>
      <w:r w:rsidR="00F779A8">
        <w:t>G</w:t>
      </w:r>
      <w:r w:rsidR="00512B4C">
        <w:t>STA that are currently intended to refer to a non-AP STA)</w:t>
      </w:r>
      <w:r>
        <w:t>.</w:t>
      </w:r>
    </w:p>
    <w:p w14:paraId="7E637F7A" w14:textId="4A1E677A" w:rsidR="00F50E9E" w:rsidRDefault="00F50E9E" w:rsidP="00F50E9E"/>
    <w:p w14:paraId="0B748C6A" w14:textId="6C508735" w:rsidR="00F50E9E" w:rsidRDefault="00F50E9E" w:rsidP="00F50E9E">
      <w:r>
        <w:t xml:space="preserve">This means that there will be a period of time during which the current non-AP STA is referred to as </w:t>
      </w:r>
      <w:r w:rsidR="00512B4C">
        <w:t xml:space="preserve">both </w:t>
      </w:r>
      <w:r>
        <w:t xml:space="preserve">non-AP </w:t>
      </w:r>
      <w:r w:rsidR="00F779A8">
        <w:t>GSTA</w:t>
      </w:r>
      <w:r>
        <w:t xml:space="preserve"> and STA</w:t>
      </w:r>
      <w:r w:rsidR="00C91D09">
        <w:t xml:space="preserve"> (in the new, narrow definition)</w:t>
      </w:r>
      <w:r>
        <w:t>.</w:t>
      </w:r>
      <w:r w:rsidR="00512B4C">
        <w:t xml:space="preserve"> During this time, volunteers can go section by section and migrate what is intended as the current non-AP STA to STA. When this process is done, there will be AP, STA and </w:t>
      </w:r>
      <w:r w:rsidR="00F779A8">
        <w:t>GSTA</w:t>
      </w:r>
      <w:r w:rsidR="00512B4C">
        <w:t xml:space="preserve">, where </w:t>
      </w:r>
      <w:r w:rsidR="00F779A8">
        <w:t>GSTA</w:t>
      </w:r>
      <w:r w:rsidR="00512B4C">
        <w:t xml:space="preserve"> refers to the </w:t>
      </w:r>
      <w:r w:rsidR="009A0280">
        <w:t xml:space="preserve">current </w:t>
      </w:r>
      <w:r w:rsidR="00512B4C">
        <w:t>generic</w:t>
      </w:r>
      <w:r w:rsidR="005F25D4">
        <w:t xml:space="preserve"> </w:t>
      </w:r>
      <w:r w:rsidR="00F779A8">
        <w:t>station</w:t>
      </w:r>
      <w:r w:rsidR="009A0280">
        <w:t xml:space="preserve"> (STA) and STA refers to the current non-AP STA</w:t>
      </w:r>
      <w:r w:rsidR="005F25D4">
        <w:t>.</w:t>
      </w:r>
    </w:p>
    <w:p w14:paraId="43782745" w14:textId="035288E7" w:rsidR="00F50E9E" w:rsidRDefault="00F50E9E" w:rsidP="00F50E9E"/>
    <w:p w14:paraId="105AACF5" w14:textId="2951FC58" w:rsidR="00F50E9E" w:rsidRDefault="00F50E9E" w:rsidP="00F50E9E">
      <w:r>
        <w:t xml:space="preserve">The use of </w:t>
      </w:r>
      <w:r w:rsidR="00F779A8">
        <w:t xml:space="preserve">GSTA </w:t>
      </w:r>
      <w:r>
        <w:t xml:space="preserve">over AU </w:t>
      </w:r>
      <w:r w:rsidR="009F2BCB">
        <w:t xml:space="preserve">(as in proposal 2) </w:t>
      </w:r>
      <w:r>
        <w:t xml:space="preserve">has the advantage that "a STA" becomes "a </w:t>
      </w:r>
      <w:r w:rsidR="00F779A8">
        <w:t>G</w:t>
      </w:r>
      <w:r>
        <w:t>S</w:t>
      </w:r>
      <w:r w:rsidR="00F779A8">
        <w:t>TA</w:t>
      </w:r>
      <w:r>
        <w:t xml:space="preserve">", rather than "an AU". So the particle spelling does not have to be </w:t>
      </w:r>
      <w:r w:rsidR="009F2BCB">
        <w:t xml:space="preserve">updated </w:t>
      </w:r>
      <w:r>
        <w:t>after the initial replace</w:t>
      </w:r>
      <w:r w:rsidR="009F2BCB">
        <w:t xml:space="preserve"> of STA to </w:t>
      </w:r>
      <w:r w:rsidR="00F779A8">
        <w:t>GSTA</w:t>
      </w:r>
      <w:r>
        <w:t>.</w:t>
      </w:r>
    </w:p>
    <w:p w14:paraId="2CEE8D29" w14:textId="77777777" w:rsidR="00F50E9E" w:rsidRDefault="00F50E9E" w:rsidP="00F50E9E"/>
    <w:p w14:paraId="6A27A9EF" w14:textId="041DB15B" w:rsidR="00F50E9E" w:rsidRDefault="00F50E9E" w:rsidP="00F50E9E">
      <w:r>
        <w:t xml:space="preserve">The above definitions would </w:t>
      </w:r>
      <w:r w:rsidR="00606728">
        <w:t xml:space="preserve">initially </w:t>
      </w:r>
      <w:r>
        <w:t>be</w:t>
      </w:r>
      <w:r w:rsidR="004E3648">
        <w:t xml:space="preserve"> modified </w:t>
      </w:r>
      <w:r>
        <w:t>as follows in this case:</w:t>
      </w:r>
    </w:p>
    <w:p w14:paraId="0EAF283E" w14:textId="77777777" w:rsidR="00F50E9E" w:rsidRDefault="00F50E9E" w:rsidP="00F50E9E"/>
    <w:p w14:paraId="2A2358E2" w14:textId="113C08DC" w:rsidR="00B74D20" w:rsidRDefault="00B74D20" w:rsidP="00B74D20">
      <w:pPr>
        <w:ind w:left="720"/>
      </w:pPr>
      <w:ins w:id="1" w:author="Menzo Wentink" w:date="2019-09-20T16:45:00Z">
        <w:r>
          <w:rPr>
            <w:b/>
          </w:rPr>
          <w:t xml:space="preserve">generic </w:t>
        </w:r>
      </w:ins>
      <w:r w:rsidRPr="00FE1CDD">
        <w:rPr>
          <w:b/>
        </w:rPr>
        <w:t>station (</w:t>
      </w:r>
      <w:ins w:id="2" w:author="Menzo Wentink" w:date="2019-09-20T16:45:00Z">
        <w:r>
          <w:rPr>
            <w:b/>
          </w:rPr>
          <w:t>G</w:t>
        </w:r>
      </w:ins>
      <w:r w:rsidRPr="00FE1CDD">
        <w:rPr>
          <w:b/>
        </w:rPr>
        <w:t>STA):</w:t>
      </w:r>
      <w:r>
        <w:t xml:space="preserve"> A logical entity that is a singly addressable instance of a medium access control (MAC) and physical layer (PHY) interface to the wireless medium (WM).</w:t>
      </w:r>
    </w:p>
    <w:p w14:paraId="2915AA53" w14:textId="77777777" w:rsidR="00B74D20" w:rsidRDefault="00B74D20" w:rsidP="00B74D20">
      <w:pPr>
        <w:ind w:left="720"/>
      </w:pPr>
    </w:p>
    <w:p w14:paraId="3F33EBEC" w14:textId="09BDDD3F" w:rsidR="00B74D20" w:rsidRDefault="00B74D20" w:rsidP="00B74D20">
      <w:pPr>
        <w:ind w:left="720"/>
      </w:pPr>
      <w:r w:rsidRPr="00FE1CDD">
        <w:rPr>
          <w:b/>
        </w:rPr>
        <w:t>access point (AP):</w:t>
      </w:r>
      <w:r w:rsidRPr="00B4094D">
        <w:t xml:space="preserve"> An entity that contains one </w:t>
      </w:r>
      <w:ins w:id="3" w:author="Menzo Wentink" w:date="2019-09-20T16:45:00Z">
        <w:r>
          <w:t xml:space="preserve">generic </w:t>
        </w:r>
      </w:ins>
      <w:r w:rsidRPr="00B4094D">
        <w:t>station (</w:t>
      </w:r>
      <w:ins w:id="4" w:author="Menzo Wentink" w:date="2019-09-20T16:45:00Z">
        <w:r>
          <w:t>G</w:t>
        </w:r>
      </w:ins>
      <w:r w:rsidRPr="00B4094D">
        <w:t xml:space="preserve">STA) and provides access to the </w:t>
      </w:r>
      <w:r>
        <w:t>distribution system services</w:t>
      </w:r>
      <w:r w:rsidRPr="00B4094D">
        <w:t xml:space="preserve">, via the wireless medium (WM) for associated </w:t>
      </w:r>
      <w:ins w:id="5" w:author="Menzo Wentink" w:date="2019-09-20T16:46:00Z">
        <w:r>
          <w:t>stations (</w:t>
        </w:r>
      </w:ins>
      <w:r w:rsidRPr="00B4094D">
        <w:t>STAs</w:t>
      </w:r>
      <w:ins w:id="6" w:author="Menzo Wentink" w:date="2019-09-20T16:46:00Z">
        <w:r>
          <w:t>)</w:t>
        </w:r>
      </w:ins>
      <w:r w:rsidRPr="00B4094D">
        <w:t xml:space="preserve">. An AP comprises a </w:t>
      </w:r>
      <w:ins w:id="7" w:author="Menzo Wentink" w:date="2019-09-20T16:46:00Z">
        <w:r>
          <w:t>G</w:t>
        </w:r>
      </w:ins>
      <w:r w:rsidRPr="00B4094D">
        <w:t>STA and a distribution system access function (DSAF).</w:t>
      </w:r>
    </w:p>
    <w:p w14:paraId="45EE984C" w14:textId="77777777" w:rsidR="00B74D20" w:rsidRDefault="00B74D20" w:rsidP="00B74D20">
      <w:pPr>
        <w:ind w:left="720"/>
      </w:pPr>
    </w:p>
    <w:p w14:paraId="6D557419" w14:textId="34507E76" w:rsidR="00B74D20" w:rsidRDefault="00B74D20" w:rsidP="00B74D20">
      <w:pPr>
        <w:ind w:left="720"/>
      </w:pPr>
      <w:r w:rsidRPr="00FE1CDD">
        <w:rPr>
          <w:b/>
        </w:rPr>
        <w:t xml:space="preserve">non-access-point (non-AP) </w:t>
      </w:r>
      <w:ins w:id="8" w:author="Menzo Wentink" w:date="2019-09-20T16:46:00Z">
        <w:r>
          <w:rPr>
            <w:b/>
          </w:rPr>
          <w:t xml:space="preserve">generic </w:t>
        </w:r>
      </w:ins>
      <w:r w:rsidRPr="00FE1CDD">
        <w:rPr>
          <w:b/>
        </w:rPr>
        <w:t>station (</w:t>
      </w:r>
      <w:ins w:id="9" w:author="Menzo Wentink" w:date="2019-09-20T16:48:00Z">
        <w:r w:rsidR="004E3648">
          <w:rPr>
            <w:b/>
          </w:rPr>
          <w:t>G</w:t>
        </w:r>
      </w:ins>
      <w:r w:rsidRPr="00FE1CDD">
        <w:rPr>
          <w:b/>
        </w:rPr>
        <w:t>STA):</w:t>
      </w:r>
      <w:r w:rsidRPr="00B4094D">
        <w:t xml:space="preserve"> A </w:t>
      </w:r>
      <w:ins w:id="10" w:author="Menzo Wentink" w:date="2019-09-20T16:46:00Z">
        <w:r>
          <w:t>G</w:t>
        </w:r>
      </w:ins>
      <w:r w:rsidRPr="00B4094D">
        <w:t>STA that is not contained within an access point (AP).</w:t>
      </w:r>
    </w:p>
    <w:p w14:paraId="647D3922" w14:textId="77777777" w:rsidR="00B74D20" w:rsidRDefault="00B74D20" w:rsidP="00B74D20">
      <w:pPr>
        <w:ind w:left="720"/>
      </w:pPr>
    </w:p>
    <w:p w14:paraId="0A0625CB" w14:textId="77777777" w:rsidR="00B74D20" w:rsidRDefault="00B74D20" w:rsidP="00B74D20">
      <w:pPr>
        <w:ind w:left="720"/>
        <w:rPr>
          <w:ins w:id="11" w:author="Menzo Wentink" w:date="2019-09-20T16:47:00Z"/>
        </w:rPr>
      </w:pPr>
      <w:ins w:id="12" w:author="Menzo Wentink" w:date="2019-09-20T16:47:00Z">
        <w:r w:rsidRPr="00FE1CDD">
          <w:rPr>
            <w:b/>
          </w:rPr>
          <w:t>station (STA):</w:t>
        </w:r>
        <w:r w:rsidRPr="00B4094D">
          <w:t xml:space="preserve"> A</w:t>
        </w:r>
        <w:r>
          <w:t xml:space="preserve"> GSTA</w:t>
        </w:r>
        <w:r w:rsidRPr="00B4094D">
          <w:t xml:space="preserve"> that is not contained within an access point (AP).</w:t>
        </w:r>
      </w:ins>
    </w:p>
    <w:p w14:paraId="2A19093E" w14:textId="0F1045F1" w:rsidR="009F2BCB" w:rsidRDefault="009F2BCB" w:rsidP="009F2BCB">
      <w:pPr>
        <w:ind w:left="720"/>
      </w:pPr>
    </w:p>
    <w:p w14:paraId="4C02FFB8" w14:textId="2F09D32A" w:rsidR="009F2BCB" w:rsidRDefault="00606728" w:rsidP="00F50E9E">
      <w:r>
        <w:t xml:space="preserve">Then, over time, the definition for </w:t>
      </w:r>
      <w:r w:rsidRPr="00606728">
        <w:t>non-AP GSTA</w:t>
      </w:r>
      <w:r>
        <w:t xml:space="preserve"> can be removed, as it will have been replaced with STA.</w:t>
      </w:r>
    </w:p>
    <w:p w14:paraId="10F261C6" w14:textId="77777777" w:rsidR="00606728" w:rsidRDefault="00606728" w:rsidP="00F50E9E"/>
    <w:p w14:paraId="606A2AEE" w14:textId="77777777" w:rsidR="00F50E9E" w:rsidRDefault="00F50E9E" w:rsidP="00F50E9E">
      <w:r>
        <w:t>The editorial process would consist of the following steps, to be executed in the described order:</w:t>
      </w:r>
    </w:p>
    <w:p w14:paraId="63FDE3E5" w14:textId="77777777" w:rsidR="00F50E9E" w:rsidRDefault="00F50E9E" w:rsidP="00F50E9E"/>
    <w:p w14:paraId="5DF7679F" w14:textId="75F4E8B9" w:rsidR="0013220B" w:rsidRDefault="004E3648" w:rsidP="0013220B">
      <w:pPr>
        <w:pStyle w:val="ListParagraph"/>
        <w:keepNext/>
        <w:numPr>
          <w:ilvl w:val="0"/>
          <w:numId w:val="18"/>
        </w:numPr>
      </w:pPr>
      <w:r>
        <w:t>modify</w:t>
      </w:r>
      <w:r w:rsidR="00990708">
        <w:t xml:space="preserve"> the definitions as shown above</w:t>
      </w:r>
    </w:p>
    <w:p w14:paraId="774F2A35" w14:textId="77777777" w:rsidR="0013220B" w:rsidRDefault="0013220B" w:rsidP="0013220B">
      <w:pPr>
        <w:keepNext/>
        <w:ind w:left="720"/>
      </w:pPr>
    </w:p>
    <w:p w14:paraId="33131F3A" w14:textId="358A34C9" w:rsidR="0013220B" w:rsidRDefault="0013220B" w:rsidP="0013220B">
      <w:pPr>
        <w:ind w:left="720"/>
      </w:pPr>
      <w:r>
        <w:t>th</w:t>
      </w:r>
      <w:r w:rsidR="00DD0953">
        <w:t>ese</w:t>
      </w:r>
      <w:r>
        <w:t xml:space="preserve"> </w:t>
      </w:r>
      <w:r w:rsidR="00DD0953">
        <w:t>modifications</w:t>
      </w:r>
      <w:r>
        <w:t xml:space="preserve"> </w:t>
      </w:r>
      <w:r w:rsidR="00990708">
        <w:t xml:space="preserve">introduce </w:t>
      </w:r>
      <w:r w:rsidR="00793BC1">
        <w:t>GSTA</w:t>
      </w:r>
      <w:r w:rsidR="00990708">
        <w:t xml:space="preserve"> as the current (generic) STA, and </w:t>
      </w:r>
      <w:r w:rsidR="00B74D20">
        <w:t xml:space="preserve">both </w:t>
      </w:r>
      <w:r w:rsidR="00990708">
        <w:t xml:space="preserve">STA and non-AP </w:t>
      </w:r>
      <w:r w:rsidR="00793BC1">
        <w:t>GSTA</w:t>
      </w:r>
      <w:r w:rsidR="00990708">
        <w:t xml:space="preserve"> as the current non-AP STA.</w:t>
      </w:r>
    </w:p>
    <w:p w14:paraId="1217E135" w14:textId="77777777" w:rsidR="000A6E1C" w:rsidRDefault="000A6E1C" w:rsidP="0013220B">
      <w:pPr>
        <w:ind w:left="720"/>
      </w:pPr>
    </w:p>
    <w:p w14:paraId="7BEF8620" w14:textId="337E8EDE" w:rsidR="0013220B" w:rsidRDefault="0013220B" w:rsidP="0013220B">
      <w:pPr>
        <w:ind w:left="720"/>
      </w:pPr>
    </w:p>
    <w:p w14:paraId="1E1CB690" w14:textId="16B1F55A" w:rsidR="00F50E9E" w:rsidRDefault="00F50E9E" w:rsidP="00F50E9E">
      <w:pPr>
        <w:pStyle w:val="ListParagraph"/>
        <w:keepNext/>
        <w:numPr>
          <w:ilvl w:val="0"/>
          <w:numId w:val="18"/>
        </w:numPr>
      </w:pPr>
      <w:r>
        <w:lastRenderedPageBreak/>
        <w:t xml:space="preserve">replace all </w:t>
      </w:r>
      <w:r w:rsidR="0090063C">
        <w:t>occurrences</w:t>
      </w:r>
      <w:r>
        <w:t xml:space="preserve"> of "STA" with "</w:t>
      </w:r>
      <w:r w:rsidR="00793BC1">
        <w:t>GSTA</w:t>
      </w:r>
      <w:r>
        <w:t>"</w:t>
      </w:r>
      <w:r w:rsidR="0096063C">
        <w:t xml:space="preserve">, except in the </w:t>
      </w:r>
      <w:r w:rsidR="00A25B14">
        <w:t>modified</w:t>
      </w:r>
      <w:r w:rsidR="0096063C">
        <w:t xml:space="preserve"> definition</w:t>
      </w:r>
      <w:r w:rsidR="0090063C">
        <w:t>s</w:t>
      </w:r>
      <w:r w:rsidR="0096063C">
        <w:t xml:space="preserve"> </w:t>
      </w:r>
      <w:r w:rsidR="00A25B14">
        <w:t xml:space="preserve">from </w:t>
      </w:r>
      <w:r w:rsidR="0096063C">
        <w:t>step 1</w:t>
      </w:r>
    </w:p>
    <w:p w14:paraId="74DAB6CE" w14:textId="77777777" w:rsidR="00F50E9E" w:rsidRDefault="00F50E9E" w:rsidP="00F50E9E">
      <w:pPr>
        <w:keepNext/>
        <w:ind w:left="720"/>
      </w:pPr>
    </w:p>
    <w:p w14:paraId="05A3F1E1" w14:textId="4BD10677" w:rsidR="00F50E9E" w:rsidRDefault="00F50E9E" w:rsidP="00F50E9E">
      <w:pPr>
        <w:ind w:left="720"/>
      </w:pPr>
      <w:r>
        <w:t xml:space="preserve">this replacement </w:t>
      </w:r>
      <w:r w:rsidR="00A0067C">
        <w:t xml:space="preserve">should </w:t>
      </w:r>
      <w:r>
        <w:t xml:space="preserve">catch all instances of STA and rename them to </w:t>
      </w:r>
      <w:r w:rsidR="00793BC1">
        <w:t>GSTA</w:t>
      </w:r>
    </w:p>
    <w:p w14:paraId="7D82EDB8" w14:textId="77777777" w:rsidR="00F50E9E" w:rsidRDefault="00F50E9E" w:rsidP="00F50E9E">
      <w:pPr>
        <w:ind w:left="720"/>
      </w:pPr>
    </w:p>
    <w:p w14:paraId="22E6B9C3" w14:textId="77777777" w:rsidR="00F50E9E" w:rsidRDefault="00F50E9E" w:rsidP="00F50E9E"/>
    <w:p w14:paraId="08712285" w14:textId="50F9E881" w:rsidR="00F50E9E" w:rsidRDefault="00F50E9E" w:rsidP="00F50E9E">
      <w:pPr>
        <w:pStyle w:val="ListParagraph"/>
        <w:numPr>
          <w:ilvl w:val="0"/>
          <w:numId w:val="18"/>
        </w:numPr>
      </w:pPr>
      <w:r>
        <w:t xml:space="preserve">replace all instances of "non-AP </w:t>
      </w:r>
      <w:r w:rsidR="00793BC1">
        <w:t>GSTA</w:t>
      </w:r>
      <w:r>
        <w:t>" with "STA"</w:t>
      </w:r>
    </w:p>
    <w:p w14:paraId="7745F006" w14:textId="77777777" w:rsidR="00F50E9E" w:rsidRDefault="00F50E9E" w:rsidP="00F50E9E">
      <w:pPr>
        <w:ind w:left="720"/>
      </w:pPr>
    </w:p>
    <w:p w14:paraId="511620B9" w14:textId="5A341713" w:rsidR="00F50E9E" w:rsidRDefault="00F50E9E" w:rsidP="00F50E9E">
      <w:pPr>
        <w:ind w:left="720"/>
      </w:pPr>
      <w:r>
        <w:t xml:space="preserve">this step enters the term STA in the new definition as a </w:t>
      </w:r>
      <w:r w:rsidR="00793BC1">
        <w:t>GSTA</w:t>
      </w:r>
      <w:r>
        <w:t xml:space="preserve"> not contained within an AP</w:t>
      </w:r>
    </w:p>
    <w:p w14:paraId="6B9A9CA3" w14:textId="25781C31" w:rsidR="0013220B" w:rsidRDefault="0013220B" w:rsidP="00F50E9E">
      <w:pPr>
        <w:ind w:left="720"/>
      </w:pPr>
    </w:p>
    <w:p w14:paraId="5DC86E9A" w14:textId="15B1378D" w:rsidR="00F50E9E" w:rsidRDefault="0013220B" w:rsidP="000A6E1C">
      <w:pPr>
        <w:ind w:left="720"/>
      </w:pPr>
      <w:r>
        <w:t>this step can be executed in one go, or section by section.</w:t>
      </w:r>
    </w:p>
    <w:p w14:paraId="4AACDC83" w14:textId="77777777" w:rsidR="000A6E1C" w:rsidRDefault="000A6E1C" w:rsidP="000A6E1C">
      <w:pPr>
        <w:ind w:left="720"/>
      </w:pPr>
    </w:p>
    <w:p w14:paraId="0EE0743A" w14:textId="0355D6F4" w:rsidR="003C1582" w:rsidRDefault="003C1582" w:rsidP="00F50E9E"/>
    <w:p w14:paraId="0011B52A" w14:textId="2E515C76" w:rsidR="000A6E1C" w:rsidRDefault="000A6E1C" w:rsidP="000A6E1C">
      <w:pPr>
        <w:pStyle w:val="ListParagraph"/>
        <w:keepNext/>
        <w:numPr>
          <w:ilvl w:val="0"/>
          <w:numId w:val="18"/>
        </w:numPr>
      </w:pPr>
      <w:r>
        <w:t xml:space="preserve">review and modify instances of GSTA that were intended as </w:t>
      </w:r>
      <w:r w:rsidR="00441848">
        <w:t xml:space="preserve">the new </w:t>
      </w:r>
      <w:r>
        <w:t>STA (e.g. the current non-AP STA)</w:t>
      </w:r>
    </w:p>
    <w:p w14:paraId="425FC175" w14:textId="77777777" w:rsidR="000A6E1C" w:rsidRDefault="000A6E1C" w:rsidP="000A6E1C">
      <w:pPr>
        <w:keepNext/>
        <w:ind w:left="720"/>
      </w:pPr>
    </w:p>
    <w:p w14:paraId="0F24026B" w14:textId="77777777" w:rsidR="00285F7A" w:rsidRDefault="00285F7A" w:rsidP="00F50E9E"/>
    <w:p w14:paraId="6D47E162" w14:textId="2B8B1A28" w:rsidR="00F50E9E" w:rsidRDefault="00F50E9E" w:rsidP="00F50E9E">
      <w:pPr>
        <w:pStyle w:val="ListParagraph"/>
        <w:keepNext/>
        <w:numPr>
          <w:ilvl w:val="0"/>
          <w:numId w:val="18"/>
        </w:numPr>
      </w:pPr>
      <w:r>
        <w:t xml:space="preserve">delete all </w:t>
      </w:r>
      <w:r w:rsidR="000A6E1C">
        <w:t xml:space="preserve">remaining </w:t>
      </w:r>
      <w:r>
        <w:t>instances of "non-access point (non-AP)"</w:t>
      </w:r>
    </w:p>
    <w:p w14:paraId="799E6BD4" w14:textId="77777777" w:rsidR="00F50E9E" w:rsidRDefault="00F50E9E" w:rsidP="00F50E9E">
      <w:pPr>
        <w:keepNext/>
        <w:ind w:left="720"/>
      </w:pPr>
    </w:p>
    <w:p w14:paraId="02BFECA5" w14:textId="77777777" w:rsidR="00F50E9E" w:rsidRDefault="00F50E9E" w:rsidP="00F50E9E"/>
    <w:p w14:paraId="17E61F61" w14:textId="77777777" w:rsidR="00F50E9E" w:rsidRDefault="00F50E9E" w:rsidP="00F50E9E">
      <w:pPr>
        <w:pStyle w:val="ListParagraph"/>
        <w:keepNext/>
        <w:numPr>
          <w:ilvl w:val="0"/>
          <w:numId w:val="18"/>
        </w:numPr>
      </w:pPr>
      <w:r>
        <w:t>delete all instances of "non-AP and"</w:t>
      </w:r>
    </w:p>
    <w:p w14:paraId="724E90DF" w14:textId="77777777" w:rsidR="00F50E9E" w:rsidRDefault="00F50E9E" w:rsidP="00F50E9E">
      <w:pPr>
        <w:keepNext/>
        <w:ind w:left="720"/>
      </w:pPr>
    </w:p>
    <w:p w14:paraId="4B18BA8A" w14:textId="77777777" w:rsidR="00F50E9E" w:rsidRDefault="00F50E9E" w:rsidP="00F50E9E">
      <w:pPr>
        <w:keepNext/>
        <w:ind w:left="720"/>
      </w:pPr>
      <w:r>
        <w:t>this covers instances of "non-AP and non-PCP STA", of which there are quite a few</w:t>
      </w:r>
    </w:p>
    <w:p w14:paraId="0EB91FF8" w14:textId="77777777" w:rsidR="00F50E9E" w:rsidRDefault="00F50E9E" w:rsidP="00F50E9E">
      <w:pPr>
        <w:ind w:left="720"/>
      </w:pPr>
    </w:p>
    <w:p w14:paraId="6F0C2CC8" w14:textId="77777777" w:rsidR="00F50E9E" w:rsidRDefault="00F50E9E" w:rsidP="00F50E9E"/>
    <w:p w14:paraId="411EDDA2" w14:textId="77777777" w:rsidR="00F50E9E" w:rsidRDefault="00F50E9E" w:rsidP="00F50E9E">
      <w:pPr>
        <w:pStyle w:val="ListParagraph"/>
        <w:keepNext/>
        <w:numPr>
          <w:ilvl w:val="0"/>
          <w:numId w:val="18"/>
        </w:numPr>
      </w:pPr>
      <w:r>
        <w:t>delete all instances of "non-AP"</w:t>
      </w:r>
    </w:p>
    <w:p w14:paraId="582955C2" w14:textId="77777777" w:rsidR="00F50E9E" w:rsidRDefault="00F50E9E" w:rsidP="00F50E9E">
      <w:pPr>
        <w:keepNext/>
        <w:ind w:left="720"/>
      </w:pPr>
    </w:p>
    <w:p w14:paraId="44CBDF60" w14:textId="77777777" w:rsidR="00F50E9E" w:rsidRDefault="00F50E9E" w:rsidP="00F50E9E">
      <w:pPr>
        <w:keepNext/>
        <w:ind w:left="720"/>
      </w:pPr>
      <w:r>
        <w:t>this step cleans up remaining occurrences of "non-AP". However, prior to executing this step we may review each remaining instance of non-AP to see why it was not caught in any of the previous steps.</w:t>
      </w:r>
    </w:p>
    <w:p w14:paraId="5C452EEE" w14:textId="77777777" w:rsidR="00F50E9E" w:rsidRDefault="00F50E9E" w:rsidP="00F50E9E"/>
    <w:p w14:paraId="65263E1F" w14:textId="77777777" w:rsidR="00F50E9E" w:rsidRDefault="00F50E9E" w:rsidP="00F50E9E"/>
    <w:p w14:paraId="072A070D" w14:textId="77777777" w:rsidR="00F50E9E" w:rsidRDefault="00F50E9E" w:rsidP="00F50E9E">
      <w:r>
        <w:t>There are cases in which STA probably already meant non-AP STA. For example in the current definition of AP:</w:t>
      </w:r>
    </w:p>
    <w:p w14:paraId="725D44C0" w14:textId="77777777" w:rsidR="00F50E9E" w:rsidRDefault="00F50E9E" w:rsidP="00F50E9E"/>
    <w:p w14:paraId="7F238171" w14:textId="77777777" w:rsidR="00F50E9E" w:rsidRDefault="00F50E9E" w:rsidP="00F50E9E">
      <w:pPr>
        <w:ind w:left="720"/>
      </w:pPr>
      <w:r w:rsidRPr="00FE1CDD">
        <w:rPr>
          <w:b/>
        </w:rPr>
        <w:t>access point (AP):</w:t>
      </w:r>
      <w:r w:rsidRPr="00B4094D">
        <w:t xml:space="preserve"> An entity that contains one station (STA) and provides access to the </w:t>
      </w:r>
      <w:r>
        <w:t>distribution system services</w:t>
      </w:r>
      <w:r w:rsidRPr="00B4094D">
        <w:t xml:space="preserve">, via the wireless medium (WM) for </w:t>
      </w:r>
      <w:r w:rsidRPr="000A33A5">
        <w:rPr>
          <w:b/>
        </w:rPr>
        <w:t>associated STAs</w:t>
      </w:r>
      <w:r w:rsidRPr="00B4094D">
        <w:t>. An AP comprises a STA and a distribution system access function (DSAF).</w:t>
      </w:r>
    </w:p>
    <w:p w14:paraId="1029CA75" w14:textId="77777777" w:rsidR="00F50E9E" w:rsidRDefault="00F50E9E" w:rsidP="00F50E9E"/>
    <w:p w14:paraId="2E48AE77" w14:textId="74B4C366" w:rsidR="00F50E9E" w:rsidRDefault="00F50E9E" w:rsidP="00F50E9E">
      <w:r>
        <w:t xml:space="preserve">These cases will not be (more) broken when replaced with </w:t>
      </w:r>
      <w:r w:rsidR="009D3C19">
        <w:t>GSTA</w:t>
      </w:r>
      <w:r>
        <w:t xml:space="preserve"> in step 1, but they would become more visible and probably will need be changed at some point. However, it will be better to catch as many of them beforehand, and exclude them from replacement in step 1.</w:t>
      </w:r>
    </w:p>
    <w:p w14:paraId="3559DB68" w14:textId="77777777" w:rsidR="00F50E9E" w:rsidRDefault="00F50E9E" w:rsidP="00F50E9E"/>
    <w:p w14:paraId="5342E5E5" w14:textId="356DA8E0" w:rsidR="00F50E9E" w:rsidRDefault="00F50E9E" w:rsidP="00F50E9E">
      <w:r>
        <w:t>Therefore, excluded from replacing "STA" with "</w:t>
      </w:r>
      <w:r w:rsidR="009D3C19">
        <w:t>GSTA</w:t>
      </w:r>
      <w:r>
        <w:t>" in step 1 are:</w:t>
      </w:r>
    </w:p>
    <w:p w14:paraId="487A561C" w14:textId="77777777" w:rsidR="00F50E9E" w:rsidRDefault="00F50E9E" w:rsidP="00F50E9E"/>
    <w:p w14:paraId="18465ACC" w14:textId="77777777" w:rsidR="00F50E9E" w:rsidRDefault="00F50E9E" w:rsidP="00F50E9E">
      <w:pPr>
        <w:ind w:left="720"/>
      </w:pPr>
      <w:r>
        <w:t>associated STA</w:t>
      </w:r>
    </w:p>
    <w:p w14:paraId="5E1609CB" w14:textId="77777777" w:rsidR="00F50E9E" w:rsidRDefault="00F50E9E" w:rsidP="00F50E9E">
      <w:pPr>
        <w:ind w:left="720"/>
      </w:pPr>
      <w:r>
        <w:t>non associated STA</w:t>
      </w:r>
    </w:p>
    <w:p w14:paraId="0E8287BE" w14:textId="77777777" w:rsidR="00F50E9E" w:rsidRDefault="00F50E9E" w:rsidP="00F50E9E">
      <w:pPr>
        <w:ind w:left="720"/>
      </w:pPr>
      <w:r>
        <w:t>nonassociated STA</w:t>
      </w:r>
    </w:p>
    <w:p w14:paraId="409E3314" w14:textId="77777777" w:rsidR="00F50E9E" w:rsidRDefault="00F50E9E" w:rsidP="00F50E9E">
      <w:pPr>
        <w:ind w:left="720"/>
      </w:pPr>
      <w:r>
        <w:t>authenticated STA</w:t>
      </w:r>
    </w:p>
    <w:p w14:paraId="101A62CE" w14:textId="77777777" w:rsidR="00F50E9E" w:rsidRDefault="00F50E9E" w:rsidP="00F50E9E">
      <w:pPr>
        <w:ind w:left="720"/>
      </w:pPr>
      <w:r>
        <w:t>nonauthenticated STA</w:t>
      </w:r>
    </w:p>
    <w:p w14:paraId="5F4D38D3" w14:textId="77777777" w:rsidR="00F50E9E" w:rsidRDefault="00F50E9E" w:rsidP="00F50E9E">
      <w:pPr>
        <w:ind w:left="720"/>
      </w:pPr>
      <w:r>
        <w:t>TDLS STA</w:t>
      </w:r>
    </w:p>
    <w:p w14:paraId="3089D523" w14:textId="77777777" w:rsidR="00F50E9E" w:rsidRDefault="00F50E9E" w:rsidP="00F50E9E">
      <w:pPr>
        <w:ind w:left="720"/>
      </w:pPr>
      <w:r>
        <w:t>TDLS initiator STA</w:t>
      </w:r>
    </w:p>
    <w:p w14:paraId="32C27B6E" w14:textId="77777777" w:rsidR="00F50E9E" w:rsidRDefault="00F50E9E" w:rsidP="00F50E9E">
      <w:pPr>
        <w:ind w:left="720"/>
      </w:pPr>
      <w:r>
        <w:t>TDLS responder STA</w:t>
      </w:r>
    </w:p>
    <w:p w14:paraId="6A05EB06" w14:textId="77777777" w:rsidR="00F50E9E" w:rsidRDefault="00F50E9E" w:rsidP="00F50E9E">
      <w:pPr>
        <w:ind w:left="720"/>
      </w:pPr>
      <w:r>
        <w:t>S1G relay STA</w:t>
      </w:r>
    </w:p>
    <w:p w14:paraId="00162AA3" w14:textId="77777777" w:rsidR="00F50E9E" w:rsidRDefault="00F50E9E" w:rsidP="00F50E9E">
      <w:pPr>
        <w:ind w:left="720"/>
      </w:pPr>
      <w:r>
        <w:t>relay STA</w:t>
      </w:r>
    </w:p>
    <w:p w14:paraId="6D6E6071" w14:textId="77777777" w:rsidR="00F50E9E" w:rsidRDefault="00F50E9E" w:rsidP="00F50E9E">
      <w:pPr>
        <w:ind w:left="720"/>
      </w:pPr>
      <w:r>
        <w:t>PSMP STA</w:t>
      </w:r>
    </w:p>
    <w:p w14:paraId="3E76B5DB" w14:textId="77777777" w:rsidR="00F50E9E" w:rsidRDefault="00F50E9E" w:rsidP="00F50E9E"/>
    <w:p w14:paraId="6B2B5BE9" w14:textId="77777777" w:rsidR="00F50E9E" w:rsidRDefault="00F50E9E" w:rsidP="00F50E9E">
      <w:r>
        <w:t>[Check instances of associated STA where the STA is the AP associated to a non-AP STA]</w:t>
      </w:r>
    </w:p>
    <w:p w14:paraId="7971F32D" w14:textId="77777777" w:rsidR="00F50E9E" w:rsidRDefault="00F50E9E" w:rsidP="00F50E9E"/>
    <w:p w14:paraId="238AF72A" w14:textId="77777777" w:rsidR="00F50E9E" w:rsidRDefault="00F50E9E" w:rsidP="00F50E9E">
      <w:r>
        <w:t>802.11 is also not entirely consistent in its use of STA as being a generic 802.11 device. For example, in some cases an AP and a non-AP STA are introduced, and the section subsequently appears to refer to the non-AP STA as the STA. But STA can refer to both the AP and the non-AP STA that were introduced, so which is it? Presumably in most cases the non-AP STA, but the use of STA is incorrect in this case. Examples:</w:t>
      </w:r>
    </w:p>
    <w:p w14:paraId="2538DCCD" w14:textId="77777777" w:rsidR="00F50E9E" w:rsidRDefault="00F50E9E" w:rsidP="00F50E9E"/>
    <w:p w14:paraId="117B7673" w14:textId="77777777" w:rsidR="00F50E9E" w:rsidRDefault="00F50E9E" w:rsidP="00F50E9E">
      <w:r>
        <w:t xml:space="preserve">2210.47 (in </w:t>
      </w:r>
      <w:r w:rsidRPr="00C5413A">
        <w:t>11.3.5.11 Service characteristic indication during association</w:t>
      </w:r>
      <w:r>
        <w:t>)</w:t>
      </w:r>
    </w:p>
    <w:p w14:paraId="487BC250" w14:textId="77777777" w:rsidR="00F50E9E" w:rsidRDefault="00F50E9E" w:rsidP="00F50E9E"/>
    <w:p w14:paraId="4EDA5B2B" w14:textId="77777777" w:rsidR="00F50E9E" w:rsidRDefault="00F50E9E" w:rsidP="00F50E9E">
      <w:pPr>
        <w:ind w:left="720"/>
      </w:pPr>
      <w:r w:rsidRPr="00B92010">
        <w:rPr>
          <w:b/>
        </w:rPr>
        <w:t>A non-AP STA</w:t>
      </w:r>
      <w:r>
        <w:t xml:space="preserve"> may indicate to </w:t>
      </w:r>
      <w:r w:rsidRPr="007A33D2">
        <w:rPr>
          <w:b/>
        </w:rPr>
        <w:t>the AP</w:t>
      </w:r>
      <w:r>
        <w:t xml:space="preserve"> its service characteristic information during association by including the Service Characteristic field in the AID Request element in the (Re)Association Request frame. The AP may assign a particular AID </w:t>
      </w:r>
      <w:r w:rsidRPr="00B92010">
        <w:rPr>
          <w:b/>
        </w:rPr>
        <w:t>to the STA</w:t>
      </w:r>
      <w:r>
        <w:t xml:space="preserve"> taking into account the received service characteristic information </w:t>
      </w:r>
      <w:r w:rsidRPr="00B92010">
        <w:rPr>
          <w:b/>
        </w:rPr>
        <w:t>from the STA</w:t>
      </w:r>
      <w:r>
        <w:t>.</w:t>
      </w:r>
    </w:p>
    <w:p w14:paraId="29E84DE0" w14:textId="77777777" w:rsidR="00F50E9E" w:rsidRDefault="00F50E9E" w:rsidP="00F50E9E"/>
    <w:p w14:paraId="50004844" w14:textId="77777777" w:rsidR="00F50E9E" w:rsidRDefault="00F50E9E" w:rsidP="00F50E9E">
      <w:r>
        <w:t xml:space="preserve">2290.28 (in </w:t>
      </w:r>
      <w:r w:rsidRPr="00C5413A">
        <w:t>11.10.19 Multicast diagnostic reporting</w:t>
      </w:r>
      <w:r>
        <w:t>)</w:t>
      </w:r>
    </w:p>
    <w:p w14:paraId="35E133E4" w14:textId="77777777" w:rsidR="00F50E9E" w:rsidRDefault="00F50E9E" w:rsidP="00F50E9E"/>
    <w:p w14:paraId="1B908DD8" w14:textId="77777777" w:rsidR="00F50E9E" w:rsidRDefault="00F50E9E" w:rsidP="00F50E9E">
      <w:pPr>
        <w:ind w:left="720"/>
      </w:pPr>
      <w:r w:rsidRPr="00E11D7F">
        <w:rPr>
          <w:b/>
        </w:rPr>
        <w:t>An AP</w:t>
      </w:r>
      <w:r>
        <w:t xml:space="preserve"> may send a Multicast Diagnostic request consisting of one or more Multicast Diagnostic requests in a Radio Measurement Request frame </w:t>
      </w:r>
      <w:r w:rsidRPr="00E11D7F">
        <w:rPr>
          <w:b/>
        </w:rPr>
        <w:t>to a non-AP STA</w:t>
      </w:r>
      <w:r>
        <w:t xml:space="preserve"> that has indicated support of the multicast diagnostic capability or to a multicast group address if all associated non-AP STAs support the multicast diagnostic capability. If </w:t>
      </w:r>
      <w:r w:rsidRPr="00E11D7F">
        <w:rPr>
          <w:b/>
        </w:rPr>
        <w:t>the STA</w:t>
      </w:r>
      <w:r>
        <w:t xml:space="preserve"> accepts the request it shall count the number of received MSDUs with the specified group address and </w:t>
      </w:r>
      <w:r w:rsidRPr="00762789">
        <w:rPr>
          <w:b/>
        </w:rPr>
        <w:t>the STA</w:t>
      </w:r>
      <w:r>
        <w:t xml:space="preserve"> shall record the maximum observed PHY data rate of the frames that contained these MSDUs during the requested Measurement Duration.</w:t>
      </w:r>
    </w:p>
    <w:p w14:paraId="139E4D0C" w14:textId="77777777" w:rsidR="00F50E9E" w:rsidRDefault="00F50E9E" w:rsidP="00F50E9E"/>
    <w:p w14:paraId="3AFE73F7" w14:textId="77777777" w:rsidR="00F50E9E" w:rsidRDefault="00F50E9E" w:rsidP="00F50E9E">
      <w:r>
        <w:t>Such occurrences of STA probably would need to be fixed regardless of whether the above edits are made.</w:t>
      </w:r>
    </w:p>
    <w:p w14:paraId="4EB3A3D2" w14:textId="77777777" w:rsidR="00F50E9E" w:rsidRDefault="00F50E9E" w:rsidP="00F50E9E"/>
    <w:p w14:paraId="5CA08801" w14:textId="77777777" w:rsidR="00F50E9E" w:rsidRPr="00B4094D" w:rsidRDefault="00F50E9E" w:rsidP="00F50E9E"/>
    <w:p w14:paraId="7C68C578" w14:textId="77777777" w:rsidR="00F50E9E" w:rsidRDefault="00F50E9E" w:rsidP="00B4094D"/>
    <w:p w14:paraId="69CC90DC" w14:textId="77777777" w:rsidR="004E73D1" w:rsidRDefault="004E73D1" w:rsidP="00B4094D"/>
    <w:p w14:paraId="20C325CC" w14:textId="307C920D" w:rsidR="004725F6" w:rsidRPr="004725F6" w:rsidRDefault="004725F6" w:rsidP="00B4094D">
      <w:pPr>
        <w:rPr>
          <w:b/>
        </w:rPr>
      </w:pPr>
      <w:r w:rsidRPr="004725F6">
        <w:rPr>
          <w:b/>
        </w:rPr>
        <w:t>Proposal</w:t>
      </w:r>
      <w:r w:rsidR="00F50E9E">
        <w:rPr>
          <w:b/>
        </w:rPr>
        <w:t xml:space="preserve"> 2</w:t>
      </w:r>
      <w:r w:rsidR="009D3C19">
        <w:rPr>
          <w:b/>
        </w:rPr>
        <w:t xml:space="preserve"> (deprecated)</w:t>
      </w:r>
    </w:p>
    <w:p w14:paraId="3D1CE4F8" w14:textId="77777777" w:rsidR="00D56EB9" w:rsidRDefault="00D56EB9" w:rsidP="00B4094D"/>
    <w:p w14:paraId="37AF198B" w14:textId="4339A8B8" w:rsidR="004725F6" w:rsidRDefault="004725F6" w:rsidP="00B4094D">
      <w:r>
        <w:t xml:space="preserve">A possible way to </w:t>
      </w:r>
      <w:r w:rsidR="00DC7CD1">
        <w:t xml:space="preserve">simplify </w:t>
      </w:r>
      <w:r>
        <w:t xml:space="preserve">the </w:t>
      </w:r>
      <w:r w:rsidR="00EC7A18">
        <w:t xml:space="preserve">802.11 </w:t>
      </w:r>
      <w:r>
        <w:t xml:space="preserve">nomenclature might be to rename the </w:t>
      </w:r>
      <w:r w:rsidR="002833E1">
        <w:t xml:space="preserve">generic </w:t>
      </w:r>
      <w:r>
        <w:t xml:space="preserve">802.11 STA into something like </w:t>
      </w:r>
      <w:r w:rsidR="00B94BCE">
        <w:t>AU</w:t>
      </w:r>
      <w:r w:rsidR="00AA62C3">
        <w:t xml:space="preserve"> (addressable </w:t>
      </w:r>
      <w:r w:rsidR="00B94BCE">
        <w:t>unit</w:t>
      </w:r>
      <w:r w:rsidR="00AA62C3">
        <w:t>)</w:t>
      </w:r>
      <w:r w:rsidR="00DC7CD1">
        <w:t xml:space="preserve"> and </w:t>
      </w:r>
      <w:r w:rsidR="002833E1">
        <w:t xml:space="preserve">then replace </w:t>
      </w:r>
      <w:r w:rsidR="00D858A9">
        <w:t xml:space="preserve">all </w:t>
      </w:r>
      <w:r w:rsidR="00F075A5">
        <w:t xml:space="preserve">occurrences of </w:t>
      </w:r>
      <w:r w:rsidR="00DC7CD1">
        <w:t xml:space="preserve">non-AP STA </w:t>
      </w:r>
      <w:r w:rsidR="00D858A9">
        <w:t xml:space="preserve">with </w:t>
      </w:r>
      <w:r w:rsidR="00DC7CD1">
        <w:t>STA</w:t>
      </w:r>
      <w:r w:rsidR="00AA62C3">
        <w:t>.</w:t>
      </w:r>
      <w:r w:rsidR="00B94BCE">
        <w:t xml:space="preserve"> </w:t>
      </w:r>
      <w:r w:rsidR="00D858A9">
        <w:t>T</w:t>
      </w:r>
      <w:r w:rsidR="00DC7CD1">
        <w:t xml:space="preserve">he </w:t>
      </w:r>
      <w:r w:rsidR="007815CF">
        <w:t xml:space="preserve">above </w:t>
      </w:r>
      <w:r w:rsidR="00DC7CD1">
        <w:t>definitions w</w:t>
      </w:r>
      <w:r w:rsidR="001E7A66">
        <w:t>ould be</w:t>
      </w:r>
      <w:r w:rsidR="00FA6FD4">
        <w:t>come</w:t>
      </w:r>
      <w:r w:rsidR="001E7A66">
        <w:t xml:space="preserve"> as follows</w:t>
      </w:r>
      <w:r w:rsidR="00D858A9">
        <w:t xml:space="preserve"> in this case</w:t>
      </w:r>
      <w:r w:rsidR="001E7A66">
        <w:t>:</w:t>
      </w:r>
    </w:p>
    <w:p w14:paraId="51A1862C" w14:textId="3CA517BB" w:rsidR="00B94BCE" w:rsidRDefault="00B94BCE" w:rsidP="00B4094D"/>
    <w:p w14:paraId="28B46573" w14:textId="77777777" w:rsidR="000F4E61" w:rsidRDefault="000F4E61" w:rsidP="000F4E61">
      <w:pPr>
        <w:ind w:left="720"/>
      </w:pPr>
      <w:r>
        <w:rPr>
          <w:b/>
        </w:rPr>
        <w:t>addressable unit</w:t>
      </w:r>
      <w:r w:rsidRPr="00FE1CDD">
        <w:rPr>
          <w:b/>
        </w:rPr>
        <w:t xml:space="preserve"> (</w:t>
      </w:r>
      <w:r>
        <w:rPr>
          <w:b/>
        </w:rPr>
        <w:t>AU</w:t>
      </w:r>
      <w:r w:rsidRPr="00FE1CDD">
        <w:rPr>
          <w:b/>
        </w:rPr>
        <w:t>):</w:t>
      </w:r>
      <w:r>
        <w:t xml:space="preserve"> A logical entity that is a singly addressable instance of a medium access control (MAC) and physical layer (PHY) interface to the wireless medium (WM).</w:t>
      </w:r>
    </w:p>
    <w:p w14:paraId="2BA4C26C" w14:textId="77777777" w:rsidR="000F4E61" w:rsidRDefault="000F4E61" w:rsidP="000F4E61">
      <w:pPr>
        <w:ind w:left="720"/>
      </w:pPr>
    </w:p>
    <w:p w14:paraId="4CF356E3" w14:textId="633C4B89" w:rsidR="00B94BCE" w:rsidRDefault="00B94BCE" w:rsidP="00B94BCE">
      <w:pPr>
        <w:ind w:left="720"/>
      </w:pPr>
      <w:r w:rsidRPr="00FE1CDD">
        <w:rPr>
          <w:b/>
        </w:rPr>
        <w:t>access point (AP):</w:t>
      </w:r>
      <w:r w:rsidRPr="00B4094D">
        <w:t xml:space="preserve"> An entity that contains one </w:t>
      </w:r>
      <w:r>
        <w:t>addressable unit</w:t>
      </w:r>
      <w:r w:rsidRPr="00B4094D">
        <w:t xml:space="preserve"> (</w:t>
      </w:r>
      <w:r>
        <w:t>AU</w:t>
      </w:r>
      <w:r w:rsidRPr="00B4094D">
        <w:t xml:space="preserve">) and provides access to the </w:t>
      </w:r>
      <w:r>
        <w:t>distribution system services</w:t>
      </w:r>
      <w:r w:rsidRPr="00B4094D">
        <w:t xml:space="preserve">, via the wireless medium (WM) for associated </w:t>
      </w:r>
      <w:r w:rsidR="006627E5">
        <w:t>stations (</w:t>
      </w:r>
      <w:r w:rsidR="00116290">
        <w:t>STAs</w:t>
      </w:r>
      <w:r w:rsidR="006627E5">
        <w:t>)</w:t>
      </w:r>
      <w:r w:rsidRPr="00B4094D">
        <w:t>. An AP comprises a</w:t>
      </w:r>
      <w:r>
        <w:t>n AU</w:t>
      </w:r>
      <w:r w:rsidRPr="00B4094D">
        <w:t xml:space="preserve"> and a distribution system access function (DSAF).</w:t>
      </w:r>
    </w:p>
    <w:p w14:paraId="2E591137" w14:textId="77777777" w:rsidR="00B94BCE" w:rsidRDefault="00B94BCE" w:rsidP="00B94BCE">
      <w:pPr>
        <w:ind w:left="720"/>
      </w:pPr>
    </w:p>
    <w:p w14:paraId="6689C323" w14:textId="3BA0212B" w:rsidR="00B94BCE" w:rsidRDefault="00B94BCE" w:rsidP="00B94BCE">
      <w:pPr>
        <w:ind w:left="720"/>
      </w:pPr>
      <w:r w:rsidRPr="00FE1CDD">
        <w:rPr>
          <w:b/>
        </w:rPr>
        <w:t>station (STA):</w:t>
      </w:r>
      <w:r w:rsidRPr="00B4094D">
        <w:t xml:space="preserve"> A</w:t>
      </w:r>
      <w:r w:rsidR="0033025F">
        <w:t>n AU</w:t>
      </w:r>
      <w:r w:rsidRPr="00B4094D">
        <w:t xml:space="preserve"> that is not contained within an access point (AP).</w:t>
      </w:r>
    </w:p>
    <w:p w14:paraId="092551AE" w14:textId="3465A220" w:rsidR="0033025F" w:rsidRDefault="0033025F" w:rsidP="0033025F"/>
    <w:p w14:paraId="3A096C35" w14:textId="26CEA069" w:rsidR="00020B66" w:rsidRDefault="00BB7BAF" w:rsidP="0033025F">
      <w:r>
        <w:t>[May need a fourth term to denote things like IBSS STA, mesh STA, etc.]</w:t>
      </w:r>
    </w:p>
    <w:p w14:paraId="5FEC9D2E" w14:textId="1356E107" w:rsidR="00BB7BAF" w:rsidRDefault="00BB7BAF" w:rsidP="0033025F"/>
    <w:p w14:paraId="070391ED" w14:textId="553D44E3" w:rsidR="00BB7BAF" w:rsidRDefault="00BB7BAF" w:rsidP="0033025F">
      <w:r>
        <w:t>[Maybe delete the term AU and refer to AP and STA]</w:t>
      </w:r>
    </w:p>
    <w:p w14:paraId="758E1343" w14:textId="77777777" w:rsidR="00BB7BAF" w:rsidRDefault="00BB7BAF" w:rsidP="0033025F"/>
    <w:p w14:paraId="0C77922F" w14:textId="6EEA32C6" w:rsidR="00932686" w:rsidRDefault="00DC7CD1" w:rsidP="00B4094D">
      <w:r>
        <w:t>The editorial</w:t>
      </w:r>
      <w:r w:rsidR="0003779B">
        <w:t xml:space="preserve"> </w:t>
      </w:r>
      <w:r w:rsidR="003E4970">
        <w:t>process</w:t>
      </w:r>
      <w:r w:rsidR="00932686">
        <w:t xml:space="preserve"> would consist of </w:t>
      </w:r>
      <w:r w:rsidR="003E4970">
        <w:t xml:space="preserve">the following </w:t>
      </w:r>
      <w:r w:rsidR="00932686">
        <w:t>steps</w:t>
      </w:r>
      <w:r w:rsidR="0003779B">
        <w:t>,</w:t>
      </w:r>
      <w:r w:rsidR="001F3AF0">
        <w:t xml:space="preserve"> to be executed in the described order</w:t>
      </w:r>
      <w:r w:rsidR="00932686">
        <w:t>:</w:t>
      </w:r>
    </w:p>
    <w:p w14:paraId="5D0E27D3" w14:textId="77777777" w:rsidR="00932686" w:rsidRDefault="00932686" w:rsidP="00B4094D"/>
    <w:p w14:paraId="5C6121FC" w14:textId="0A416C1B" w:rsidR="00932686" w:rsidRDefault="0003779B" w:rsidP="00020B66">
      <w:pPr>
        <w:pStyle w:val="ListParagraph"/>
        <w:keepNext/>
        <w:numPr>
          <w:ilvl w:val="0"/>
          <w:numId w:val="18"/>
        </w:numPr>
      </w:pPr>
      <w:r>
        <w:t xml:space="preserve">replace all </w:t>
      </w:r>
      <w:r w:rsidR="004625AF">
        <w:t xml:space="preserve">instances of </w:t>
      </w:r>
      <w:r>
        <w:t>"</w:t>
      </w:r>
      <w:r w:rsidR="004625AF">
        <w:t>STA</w:t>
      </w:r>
      <w:r>
        <w:t>"</w:t>
      </w:r>
      <w:r w:rsidR="004625AF">
        <w:t xml:space="preserve"> </w:t>
      </w:r>
      <w:r w:rsidR="001F5BDB">
        <w:t xml:space="preserve">without prefix </w:t>
      </w:r>
      <w:r>
        <w:t>"</w:t>
      </w:r>
      <w:r w:rsidR="00141293">
        <w:t>non-AP</w:t>
      </w:r>
      <w:r>
        <w:t>"</w:t>
      </w:r>
      <w:r w:rsidR="001F5BDB">
        <w:t xml:space="preserve"> </w:t>
      </w:r>
      <w:r w:rsidR="004625AF">
        <w:t xml:space="preserve">with </w:t>
      </w:r>
      <w:r>
        <w:t>"</w:t>
      </w:r>
      <w:r w:rsidR="004625AF">
        <w:t>AU</w:t>
      </w:r>
      <w:r>
        <w:t>"</w:t>
      </w:r>
    </w:p>
    <w:p w14:paraId="58A82179" w14:textId="79F45749" w:rsidR="002D166A" w:rsidRDefault="002D166A" w:rsidP="00020B66">
      <w:pPr>
        <w:keepNext/>
        <w:ind w:left="720"/>
      </w:pPr>
    </w:p>
    <w:p w14:paraId="2DC57253" w14:textId="51F1EDFB" w:rsidR="002D166A" w:rsidRDefault="002D166A" w:rsidP="00020B66">
      <w:pPr>
        <w:keepNext/>
        <w:ind w:left="720"/>
      </w:pPr>
      <w:r>
        <w:t xml:space="preserve">this </w:t>
      </w:r>
      <w:r w:rsidR="00D858A9">
        <w:t xml:space="preserve">should </w:t>
      </w:r>
      <w:r>
        <w:t>ex</w:t>
      </w:r>
      <w:r w:rsidR="00D858A9">
        <w:t>clude</w:t>
      </w:r>
      <w:r w:rsidR="006166BB">
        <w:t xml:space="preserve"> from replacement</w:t>
      </w:r>
      <w:r>
        <w:t>:</w:t>
      </w:r>
    </w:p>
    <w:p w14:paraId="37A89E34" w14:textId="7268E54F" w:rsidR="002D166A" w:rsidRDefault="002D166A" w:rsidP="00020B66">
      <w:pPr>
        <w:keepNext/>
        <w:ind w:left="720"/>
      </w:pPr>
    </w:p>
    <w:p w14:paraId="3D31FD7D" w14:textId="1918B07D" w:rsidR="002D166A" w:rsidRDefault="002D166A" w:rsidP="00020B66">
      <w:pPr>
        <w:keepNext/>
        <w:ind w:left="1440"/>
      </w:pPr>
      <w:r>
        <w:t>non-AP STA</w:t>
      </w:r>
    </w:p>
    <w:p w14:paraId="63376FD1" w14:textId="2C6D51CE" w:rsidR="002D166A" w:rsidRDefault="002D166A" w:rsidP="00020B66">
      <w:pPr>
        <w:keepNext/>
        <w:ind w:left="1440"/>
      </w:pPr>
      <w:r>
        <w:t>non-AP CMMG STA</w:t>
      </w:r>
    </w:p>
    <w:p w14:paraId="10D73E77" w14:textId="5E1BE93A" w:rsidR="002D166A" w:rsidRDefault="002D166A" w:rsidP="00020B66">
      <w:pPr>
        <w:keepNext/>
        <w:ind w:left="1440"/>
      </w:pPr>
      <w:r>
        <w:t>non-access point (non-AP) QoS stations (STAs)</w:t>
      </w:r>
    </w:p>
    <w:p w14:paraId="122EC933" w14:textId="27E96253" w:rsidR="002A1746" w:rsidRDefault="002A1746" w:rsidP="00020B66">
      <w:pPr>
        <w:keepNext/>
        <w:ind w:left="720"/>
      </w:pPr>
    </w:p>
    <w:p w14:paraId="3F6DD7DA" w14:textId="6DC38CA5" w:rsidR="002A1746" w:rsidRDefault="002A1746" w:rsidP="00020B66">
      <w:pPr>
        <w:keepNext/>
        <w:ind w:left="720"/>
      </w:pPr>
      <w:r>
        <w:t>note: occurrences of "a ST</w:t>
      </w:r>
      <w:r w:rsidR="005C61D0">
        <w:t>A" should be changed to "an AU"</w:t>
      </w:r>
    </w:p>
    <w:p w14:paraId="01F783B7" w14:textId="0F84BB01" w:rsidR="001E5583" w:rsidRDefault="001E5583" w:rsidP="00020B66">
      <w:pPr>
        <w:keepNext/>
        <w:ind w:left="720"/>
      </w:pPr>
    </w:p>
    <w:p w14:paraId="7206DFB1" w14:textId="52EB2EEB" w:rsidR="001E5583" w:rsidRDefault="001E5583" w:rsidP="00020B66">
      <w:pPr>
        <w:keepNext/>
        <w:ind w:left="720"/>
      </w:pPr>
      <w:r>
        <w:t>further exclusions are listed below</w:t>
      </w:r>
    </w:p>
    <w:p w14:paraId="43C888FC" w14:textId="7F3BF26D" w:rsidR="002F3568" w:rsidRDefault="002F3568" w:rsidP="00020B66">
      <w:pPr>
        <w:keepNext/>
        <w:ind w:left="720"/>
      </w:pPr>
    </w:p>
    <w:p w14:paraId="39D0395B" w14:textId="1D7604BA" w:rsidR="002F3568" w:rsidRDefault="002F3568" w:rsidP="002F3568">
      <w:pPr>
        <w:ind w:left="720"/>
      </w:pPr>
      <w:r>
        <w:t>the intent in this replacement is to catch all generic instances of STA</w:t>
      </w:r>
      <w:r w:rsidR="007A527E">
        <w:t xml:space="preserve"> and rename them to AU</w:t>
      </w:r>
    </w:p>
    <w:p w14:paraId="1536FE1B" w14:textId="6FCF3BE5" w:rsidR="001F3AF0" w:rsidRDefault="001F3AF0" w:rsidP="002A1746">
      <w:pPr>
        <w:ind w:left="720"/>
      </w:pPr>
    </w:p>
    <w:p w14:paraId="720B3A54" w14:textId="77777777" w:rsidR="00141293" w:rsidRDefault="00141293" w:rsidP="00141293"/>
    <w:p w14:paraId="248C414B" w14:textId="1DD7933C" w:rsidR="00B94BCE" w:rsidRDefault="002C0B3F" w:rsidP="00932686">
      <w:pPr>
        <w:pStyle w:val="ListParagraph"/>
        <w:numPr>
          <w:ilvl w:val="0"/>
          <w:numId w:val="18"/>
        </w:numPr>
      </w:pPr>
      <w:r>
        <w:t>replace all instances of "non-AP STA" with "STA"</w:t>
      </w:r>
    </w:p>
    <w:p w14:paraId="3112297E" w14:textId="6C3AC94F" w:rsidR="001F3AF0" w:rsidRDefault="001F3AF0" w:rsidP="005C61D0">
      <w:pPr>
        <w:ind w:left="720"/>
      </w:pPr>
    </w:p>
    <w:p w14:paraId="77A06007" w14:textId="782D94B0" w:rsidR="007A527E" w:rsidRDefault="007A527E" w:rsidP="007A527E">
      <w:pPr>
        <w:ind w:left="720"/>
      </w:pPr>
      <w:r>
        <w:t>this step enters the term STA in the new definition (as an AU not contained within an AP)</w:t>
      </w:r>
    </w:p>
    <w:p w14:paraId="2649C892" w14:textId="77777777" w:rsidR="007A527E" w:rsidRDefault="007A527E" w:rsidP="005C61D0">
      <w:pPr>
        <w:ind w:left="720"/>
      </w:pPr>
    </w:p>
    <w:p w14:paraId="54D840E2" w14:textId="073DF59F" w:rsidR="002D166A" w:rsidRDefault="002D166A" w:rsidP="002D166A"/>
    <w:p w14:paraId="6F048E3B" w14:textId="77FFFD54" w:rsidR="002D166A" w:rsidRDefault="002D166A" w:rsidP="00020B66">
      <w:pPr>
        <w:pStyle w:val="ListParagraph"/>
        <w:keepNext/>
        <w:numPr>
          <w:ilvl w:val="0"/>
          <w:numId w:val="18"/>
        </w:numPr>
      </w:pPr>
      <w:r>
        <w:t>delete all instances of "non-access point (non-AP)"</w:t>
      </w:r>
    </w:p>
    <w:p w14:paraId="32A665A5" w14:textId="34963499" w:rsidR="005C61D0" w:rsidRDefault="005C61D0" w:rsidP="00020B66">
      <w:pPr>
        <w:keepNext/>
        <w:ind w:left="720"/>
      </w:pPr>
    </w:p>
    <w:p w14:paraId="016C9A44" w14:textId="186AD5DC" w:rsidR="005C61D0" w:rsidRDefault="005C61D0" w:rsidP="00020B66">
      <w:pPr>
        <w:keepNext/>
        <w:ind w:left="720"/>
      </w:pPr>
      <w:r>
        <w:t>th</w:t>
      </w:r>
      <w:r w:rsidR="00D858A9">
        <w:t xml:space="preserve">is covers </w:t>
      </w:r>
      <w:r>
        <w:t>the definitions section</w:t>
      </w:r>
    </w:p>
    <w:p w14:paraId="3192BD1B" w14:textId="77777777" w:rsidR="001F3AF0" w:rsidRDefault="001F3AF0" w:rsidP="005C61D0">
      <w:pPr>
        <w:ind w:left="720"/>
      </w:pPr>
    </w:p>
    <w:p w14:paraId="5F34716C" w14:textId="79F01B2A" w:rsidR="006166BB" w:rsidRDefault="006166BB" w:rsidP="006166BB"/>
    <w:p w14:paraId="041DD1A2" w14:textId="77777777" w:rsidR="005C61D0" w:rsidRDefault="006166BB" w:rsidP="00020B66">
      <w:pPr>
        <w:pStyle w:val="ListParagraph"/>
        <w:keepNext/>
        <w:numPr>
          <w:ilvl w:val="0"/>
          <w:numId w:val="18"/>
        </w:numPr>
      </w:pPr>
      <w:r>
        <w:t>delete all instances of "non-AP and"</w:t>
      </w:r>
    </w:p>
    <w:p w14:paraId="1FCDD08C" w14:textId="77777777" w:rsidR="005C61D0" w:rsidRDefault="005C61D0" w:rsidP="00020B66">
      <w:pPr>
        <w:keepNext/>
        <w:ind w:left="720"/>
      </w:pPr>
    </w:p>
    <w:p w14:paraId="39A50405" w14:textId="29F45E81" w:rsidR="006166BB" w:rsidRDefault="006166BB" w:rsidP="00020B66">
      <w:pPr>
        <w:keepNext/>
        <w:ind w:left="720"/>
      </w:pPr>
      <w:r>
        <w:t xml:space="preserve">this covers </w:t>
      </w:r>
      <w:r w:rsidR="00D858A9">
        <w:t xml:space="preserve">instances of </w:t>
      </w:r>
      <w:r>
        <w:t>"non-AP and non-PCP STA"</w:t>
      </w:r>
      <w:r w:rsidR="00D858A9">
        <w:t>, of which there are quite a few</w:t>
      </w:r>
    </w:p>
    <w:p w14:paraId="34F55FC6" w14:textId="77777777" w:rsidR="001F3AF0" w:rsidRDefault="001F3AF0" w:rsidP="005C61D0">
      <w:pPr>
        <w:ind w:left="720"/>
      </w:pPr>
    </w:p>
    <w:p w14:paraId="3E39CF05" w14:textId="4AC7C576" w:rsidR="0034160B" w:rsidRDefault="0034160B" w:rsidP="0029598D"/>
    <w:p w14:paraId="6CEF271E" w14:textId="3170C4C8" w:rsidR="0034160B" w:rsidRDefault="0034160B" w:rsidP="00020B66">
      <w:pPr>
        <w:pStyle w:val="ListParagraph"/>
        <w:keepNext/>
        <w:numPr>
          <w:ilvl w:val="0"/>
          <w:numId w:val="18"/>
        </w:numPr>
      </w:pPr>
      <w:r>
        <w:t xml:space="preserve">delete all instances of </w:t>
      </w:r>
      <w:r w:rsidR="0029598D">
        <w:t>"non-AP"</w:t>
      </w:r>
    </w:p>
    <w:p w14:paraId="4E39ECB8" w14:textId="1F3B344D" w:rsidR="005C61D0" w:rsidRDefault="005C61D0" w:rsidP="00020B66">
      <w:pPr>
        <w:keepNext/>
        <w:ind w:left="720"/>
      </w:pPr>
    </w:p>
    <w:p w14:paraId="3D521F33" w14:textId="4664C556" w:rsidR="005C61D0" w:rsidRDefault="005C61D0" w:rsidP="00020B66">
      <w:pPr>
        <w:keepNext/>
        <w:ind w:left="720"/>
      </w:pPr>
      <w:r>
        <w:t xml:space="preserve">this step cleans up remaining occurrences of "non-AP". However, prior to </w:t>
      </w:r>
      <w:r w:rsidR="00D858A9">
        <w:t xml:space="preserve">executing </w:t>
      </w:r>
      <w:r>
        <w:t xml:space="preserve">this step we may review each remaining instance of </w:t>
      </w:r>
      <w:r w:rsidR="00531D98">
        <w:t xml:space="preserve">non-AP to see why it was not caught in </w:t>
      </w:r>
      <w:r w:rsidR="00D858A9">
        <w:t xml:space="preserve">any of </w:t>
      </w:r>
      <w:r w:rsidR="00531D98">
        <w:t>the previous steps.</w:t>
      </w:r>
    </w:p>
    <w:p w14:paraId="7BD5A306" w14:textId="7FD5BD34" w:rsidR="009B5434" w:rsidRDefault="009B5434" w:rsidP="00B4094D"/>
    <w:p w14:paraId="45C868B4" w14:textId="77777777" w:rsidR="00020B66" w:rsidRDefault="00020B66" w:rsidP="00B4094D"/>
    <w:p w14:paraId="6564C8D5" w14:textId="77777777" w:rsidR="000A33A5" w:rsidRDefault="00932686" w:rsidP="00B4094D">
      <w:r>
        <w:t xml:space="preserve">There are cases in which STA </w:t>
      </w:r>
      <w:r w:rsidR="00DC7CD1">
        <w:t xml:space="preserve">probably </w:t>
      </w:r>
      <w:r w:rsidR="0034160B">
        <w:t xml:space="preserve">already meant non-AP </w:t>
      </w:r>
      <w:r>
        <w:t xml:space="preserve">STA. </w:t>
      </w:r>
      <w:r w:rsidR="000A33A5">
        <w:t>For example in the current definition of AP:</w:t>
      </w:r>
    </w:p>
    <w:p w14:paraId="61140D51" w14:textId="71B1812D" w:rsidR="000A33A5" w:rsidRDefault="000A33A5" w:rsidP="00B4094D"/>
    <w:p w14:paraId="41B58FF0" w14:textId="5241DE13" w:rsidR="000A33A5" w:rsidRDefault="000A33A5" w:rsidP="000A33A5">
      <w:pPr>
        <w:ind w:left="720"/>
      </w:pPr>
      <w:r w:rsidRPr="00FE1CDD">
        <w:rPr>
          <w:b/>
        </w:rPr>
        <w:t>access point (AP):</w:t>
      </w:r>
      <w:r w:rsidRPr="00B4094D">
        <w:t xml:space="preserve"> An entity that contains one station (STA) and provides access to the </w:t>
      </w:r>
      <w:r>
        <w:t>distribution system services</w:t>
      </w:r>
      <w:r w:rsidRPr="00B4094D">
        <w:t xml:space="preserve">, via the wireless medium (WM) for </w:t>
      </w:r>
      <w:r w:rsidRPr="000A33A5">
        <w:rPr>
          <w:b/>
        </w:rPr>
        <w:t>associated STAs</w:t>
      </w:r>
      <w:r w:rsidRPr="00B4094D">
        <w:t>. An AP comprises a STA and a distribution system access function (DSAF).</w:t>
      </w:r>
    </w:p>
    <w:p w14:paraId="647744B3" w14:textId="77777777" w:rsidR="000A33A5" w:rsidRDefault="000A33A5" w:rsidP="00B4094D"/>
    <w:p w14:paraId="02F2177A" w14:textId="10385C48" w:rsidR="0041035F" w:rsidRDefault="00932686" w:rsidP="00B4094D">
      <w:r>
        <w:t xml:space="preserve">These </w:t>
      </w:r>
      <w:r w:rsidR="001F3AF0">
        <w:t>cases</w:t>
      </w:r>
      <w:r w:rsidR="00DC7CD1">
        <w:t xml:space="preserve"> </w:t>
      </w:r>
      <w:r>
        <w:t>will not be</w:t>
      </w:r>
      <w:r w:rsidR="007A33D2">
        <w:t xml:space="preserve"> (more)</w:t>
      </w:r>
      <w:r>
        <w:t xml:space="preserve"> broken when replaced with AU</w:t>
      </w:r>
      <w:r w:rsidR="00D858A9">
        <w:t xml:space="preserve"> in step 1</w:t>
      </w:r>
      <w:r>
        <w:t xml:space="preserve">, but they would become more visible and probably will </w:t>
      </w:r>
      <w:r w:rsidR="007A33D2">
        <w:t xml:space="preserve">need </w:t>
      </w:r>
      <w:r>
        <w:t>be changed</w:t>
      </w:r>
      <w:r w:rsidR="007A33D2">
        <w:t xml:space="preserve"> at some point</w:t>
      </w:r>
      <w:r>
        <w:t>.</w:t>
      </w:r>
      <w:r w:rsidR="00141293">
        <w:t xml:space="preserve"> </w:t>
      </w:r>
      <w:r>
        <w:t xml:space="preserve">However, it </w:t>
      </w:r>
      <w:r w:rsidR="00D858A9">
        <w:t xml:space="preserve">will be </w:t>
      </w:r>
      <w:r>
        <w:t xml:space="preserve">better to catch as many of </w:t>
      </w:r>
      <w:r w:rsidR="001F3AF0">
        <w:t>them</w:t>
      </w:r>
      <w:r>
        <w:t xml:space="preserve"> </w:t>
      </w:r>
      <w:r w:rsidR="00141293">
        <w:t>beforehand</w:t>
      </w:r>
      <w:r w:rsidR="001F3AF0">
        <w:t>,</w:t>
      </w:r>
      <w:r w:rsidR="00141293">
        <w:t xml:space="preserve"> </w:t>
      </w:r>
      <w:r>
        <w:t xml:space="preserve">and exclude them from </w:t>
      </w:r>
      <w:r w:rsidR="00D858A9">
        <w:t xml:space="preserve">replacement in </w:t>
      </w:r>
      <w:r w:rsidR="0003779B">
        <w:t xml:space="preserve">step </w:t>
      </w:r>
      <w:r w:rsidR="0041035F">
        <w:t>1.</w:t>
      </w:r>
    </w:p>
    <w:p w14:paraId="4061FCF1" w14:textId="77777777" w:rsidR="0041035F" w:rsidRDefault="0041035F" w:rsidP="00B4094D"/>
    <w:p w14:paraId="246ACF78" w14:textId="3E7143E1" w:rsidR="00932686" w:rsidRDefault="0041035F" w:rsidP="00B4094D">
      <w:r>
        <w:t>Therefore, e</w:t>
      </w:r>
      <w:r w:rsidR="00CF3A83">
        <w:t>xc</w:t>
      </w:r>
      <w:r w:rsidR="00DC7CD1">
        <w:t>luded from replac</w:t>
      </w:r>
      <w:r w:rsidR="001F3AF0">
        <w:t xml:space="preserve">ing </w:t>
      </w:r>
      <w:r w:rsidR="00020B66">
        <w:t>"</w:t>
      </w:r>
      <w:r w:rsidR="0034160B">
        <w:t>STA</w:t>
      </w:r>
      <w:r w:rsidR="00020B66">
        <w:t>"</w:t>
      </w:r>
      <w:r w:rsidR="0034160B">
        <w:t xml:space="preserve"> </w:t>
      </w:r>
      <w:r w:rsidR="00020B66">
        <w:t>with</w:t>
      </w:r>
      <w:r w:rsidR="002D166A">
        <w:t xml:space="preserve"> </w:t>
      </w:r>
      <w:r w:rsidR="00020B66">
        <w:t>"</w:t>
      </w:r>
      <w:r w:rsidR="002D166A">
        <w:t>AU</w:t>
      </w:r>
      <w:r w:rsidR="00020B66">
        <w:t>"</w:t>
      </w:r>
      <w:r w:rsidR="002D166A">
        <w:t xml:space="preserve"> </w:t>
      </w:r>
      <w:r>
        <w:t xml:space="preserve">in </w:t>
      </w:r>
      <w:r w:rsidR="00DC7CD1">
        <w:t>step 1 are:</w:t>
      </w:r>
    </w:p>
    <w:p w14:paraId="43304AE9" w14:textId="4DA1788C" w:rsidR="0003779B" w:rsidRDefault="0003779B" w:rsidP="00B4094D"/>
    <w:p w14:paraId="38F627BA" w14:textId="77777777" w:rsidR="009B5434" w:rsidRDefault="009B5434" w:rsidP="009B5434">
      <w:pPr>
        <w:ind w:left="720"/>
      </w:pPr>
      <w:r>
        <w:t>associated STA</w:t>
      </w:r>
    </w:p>
    <w:p w14:paraId="565ECC6E" w14:textId="77777777" w:rsidR="009B5434" w:rsidRDefault="009B5434" w:rsidP="009B5434">
      <w:pPr>
        <w:ind w:left="720"/>
      </w:pPr>
      <w:r>
        <w:t>non associated STA</w:t>
      </w:r>
    </w:p>
    <w:p w14:paraId="0DD58B34" w14:textId="77777777" w:rsidR="009B5434" w:rsidRDefault="009B5434" w:rsidP="009B5434">
      <w:pPr>
        <w:ind w:left="720"/>
      </w:pPr>
      <w:r>
        <w:t>nonassociated STA</w:t>
      </w:r>
    </w:p>
    <w:p w14:paraId="544A0B4D" w14:textId="77777777" w:rsidR="009B5434" w:rsidRDefault="009B5434" w:rsidP="009B5434">
      <w:pPr>
        <w:ind w:left="720"/>
      </w:pPr>
      <w:r>
        <w:t>authenticated STA</w:t>
      </w:r>
    </w:p>
    <w:p w14:paraId="37A078C4" w14:textId="77777777" w:rsidR="009B5434" w:rsidRDefault="009B5434" w:rsidP="009B5434">
      <w:pPr>
        <w:ind w:left="720"/>
      </w:pPr>
      <w:r>
        <w:t>nonauthenticated STA</w:t>
      </w:r>
    </w:p>
    <w:p w14:paraId="5213AF59" w14:textId="77777777" w:rsidR="00DC7CD1" w:rsidRDefault="00DC7CD1" w:rsidP="00DC7CD1">
      <w:pPr>
        <w:ind w:left="720"/>
      </w:pPr>
      <w:r>
        <w:t>TDLS STA</w:t>
      </w:r>
    </w:p>
    <w:p w14:paraId="583AC74A" w14:textId="77777777" w:rsidR="00DC7CD1" w:rsidRDefault="00DC7CD1" w:rsidP="00DC7CD1">
      <w:pPr>
        <w:ind w:left="720"/>
      </w:pPr>
      <w:r>
        <w:t>TDLS initiator STA</w:t>
      </w:r>
    </w:p>
    <w:p w14:paraId="61FC598B" w14:textId="77777777" w:rsidR="00DC7CD1" w:rsidRDefault="00DC7CD1" w:rsidP="00DC7CD1">
      <w:pPr>
        <w:ind w:left="720"/>
      </w:pPr>
      <w:r>
        <w:t>TDLS responder STA</w:t>
      </w:r>
    </w:p>
    <w:p w14:paraId="469A844D" w14:textId="68BF909F" w:rsidR="00141293" w:rsidRDefault="00CF3A83" w:rsidP="00DC7CD1">
      <w:pPr>
        <w:ind w:left="720"/>
      </w:pPr>
      <w:r>
        <w:t>S1G relay STA</w:t>
      </w:r>
    </w:p>
    <w:p w14:paraId="181C19C7" w14:textId="5B3CAFCE" w:rsidR="00CF3A83" w:rsidRDefault="00CF3A83" w:rsidP="00DC7CD1">
      <w:pPr>
        <w:ind w:left="720"/>
      </w:pPr>
      <w:r>
        <w:t>relay STA</w:t>
      </w:r>
    </w:p>
    <w:p w14:paraId="11525D9B" w14:textId="39712D1B" w:rsidR="004A78C5" w:rsidRDefault="004A78C5" w:rsidP="00DC7CD1">
      <w:pPr>
        <w:ind w:left="720"/>
      </w:pPr>
      <w:r>
        <w:t>PSMP STA</w:t>
      </w:r>
    </w:p>
    <w:p w14:paraId="11BA8484" w14:textId="274C7972" w:rsidR="00DC12FE" w:rsidRDefault="00DC12FE" w:rsidP="00DC12FE"/>
    <w:p w14:paraId="3BDBD531" w14:textId="6A66C041" w:rsidR="00BB7BAF" w:rsidRDefault="00BB7BAF" w:rsidP="00DC12FE">
      <w:r>
        <w:t>[Check instances of associated STA where the STA is the AP associated to a non-AP STA]</w:t>
      </w:r>
    </w:p>
    <w:p w14:paraId="29349CE3" w14:textId="77777777" w:rsidR="00BB7BAF" w:rsidRDefault="00BB7BAF" w:rsidP="00DC12FE"/>
    <w:p w14:paraId="3CC9FD5B" w14:textId="3BA0D7D4" w:rsidR="00C5413A" w:rsidRDefault="00C5413A" w:rsidP="00C5413A">
      <w:r>
        <w:t xml:space="preserve">802.11 is also not entirely consistent in its use of STA as being a generic 802.11 device. For example, in some cases an AP and a non-AP STA are introduced, and the section </w:t>
      </w:r>
      <w:r w:rsidR="00020B66">
        <w:t>subsequently appears</w:t>
      </w:r>
      <w:r>
        <w:t xml:space="preserve"> to refer to the non-AP STA as the STA. But STA can refer to both the AP and the non-AP STA that were introduced, so which is it? Presumably in most cases the non-AP STA, but the use of STA is incorrect in this case. Examples:</w:t>
      </w:r>
    </w:p>
    <w:p w14:paraId="2C0956B0" w14:textId="5FAACBA6" w:rsidR="00C5413A" w:rsidRDefault="00C5413A" w:rsidP="00C5413A"/>
    <w:p w14:paraId="7D4F747A" w14:textId="121353E0" w:rsidR="00C5413A" w:rsidRDefault="00C5413A" w:rsidP="00C5413A">
      <w:r>
        <w:t>2210.47</w:t>
      </w:r>
      <w:r w:rsidR="000A33A5">
        <w:t xml:space="preserve"> (</w:t>
      </w:r>
      <w:r w:rsidR="00020B66">
        <w:t xml:space="preserve">in </w:t>
      </w:r>
      <w:r w:rsidRPr="00C5413A">
        <w:t>11.3.5.11 Service characteristic indication during association</w:t>
      </w:r>
      <w:r>
        <w:t>)</w:t>
      </w:r>
    </w:p>
    <w:p w14:paraId="6C3464A7" w14:textId="77777777" w:rsidR="00C5413A" w:rsidRDefault="00C5413A" w:rsidP="00C5413A"/>
    <w:p w14:paraId="31065015" w14:textId="77777777" w:rsidR="00C5413A" w:rsidRDefault="00C5413A" w:rsidP="00C5413A">
      <w:pPr>
        <w:ind w:left="720"/>
      </w:pPr>
      <w:r w:rsidRPr="00B92010">
        <w:rPr>
          <w:b/>
        </w:rPr>
        <w:t>A non-AP STA</w:t>
      </w:r>
      <w:r>
        <w:t xml:space="preserve"> may indicate to </w:t>
      </w:r>
      <w:r w:rsidRPr="007A33D2">
        <w:rPr>
          <w:b/>
        </w:rPr>
        <w:t>the AP</w:t>
      </w:r>
      <w:r>
        <w:t xml:space="preserve"> its service characteristic information during association by including the Service Characteristic field in the AID Request element in the (Re)Association Request frame. The AP may assign a particular AID </w:t>
      </w:r>
      <w:r w:rsidRPr="00B92010">
        <w:rPr>
          <w:b/>
        </w:rPr>
        <w:t>to the STA</w:t>
      </w:r>
      <w:r>
        <w:t xml:space="preserve"> taking into account the received service characteristic information </w:t>
      </w:r>
      <w:r w:rsidRPr="00B92010">
        <w:rPr>
          <w:b/>
        </w:rPr>
        <w:t>from the STA</w:t>
      </w:r>
      <w:r>
        <w:t>.</w:t>
      </w:r>
    </w:p>
    <w:p w14:paraId="5A3B0161" w14:textId="77777777" w:rsidR="00C5413A" w:rsidRDefault="00C5413A" w:rsidP="00C5413A"/>
    <w:p w14:paraId="24B0D895" w14:textId="355BE73A" w:rsidR="00C5413A" w:rsidRDefault="00C5413A" w:rsidP="00C5413A">
      <w:r>
        <w:t>2290.28</w:t>
      </w:r>
      <w:r w:rsidR="000A33A5">
        <w:t xml:space="preserve"> (</w:t>
      </w:r>
      <w:r w:rsidR="00020B66">
        <w:t xml:space="preserve">in </w:t>
      </w:r>
      <w:r w:rsidRPr="00C5413A">
        <w:t>11.10.19 Multicast diagnostic reporting</w:t>
      </w:r>
      <w:r>
        <w:t>)</w:t>
      </w:r>
    </w:p>
    <w:p w14:paraId="2F7186A6" w14:textId="77777777" w:rsidR="00C5413A" w:rsidRDefault="00C5413A" w:rsidP="00C5413A"/>
    <w:p w14:paraId="5B490596" w14:textId="1386F71D" w:rsidR="00762789" w:rsidRDefault="00C5413A" w:rsidP="00C5413A">
      <w:pPr>
        <w:ind w:left="720"/>
      </w:pPr>
      <w:r w:rsidRPr="00E11D7F">
        <w:rPr>
          <w:b/>
        </w:rPr>
        <w:t>An AP</w:t>
      </w:r>
      <w:r>
        <w:t xml:space="preserve"> may send a Multicast Diagnostic request consisting of one or more Multicast Diagnostic requests in a Radio Measurement Request frame </w:t>
      </w:r>
      <w:r w:rsidRPr="00E11D7F">
        <w:rPr>
          <w:b/>
        </w:rPr>
        <w:t>to a non-AP STA</w:t>
      </w:r>
      <w:r>
        <w:t xml:space="preserve"> that has indicated support of the multicast diagnostic capability or to a multicast group address if all associated non-AP STAs support the multicast diagnostic capability. If </w:t>
      </w:r>
      <w:r w:rsidRPr="00E11D7F">
        <w:rPr>
          <w:b/>
        </w:rPr>
        <w:t>the STA</w:t>
      </w:r>
      <w:r>
        <w:t xml:space="preserve"> accepts the request it shall count the number of received MSDUs with the specified group address and </w:t>
      </w:r>
      <w:r w:rsidRPr="00762789">
        <w:rPr>
          <w:b/>
        </w:rPr>
        <w:t>the STA</w:t>
      </w:r>
      <w:r>
        <w:t xml:space="preserve"> shall record the maximum observed PHY data rate of the frames that contained these MSDUs during the requested Measurement Duration.</w:t>
      </w:r>
    </w:p>
    <w:p w14:paraId="09FEEAEB" w14:textId="01FF7369" w:rsidR="00762789" w:rsidRDefault="00762789" w:rsidP="00291E49"/>
    <w:p w14:paraId="3FFB4648" w14:textId="285C9B2D" w:rsidR="00291E49" w:rsidRDefault="00973CD6" w:rsidP="00291E49">
      <w:r>
        <w:t xml:space="preserve">Such </w:t>
      </w:r>
      <w:r w:rsidR="00291E49">
        <w:t xml:space="preserve">occurrences of STA probably </w:t>
      </w:r>
      <w:r>
        <w:t xml:space="preserve">would </w:t>
      </w:r>
      <w:r w:rsidR="00291E49">
        <w:t>need to be fixed</w:t>
      </w:r>
      <w:r>
        <w:t xml:space="preserve"> regardless of whether the above edits are made</w:t>
      </w:r>
      <w:r w:rsidR="00291E49">
        <w:t>.</w:t>
      </w:r>
    </w:p>
    <w:p w14:paraId="1AA70E4C" w14:textId="77777777" w:rsidR="00C5413A" w:rsidRDefault="00C5413A" w:rsidP="00C5413A"/>
    <w:p w14:paraId="2B497994" w14:textId="77777777" w:rsidR="00C5413A" w:rsidRPr="00B4094D" w:rsidRDefault="00C5413A" w:rsidP="00DC12FE"/>
    <w:sectPr w:rsidR="00C5413A" w:rsidRPr="00B4094D" w:rsidSect="00D92614">
      <w:headerReference w:type="default" r:id="rId8"/>
      <w:footerReference w:type="default" r:id="rId9"/>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340D" w14:textId="77777777" w:rsidR="0031251F" w:rsidRDefault="0031251F">
      <w:r>
        <w:separator/>
      </w:r>
    </w:p>
  </w:endnote>
  <w:endnote w:type="continuationSeparator" w:id="0">
    <w:p w14:paraId="794E7C44" w14:textId="77777777" w:rsidR="0031251F" w:rsidRDefault="0031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31251F">
    <w:pPr>
      <w:pStyle w:val="Footer"/>
      <w:tabs>
        <w:tab w:val="clear" w:pos="6480"/>
        <w:tab w:val="center" w:pos="4680"/>
        <w:tab w:val="right" w:pos="9360"/>
      </w:tabs>
    </w:pPr>
    <w:r>
      <w:fldChar w:fldCharType="begin"/>
    </w:r>
    <w:r>
      <w:instrText xml:space="preserve"> SUBJECT  \* MERGEFORMAT </w:instrText>
    </w:r>
    <w:r>
      <w:fldChar w:fldCharType="separate"/>
    </w:r>
    <w:r w:rsidR="00E45B81">
      <w:t>Submission</w:t>
    </w:r>
    <w:r>
      <w:fldChar w:fldCharType="end"/>
    </w:r>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r>
      <w:fldChar w:fldCharType="begin"/>
    </w:r>
    <w:r>
      <w:instrText xml:space="preserve"> COMMENTS  \* MERGEFORMAT </w:instrText>
    </w:r>
    <w:r>
      <w:fldChar w:fldCharType="separate"/>
    </w:r>
    <w:r w:rsidR="00E45B81">
      <w:t>Menzo Wentink, Qualcomm</w:t>
    </w:r>
    <w:r>
      <w:fldChar w:fldCharType="end"/>
    </w:r>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49AA9" w14:textId="77777777" w:rsidR="0031251F" w:rsidRDefault="0031251F">
      <w:r>
        <w:separator/>
      </w:r>
    </w:p>
  </w:footnote>
  <w:footnote w:type="continuationSeparator" w:id="0">
    <w:p w14:paraId="13A69626" w14:textId="77777777" w:rsidR="0031251F" w:rsidRDefault="0031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6AE5A74" w:rsidR="00E45B81" w:rsidRDefault="00C80CDE">
    <w:pPr>
      <w:pStyle w:val="Header"/>
      <w:tabs>
        <w:tab w:val="clear" w:pos="6480"/>
        <w:tab w:val="center" w:pos="4680"/>
        <w:tab w:val="right" w:pos="9360"/>
      </w:tabs>
    </w:pPr>
    <w:r>
      <w:t>January 2019</w:t>
    </w:r>
    <w:r w:rsidR="00E45B81">
      <w:tab/>
    </w:r>
    <w:r w:rsidR="00E45B81">
      <w:tab/>
    </w:r>
    <w:r w:rsidRPr="00C80CDE">
      <w:t>doc.: IEEE 802.11-19/</w:t>
    </w:r>
    <w:r>
      <w:t>106</w:t>
    </w:r>
    <w:r w:rsidRPr="00C80CDE">
      <w:t>r</w:t>
    </w:r>
    <w:r w:rsidR="00AA495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0"/>
  </w:num>
  <w:num w:numId="6">
    <w:abstractNumId w:val="1"/>
  </w:num>
  <w:num w:numId="7">
    <w:abstractNumId w:val="2"/>
  </w:num>
  <w:num w:numId="8">
    <w:abstractNumId w:val="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7"/>
  </w:num>
  <w:num w:numId="11">
    <w:abstractNumId w:val="12"/>
  </w:num>
  <w:num w:numId="12">
    <w:abstractNumId w:val="6"/>
  </w:num>
  <w:num w:numId="13">
    <w:abstractNumId w:val="15"/>
  </w:num>
  <w:num w:numId="14">
    <w:abstractNumId w:val="4"/>
  </w:num>
  <w:num w:numId="15">
    <w:abstractNumId w:val="11"/>
  </w:num>
  <w:num w:numId="16">
    <w:abstractNumId w:val="13"/>
  </w:num>
  <w:num w:numId="17">
    <w:abstractNumId w:val="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4B96"/>
    <w:rsid w:val="000063A9"/>
    <w:rsid w:val="00006862"/>
    <w:rsid w:val="00006D28"/>
    <w:rsid w:val="00007960"/>
    <w:rsid w:val="00007D8C"/>
    <w:rsid w:val="00010968"/>
    <w:rsid w:val="000116E7"/>
    <w:rsid w:val="00012026"/>
    <w:rsid w:val="00012564"/>
    <w:rsid w:val="000130D9"/>
    <w:rsid w:val="000139C8"/>
    <w:rsid w:val="00015260"/>
    <w:rsid w:val="000157C1"/>
    <w:rsid w:val="0001641A"/>
    <w:rsid w:val="00017D9E"/>
    <w:rsid w:val="00020B66"/>
    <w:rsid w:val="000233C0"/>
    <w:rsid w:val="00023710"/>
    <w:rsid w:val="00023A54"/>
    <w:rsid w:val="00024421"/>
    <w:rsid w:val="0002685B"/>
    <w:rsid w:val="00027BF5"/>
    <w:rsid w:val="00031828"/>
    <w:rsid w:val="0003359A"/>
    <w:rsid w:val="00033C11"/>
    <w:rsid w:val="0003402B"/>
    <w:rsid w:val="00034FC4"/>
    <w:rsid w:val="00035098"/>
    <w:rsid w:val="00036227"/>
    <w:rsid w:val="00036B94"/>
    <w:rsid w:val="0003779B"/>
    <w:rsid w:val="0004443C"/>
    <w:rsid w:val="0004477F"/>
    <w:rsid w:val="0004604E"/>
    <w:rsid w:val="000467A2"/>
    <w:rsid w:val="0005004B"/>
    <w:rsid w:val="000500C2"/>
    <w:rsid w:val="000514C0"/>
    <w:rsid w:val="000602FF"/>
    <w:rsid w:val="00062058"/>
    <w:rsid w:val="00062A8D"/>
    <w:rsid w:val="00062F23"/>
    <w:rsid w:val="000668AF"/>
    <w:rsid w:val="00070079"/>
    <w:rsid w:val="00071822"/>
    <w:rsid w:val="00075B43"/>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B02"/>
    <w:rsid w:val="000A1C21"/>
    <w:rsid w:val="000A1F0E"/>
    <w:rsid w:val="000A2A02"/>
    <w:rsid w:val="000A33A5"/>
    <w:rsid w:val="000A4F77"/>
    <w:rsid w:val="000A54B6"/>
    <w:rsid w:val="000A6AFC"/>
    <w:rsid w:val="000A6CEA"/>
    <w:rsid w:val="000A6E1C"/>
    <w:rsid w:val="000B0EBF"/>
    <w:rsid w:val="000B15DD"/>
    <w:rsid w:val="000B5564"/>
    <w:rsid w:val="000B6D2C"/>
    <w:rsid w:val="000C1CC8"/>
    <w:rsid w:val="000C2343"/>
    <w:rsid w:val="000C2DAE"/>
    <w:rsid w:val="000C3B92"/>
    <w:rsid w:val="000C4A03"/>
    <w:rsid w:val="000C67D5"/>
    <w:rsid w:val="000C7354"/>
    <w:rsid w:val="000C7929"/>
    <w:rsid w:val="000D0E9D"/>
    <w:rsid w:val="000D125E"/>
    <w:rsid w:val="000D3DE4"/>
    <w:rsid w:val="000D40D8"/>
    <w:rsid w:val="000D45C5"/>
    <w:rsid w:val="000D5468"/>
    <w:rsid w:val="000E4910"/>
    <w:rsid w:val="000E51ED"/>
    <w:rsid w:val="000F0616"/>
    <w:rsid w:val="000F171B"/>
    <w:rsid w:val="000F199A"/>
    <w:rsid w:val="000F203A"/>
    <w:rsid w:val="000F4089"/>
    <w:rsid w:val="000F4E61"/>
    <w:rsid w:val="001001D6"/>
    <w:rsid w:val="001004FB"/>
    <w:rsid w:val="001010F1"/>
    <w:rsid w:val="001023A3"/>
    <w:rsid w:val="00112989"/>
    <w:rsid w:val="00114E25"/>
    <w:rsid w:val="00116290"/>
    <w:rsid w:val="001207D1"/>
    <w:rsid w:val="00120ECA"/>
    <w:rsid w:val="00121EC4"/>
    <w:rsid w:val="001222A2"/>
    <w:rsid w:val="00123E9B"/>
    <w:rsid w:val="00125462"/>
    <w:rsid w:val="00125824"/>
    <w:rsid w:val="00127740"/>
    <w:rsid w:val="00130702"/>
    <w:rsid w:val="00130712"/>
    <w:rsid w:val="0013220B"/>
    <w:rsid w:val="001346E4"/>
    <w:rsid w:val="00134DA7"/>
    <w:rsid w:val="00135006"/>
    <w:rsid w:val="001364E5"/>
    <w:rsid w:val="0013710B"/>
    <w:rsid w:val="00137E5C"/>
    <w:rsid w:val="00140B4B"/>
    <w:rsid w:val="00141293"/>
    <w:rsid w:val="00141B3A"/>
    <w:rsid w:val="00142058"/>
    <w:rsid w:val="001424B2"/>
    <w:rsid w:val="001427F4"/>
    <w:rsid w:val="00143051"/>
    <w:rsid w:val="00145251"/>
    <w:rsid w:val="0014566C"/>
    <w:rsid w:val="001472F2"/>
    <w:rsid w:val="00150449"/>
    <w:rsid w:val="00154F40"/>
    <w:rsid w:val="001552E7"/>
    <w:rsid w:val="00155A42"/>
    <w:rsid w:val="00155B7D"/>
    <w:rsid w:val="001563A4"/>
    <w:rsid w:val="001568E5"/>
    <w:rsid w:val="00157537"/>
    <w:rsid w:val="00161430"/>
    <w:rsid w:val="0016206F"/>
    <w:rsid w:val="0016386C"/>
    <w:rsid w:val="00163D20"/>
    <w:rsid w:val="001644C1"/>
    <w:rsid w:val="00164785"/>
    <w:rsid w:val="00164C04"/>
    <w:rsid w:val="00165D6E"/>
    <w:rsid w:val="00165EC4"/>
    <w:rsid w:val="00166890"/>
    <w:rsid w:val="00166A18"/>
    <w:rsid w:val="0016720D"/>
    <w:rsid w:val="001679E3"/>
    <w:rsid w:val="00167A1A"/>
    <w:rsid w:val="001701B3"/>
    <w:rsid w:val="001711B0"/>
    <w:rsid w:val="00171707"/>
    <w:rsid w:val="00171DB0"/>
    <w:rsid w:val="00173D75"/>
    <w:rsid w:val="001759F5"/>
    <w:rsid w:val="001767A8"/>
    <w:rsid w:val="00177A65"/>
    <w:rsid w:val="00180254"/>
    <w:rsid w:val="00181748"/>
    <w:rsid w:val="00184899"/>
    <w:rsid w:val="00184C82"/>
    <w:rsid w:val="001869A0"/>
    <w:rsid w:val="001917E8"/>
    <w:rsid w:val="00193D21"/>
    <w:rsid w:val="0019479E"/>
    <w:rsid w:val="001947A1"/>
    <w:rsid w:val="00194BA5"/>
    <w:rsid w:val="00195151"/>
    <w:rsid w:val="00195D13"/>
    <w:rsid w:val="00196643"/>
    <w:rsid w:val="00196A25"/>
    <w:rsid w:val="0019796D"/>
    <w:rsid w:val="001A2BA9"/>
    <w:rsid w:val="001A3BD9"/>
    <w:rsid w:val="001A51B3"/>
    <w:rsid w:val="001A6AE0"/>
    <w:rsid w:val="001A6E81"/>
    <w:rsid w:val="001A7B8B"/>
    <w:rsid w:val="001A7C8D"/>
    <w:rsid w:val="001B14B4"/>
    <w:rsid w:val="001B2318"/>
    <w:rsid w:val="001B2AE8"/>
    <w:rsid w:val="001B345C"/>
    <w:rsid w:val="001C0196"/>
    <w:rsid w:val="001C23E6"/>
    <w:rsid w:val="001C34F3"/>
    <w:rsid w:val="001C461A"/>
    <w:rsid w:val="001C4E48"/>
    <w:rsid w:val="001C75C1"/>
    <w:rsid w:val="001D3068"/>
    <w:rsid w:val="001D5195"/>
    <w:rsid w:val="001D594F"/>
    <w:rsid w:val="001D723B"/>
    <w:rsid w:val="001E0AC0"/>
    <w:rsid w:val="001E1B4C"/>
    <w:rsid w:val="001E2974"/>
    <w:rsid w:val="001E5583"/>
    <w:rsid w:val="001E5FF1"/>
    <w:rsid w:val="001E6EA8"/>
    <w:rsid w:val="001E7A66"/>
    <w:rsid w:val="001E7C0C"/>
    <w:rsid w:val="001E7EDA"/>
    <w:rsid w:val="001F0261"/>
    <w:rsid w:val="001F03AA"/>
    <w:rsid w:val="001F0C53"/>
    <w:rsid w:val="001F1C19"/>
    <w:rsid w:val="001F3AF0"/>
    <w:rsid w:val="001F42F2"/>
    <w:rsid w:val="001F5BDB"/>
    <w:rsid w:val="001F6520"/>
    <w:rsid w:val="00204BE8"/>
    <w:rsid w:val="00205467"/>
    <w:rsid w:val="00207C12"/>
    <w:rsid w:val="00210A20"/>
    <w:rsid w:val="00212CBD"/>
    <w:rsid w:val="002145FC"/>
    <w:rsid w:val="00215CA6"/>
    <w:rsid w:val="0021630B"/>
    <w:rsid w:val="00217190"/>
    <w:rsid w:val="002171A5"/>
    <w:rsid w:val="0022099B"/>
    <w:rsid w:val="002222E6"/>
    <w:rsid w:val="00223A4A"/>
    <w:rsid w:val="002243D3"/>
    <w:rsid w:val="0022443A"/>
    <w:rsid w:val="00224EE5"/>
    <w:rsid w:val="00227AAE"/>
    <w:rsid w:val="002301D4"/>
    <w:rsid w:val="00230EE3"/>
    <w:rsid w:val="002349F2"/>
    <w:rsid w:val="002354CD"/>
    <w:rsid w:val="00235FB6"/>
    <w:rsid w:val="00240C31"/>
    <w:rsid w:val="00241023"/>
    <w:rsid w:val="002422E2"/>
    <w:rsid w:val="0024231A"/>
    <w:rsid w:val="00243F45"/>
    <w:rsid w:val="002455A7"/>
    <w:rsid w:val="00246161"/>
    <w:rsid w:val="0024621E"/>
    <w:rsid w:val="00246E03"/>
    <w:rsid w:val="00247141"/>
    <w:rsid w:val="002509E2"/>
    <w:rsid w:val="0025125F"/>
    <w:rsid w:val="00251DB4"/>
    <w:rsid w:val="002564E8"/>
    <w:rsid w:val="0025675E"/>
    <w:rsid w:val="00256AEF"/>
    <w:rsid w:val="00256ED1"/>
    <w:rsid w:val="002571A5"/>
    <w:rsid w:val="002606E2"/>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5F7A"/>
    <w:rsid w:val="002875F1"/>
    <w:rsid w:val="0029020B"/>
    <w:rsid w:val="00291637"/>
    <w:rsid w:val="00291E49"/>
    <w:rsid w:val="0029286A"/>
    <w:rsid w:val="002930C9"/>
    <w:rsid w:val="00293F85"/>
    <w:rsid w:val="00295902"/>
    <w:rsid w:val="0029598D"/>
    <w:rsid w:val="00297250"/>
    <w:rsid w:val="00297605"/>
    <w:rsid w:val="002A01F4"/>
    <w:rsid w:val="002A0436"/>
    <w:rsid w:val="002A08F6"/>
    <w:rsid w:val="002A1746"/>
    <w:rsid w:val="002A2B74"/>
    <w:rsid w:val="002A45C3"/>
    <w:rsid w:val="002B26F0"/>
    <w:rsid w:val="002B308F"/>
    <w:rsid w:val="002B4980"/>
    <w:rsid w:val="002B540C"/>
    <w:rsid w:val="002B54A3"/>
    <w:rsid w:val="002C0B3F"/>
    <w:rsid w:val="002C2631"/>
    <w:rsid w:val="002C48F1"/>
    <w:rsid w:val="002C5B52"/>
    <w:rsid w:val="002C5D77"/>
    <w:rsid w:val="002D037B"/>
    <w:rsid w:val="002D0FDF"/>
    <w:rsid w:val="002D1014"/>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640E"/>
    <w:rsid w:val="003003EF"/>
    <w:rsid w:val="0030120A"/>
    <w:rsid w:val="00302432"/>
    <w:rsid w:val="00302D74"/>
    <w:rsid w:val="003044AA"/>
    <w:rsid w:val="00304918"/>
    <w:rsid w:val="003049DA"/>
    <w:rsid w:val="003065AC"/>
    <w:rsid w:val="00306B5A"/>
    <w:rsid w:val="00310230"/>
    <w:rsid w:val="003124C3"/>
    <w:rsid w:val="0031251F"/>
    <w:rsid w:val="00313A99"/>
    <w:rsid w:val="00314BE2"/>
    <w:rsid w:val="00316E3F"/>
    <w:rsid w:val="003173AC"/>
    <w:rsid w:val="00317C55"/>
    <w:rsid w:val="0032032D"/>
    <w:rsid w:val="003229C4"/>
    <w:rsid w:val="00324011"/>
    <w:rsid w:val="003259C4"/>
    <w:rsid w:val="00326E3C"/>
    <w:rsid w:val="003276C0"/>
    <w:rsid w:val="00327B89"/>
    <w:rsid w:val="00327FBB"/>
    <w:rsid w:val="0033025F"/>
    <w:rsid w:val="00331F23"/>
    <w:rsid w:val="0033467A"/>
    <w:rsid w:val="003354A5"/>
    <w:rsid w:val="003356B0"/>
    <w:rsid w:val="00335788"/>
    <w:rsid w:val="00336A56"/>
    <w:rsid w:val="00336E33"/>
    <w:rsid w:val="0034160B"/>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5AB2"/>
    <w:rsid w:val="00366485"/>
    <w:rsid w:val="003666D0"/>
    <w:rsid w:val="00367CF8"/>
    <w:rsid w:val="00370FD5"/>
    <w:rsid w:val="00371588"/>
    <w:rsid w:val="003719F7"/>
    <w:rsid w:val="003723E9"/>
    <w:rsid w:val="00372B65"/>
    <w:rsid w:val="00373E64"/>
    <w:rsid w:val="00376429"/>
    <w:rsid w:val="00376794"/>
    <w:rsid w:val="0037729F"/>
    <w:rsid w:val="00377B70"/>
    <w:rsid w:val="0038128C"/>
    <w:rsid w:val="003813A5"/>
    <w:rsid w:val="0038355C"/>
    <w:rsid w:val="00384483"/>
    <w:rsid w:val="003852D4"/>
    <w:rsid w:val="003871EA"/>
    <w:rsid w:val="00390F34"/>
    <w:rsid w:val="003936E9"/>
    <w:rsid w:val="003941E9"/>
    <w:rsid w:val="003944F5"/>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3AAB"/>
    <w:rsid w:val="003B3C74"/>
    <w:rsid w:val="003B4C96"/>
    <w:rsid w:val="003B6407"/>
    <w:rsid w:val="003B6F0A"/>
    <w:rsid w:val="003B7F20"/>
    <w:rsid w:val="003C0173"/>
    <w:rsid w:val="003C1429"/>
    <w:rsid w:val="003C1582"/>
    <w:rsid w:val="003C1BB0"/>
    <w:rsid w:val="003C238C"/>
    <w:rsid w:val="003C5A13"/>
    <w:rsid w:val="003C6681"/>
    <w:rsid w:val="003D04D5"/>
    <w:rsid w:val="003D0584"/>
    <w:rsid w:val="003D12C0"/>
    <w:rsid w:val="003D1FB6"/>
    <w:rsid w:val="003D3116"/>
    <w:rsid w:val="003D346D"/>
    <w:rsid w:val="003D379B"/>
    <w:rsid w:val="003D44AB"/>
    <w:rsid w:val="003E19DD"/>
    <w:rsid w:val="003E262F"/>
    <w:rsid w:val="003E31D1"/>
    <w:rsid w:val="003E4970"/>
    <w:rsid w:val="003E4B85"/>
    <w:rsid w:val="003E4CF6"/>
    <w:rsid w:val="003E4FCC"/>
    <w:rsid w:val="003E572F"/>
    <w:rsid w:val="003E6332"/>
    <w:rsid w:val="003E6FF5"/>
    <w:rsid w:val="003E7F09"/>
    <w:rsid w:val="003F31EB"/>
    <w:rsid w:val="003F4736"/>
    <w:rsid w:val="003F772E"/>
    <w:rsid w:val="00403303"/>
    <w:rsid w:val="00403C13"/>
    <w:rsid w:val="004057FB"/>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4838"/>
    <w:rsid w:val="0042486D"/>
    <w:rsid w:val="00425E62"/>
    <w:rsid w:val="00430501"/>
    <w:rsid w:val="00430B64"/>
    <w:rsid w:val="004333AD"/>
    <w:rsid w:val="00434DB0"/>
    <w:rsid w:val="004353B1"/>
    <w:rsid w:val="0043588D"/>
    <w:rsid w:val="0043609A"/>
    <w:rsid w:val="0043676F"/>
    <w:rsid w:val="004405F7"/>
    <w:rsid w:val="00440D2A"/>
    <w:rsid w:val="00440E46"/>
    <w:rsid w:val="004410CB"/>
    <w:rsid w:val="00441848"/>
    <w:rsid w:val="00441A6E"/>
    <w:rsid w:val="00442037"/>
    <w:rsid w:val="00443293"/>
    <w:rsid w:val="00445012"/>
    <w:rsid w:val="00445AB4"/>
    <w:rsid w:val="00456321"/>
    <w:rsid w:val="00456CDC"/>
    <w:rsid w:val="0045716B"/>
    <w:rsid w:val="00457C96"/>
    <w:rsid w:val="0046051F"/>
    <w:rsid w:val="004606FE"/>
    <w:rsid w:val="004625AF"/>
    <w:rsid w:val="004628C1"/>
    <w:rsid w:val="004637F9"/>
    <w:rsid w:val="00463FAC"/>
    <w:rsid w:val="00464226"/>
    <w:rsid w:val="0046469E"/>
    <w:rsid w:val="0046647B"/>
    <w:rsid w:val="00466606"/>
    <w:rsid w:val="00467E9E"/>
    <w:rsid w:val="00470B48"/>
    <w:rsid w:val="0047123B"/>
    <w:rsid w:val="0047247E"/>
    <w:rsid w:val="004725F6"/>
    <w:rsid w:val="00473EC2"/>
    <w:rsid w:val="004775BC"/>
    <w:rsid w:val="00480472"/>
    <w:rsid w:val="00480F67"/>
    <w:rsid w:val="00481200"/>
    <w:rsid w:val="00481C3E"/>
    <w:rsid w:val="004832ED"/>
    <w:rsid w:val="00483649"/>
    <w:rsid w:val="00485230"/>
    <w:rsid w:val="00486712"/>
    <w:rsid w:val="00487071"/>
    <w:rsid w:val="00487905"/>
    <w:rsid w:val="0049171A"/>
    <w:rsid w:val="00492D7B"/>
    <w:rsid w:val="00493196"/>
    <w:rsid w:val="0049585F"/>
    <w:rsid w:val="004A0834"/>
    <w:rsid w:val="004A131D"/>
    <w:rsid w:val="004A1AAC"/>
    <w:rsid w:val="004A2AA8"/>
    <w:rsid w:val="004A565B"/>
    <w:rsid w:val="004A6152"/>
    <w:rsid w:val="004A78C5"/>
    <w:rsid w:val="004A7BBE"/>
    <w:rsid w:val="004B2100"/>
    <w:rsid w:val="004B43B1"/>
    <w:rsid w:val="004B4E25"/>
    <w:rsid w:val="004B6675"/>
    <w:rsid w:val="004C154B"/>
    <w:rsid w:val="004C4081"/>
    <w:rsid w:val="004C4739"/>
    <w:rsid w:val="004C5789"/>
    <w:rsid w:val="004C5D94"/>
    <w:rsid w:val="004C5DEB"/>
    <w:rsid w:val="004C7E02"/>
    <w:rsid w:val="004D315C"/>
    <w:rsid w:val="004D3EA5"/>
    <w:rsid w:val="004D4CC6"/>
    <w:rsid w:val="004D6BE3"/>
    <w:rsid w:val="004E0CE6"/>
    <w:rsid w:val="004E20AA"/>
    <w:rsid w:val="004E3648"/>
    <w:rsid w:val="004E50B1"/>
    <w:rsid w:val="004E73D1"/>
    <w:rsid w:val="004F0A26"/>
    <w:rsid w:val="004F0D7C"/>
    <w:rsid w:val="004F24AA"/>
    <w:rsid w:val="004F3812"/>
    <w:rsid w:val="004F5BDB"/>
    <w:rsid w:val="00501856"/>
    <w:rsid w:val="00501D9F"/>
    <w:rsid w:val="00504DDF"/>
    <w:rsid w:val="0050796A"/>
    <w:rsid w:val="00507FF8"/>
    <w:rsid w:val="005108DF"/>
    <w:rsid w:val="0051238A"/>
    <w:rsid w:val="00512B4C"/>
    <w:rsid w:val="005138F2"/>
    <w:rsid w:val="00513B6E"/>
    <w:rsid w:val="0051419E"/>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3618"/>
    <w:rsid w:val="005469AE"/>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E8E"/>
    <w:rsid w:val="00565FB1"/>
    <w:rsid w:val="005674EF"/>
    <w:rsid w:val="00570654"/>
    <w:rsid w:val="005711C7"/>
    <w:rsid w:val="00571209"/>
    <w:rsid w:val="00573642"/>
    <w:rsid w:val="005747EC"/>
    <w:rsid w:val="00575E10"/>
    <w:rsid w:val="00577A07"/>
    <w:rsid w:val="00577EA8"/>
    <w:rsid w:val="00585966"/>
    <w:rsid w:val="0058622C"/>
    <w:rsid w:val="00587B94"/>
    <w:rsid w:val="00592322"/>
    <w:rsid w:val="005939D8"/>
    <w:rsid w:val="0059447E"/>
    <w:rsid w:val="0059488E"/>
    <w:rsid w:val="00595AD1"/>
    <w:rsid w:val="00595FFF"/>
    <w:rsid w:val="005A045E"/>
    <w:rsid w:val="005A1ACB"/>
    <w:rsid w:val="005A2AC0"/>
    <w:rsid w:val="005A3827"/>
    <w:rsid w:val="005A53EE"/>
    <w:rsid w:val="005A557B"/>
    <w:rsid w:val="005A6281"/>
    <w:rsid w:val="005B08FF"/>
    <w:rsid w:val="005B15DD"/>
    <w:rsid w:val="005B2746"/>
    <w:rsid w:val="005B28DB"/>
    <w:rsid w:val="005B2A2E"/>
    <w:rsid w:val="005B43F0"/>
    <w:rsid w:val="005B4A9C"/>
    <w:rsid w:val="005B4E38"/>
    <w:rsid w:val="005B6E32"/>
    <w:rsid w:val="005B6F91"/>
    <w:rsid w:val="005B73C7"/>
    <w:rsid w:val="005B7850"/>
    <w:rsid w:val="005C12FF"/>
    <w:rsid w:val="005C387B"/>
    <w:rsid w:val="005C61D0"/>
    <w:rsid w:val="005C70E3"/>
    <w:rsid w:val="005C79E5"/>
    <w:rsid w:val="005D0737"/>
    <w:rsid w:val="005D3AB6"/>
    <w:rsid w:val="005D462E"/>
    <w:rsid w:val="005D68B1"/>
    <w:rsid w:val="005D6E92"/>
    <w:rsid w:val="005E119E"/>
    <w:rsid w:val="005E13B4"/>
    <w:rsid w:val="005E15EB"/>
    <w:rsid w:val="005E1AD0"/>
    <w:rsid w:val="005E2249"/>
    <w:rsid w:val="005E2309"/>
    <w:rsid w:val="005E3C85"/>
    <w:rsid w:val="005E5DB9"/>
    <w:rsid w:val="005E7977"/>
    <w:rsid w:val="005F033E"/>
    <w:rsid w:val="005F07AD"/>
    <w:rsid w:val="005F1103"/>
    <w:rsid w:val="005F25D4"/>
    <w:rsid w:val="005F2D71"/>
    <w:rsid w:val="005F3E18"/>
    <w:rsid w:val="005F4A00"/>
    <w:rsid w:val="005F7624"/>
    <w:rsid w:val="00600B9D"/>
    <w:rsid w:val="00601E00"/>
    <w:rsid w:val="00601FC9"/>
    <w:rsid w:val="0060259C"/>
    <w:rsid w:val="00602EB0"/>
    <w:rsid w:val="00603ADF"/>
    <w:rsid w:val="0060405C"/>
    <w:rsid w:val="00605627"/>
    <w:rsid w:val="00605D2C"/>
    <w:rsid w:val="00605E51"/>
    <w:rsid w:val="00606344"/>
    <w:rsid w:val="00606365"/>
    <w:rsid w:val="00606728"/>
    <w:rsid w:val="00611A03"/>
    <w:rsid w:val="00611B42"/>
    <w:rsid w:val="00611F10"/>
    <w:rsid w:val="006122DD"/>
    <w:rsid w:val="00613E6A"/>
    <w:rsid w:val="0061475A"/>
    <w:rsid w:val="0061515C"/>
    <w:rsid w:val="00616558"/>
    <w:rsid w:val="006166BB"/>
    <w:rsid w:val="00616D3C"/>
    <w:rsid w:val="006170AA"/>
    <w:rsid w:val="0062023B"/>
    <w:rsid w:val="00620B9D"/>
    <w:rsid w:val="00621615"/>
    <w:rsid w:val="00621753"/>
    <w:rsid w:val="0062440B"/>
    <w:rsid w:val="006267A3"/>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575F5"/>
    <w:rsid w:val="0066104F"/>
    <w:rsid w:val="006627E5"/>
    <w:rsid w:val="00662FBE"/>
    <w:rsid w:val="00664DB2"/>
    <w:rsid w:val="00665A06"/>
    <w:rsid w:val="00667800"/>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914D2"/>
    <w:rsid w:val="00691645"/>
    <w:rsid w:val="00694631"/>
    <w:rsid w:val="00694DCD"/>
    <w:rsid w:val="0069610E"/>
    <w:rsid w:val="00696854"/>
    <w:rsid w:val="00697A28"/>
    <w:rsid w:val="006A43A0"/>
    <w:rsid w:val="006A762F"/>
    <w:rsid w:val="006A7827"/>
    <w:rsid w:val="006A7A05"/>
    <w:rsid w:val="006B1496"/>
    <w:rsid w:val="006B2177"/>
    <w:rsid w:val="006B2DAF"/>
    <w:rsid w:val="006B319C"/>
    <w:rsid w:val="006B4CA5"/>
    <w:rsid w:val="006B6A51"/>
    <w:rsid w:val="006B6BF7"/>
    <w:rsid w:val="006B6EE3"/>
    <w:rsid w:val="006C0083"/>
    <w:rsid w:val="006C0727"/>
    <w:rsid w:val="006C0A8B"/>
    <w:rsid w:val="006C0DFC"/>
    <w:rsid w:val="006C1BAD"/>
    <w:rsid w:val="006C21CC"/>
    <w:rsid w:val="006C4D68"/>
    <w:rsid w:val="006C70B8"/>
    <w:rsid w:val="006C714D"/>
    <w:rsid w:val="006C73C5"/>
    <w:rsid w:val="006D0989"/>
    <w:rsid w:val="006D2F2C"/>
    <w:rsid w:val="006D368A"/>
    <w:rsid w:val="006D3810"/>
    <w:rsid w:val="006D7E8A"/>
    <w:rsid w:val="006E145F"/>
    <w:rsid w:val="006E3547"/>
    <w:rsid w:val="006E44FF"/>
    <w:rsid w:val="006E5468"/>
    <w:rsid w:val="006E5B33"/>
    <w:rsid w:val="006E621A"/>
    <w:rsid w:val="006F2308"/>
    <w:rsid w:val="006F2B59"/>
    <w:rsid w:val="006F306A"/>
    <w:rsid w:val="006F4207"/>
    <w:rsid w:val="00701157"/>
    <w:rsid w:val="00701DD0"/>
    <w:rsid w:val="007024C0"/>
    <w:rsid w:val="00703AA6"/>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1ACD"/>
    <w:rsid w:val="0073274A"/>
    <w:rsid w:val="00733942"/>
    <w:rsid w:val="007339B4"/>
    <w:rsid w:val="0073564E"/>
    <w:rsid w:val="00736672"/>
    <w:rsid w:val="007373C7"/>
    <w:rsid w:val="00740335"/>
    <w:rsid w:val="007406A1"/>
    <w:rsid w:val="00743785"/>
    <w:rsid w:val="00743B40"/>
    <w:rsid w:val="00743BA8"/>
    <w:rsid w:val="00745546"/>
    <w:rsid w:val="00745BEA"/>
    <w:rsid w:val="00745F37"/>
    <w:rsid w:val="00747FFC"/>
    <w:rsid w:val="00750232"/>
    <w:rsid w:val="007507C2"/>
    <w:rsid w:val="00750D69"/>
    <w:rsid w:val="007551EB"/>
    <w:rsid w:val="007555D4"/>
    <w:rsid w:val="00760249"/>
    <w:rsid w:val="00762789"/>
    <w:rsid w:val="007644ED"/>
    <w:rsid w:val="00764B89"/>
    <w:rsid w:val="00765ACA"/>
    <w:rsid w:val="007679DD"/>
    <w:rsid w:val="00770572"/>
    <w:rsid w:val="0077066A"/>
    <w:rsid w:val="00771CEC"/>
    <w:rsid w:val="00772239"/>
    <w:rsid w:val="0077345B"/>
    <w:rsid w:val="0077482B"/>
    <w:rsid w:val="00775994"/>
    <w:rsid w:val="00776030"/>
    <w:rsid w:val="00776A8A"/>
    <w:rsid w:val="007803D0"/>
    <w:rsid w:val="00780791"/>
    <w:rsid w:val="007815CF"/>
    <w:rsid w:val="00783534"/>
    <w:rsid w:val="007842C0"/>
    <w:rsid w:val="00784416"/>
    <w:rsid w:val="0078462C"/>
    <w:rsid w:val="00784AEC"/>
    <w:rsid w:val="007855D4"/>
    <w:rsid w:val="00787584"/>
    <w:rsid w:val="0079046B"/>
    <w:rsid w:val="007906DC"/>
    <w:rsid w:val="00790ED5"/>
    <w:rsid w:val="00791A99"/>
    <w:rsid w:val="00791D23"/>
    <w:rsid w:val="00792DD7"/>
    <w:rsid w:val="00793BC1"/>
    <w:rsid w:val="00794A86"/>
    <w:rsid w:val="007954D3"/>
    <w:rsid w:val="00796F0E"/>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6064"/>
    <w:rsid w:val="007B774A"/>
    <w:rsid w:val="007B7ADD"/>
    <w:rsid w:val="007B7B45"/>
    <w:rsid w:val="007C15F8"/>
    <w:rsid w:val="007C350D"/>
    <w:rsid w:val="007C3D94"/>
    <w:rsid w:val="007C495A"/>
    <w:rsid w:val="007C594F"/>
    <w:rsid w:val="007C6EA3"/>
    <w:rsid w:val="007C7ED0"/>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3359"/>
    <w:rsid w:val="007F3B59"/>
    <w:rsid w:val="007F4646"/>
    <w:rsid w:val="00801CE7"/>
    <w:rsid w:val="0080294D"/>
    <w:rsid w:val="00803E96"/>
    <w:rsid w:val="00805AFC"/>
    <w:rsid w:val="00807014"/>
    <w:rsid w:val="00810900"/>
    <w:rsid w:val="008109C3"/>
    <w:rsid w:val="008113C3"/>
    <w:rsid w:val="0081174F"/>
    <w:rsid w:val="00812BC1"/>
    <w:rsid w:val="00813B60"/>
    <w:rsid w:val="00815A2C"/>
    <w:rsid w:val="00815B5B"/>
    <w:rsid w:val="00816187"/>
    <w:rsid w:val="00816B39"/>
    <w:rsid w:val="008177C7"/>
    <w:rsid w:val="008222E0"/>
    <w:rsid w:val="008254DC"/>
    <w:rsid w:val="00825C2D"/>
    <w:rsid w:val="0083158A"/>
    <w:rsid w:val="00831AC1"/>
    <w:rsid w:val="0083270F"/>
    <w:rsid w:val="00833E00"/>
    <w:rsid w:val="00835B59"/>
    <w:rsid w:val="008365D0"/>
    <w:rsid w:val="008406A5"/>
    <w:rsid w:val="0084090F"/>
    <w:rsid w:val="0084122C"/>
    <w:rsid w:val="00842242"/>
    <w:rsid w:val="0084388E"/>
    <w:rsid w:val="00844539"/>
    <w:rsid w:val="0084504C"/>
    <w:rsid w:val="00846FE6"/>
    <w:rsid w:val="008508A5"/>
    <w:rsid w:val="0085168F"/>
    <w:rsid w:val="008516A8"/>
    <w:rsid w:val="00851BCC"/>
    <w:rsid w:val="008534FD"/>
    <w:rsid w:val="00853BA4"/>
    <w:rsid w:val="00856542"/>
    <w:rsid w:val="008603AE"/>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7C9"/>
    <w:rsid w:val="008738EE"/>
    <w:rsid w:val="00873935"/>
    <w:rsid w:val="00873B6C"/>
    <w:rsid w:val="00873BC4"/>
    <w:rsid w:val="0087405E"/>
    <w:rsid w:val="008754F2"/>
    <w:rsid w:val="008761BF"/>
    <w:rsid w:val="0087678D"/>
    <w:rsid w:val="0088183E"/>
    <w:rsid w:val="00881DAA"/>
    <w:rsid w:val="00882DF9"/>
    <w:rsid w:val="00882F62"/>
    <w:rsid w:val="00884CD7"/>
    <w:rsid w:val="008853F2"/>
    <w:rsid w:val="008902F8"/>
    <w:rsid w:val="008922B6"/>
    <w:rsid w:val="008947BF"/>
    <w:rsid w:val="008951B3"/>
    <w:rsid w:val="0089536C"/>
    <w:rsid w:val="008955B8"/>
    <w:rsid w:val="00895B0D"/>
    <w:rsid w:val="008A0926"/>
    <w:rsid w:val="008A1803"/>
    <w:rsid w:val="008A2138"/>
    <w:rsid w:val="008A71FE"/>
    <w:rsid w:val="008B0056"/>
    <w:rsid w:val="008B2109"/>
    <w:rsid w:val="008B3724"/>
    <w:rsid w:val="008B381A"/>
    <w:rsid w:val="008B50C3"/>
    <w:rsid w:val="008B69E0"/>
    <w:rsid w:val="008B7718"/>
    <w:rsid w:val="008C1888"/>
    <w:rsid w:val="008C1CA4"/>
    <w:rsid w:val="008C3EA0"/>
    <w:rsid w:val="008C5BCD"/>
    <w:rsid w:val="008C5F26"/>
    <w:rsid w:val="008C5F95"/>
    <w:rsid w:val="008C6626"/>
    <w:rsid w:val="008C68E1"/>
    <w:rsid w:val="008C6B76"/>
    <w:rsid w:val="008C77AC"/>
    <w:rsid w:val="008D2F49"/>
    <w:rsid w:val="008D322C"/>
    <w:rsid w:val="008D3EBE"/>
    <w:rsid w:val="008D7313"/>
    <w:rsid w:val="008E43BB"/>
    <w:rsid w:val="008E4C09"/>
    <w:rsid w:val="008E4FEA"/>
    <w:rsid w:val="008E5728"/>
    <w:rsid w:val="008E5944"/>
    <w:rsid w:val="008F0EC0"/>
    <w:rsid w:val="008F100F"/>
    <w:rsid w:val="008F2617"/>
    <w:rsid w:val="008F3008"/>
    <w:rsid w:val="008F345A"/>
    <w:rsid w:val="008F4561"/>
    <w:rsid w:val="008F60D8"/>
    <w:rsid w:val="008F6E73"/>
    <w:rsid w:val="008F7296"/>
    <w:rsid w:val="008F730C"/>
    <w:rsid w:val="008F7E29"/>
    <w:rsid w:val="0090063C"/>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545F"/>
    <w:rsid w:val="00916BA0"/>
    <w:rsid w:val="00917819"/>
    <w:rsid w:val="00924436"/>
    <w:rsid w:val="00924941"/>
    <w:rsid w:val="00925401"/>
    <w:rsid w:val="00926E5F"/>
    <w:rsid w:val="009307D5"/>
    <w:rsid w:val="009314F8"/>
    <w:rsid w:val="00931A27"/>
    <w:rsid w:val="00932686"/>
    <w:rsid w:val="009339FC"/>
    <w:rsid w:val="00936293"/>
    <w:rsid w:val="00937AEB"/>
    <w:rsid w:val="00937B18"/>
    <w:rsid w:val="00937B28"/>
    <w:rsid w:val="009417BA"/>
    <w:rsid w:val="00944D3F"/>
    <w:rsid w:val="0094515A"/>
    <w:rsid w:val="00951D4F"/>
    <w:rsid w:val="009527AF"/>
    <w:rsid w:val="00954F4E"/>
    <w:rsid w:val="0095665D"/>
    <w:rsid w:val="0095693B"/>
    <w:rsid w:val="00956CB4"/>
    <w:rsid w:val="00957BFE"/>
    <w:rsid w:val="00957C85"/>
    <w:rsid w:val="0096063C"/>
    <w:rsid w:val="00965069"/>
    <w:rsid w:val="009658DD"/>
    <w:rsid w:val="0096748C"/>
    <w:rsid w:val="00971FA2"/>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08"/>
    <w:rsid w:val="009907F8"/>
    <w:rsid w:val="00991B94"/>
    <w:rsid w:val="00992A00"/>
    <w:rsid w:val="0099396A"/>
    <w:rsid w:val="00993AD0"/>
    <w:rsid w:val="00995848"/>
    <w:rsid w:val="00995A00"/>
    <w:rsid w:val="009969B4"/>
    <w:rsid w:val="0099710B"/>
    <w:rsid w:val="00997C08"/>
    <w:rsid w:val="00997C98"/>
    <w:rsid w:val="009A0280"/>
    <w:rsid w:val="009A2163"/>
    <w:rsid w:val="009A35CF"/>
    <w:rsid w:val="009A6AA9"/>
    <w:rsid w:val="009A6BD8"/>
    <w:rsid w:val="009B000B"/>
    <w:rsid w:val="009B20F3"/>
    <w:rsid w:val="009B2FE9"/>
    <w:rsid w:val="009B4886"/>
    <w:rsid w:val="009B5434"/>
    <w:rsid w:val="009B55A5"/>
    <w:rsid w:val="009B571D"/>
    <w:rsid w:val="009C3094"/>
    <w:rsid w:val="009C48A9"/>
    <w:rsid w:val="009C4C0C"/>
    <w:rsid w:val="009D03E1"/>
    <w:rsid w:val="009D31F9"/>
    <w:rsid w:val="009D3C1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F067A"/>
    <w:rsid w:val="009F163C"/>
    <w:rsid w:val="009F18BC"/>
    <w:rsid w:val="009F1ECD"/>
    <w:rsid w:val="009F2BCB"/>
    <w:rsid w:val="009F303D"/>
    <w:rsid w:val="009F311C"/>
    <w:rsid w:val="009F41C5"/>
    <w:rsid w:val="00A0067C"/>
    <w:rsid w:val="00A018E6"/>
    <w:rsid w:val="00A019C0"/>
    <w:rsid w:val="00A03DFF"/>
    <w:rsid w:val="00A07E60"/>
    <w:rsid w:val="00A15682"/>
    <w:rsid w:val="00A21266"/>
    <w:rsid w:val="00A21636"/>
    <w:rsid w:val="00A23E1C"/>
    <w:rsid w:val="00A255E3"/>
    <w:rsid w:val="00A256D4"/>
    <w:rsid w:val="00A25B14"/>
    <w:rsid w:val="00A268A1"/>
    <w:rsid w:val="00A30629"/>
    <w:rsid w:val="00A31D4F"/>
    <w:rsid w:val="00A328FA"/>
    <w:rsid w:val="00A33767"/>
    <w:rsid w:val="00A37479"/>
    <w:rsid w:val="00A41AC6"/>
    <w:rsid w:val="00A446B1"/>
    <w:rsid w:val="00A4503E"/>
    <w:rsid w:val="00A46833"/>
    <w:rsid w:val="00A50341"/>
    <w:rsid w:val="00A534F5"/>
    <w:rsid w:val="00A55CB5"/>
    <w:rsid w:val="00A6195E"/>
    <w:rsid w:val="00A62095"/>
    <w:rsid w:val="00A6365B"/>
    <w:rsid w:val="00A64816"/>
    <w:rsid w:val="00A7026C"/>
    <w:rsid w:val="00A7084B"/>
    <w:rsid w:val="00A7247D"/>
    <w:rsid w:val="00A72A1C"/>
    <w:rsid w:val="00A74AC4"/>
    <w:rsid w:val="00A760D0"/>
    <w:rsid w:val="00A76BD9"/>
    <w:rsid w:val="00A776E8"/>
    <w:rsid w:val="00A801D7"/>
    <w:rsid w:val="00A8063F"/>
    <w:rsid w:val="00A80ED2"/>
    <w:rsid w:val="00A811C9"/>
    <w:rsid w:val="00A83788"/>
    <w:rsid w:val="00A839CC"/>
    <w:rsid w:val="00A85BD1"/>
    <w:rsid w:val="00A86869"/>
    <w:rsid w:val="00A87BC4"/>
    <w:rsid w:val="00A90E05"/>
    <w:rsid w:val="00A92942"/>
    <w:rsid w:val="00A934DE"/>
    <w:rsid w:val="00A944EF"/>
    <w:rsid w:val="00A9549A"/>
    <w:rsid w:val="00A95629"/>
    <w:rsid w:val="00A9730C"/>
    <w:rsid w:val="00AA1D14"/>
    <w:rsid w:val="00AA2BEE"/>
    <w:rsid w:val="00AA427C"/>
    <w:rsid w:val="00AA4950"/>
    <w:rsid w:val="00AA5033"/>
    <w:rsid w:val="00AA5392"/>
    <w:rsid w:val="00AA62C3"/>
    <w:rsid w:val="00AA6687"/>
    <w:rsid w:val="00AA7CE9"/>
    <w:rsid w:val="00AB03B4"/>
    <w:rsid w:val="00AB0AF0"/>
    <w:rsid w:val="00AB0EA3"/>
    <w:rsid w:val="00AB0FD2"/>
    <w:rsid w:val="00AB11CA"/>
    <w:rsid w:val="00AB33EF"/>
    <w:rsid w:val="00AB3E56"/>
    <w:rsid w:val="00AB4B54"/>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4846"/>
    <w:rsid w:val="00AD6EF4"/>
    <w:rsid w:val="00AE0FD0"/>
    <w:rsid w:val="00AE2185"/>
    <w:rsid w:val="00AE26A4"/>
    <w:rsid w:val="00AE2B40"/>
    <w:rsid w:val="00AE2E8E"/>
    <w:rsid w:val="00AE4115"/>
    <w:rsid w:val="00AE4BAA"/>
    <w:rsid w:val="00AE4BED"/>
    <w:rsid w:val="00AF30DF"/>
    <w:rsid w:val="00AF3DA8"/>
    <w:rsid w:val="00AF4066"/>
    <w:rsid w:val="00AF7903"/>
    <w:rsid w:val="00B00082"/>
    <w:rsid w:val="00B00FC2"/>
    <w:rsid w:val="00B033BD"/>
    <w:rsid w:val="00B034E5"/>
    <w:rsid w:val="00B06B3B"/>
    <w:rsid w:val="00B12292"/>
    <w:rsid w:val="00B12F02"/>
    <w:rsid w:val="00B13237"/>
    <w:rsid w:val="00B1324E"/>
    <w:rsid w:val="00B13620"/>
    <w:rsid w:val="00B14C7F"/>
    <w:rsid w:val="00B173DB"/>
    <w:rsid w:val="00B17953"/>
    <w:rsid w:val="00B20276"/>
    <w:rsid w:val="00B22346"/>
    <w:rsid w:val="00B23D30"/>
    <w:rsid w:val="00B25414"/>
    <w:rsid w:val="00B254C8"/>
    <w:rsid w:val="00B26D8B"/>
    <w:rsid w:val="00B2763D"/>
    <w:rsid w:val="00B30CDF"/>
    <w:rsid w:val="00B31A17"/>
    <w:rsid w:val="00B34522"/>
    <w:rsid w:val="00B356B9"/>
    <w:rsid w:val="00B363BA"/>
    <w:rsid w:val="00B375FA"/>
    <w:rsid w:val="00B37DFA"/>
    <w:rsid w:val="00B4094D"/>
    <w:rsid w:val="00B439FD"/>
    <w:rsid w:val="00B45272"/>
    <w:rsid w:val="00B4548C"/>
    <w:rsid w:val="00B470B0"/>
    <w:rsid w:val="00B47338"/>
    <w:rsid w:val="00B473A9"/>
    <w:rsid w:val="00B50A7D"/>
    <w:rsid w:val="00B50C9E"/>
    <w:rsid w:val="00B50D54"/>
    <w:rsid w:val="00B50F30"/>
    <w:rsid w:val="00B54297"/>
    <w:rsid w:val="00B57448"/>
    <w:rsid w:val="00B576FB"/>
    <w:rsid w:val="00B5772C"/>
    <w:rsid w:val="00B614D9"/>
    <w:rsid w:val="00B6204F"/>
    <w:rsid w:val="00B62948"/>
    <w:rsid w:val="00B62A25"/>
    <w:rsid w:val="00B647CA"/>
    <w:rsid w:val="00B6585D"/>
    <w:rsid w:val="00B709AC"/>
    <w:rsid w:val="00B72264"/>
    <w:rsid w:val="00B740C9"/>
    <w:rsid w:val="00B74D20"/>
    <w:rsid w:val="00B74D7F"/>
    <w:rsid w:val="00B7537A"/>
    <w:rsid w:val="00B76782"/>
    <w:rsid w:val="00B76A93"/>
    <w:rsid w:val="00B77AE8"/>
    <w:rsid w:val="00B77C74"/>
    <w:rsid w:val="00B81CCB"/>
    <w:rsid w:val="00B82DCA"/>
    <w:rsid w:val="00B83CED"/>
    <w:rsid w:val="00B83EA9"/>
    <w:rsid w:val="00B84A86"/>
    <w:rsid w:val="00B855DC"/>
    <w:rsid w:val="00B85906"/>
    <w:rsid w:val="00B918C4"/>
    <w:rsid w:val="00B91B56"/>
    <w:rsid w:val="00B92010"/>
    <w:rsid w:val="00B92234"/>
    <w:rsid w:val="00B94157"/>
    <w:rsid w:val="00B94BCE"/>
    <w:rsid w:val="00B94C9C"/>
    <w:rsid w:val="00B9534A"/>
    <w:rsid w:val="00B95D3E"/>
    <w:rsid w:val="00B97DF5"/>
    <w:rsid w:val="00BA0B2C"/>
    <w:rsid w:val="00BA277E"/>
    <w:rsid w:val="00BA2839"/>
    <w:rsid w:val="00BA69AD"/>
    <w:rsid w:val="00BB1E74"/>
    <w:rsid w:val="00BB2201"/>
    <w:rsid w:val="00BB2538"/>
    <w:rsid w:val="00BB2F14"/>
    <w:rsid w:val="00BB44C9"/>
    <w:rsid w:val="00BB4976"/>
    <w:rsid w:val="00BB53E6"/>
    <w:rsid w:val="00BB5917"/>
    <w:rsid w:val="00BB694B"/>
    <w:rsid w:val="00BB7BAF"/>
    <w:rsid w:val="00BC01DE"/>
    <w:rsid w:val="00BC168C"/>
    <w:rsid w:val="00BC20C0"/>
    <w:rsid w:val="00BC2F74"/>
    <w:rsid w:val="00BC386F"/>
    <w:rsid w:val="00BC4036"/>
    <w:rsid w:val="00BC4192"/>
    <w:rsid w:val="00BC4E00"/>
    <w:rsid w:val="00BC6485"/>
    <w:rsid w:val="00BC7162"/>
    <w:rsid w:val="00BC739A"/>
    <w:rsid w:val="00BD018C"/>
    <w:rsid w:val="00BD0331"/>
    <w:rsid w:val="00BD08BA"/>
    <w:rsid w:val="00BD0D26"/>
    <w:rsid w:val="00BD1802"/>
    <w:rsid w:val="00BD1E72"/>
    <w:rsid w:val="00BD3F58"/>
    <w:rsid w:val="00BD544B"/>
    <w:rsid w:val="00BD7824"/>
    <w:rsid w:val="00BD7F57"/>
    <w:rsid w:val="00BE4F29"/>
    <w:rsid w:val="00BE5EDF"/>
    <w:rsid w:val="00BE6861"/>
    <w:rsid w:val="00BE68C2"/>
    <w:rsid w:val="00BF087D"/>
    <w:rsid w:val="00BF3019"/>
    <w:rsid w:val="00BF3A00"/>
    <w:rsid w:val="00BF52A7"/>
    <w:rsid w:val="00BF7815"/>
    <w:rsid w:val="00BF7951"/>
    <w:rsid w:val="00C042AD"/>
    <w:rsid w:val="00C1055E"/>
    <w:rsid w:val="00C110A2"/>
    <w:rsid w:val="00C113B9"/>
    <w:rsid w:val="00C11491"/>
    <w:rsid w:val="00C12693"/>
    <w:rsid w:val="00C1275E"/>
    <w:rsid w:val="00C12A76"/>
    <w:rsid w:val="00C13128"/>
    <w:rsid w:val="00C1395F"/>
    <w:rsid w:val="00C15B7E"/>
    <w:rsid w:val="00C162A4"/>
    <w:rsid w:val="00C2036E"/>
    <w:rsid w:val="00C22C75"/>
    <w:rsid w:val="00C238A9"/>
    <w:rsid w:val="00C25463"/>
    <w:rsid w:val="00C26487"/>
    <w:rsid w:val="00C26608"/>
    <w:rsid w:val="00C26E88"/>
    <w:rsid w:val="00C27AB5"/>
    <w:rsid w:val="00C31E9E"/>
    <w:rsid w:val="00C32844"/>
    <w:rsid w:val="00C32DA5"/>
    <w:rsid w:val="00C331F6"/>
    <w:rsid w:val="00C33981"/>
    <w:rsid w:val="00C37D47"/>
    <w:rsid w:val="00C410FB"/>
    <w:rsid w:val="00C41331"/>
    <w:rsid w:val="00C42C9F"/>
    <w:rsid w:val="00C44722"/>
    <w:rsid w:val="00C44908"/>
    <w:rsid w:val="00C44D9C"/>
    <w:rsid w:val="00C515F4"/>
    <w:rsid w:val="00C52F84"/>
    <w:rsid w:val="00C5367F"/>
    <w:rsid w:val="00C539B8"/>
    <w:rsid w:val="00C5413A"/>
    <w:rsid w:val="00C575B9"/>
    <w:rsid w:val="00C6034E"/>
    <w:rsid w:val="00C61145"/>
    <w:rsid w:val="00C611A0"/>
    <w:rsid w:val="00C61CCC"/>
    <w:rsid w:val="00C6436E"/>
    <w:rsid w:val="00C6450D"/>
    <w:rsid w:val="00C64E67"/>
    <w:rsid w:val="00C6622A"/>
    <w:rsid w:val="00C7373E"/>
    <w:rsid w:val="00C73D5E"/>
    <w:rsid w:val="00C74E33"/>
    <w:rsid w:val="00C75A0F"/>
    <w:rsid w:val="00C77282"/>
    <w:rsid w:val="00C77FFA"/>
    <w:rsid w:val="00C80619"/>
    <w:rsid w:val="00C80CDE"/>
    <w:rsid w:val="00C84F73"/>
    <w:rsid w:val="00C852E7"/>
    <w:rsid w:val="00C85347"/>
    <w:rsid w:val="00C86810"/>
    <w:rsid w:val="00C903F8"/>
    <w:rsid w:val="00C91D09"/>
    <w:rsid w:val="00C9300F"/>
    <w:rsid w:val="00C9519E"/>
    <w:rsid w:val="00C963D4"/>
    <w:rsid w:val="00C97493"/>
    <w:rsid w:val="00CA09B2"/>
    <w:rsid w:val="00CA2FD5"/>
    <w:rsid w:val="00CA6281"/>
    <w:rsid w:val="00CA7EDC"/>
    <w:rsid w:val="00CB2B1C"/>
    <w:rsid w:val="00CB4A36"/>
    <w:rsid w:val="00CB4D9E"/>
    <w:rsid w:val="00CC0FF0"/>
    <w:rsid w:val="00CC1A52"/>
    <w:rsid w:val="00CC2541"/>
    <w:rsid w:val="00CC4382"/>
    <w:rsid w:val="00CC5988"/>
    <w:rsid w:val="00CC66D9"/>
    <w:rsid w:val="00CC6BBE"/>
    <w:rsid w:val="00CC793B"/>
    <w:rsid w:val="00CD02F9"/>
    <w:rsid w:val="00CD3C8A"/>
    <w:rsid w:val="00CD4B79"/>
    <w:rsid w:val="00CD65CB"/>
    <w:rsid w:val="00CD6C40"/>
    <w:rsid w:val="00CD6CB0"/>
    <w:rsid w:val="00CE172E"/>
    <w:rsid w:val="00CE1C87"/>
    <w:rsid w:val="00CE3059"/>
    <w:rsid w:val="00CE4D87"/>
    <w:rsid w:val="00CE5780"/>
    <w:rsid w:val="00CE62AB"/>
    <w:rsid w:val="00CF0C2A"/>
    <w:rsid w:val="00CF3A83"/>
    <w:rsid w:val="00CF500F"/>
    <w:rsid w:val="00CF793C"/>
    <w:rsid w:val="00CF7EE0"/>
    <w:rsid w:val="00D01969"/>
    <w:rsid w:val="00D0301B"/>
    <w:rsid w:val="00D034C1"/>
    <w:rsid w:val="00D057FE"/>
    <w:rsid w:val="00D07A7E"/>
    <w:rsid w:val="00D106FC"/>
    <w:rsid w:val="00D113A2"/>
    <w:rsid w:val="00D1499A"/>
    <w:rsid w:val="00D1533A"/>
    <w:rsid w:val="00D154ED"/>
    <w:rsid w:val="00D16A29"/>
    <w:rsid w:val="00D17FC2"/>
    <w:rsid w:val="00D205FB"/>
    <w:rsid w:val="00D20B5A"/>
    <w:rsid w:val="00D211ED"/>
    <w:rsid w:val="00D217D7"/>
    <w:rsid w:val="00D238F8"/>
    <w:rsid w:val="00D238FF"/>
    <w:rsid w:val="00D24F0A"/>
    <w:rsid w:val="00D260A7"/>
    <w:rsid w:val="00D26EEE"/>
    <w:rsid w:val="00D31BE5"/>
    <w:rsid w:val="00D340B8"/>
    <w:rsid w:val="00D3696C"/>
    <w:rsid w:val="00D36CA8"/>
    <w:rsid w:val="00D3717A"/>
    <w:rsid w:val="00D372DA"/>
    <w:rsid w:val="00D4172C"/>
    <w:rsid w:val="00D41C9E"/>
    <w:rsid w:val="00D41FD9"/>
    <w:rsid w:val="00D435E7"/>
    <w:rsid w:val="00D4439A"/>
    <w:rsid w:val="00D454F7"/>
    <w:rsid w:val="00D52DBA"/>
    <w:rsid w:val="00D53E2A"/>
    <w:rsid w:val="00D56243"/>
    <w:rsid w:val="00D56EB9"/>
    <w:rsid w:val="00D56F7E"/>
    <w:rsid w:val="00D57B0A"/>
    <w:rsid w:val="00D57CAC"/>
    <w:rsid w:val="00D607ED"/>
    <w:rsid w:val="00D60B17"/>
    <w:rsid w:val="00D61A18"/>
    <w:rsid w:val="00D64487"/>
    <w:rsid w:val="00D66B72"/>
    <w:rsid w:val="00D6793D"/>
    <w:rsid w:val="00D70C3A"/>
    <w:rsid w:val="00D71026"/>
    <w:rsid w:val="00D71E5A"/>
    <w:rsid w:val="00D72DB1"/>
    <w:rsid w:val="00D7439B"/>
    <w:rsid w:val="00D74F54"/>
    <w:rsid w:val="00D8029B"/>
    <w:rsid w:val="00D80492"/>
    <w:rsid w:val="00D811B6"/>
    <w:rsid w:val="00D815B8"/>
    <w:rsid w:val="00D826E7"/>
    <w:rsid w:val="00D82B84"/>
    <w:rsid w:val="00D82C36"/>
    <w:rsid w:val="00D833C5"/>
    <w:rsid w:val="00D8485A"/>
    <w:rsid w:val="00D8568F"/>
    <w:rsid w:val="00D856C1"/>
    <w:rsid w:val="00D858A9"/>
    <w:rsid w:val="00D8626C"/>
    <w:rsid w:val="00D87FAD"/>
    <w:rsid w:val="00D92614"/>
    <w:rsid w:val="00D96B45"/>
    <w:rsid w:val="00D96D20"/>
    <w:rsid w:val="00D97D7D"/>
    <w:rsid w:val="00DA036E"/>
    <w:rsid w:val="00DA101F"/>
    <w:rsid w:val="00DA396D"/>
    <w:rsid w:val="00DA549A"/>
    <w:rsid w:val="00DA6BB3"/>
    <w:rsid w:val="00DA6EF3"/>
    <w:rsid w:val="00DB0578"/>
    <w:rsid w:val="00DB241A"/>
    <w:rsid w:val="00DB4247"/>
    <w:rsid w:val="00DB5055"/>
    <w:rsid w:val="00DB55C0"/>
    <w:rsid w:val="00DB55D1"/>
    <w:rsid w:val="00DC0AE2"/>
    <w:rsid w:val="00DC12FE"/>
    <w:rsid w:val="00DC1CF3"/>
    <w:rsid w:val="00DC2D83"/>
    <w:rsid w:val="00DC3636"/>
    <w:rsid w:val="00DC43A6"/>
    <w:rsid w:val="00DC4EAB"/>
    <w:rsid w:val="00DC5667"/>
    <w:rsid w:val="00DC5A7B"/>
    <w:rsid w:val="00DC5B91"/>
    <w:rsid w:val="00DC7CD1"/>
    <w:rsid w:val="00DD0953"/>
    <w:rsid w:val="00DD0EA9"/>
    <w:rsid w:val="00DD1716"/>
    <w:rsid w:val="00DD2E11"/>
    <w:rsid w:val="00DD6BDA"/>
    <w:rsid w:val="00DD7FC9"/>
    <w:rsid w:val="00DE3118"/>
    <w:rsid w:val="00DE3942"/>
    <w:rsid w:val="00DE3D72"/>
    <w:rsid w:val="00DE63E5"/>
    <w:rsid w:val="00DE72B7"/>
    <w:rsid w:val="00DF04C9"/>
    <w:rsid w:val="00DF14DE"/>
    <w:rsid w:val="00DF48E6"/>
    <w:rsid w:val="00DF7432"/>
    <w:rsid w:val="00DF771E"/>
    <w:rsid w:val="00E010A0"/>
    <w:rsid w:val="00E01240"/>
    <w:rsid w:val="00E04EEA"/>
    <w:rsid w:val="00E05902"/>
    <w:rsid w:val="00E05D1A"/>
    <w:rsid w:val="00E104F4"/>
    <w:rsid w:val="00E115B8"/>
    <w:rsid w:val="00E11D7F"/>
    <w:rsid w:val="00E17BA0"/>
    <w:rsid w:val="00E17C8D"/>
    <w:rsid w:val="00E21BF3"/>
    <w:rsid w:val="00E2467B"/>
    <w:rsid w:val="00E24D1C"/>
    <w:rsid w:val="00E26019"/>
    <w:rsid w:val="00E2607D"/>
    <w:rsid w:val="00E26A66"/>
    <w:rsid w:val="00E26BAD"/>
    <w:rsid w:val="00E2734A"/>
    <w:rsid w:val="00E32722"/>
    <w:rsid w:val="00E33E50"/>
    <w:rsid w:val="00E366A6"/>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DB3"/>
    <w:rsid w:val="00E62396"/>
    <w:rsid w:val="00E63D5C"/>
    <w:rsid w:val="00E65F9E"/>
    <w:rsid w:val="00E73CB0"/>
    <w:rsid w:val="00E73ECD"/>
    <w:rsid w:val="00E75779"/>
    <w:rsid w:val="00E76C7D"/>
    <w:rsid w:val="00E802E4"/>
    <w:rsid w:val="00E808D4"/>
    <w:rsid w:val="00E80A39"/>
    <w:rsid w:val="00E81929"/>
    <w:rsid w:val="00E81CA2"/>
    <w:rsid w:val="00E8296C"/>
    <w:rsid w:val="00E87720"/>
    <w:rsid w:val="00E87D23"/>
    <w:rsid w:val="00E900E9"/>
    <w:rsid w:val="00E90413"/>
    <w:rsid w:val="00E90A8C"/>
    <w:rsid w:val="00E90ADA"/>
    <w:rsid w:val="00E915E2"/>
    <w:rsid w:val="00E927C2"/>
    <w:rsid w:val="00E93B65"/>
    <w:rsid w:val="00E94CA5"/>
    <w:rsid w:val="00E96384"/>
    <w:rsid w:val="00E97C45"/>
    <w:rsid w:val="00EA10B7"/>
    <w:rsid w:val="00EA2B7A"/>
    <w:rsid w:val="00EA2E71"/>
    <w:rsid w:val="00EA3A0B"/>
    <w:rsid w:val="00EA5893"/>
    <w:rsid w:val="00EA5E89"/>
    <w:rsid w:val="00EB29C2"/>
    <w:rsid w:val="00EB2BA4"/>
    <w:rsid w:val="00EB2CFB"/>
    <w:rsid w:val="00EB53FC"/>
    <w:rsid w:val="00EB67E3"/>
    <w:rsid w:val="00EB68EA"/>
    <w:rsid w:val="00EC01F8"/>
    <w:rsid w:val="00EC2928"/>
    <w:rsid w:val="00EC7A18"/>
    <w:rsid w:val="00ED233A"/>
    <w:rsid w:val="00ED2F6D"/>
    <w:rsid w:val="00EE5C8B"/>
    <w:rsid w:val="00EE77BB"/>
    <w:rsid w:val="00EE7F02"/>
    <w:rsid w:val="00EF05ED"/>
    <w:rsid w:val="00EF1DD8"/>
    <w:rsid w:val="00EF337A"/>
    <w:rsid w:val="00EF4DED"/>
    <w:rsid w:val="00EF5840"/>
    <w:rsid w:val="00EF5C95"/>
    <w:rsid w:val="00EF6C60"/>
    <w:rsid w:val="00F00DE1"/>
    <w:rsid w:val="00F01042"/>
    <w:rsid w:val="00F022DF"/>
    <w:rsid w:val="00F02D07"/>
    <w:rsid w:val="00F04085"/>
    <w:rsid w:val="00F0558D"/>
    <w:rsid w:val="00F065E5"/>
    <w:rsid w:val="00F06BE3"/>
    <w:rsid w:val="00F075A5"/>
    <w:rsid w:val="00F07913"/>
    <w:rsid w:val="00F13154"/>
    <w:rsid w:val="00F13C9E"/>
    <w:rsid w:val="00F13ECE"/>
    <w:rsid w:val="00F15936"/>
    <w:rsid w:val="00F16C28"/>
    <w:rsid w:val="00F178BD"/>
    <w:rsid w:val="00F2143E"/>
    <w:rsid w:val="00F21933"/>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90F"/>
    <w:rsid w:val="00F47EC6"/>
    <w:rsid w:val="00F47F7A"/>
    <w:rsid w:val="00F5002A"/>
    <w:rsid w:val="00F50A90"/>
    <w:rsid w:val="00F50E9E"/>
    <w:rsid w:val="00F521A2"/>
    <w:rsid w:val="00F54518"/>
    <w:rsid w:val="00F61B58"/>
    <w:rsid w:val="00F624BE"/>
    <w:rsid w:val="00F64F25"/>
    <w:rsid w:val="00F65F39"/>
    <w:rsid w:val="00F66BCB"/>
    <w:rsid w:val="00F67C25"/>
    <w:rsid w:val="00F72B9E"/>
    <w:rsid w:val="00F73A48"/>
    <w:rsid w:val="00F740C3"/>
    <w:rsid w:val="00F7504F"/>
    <w:rsid w:val="00F779A8"/>
    <w:rsid w:val="00F81B6F"/>
    <w:rsid w:val="00F81E85"/>
    <w:rsid w:val="00F828D0"/>
    <w:rsid w:val="00F84C51"/>
    <w:rsid w:val="00F84D6F"/>
    <w:rsid w:val="00F87571"/>
    <w:rsid w:val="00F87592"/>
    <w:rsid w:val="00F9208A"/>
    <w:rsid w:val="00F928FA"/>
    <w:rsid w:val="00F93A97"/>
    <w:rsid w:val="00F947A4"/>
    <w:rsid w:val="00F94972"/>
    <w:rsid w:val="00F976C3"/>
    <w:rsid w:val="00FA0BE7"/>
    <w:rsid w:val="00FA264C"/>
    <w:rsid w:val="00FA2D08"/>
    <w:rsid w:val="00FA3D5A"/>
    <w:rsid w:val="00FA6FD4"/>
    <w:rsid w:val="00FB0CCE"/>
    <w:rsid w:val="00FB21A5"/>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ADA"/>
    <w:rsid w:val="00FD7824"/>
    <w:rsid w:val="00FD79AA"/>
    <w:rsid w:val="00FE05A8"/>
    <w:rsid w:val="00FE0A39"/>
    <w:rsid w:val="00FE0E70"/>
    <w:rsid w:val="00FE1CDD"/>
    <w:rsid w:val="00FE5360"/>
    <w:rsid w:val="00FE54CB"/>
    <w:rsid w:val="00FE5D86"/>
    <w:rsid w:val="00FE6036"/>
    <w:rsid w:val="00FF01FA"/>
    <w:rsid w:val="00FF129D"/>
    <w:rsid w:val="00FF1598"/>
    <w:rsid w:val="00FF361E"/>
    <w:rsid w:val="00FF3B17"/>
    <w:rsid w:val="00FF3B93"/>
    <w:rsid w:val="00FF47DF"/>
    <w:rsid w:val="00FF4D30"/>
    <w:rsid w:val="00FF5935"/>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F734-2F01-3A48-99BA-93732BFE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11102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4</cp:revision>
  <cp:lastPrinted>2014-07-05T01:59:00Z</cp:lastPrinted>
  <dcterms:created xsi:type="dcterms:W3CDTF">2020-01-14T00:14:00Z</dcterms:created>
  <dcterms:modified xsi:type="dcterms:W3CDTF">2020-01-14T00:15:00Z</dcterms:modified>
  <cp:category/>
</cp:coreProperties>
</file>