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5B9F27" w:rsidR="008717CE" w:rsidRPr="00183F4C" w:rsidRDefault="00DE584F" w:rsidP="008717CE">
            <w:pPr>
              <w:pStyle w:val="T2"/>
              <w:rPr>
                <w:lang w:eastAsia="ko-KR"/>
              </w:rPr>
            </w:pPr>
            <w:r>
              <w:rPr>
                <w:lang w:eastAsia="ko-KR"/>
              </w:rPr>
              <w:t>Comment resolutions for</w:t>
            </w:r>
            <w:r w:rsidR="00634B63">
              <w:rPr>
                <w:lang w:eastAsia="ko-KR"/>
              </w:rPr>
              <w:t xml:space="preserve"> HE SU beacon and miscellaneous rules for 6 GHz</w:t>
            </w:r>
          </w:p>
        </w:tc>
      </w:tr>
      <w:tr w:rsidR="00DE584F" w:rsidRPr="00183F4C" w14:paraId="2321CEA9" w14:textId="77777777" w:rsidTr="00E37786">
        <w:trPr>
          <w:trHeight w:val="359"/>
          <w:jc w:val="center"/>
        </w:trPr>
        <w:tc>
          <w:tcPr>
            <w:tcW w:w="9576" w:type="dxa"/>
            <w:gridSpan w:val="5"/>
            <w:vAlign w:val="center"/>
          </w:tcPr>
          <w:p w14:paraId="380E9974" w14:textId="2D4A290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D77F6C" w:rsidRPr="001D7948" w14:paraId="1424BFAB" w14:textId="77777777" w:rsidTr="005C6E9D">
        <w:trPr>
          <w:trHeight w:val="359"/>
          <w:jc w:val="center"/>
        </w:trPr>
        <w:tc>
          <w:tcPr>
            <w:tcW w:w="1548" w:type="dxa"/>
            <w:vAlign w:val="center"/>
          </w:tcPr>
          <w:p w14:paraId="08F6D294" w14:textId="2FA10413" w:rsidR="00D77F6C" w:rsidRDefault="00D77F6C" w:rsidP="00E328D5">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FF9367A" w14:textId="44B3444E" w:rsidR="00D77F6C" w:rsidRDefault="00D77F6C" w:rsidP="00E328D5">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16ABE7CD" w14:textId="77777777" w:rsidR="00D77F6C" w:rsidRPr="002C60AE" w:rsidRDefault="00D77F6C" w:rsidP="00E328D5">
            <w:pPr>
              <w:pStyle w:val="T2"/>
              <w:spacing w:after="0"/>
              <w:ind w:left="0" w:right="0"/>
              <w:jc w:val="left"/>
              <w:rPr>
                <w:b w:val="0"/>
                <w:sz w:val="18"/>
                <w:szCs w:val="18"/>
                <w:lang w:eastAsia="ko-KR"/>
              </w:rPr>
            </w:pPr>
          </w:p>
        </w:tc>
        <w:tc>
          <w:tcPr>
            <w:tcW w:w="1620" w:type="dxa"/>
            <w:vAlign w:val="center"/>
          </w:tcPr>
          <w:p w14:paraId="5BE85227" w14:textId="77777777" w:rsidR="00D77F6C" w:rsidRPr="002C60AE" w:rsidRDefault="00D77F6C" w:rsidP="00E328D5">
            <w:pPr>
              <w:pStyle w:val="T2"/>
              <w:spacing w:after="0"/>
              <w:ind w:left="0" w:right="0"/>
              <w:jc w:val="left"/>
              <w:rPr>
                <w:b w:val="0"/>
                <w:sz w:val="18"/>
                <w:szCs w:val="18"/>
                <w:lang w:eastAsia="ko-KR"/>
              </w:rPr>
            </w:pPr>
          </w:p>
        </w:tc>
        <w:tc>
          <w:tcPr>
            <w:tcW w:w="2358" w:type="dxa"/>
            <w:vAlign w:val="center"/>
          </w:tcPr>
          <w:p w14:paraId="7AA48239" w14:textId="77777777" w:rsidR="00D77F6C" w:rsidRPr="001D7948" w:rsidRDefault="00D77F6C" w:rsidP="00E328D5">
            <w:pPr>
              <w:pStyle w:val="T2"/>
              <w:spacing w:after="0"/>
              <w:ind w:left="0" w:right="0"/>
              <w:jc w:val="left"/>
              <w:rPr>
                <w:b w:val="0"/>
                <w:sz w:val="18"/>
                <w:szCs w:val="18"/>
                <w:lang w:eastAsia="ko-KR"/>
              </w:rPr>
            </w:pPr>
          </w:p>
        </w:tc>
      </w:tr>
      <w:tr w:rsidR="00CF06C7" w:rsidRPr="001D7948" w14:paraId="428BCD0B" w14:textId="77777777" w:rsidTr="005C6E9D">
        <w:trPr>
          <w:trHeight w:val="359"/>
          <w:jc w:val="center"/>
        </w:trPr>
        <w:tc>
          <w:tcPr>
            <w:tcW w:w="1548" w:type="dxa"/>
            <w:vAlign w:val="center"/>
          </w:tcPr>
          <w:p w14:paraId="51F08332" w14:textId="6E9ED6EA" w:rsidR="00CF06C7" w:rsidRDefault="00CF06C7"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2E5E86A" w14:textId="10735C83" w:rsidR="00CF06C7" w:rsidRDefault="00CF06C7"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1911D66B" w14:textId="77777777" w:rsidR="00CF06C7" w:rsidRPr="002C60AE" w:rsidRDefault="00CF06C7" w:rsidP="00E328D5">
            <w:pPr>
              <w:pStyle w:val="T2"/>
              <w:spacing w:after="0"/>
              <w:ind w:left="0" w:right="0"/>
              <w:jc w:val="left"/>
              <w:rPr>
                <w:b w:val="0"/>
                <w:sz w:val="18"/>
                <w:szCs w:val="18"/>
                <w:lang w:eastAsia="ko-KR"/>
              </w:rPr>
            </w:pPr>
          </w:p>
        </w:tc>
        <w:tc>
          <w:tcPr>
            <w:tcW w:w="1620" w:type="dxa"/>
            <w:vAlign w:val="center"/>
          </w:tcPr>
          <w:p w14:paraId="5C5B8B47" w14:textId="77777777" w:rsidR="00CF06C7" w:rsidRPr="002C60AE" w:rsidRDefault="00CF06C7" w:rsidP="00E328D5">
            <w:pPr>
              <w:pStyle w:val="T2"/>
              <w:spacing w:after="0"/>
              <w:ind w:left="0" w:right="0"/>
              <w:jc w:val="left"/>
              <w:rPr>
                <w:b w:val="0"/>
                <w:sz w:val="18"/>
                <w:szCs w:val="18"/>
                <w:lang w:eastAsia="ko-KR"/>
              </w:rPr>
            </w:pPr>
          </w:p>
        </w:tc>
        <w:tc>
          <w:tcPr>
            <w:tcW w:w="2358" w:type="dxa"/>
            <w:vAlign w:val="center"/>
          </w:tcPr>
          <w:p w14:paraId="3EFB1CC7" w14:textId="77777777" w:rsidR="00CF06C7" w:rsidRPr="001D7948" w:rsidRDefault="00CF06C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F2A4D7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C37C93">
        <w:rPr>
          <w:lang w:eastAsia="ko-KR"/>
        </w:rPr>
        <w:t>2</w:t>
      </w:r>
      <w:r w:rsidR="00941A27">
        <w:rPr>
          <w:lang w:eastAsia="ko-KR"/>
        </w:rPr>
        <w:t xml:space="preserve"> CIDs)</w:t>
      </w:r>
      <w:r w:rsidR="00E920E1">
        <w:rPr>
          <w:lang w:eastAsia="ko-KR"/>
        </w:rPr>
        <w:t>:</w:t>
      </w:r>
    </w:p>
    <w:p w14:paraId="1A20E2DE" w14:textId="04B53262" w:rsidR="00535EBE" w:rsidRPr="00535EBE" w:rsidRDefault="00CF06C7" w:rsidP="00535EBE">
      <w:pPr>
        <w:pStyle w:val="ListParagraph"/>
        <w:numPr>
          <w:ilvl w:val="0"/>
          <w:numId w:val="30"/>
        </w:numPr>
        <w:ind w:leftChars="0"/>
        <w:jc w:val="both"/>
        <w:rPr>
          <w:lang w:eastAsia="ko-KR"/>
        </w:rPr>
      </w:pPr>
      <w:r>
        <w:rPr>
          <w:lang w:eastAsia="ko-KR"/>
        </w:rPr>
        <w:t>16588, 15650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898A090" w:rsidR="003E4403" w:rsidRPr="00FE05E8" w:rsidRDefault="00BA6C7C" w:rsidP="00FE05E8">
      <w:pPr>
        <w:pStyle w:val="ListParagraph"/>
        <w:numPr>
          <w:ilvl w:val="0"/>
          <w:numId w:val="9"/>
        </w:numPr>
        <w:ind w:leftChars="0"/>
        <w:jc w:val="both"/>
      </w:pPr>
      <w:r>
        <w:t>Rev 0:</w:t>
      </w:r>
      <w:r w:rsidR="003759CB">
        <w:t xml:space="preserve"> Initial version of the document.</w:t>
      </w:r>
      <w:r>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450"/>
        <w:gridCol w:w="1890"/>
        <w:gridCol w:w="4680"/>
      </w:tblGrid>
      <w:tr w:rsidR="00AD7FBD" w:rsidRPr="001F620B" w14:paraId="2ADECA54" w14:textId="77777777" w:rsidTr="00D0161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E7985" w:rsidRPr="001F620B" w14:paraId="070E35F5" w14:textId="77777777" w:rsidTr="00D01616">
        <w:trPr>
          <w:trHeight w:val="220"/>
        </w:trPr>
        <w:tc>
          <w:tcPr>
            <w:tcW w:w="696" w:type="dxa"/>
            <w:shd w:val="clear" w:color="auto" w:fill="auto"/>
            <w:noWrap/>
          </w:tcPr>
          <w:p w14:paraId="6516BEC0" w14:textId="11057100"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16</w:t>
            </w:r>
            <w:r w:rsidR="00634B63">
              <w:rPr>
                <w:rFonts w:eastAsia="Times New Roman"/>
                <w:bCs/>
                <w:color w:val="000000"/>
                <w:sz w:val="16"/>
                <w:szCs w:val="16"/>
                <w:lang w:val="en-US"/>
              </w:rPr>
              <w:t>588</w:t>
            </w:r>
          </w:p>
        </w:tc>
        <w:tc>
          <w:tcPr>
            <w:tcW w:w="1061" w:type="dxa"/>
            <w:shd w:val="clear" w:color="auto" w:fill="auto"/>
            <w:noWrap/>
          </w:tcPr>
          <w:p w14:paraId="34A0CA4E" w14:textId="6A99AF68"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Po-Kai Huang</w:t>
            </w:r>
          </w:p>
        </w:tc>
        <w:tc>
          <w:tcPr>
            <w:tcW w:w="540" w:type="dxa"/>
            <w:shd w:val="clear" w:color="auto" w:fill="auto"/>
            <w:noWrap/>
          </w:tcPr>
          <w:p w14:paraId="177DE429" w14:textId="30CE47EA"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209.02</w:t>
            </w:r>
          </w:p>
        </w:tc>
        <w:tc>
          <w:tcPr>
            <w:tcW w:w="2450" w:type="dxa"/>
            <w:shd w:val="clear" w:color="auto" w:fill="auto"/>
            <w:noWrap/>
          </w:tcPr>
          <w:p w14:paraId="53A6B9DB" w14:textId="075DB91B"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 xml:space="preserve">6 GHz band is enabled for 11ax AP and non-AP STA. In 6 GHz band, there is no non-HE STA, and transmission of beacon frame with non-HT format is then not a </w:t>
            </w:r>
            <w:proofErr w:type="spellStart"/>
            <w:proofErr w:type="gramStart"/>
            <w:r w:rsidRPr="00634B63">
              <w:rPr>
                <w:rFonts w:eastAsia="Times New Roman"/>
                <w:bCs/>
                <w:color w:val="000000"/>
                <w:sz w:val="16"/>
                <w:szCs w:val="16"/>
                <w:lang w:val="en-US"/>
              </w:rPr>
              <w:t>requriement</w:t>
            </w:r>
            <w:proofErr w:type="spellEnd"/>
            <w:r w:rsidRPr="00634B63">
              <w:rPr>
                <w:rFonts w:eastAsia="Times New Roman"/>
                <w:bCs/>
                <w:color w:val="000000"/>
                <w:sz w:val="16"/>
                <w:szCs w:val="16"/>
                <w:lang w:val="en-US"/>
              </w:rPr>
              <w:t>, and</w:t>
            </w:r>
            <w:proofErr w:type="gramEnd"/>
            <w:r w:rsidRPr="00634B63">
              <w:rPr>
                <w:rFonts w:eastAsia="Times New Roman"/>
                <w:bCs/>
                <w:color w:val="000000"/>
                <w:sz w:val="16"/>
                <w:szCs w:val="16"/>
                <w:lang w:val="en-US"/>
              </w:rPr>
              <w:t xml:space="preserve"> enabling beacon transmission with HE SU PPDU format is then possible. HE SU PPDU maybe transmitted with larger MPDU content and higher data rate. These features are beneficial because when multiple BSSID concept is used larger MPDU content is </w:t>
            </w:r>
            <w:proofErr w:type="spellStart"/>
            <w:r w:rsidRPr="00634B63">
              <w:rPr>
                <w:rFonts w:eastAsia="Times New Roman"/>
                <w:bCs/>
                <w:color w:val="000000"/>
                <w:sz w:val="16"/>
                <w:szCs w:val="16"/>
                <w:lang w:val="en-US"/>
              </w:rPr>
              <w:t>reuqired</w:t>
            </w:r>
            <w:proofErr w:type="spellEnd"/>
            <w:r w:rsidRPr="00634B63">
              <w:rPr>
                <w:rFonts w:eastAsia="Times New Roman"/>
                <w:bCs/>
                <w:color w:val="000000"/>
                <w:sz w:val="16"/>
                <w:szCs w:val="16"/>
                <w:lang w:val="en-US"/>
              </w:rPr>
              <w:t xml:space="preserve"> for carrying all </w:t>
            </w:r>
            <w:proofErr w:type="spellStart"/>
            <w:r w:rsidRPr="00634B63">
              <w:rPr>
                <w:rFonts w:eastAsia="Times New Roman"/>
                <w:bCs/>
                <w:color w:val="000000"/>
                <w:sz w:val="16"/>
                <w:szCs w:val="16"/>
                <w:lang w:val="en-US"/>
              </w:rPr>
              <w:t>nontransmitted</w:t>
            </w:r>
            <w:proofErr w:type="spellEnd"/>
            <w:r w:rsidRPr="00634B63">
              <w:rPr>
                <w:rFonts w:eastAsia="Times New Roman"/>
                <w:bCs/>
                <w:color w:val="000000"/>
                <w:sz w:val="16"/>
                <w:szCs w:val="16"/>
                <w:lang w:val="en-US"/>
              </w:rPr>
              <w:t xml:space="preserve"> BSSID profiles, and higher data rate can </w:t>
            </w:r>
            <w:proofErr w:type="spellStart"/>
            <w:r w:rsidRPr="00634B63">
              <w:rPr>
                <w:rFonts w:eastAsia="Times New Roman"/>
                <w:bCs/>
                <w:color w:val="000000"/>
                <w:sz w:val="16"/>
                <w:szCs w:val="16"/>
                <w:lang w:val="en-US"/>
              </w:rPr>
              <w:t>redcue</w:t>
            </w:r>
            <w:proofErr w:type="spellEnd"/>
            <w:r w:rsidRPr="00634B63">
              <w:rPr>
                <w:rFonts w:eastAsia="Times New Roman"/>
                <w:bCs/>
                <w:color w:val="000000"/>
                <w:sz w:val="16"/>
                <w:szCs w:val="16"/>
                <w:lang w:val="en-US"/>
              </w:rPr>
              <w:t xml:space="preserve"> the transmission overhead.</w:t>
            </w:r>
          </w:p>
        </w:tc>
        <w:tc>
          <w:tcPr>
            <w:tcW w:w="1890" w:type="dxa"/>
            <w:shd w:val="clear" w:color="auto" w:fill="auto"/>
            <w:noWrap/>
          </w:tcPr>
          <w:p w14:paraId="3E34F2E8" w14:textId="245B00F2"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Enable beacon frame to be transmitted with HE SU PPDU format in 6 GHz band. Add rate selection for the beacon frame with HE SU PPDU.</w:t>
            </w:r>
          </w:p>
        </w:tc>
        <w:tc>
          <w:tcPr>
            <w:tcW w:w="4680" w:type="dxa"/>
            <w:shd w:val="clear" w:color="auto" w:fill="auto"/>
            <w:vAlign w:val="center"/>
          </w:tcPr>
          <w:p w14:paraId="57418BC1" w14:textId="5010A759" w:rsidR="008E7985" w:rsidRDefault="002C597F" w:rsidP="008E7985">
            <w:pPr>
              <w:jc w:val="both"/>
              <w:rPr>
                <w:rFonts w:eastAsia="Times New Roman"/>
                <w:bCs/>
                <w:color w:val="000000"/>
                <w:sz w:val="16"/>
                <w:szCs w:val="16"/>
                <w:lang w:val="en-US"/>
              </w:rPr>
            </w:pPr>
            <w:r>
              <w:rPr>
                <w:rFonts w:eastAsia="Times New Roman"/>
                <w:bCs/>
                <w:color w:val="000000"/>
                <w:sz w:val="16"/>
                <w:szCs w:val="16"/>
                <w:lang w:val="en-US"/>
              </w:rPr>
              <w:t>Revised –</w:t>
            </w:r>
          </w:p>
          <w:p w14:paraId="29F0D6C1" w14:textId="176B604A" w:rsidR="00A05A2B" w:rsidRDefault="00A05A2B" w:rsidP="008E7985">
            <w:pPr>
              <w:jc w:val="both"/>
              <w:rPr>
                <w:rFonts w:eastAsia="Times New Roman"/>
                <w:bCs/>
                <w:color w:val="000000"/>
                <w:sz w:val="16"/>
                <w:szCs w:val="16"/>
                <w:lang w:val="en-US"/>
              </w:rPr>
            </w:pPr>
          </w:p>
          <w:p w14:paraId="0D59B6E0" w14:textId="73E435DB" w:rsidR="00A05A2B" w:rsidRDefault="004A7E38" w:rsidP="008E79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enable an AP to send Beacons in HE SU PPDUs, for which case rate </w:t>
            </w:r>
            <w:proofErr w:type="spellStart"/>
            <w:r>
              <w:rPr>
                <w:rFonts w:eastAsia="Times New Roman"/>
                <w:bCs/>
                <w:color w:val="000000"/>
                <w:sz w:val="16"/>
                <w:szCs w:val="16"/>
                <w:lang w:val="en-US"/>
              </w:rPr>
              <w:t>selectiona</w:t>
            </w:r>
            <w:proofErr w:type="spellEnd"/>
            <w:r>
              <w:rPr>
                <w:rFonts w:eastAsia="Times New Roman"/>
                <w:bCs/>
                <w:color w:val="000000"/>
                <w:sz w:val="16"/>
                <w:szCs w:val="16"/>
                <w:lang w:val="en-US"/>
              </w:rPr>
              <w:t xml:space="preserve"> and other PHY transmit parameter settings are explicitly defined. For completeness </w:t>
            </w:r>
            <w:proofErr w:type="gramStart"/>
            <w:r>
              <w:rPr>
                <w:rFonts w:eastAsia="Times New Roman"/>
                <w:bCs/>
                <w:color w:val="000000"/>
                <w:sz w:val="16"/>
                <w:szCs w:val="16"/>
                <w:lang w:val="en-US"/>
              </w:rPr>
              <w:t>also</w:t>
            </w:r>
            <w:proofErr w:type="gramEnd"/>
            <w:r>
              <w:rPr>
                <w:rFonts w:eastAsia="Times New Roman"/>
                <w:bCs/>
                <w:color w:val="000000"/>
                <w:sz w:val="16"/>
                <w:szCs w:val="16"/>
                <w:lang w:val="en-US"/>
              </w:rPr>
              <w:t xml:space="preserve"> the ER beacon rules were reviewed to ensure consistency on the subclauses, adding rules that had been missing. Furthermore, resolution additionally adds the rules that STAs follow when transmitting frames, prior to associating to the AP, in terms of rate selection, bandwidth selection, and number of spatial streams, depending on reception of FILS Discovery frames, or HE Operation elements from that AP. </w:t>
            </w:r>
          </w:p>
          <w:p w14:paraId="6A8D98C8" w14:textId="77777777" w:rsidR="00543215" w:rsidRDefault="00543215" w:rsidP="00543215">
            <w:pPr>
              <w:jc w:val="both"/>
              <w:rPr>
                <w:rFonts w:eastAsia="Times New Roman"/>
                <w:bCs/>
                <w:color w:val="000000"/>
                <w:sz w:val="16"/>
                <w:szCs w:val="16"/>
                <w:lang w:val="en-US"/>
              </w:rPr>
            </w:pPr>
          </w:p>
          <w:p w14:paraId="10577AC9" w14:textId="7528BD68" w:rsidR="00543215" w:rsidRPr="00543215" w:rsidRDefault="00543215" w:rsidP="00543215">
            <w:pPr>
              <w:jc w:val="both"/>
              <w:rPr>
                <w:rFonts w:eastAsia="Times New Roman"/>
                <w:bCs/>
                <w:color w:val="000000"/>
                <w:sz w:val="16"/>
                <w:szCs w:val="16"/>
                <w:lang w:val="en-US"/>
              </w:rPr>
            </w:pPr>
            <w:proofErr w:type="spellStart"/>
            <w:r w:rsidRPr="00CF32EE">
              <w:rPr>
                <w:rFonts w:eastAsia="Times New Roman"/>
                <w:bCs/>
                <w:color w:val="000000"/>
                <w:sz w:val="16"/>
                <w:szCs w:val="16"/>
                <w:lang w:val="en-US"/>
              </w:rPr>
              <w:t>TGax</w:t>
            </w:r>
            <w:proofErr w:type="spellEnd"/>
            <w:r w:rsidRPr="00CF32EE">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w:t>
            </w:r>
            <w:r w:rsidR="00634B63">
              <w:rPr>
                <w:rFonts w:eastAsia="Times New Roman"/>
                <w:bCs/>
                <w:color w:val="000000"/>
                <w:sz w:val="16"/>
                <w:szCs w:val="16"/>
                <w:lang w:val="en-US"/>
              </w:rPr>
              <w:t>97</w:t>
            </w:r>
            <w:r w:rsidRPr="00CF32EE">
              <w:rPr>
                <w:rFonts w:eastAsia="Times New Roman"/>
                <w:bCs/>
                <w:color w:val="000000"/>
                <w:sz w:val="16"/>
                <w:szCs w:val="16"/>
                <w:lang w:val="en-US"/>
              </w:rPr>
              <w:t>r</w:t>
            </w:r>
            <w:r>
              <w:rPr>
                <w:rFonts w:eastAsia="Times New Roman"/>
                <w:bCs/>
                <w:color w:val="000000"/>
                <w:sz w:val="16"/>
                <w:szCs w:val="16"/>
                <w:lang w:val="en-US"/>
              </w:rPr>
              <w:t>0</w:t>
            </w:r>
            <w:r w:rsidRPr="00CF32EE">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634B63">
              <w:rPr>
                <w:rFonts w:eastAsia="Times New Roman"/>
                <w:bCs/>
                <w:color w:val="000000"/>
                <w:sz w:val="16"/>
                <w:szCs w:val="16"/>
                <w:lang w:val="en-US"/>
              </w:rPr>
              <w:t>588</w:t>
            </w:r>
            <w:r w:rsidRPr="00CF32EE">
              <w:rPr>
                <w:rFonts w:eastAsia="Times New Roman"/>
                <w:bCs/>
                <w:color w:val="000000"/>
                <w:sz w:val="16"/>
                <w:szCs w:val="16"/>
                <w:lang w:val="en-US"/>
              </w:rPr>
              <w:t>.</w:t>
            </w:r>
          </w:p>
        </w:tc>
      </w:tr>
      <w:tr w:rsidR="004A7E38" w:rsidRPr="001F620B" w14:paraId="0F15B13B" w14:textId="77777777" w:rsidTr="00D01616">
        <w:trPr>
          <w:trHeight w:val="220"/>
        </w:trPr>
        <w:tc>
          <w:tcPr>
            <w:tcW w:w="696" w:type="dxa"/>
            <w:shd w:val="clear" w:color="auto" w:fill="auto"/>
            <w:noWrap/>
          </w:tcPr>
          <w:p w14:paraId="4A59974C" w14:textId="272E4FAC"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15650</w:t>
            </w:r>
          </w:p>
        </w:tc>
        <w:tc>
          <w:tcPr>
            <w:tcW w:w="1061" w:type="dxa"/>
            <w:shd w:val="clear" w:color="auto" w:fill="auto"/>
            <w:noWrap/>
          </w:tcPr>
          <w:p w14:paraId="6A0E1E5E" w14:textId="36B35054"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GEORGE CHERIAN</w:t>
            </w:r>
          </w:p>
        </w:tc>
        <w:tc>
          <w:tcPr>
            <w:tcW w:w="540" w:type="dxa"/>
            <w:shd w:val="clear" w:color="auto" w:fill="auto"/>
            <w:noWrap/>
          </w:tcPr>
          <w:p w14:paraId="3AAFDB3C" w14:textId="77777777" w:rsidR="004A7E38" w:rsidRPr="004A7E38" w:rsidRDefault="004A7E38" w:rsidP="004A7E38">
            <w:pPr>
              <w:jc w:val="both"/>
              <w:rPr>
                <w:rFonts w:eastAsia="Times New Roman"/>
                <w:bCs/>
                <w:color w:val="000000"/>
                <w:sz w:val="16"/>
                <w:szCs w:val="16"/>
                <w:lang w:val="en-US"/>
              </w:rPr>
            </w:pPr>
          </w:p>
        </w:tc>
        <w:tc>
          <w:tcPr>
            <w:tcW w:w="2450" w:type="dxa"/>
            <w:shd w:val="clear" w:color="auto" w:fill="auto"/>
            <w:noWrap/>
          </w:tcPr>
          <w:p w14:paraId="077A5388" w14:textId="181D6E00"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Add the ability for AP to control the power of STAs operating in 6GHz, whether it is transmitting HE SU PPDU or HE TB PPDU.</w:t>
            </w:r>
          </w:p>
        </w:tc>
        <w:tc>
          <w:tcPr>
            <w:tcW w:w="1890" w:type="dxa"/>
            <w:shd w:val="clear" w:color="auto" w:fill="auto"/>
            <w:noWrap/>
          </w:tcPr>
          <w:p w14:paraId="7AE34DDD" w14:textId="3C11B46A"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As in the comment</w:t>
            </w:r>
          </w:p>
        </w:tc>
        <w:tc>
          <w:tcPr>
            <w:tcW w:w="4680" w:type="dxa"/>
            <w:shd w:val="clear" w:color="auto" w:fill="auto"/>
            <w:vAlign w:val="center"/>
          </w:tcPr>
          <w:p w14:paraId="0E432C1D" w14:textId="77777777"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Revised –</w:t>
            </w:r>
          </w:p>
          <w:p w14:paraId="420013B3" w14:textId="77777777" w:rsidR="004A7E38" w:rsidRPr="004A7E38" w:rsidRDefault="004A7E38" w:rsidP="004A7E38">
            <w:pPr>
              <w:jc w:val="both"/>
              <w:rPr>
                <w:rFonts w:eastAsia="Times New Roman"/>
                <w:bCs/>
                <w:color w:val="000000"/>
                <w:sz w:val="16"/>
                <w:szCs w:val="16"/>
                <w:lang w:val="en-US"/>
              </w:rPr>
            </w:pPr>
          </w:p>
          <w:p w14:paraId="18009897" w14:textId="5B656A69"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 xml:space="preserve">Agree in principle with the comment. Proposed resolution </w:t>
            </w:r>
            <w:r>
              <w:rPr>
                <w:rFonts w:eastAsia="Times New Roman"/>
                <w:bCs/>
                <w:color w:val="000000"/>
                <w:sz w:val="16"/>
                <w:szCs w:val="16"/>
                <w:lang w:val="en-US"/>
              </w:rPr>
              <w: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or is received from a neighboring AP from the same SSID to which the STA is currently associated.</w:t>
            </w:r>
          </w:p>
          <w:p w14:paraId="69EA952C" w14:textId="77777777" w:rsidR="004A7E38" w:rsidRPr="004A7E38" w:rsidRDefault="004A7E38" w:rsidP="004A7E38">
            <w:pPr>
              <w:jc w:val="both"/>
              <w:rPr>
                <w:rFonts w:eastAsia="Times New Roman"/>
                <w:bCs/>
                <w:color w:val="000000"/>
                <w:sz w:val="16"/>
                <w:szCs w:val="16"/>
                <w:lang w:val="en-US"/>
              </w:rPr>
            </w:pPr>
          </w:p>
          <w:p w14:paraId="7D2EFFBB" w14:textId="7FB1E95C" w:rsidR="004A7E38" w:rsidRPr="004A7E38" w:rsidRDefault="004A7E38" w:rsidP="004A7E38">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0097</w:t>
            </w:r>
            <w:r w:rsidRPr="004A7E38">
              <w:rPr>
                <w:rFonts w:eastAsia="Times New Roman"/>
                <w:bCs/>
                <w:color w:val="000000"/>
                <w:sz w:val="16"/>
                <w:szCs w:val="16"/>
                <w:lang w:val="en-US"/>
              </w:rPr>
              <w:t>r</w:t>
            </w:r>
            <w:r>
              <w:rPr>
                <w:rFonts w:eastAsia="Times New Roman"/>
                <w:bCs/>
                <w:color w:val="000000"/>
                <w:sz w:val="16"/>
                <w:szCs w:val="16"/>
                <w:lang w:val="en-US"/>
              </w:rPr>
              <w:t>0</w:t>
            </w:r>
            <w:r w:rsidRPr="004A7E38">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A7E38">
              <w:rPr>
                <w:rFonts w:eastAsia="Times New Roman"/>
                <w:bCs/>
                <w:color w:val="000000"/>
                <w:sz w:val="16"/>
                <w:szCs w:val="16"/>
                <w:lang w:val="en-US"/>
              </w:rPr>
              <w:t>.</w:t>
            </w:r>
          </w:p>
        </w:tc>
      </w:tr>
    </w:tbl>
    <w:p w14:paraId="09CC109C" w14:textId="77777777" w:rsidR="0053566B" w:rsidRDefault="0053566B" w:rsidP="00F2637D"/>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360FCDF9" w14:textId="77777777" w:rsidR="00703EA1" w:rsidRDefault="00703EA1" w:rsidP="00703EA1">
      <w:pPr>
        <w:autoSpaceDE w:val="0"/>
        <w:autoSpaceDN w:val="0"/>
        <w:jc w:val="both"/>
        <w:rPr>
          <w:b/>
          <w:bCs/>
          <w:sz w:val="20"/>
        </w:rPr>
      </w:pPr>
      <w:r>
        <w:rPr>
          <w:b/>
          <w:bCs/>
          <w:sz w:val="20"/>
        </w:rPr>
        <w:t xml:space="preserve">10.6.5.1 Rate selection for non-STBC Beacon and non-STBC PSMP frames </w:t>
      </w:r>
    </w:p>
    <w:p w14:paraId="53593111" w14:textId="3BAE38E6"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w:t>
      </w:r>
      <w:r>
        <w:rPr>
          <w:rFonts w:eastAsia="Times New Roman"/>
          <w:b/>
          <w:i/>
          <w:color w:val="000000"/>
          <w:sz w:val="20"/>
          <w:highlight w:val="yellow"/>
          <w:lang w:val="en-US"/>
        </w:rPr>
        <w:t>588</w:t>
      </w:r>
      <w:r w:rsidRPr="007258A6">
        <w:rPr>
          <w:rFonts w:eastAsia="Times New Roman"/>
          <w:b/>
          <w:i/>
          <w:color w:val="000000"/>
          <w:sz w:val="20"/>
          <w:highlight w:val="yellow"/>
          <w:lang w:val="en-US"/>
        </w:rPr>
        <w:t>):</w:t>
      </w:r>
      <w:bookmarkEnd w:id="0"/>
    </w:p>
    <w:p w14:paraId="1FBC356A" w14:textId="23B379DA" w:rsidR="00703EA1" w:rsidRDefault="00703EA1" w:rsidP="00703EA1">
      <w:pPr>
        <w:autoSpaceDE w:val="0"/>
        <w:autoSpaceDN w:val="0"/>
        <w:jc w:val="both"/>
        <w:rPr>
          <w:sz w:val="20"/>
        </w:rPr>
      </w:pPr>
      <w:r>
        <w:rPr>
          <w:sz w:val="20"/>
        </w:rPr>
        <w:t xml:space="preserve">If the </w:t>
      </w:r>
      <w:proofErr w:type="spellStart"/>
      <w:r>
        <w:rPr>
          <w:sz w:val="20"/>
        </w:rPr>
        <w:t>BSSBasicRateSet</w:t>
      </w:r>
      <w:proofErr w:type="spellEnd"/>
      <w:r>
        <w:rPr>
          <w:sz w:val="20"/>
        </w:rPr>
        <w:t xml:space="preserve"> parameter is not empty, a non-STBC PSMP frame</w:t>
      </w:r>
      <w:ins w:id="1" w:author="Alfred Asterjadhi" w:date="2019-01-08T15:17:00Z">
        <w:r>
          <w:rPr>
            <w:sz w:val="20"/>
          </w:rPr>
          <w:t>,</w:t>
        </w:r>
      </w:ins>
      <w:r>
        <w:rPr>
          <w:sz w:val="20"/>
        </w:rPr>
        <w:t xml:space="preserve"> or a </w:t>
      </w:r>
      <w:del w:id="2" w:author="Alfred Asterjadhi" w:date="2019-01-08T15:21:00Z">
        <w:r w:rsidDel="00C25F41">
          <w:rPr>
            <w:sz w:val="20"/>
          </w:rPr>
          <w:delText xml:space="preserve">non-STBC </w:delText>
        </w:r>
      </w:del>
      <w:r>
        <w:rPr>
          <w:sz w:val="20"/>
        </w:rPr>
        <w:t>Beacon frame</w:t>
      </w:r>
      <w:ins w:id="3" w:author="Alfred Asterjadhi" w:date="2019-01-08T15:21:00Z">
        <w:r>
          <w:rPr>
            <w:sz w:val="20"/>
          </w:rPr>
          <w:t xml:space="preserve"> that is not STBC, ER </w:t>
        </w:r>
      </w:ins>
      <w:ins w:id="4" w:author="Alfred Asterjadhi" w:date="2019-01-08T15:17:00Z">
        <w:r>
          <w:rPr>
            <w:sz w:val="20"/>
          </w:rPr>
          <w:t xml:space="preserve">, </w:t>
        </w:r>
      </w:ins>
      <w:del w:id="5" w:author="Alfred Asterjadhi" w:date="2019-01-08T15:21:00Z">
        <w:r w:rsidDel="00C25F41">
          <w:rPr>
            <w:sz w:val="20"/>
          </w:rPr>
          <w:delText xml:space="preserve"> </w:delText>
        </w:r>
      </w:del>
      <w:ins w:id="6" w:author="Alfred Asterjadhi" w:date="2019-01-08T15:21:00Z">
        <w:r>
          <w:rPr>
            <w:sz w:val="20"/>
          </w:rPr>
          <w:t xml:space="preserve">or </w:t>
        </w:r>
      </w:ins>
      <w:ins w:id="7" w:author="Alfred Asterjadhi" w:date="2019-01-08T15:18:00Z">
        <w:r>
          <w:rPr>
            <w:sz w:val="20"/>
          </w:rPr>
          <w:t xml:space="preserve">HE </w:t>
        </w:r>
      </w:ins>
      <w:del w:id="8" w:author="Alfred Asterjadhi" w:date="2019-01-08T15:18:00Z">
        <w:r w:rsidRPr="00C25F41" w:rsidDel="00C25F41">
          <w:rPr>
            <w:sz w:val="20"/>
            <w:u w:val="single"/>
          </w:rPr>
          <w:delText>that is not an ER beacon (see 10.6.5.8 (Rate selection for ER Beacon frames and group addressed frames))</w:delText>
        </w:r>
        <w:r w:rsidDel="00C25F41">
          <w:rPr>
            <w:sz w:val="20"/>
          </w:rPr>
          <w:delText xml:space="preserve"> </w:delText>
        </w:r>
      </w:del>
      <w:r>
        <w:rPr>
          <w:sz w:val="20"/>
        </w:rPr>
        <w:t xml:space="preserve">shall be transmitted in a non-HT PPDU using one of the rates included in the </w:t>
      </w:r>
      <w:proofErr w:type="spellStart"/>
      <w:r>
        <w:rPr>
          <w:sz w:val="20"/>
        </w:rPr>
        <w:t>BSSBasicRateSet</w:t>
      </w:r>
      <w:proofErr w:type="spellEnd"/>
      <w:r>
        <w:rPr>
          <w:sz w:val="20"/>
        </w:rPr>
        <w:t xml:space="preserve"> parameter. </w:t>
      </w:r>
      <w:ins w:id="9" w:author="Alfred Asterjadhi" w:date="2019-01-08T15:21:00Z">
        <w:r>
          <w:rPr>
            <w:sz w:val="20"/>
          </w:rPr>
          <w:t>A</w:t>
        </w:r>
      </w:ins>
      <w:ins w:id="10" w:author="Alfred Asterjadhi" w:date="2019-01-08T15:22:00Z">
        <w:r>
          <w:rPr>
            <w:sz w:val="20"/>
          </w:rPr>
          <w:t xml:space="preserve">n ER beacon is transmitted as defined </w:t>
        </w:r>
      </w:ins>
      <w:ins w:id="11" w:author="Alfred Asterjadhi" w:date="2019-01-10T05:43:00Z">
        <w:r>
          <w:rPr>
            <w:sz w:val="20"/>
          </w:rPr>
          <w:t>27.15.</w:t>
        </w:r>
      </w:ins>
      <w:ins w:id="12" w:author="Alfred Asterjadhi" w:date="2019-01-10T05:44:00Z">
        <w:r>
          <w:rPr>
            <w:sz w:val="20"/>
          </w:rPr>
          <w:t xml:space="preserve">4a </w:t>
        </w:r>
      </w:ins>
      <w:ins w:id="13" w:author="Alfred Asterjadhi" w:date="2019-01-08T15:23:00Z">
        <w:r>
          <w:rPr>
            <w:sz w:val="20"/>
          </w:rPr>
          <w:t xml:space="preserve">and an HE beacon is transmitted as defined </w:t>
        </w:r>
      </w:ins>
      <w:ins w:id="14" w:author="Alfred Asterjadhi" w:date="2019-01-08T15:24:00Z">
        <w:r>
          <w:rPr>
            <w:sz w:val="20"/>
          </w:rPr>
          <w:t>in 27.1</w:t>
        </w:r>
      </w:ins>
      <w:ins w:id="15" w:author="Alfred Asterjadhi" w:date="2019-01-08T15:25:00Z">
        <w:r>
          <w:rPr>
            <w:sz w:val="20"/>
          </w:rPr>
          <w:t>5.4</w:t>
        </w:r>
      </w:ins>
      <w:proofErr w:type="gramStart"/>
      <w:ins w:id="16" w:author="Alfred Asterjadhi" w:date="2019-01-10T05:44:00Z">
        <w:r>
          <w:rPr>
            <w:sz w:val="20"/>
          </w:rPr>
          <w:t>b</w:t>
        </w:r>
      </w:ins>
      <w:ins w:id="17" w:author="Alfred Asterjadhi" w:date="2019-01-08T15:25:00Z">
        <w:r w:rsidRPr="007B6817">
          <w:rPr>
            <w:sz w:val="20"/>
          </w:rPr>
          <w:t>.</w:t>
        </w:r>
      </w:ins>
      <w:ins w:id="18" w:author="Alfred Asterjadhi" w:date="2019-01-14T06:03:00Z">
        <w:r w:rsidR="007B6817" w:rsidRPr="007B6817">
          <w:rPr>
            <w:i/>
            <w:sz w:val="20"/>
            <w:highlight w:val="yellow"/>
          </w:rPr>
          <w:t>(</w:t>
        </w:r>
        <w:proofErr w:type="gramEnd"/>
        <w:r w:rsidR="007B6817" w:rsidRPr="007B6817">
          <w:rPr>
            <w:i/>
            <w:sz w:val="20"/>
            <w:highlight w:val="yellow"/>
          </w:rPr>
          <w:t>#16</w:t>
        </w:r>
      </w:ins>
      <w:ins w:id="19" w:author="Alfred Asterjadhi" w:date="2019-01-14T06:04:00Z">
        <w:r w:rsidR="007B6817">
          <w:rPr>
            <w:i/>
            <w:sz w:val="20"/>
            <w:highlight w:val="yellow"/>
          </w:rPr>
          <w:t>588</w:t>
        </w:r>
      </w:ins>
      <w:ins w:id="20" w:author="Alfred Asterjadhi" w:date="2019-01-14T06:03:00Z">
        <w:r w:rsidR="007B6817" w:rsidRPr="007B6817">
          <w:rPr>
            <w:i/>
            <w:sz w:val="20"/>
            <w:highlight w:val="yellow"/>
          </w:rPr>
          <w:t>)</w:t>
        </w:r>
      </w:ins>
    </w:p>
    <w:p w14:paraId="1259EDFD" w14:textId="77777777" w:rsidR="00703EA1" w:rsidRDefault="00703EA1" w:rsidP="00703EA1">
      <w:pPr>
        <w:autoSpaceDE w:val="0"/>
        <w:autoSpaceDN w:val="0"/>
        <w:jc w:val="both"/>
        <w:rPr>
          <w:sz w:val="20"/>
        </w:rPr>
      </w:pPr>
    </w:p>
    <w:p w14:paraId="1F0BCB85" w14:textId="77777777" w:rsidR="00703EA1" w:rsidRDefault="00703EA1" w:rsidP="00703EA1">
      <w:pPr>
        <w:autoSpaceDE w:val="0"/>
        <w:autoSpaceDN w:val="0"/>
        <w:jc w:val="both"/>
        <w:rPr>
          <w:b/>
          <w:bCs/>
          <w:color w:val="FF0000"/>
          <w:u w:val="single"/>
        </w:rPr>
      </w:pPr>
      <w:r>
        <w:rPr>
          <w:sz w:val="20"/>
        </w:rPr>
        <w:t xml:space="preserve">If the </w:t>
      </w:r>
      <w:proofErr w:type="spellStart"/>
      <w:r>
        <w:rPr>
          <w:sz w:val="20"/>
        </w:rPr>
        <w:t>BSSBasicRateSet</w:t>
      </w:r>
      <w:proofErr w:type="spellEnd"/>
      <w:r>
        <w:rPr>
          <w:sz w:val="20"/>
        </w:rPr>
        <w:t xml:space="preserve"> parameter is empty, the frame shall be transmitted in a non-HT PPDU using one of the mandatory PHY rates.</w:t>
      </w:r>
    </w:p>
    <w:p w14:paraId="228B612B" w14:textId="77777777" w:rsidR="00703EA1" w:rsidRDefault="00703EA1" w:rsidP="00703EA1">
      <w:pPr>
        <w:autoSpaceDE w:val="0"/>
        <w:autoSpaceDN w:val="0"/>
        <w:jc w:val="both"/>
        <w:rPr>
          <w:b/>
          <w:bCs/>
          <w:sz w:val="20"/>
        </w:rPr>
      </w:pPr>
    </w:p>
    <w:p w14:paraId="581B7CC5" w14:textId="77777777" w:rsidR="00703EA1" w:rsidRDefault="00703EA1" w:rsidP="00703EA1">
      <w:pPr>
        <w:autoSpaceDE w:val="0"/>
        <w:autoSpaceDN w:val="0"/>
        <w:jc w:val="both"/>
        <w:rPr>
          <w:b/>
          <w:bCs/>
          <w:sz w:val="20"/>
        </w:rPr>
      </w:pPr>
      <w:r>
        <w:rPr>
          <w:b/>
          <w:bCs/>
          <w:sz w:val="20"/>
        </w:rPr>
        <w:t>27.17.5 ER beacon generation in an ER BSS</w:t>
      </w:r>
    </w:p>
    <w:p w14:paraId="10143647" w14:textId="36DA70D0"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272F378" w14:textId="1269945A" w:rsidR="00703EA1" w:rsidRDefault="00703EA1" w:rsidP="00703EA1">
      <w:pPr>
        <w:autoSpaceDE w:val="0"/>
        <w:autoSpaceDN w:val="0"/>
        <w:jc w:val="both"/>
        <w:rPr>
          <w:ins w:id="21" w:author="Alfred Asterjadhi" w:date="2019-01-08T14:59:00Z"/>
          <w:sz w:val="20"/>
        </w:rPr>
      </w:pPr>
      <w:r w:rsidRPr="00F272EF">
        <w:rPr>
          <w:sz w:val="20"/>
        </w:rPr>
        <w:t xml:space="preserve">An ER </w:t>
      </w:r>
      <w:del w:id="22" w:author="Alfred Asterjadhi" w:date="2019-01-10T05:10:00Z">
        <w:r w:rsidRPr="00F272EF" w:rsidDel="003B6215">
          <w:rPr>
            <w:sz w:val="20"/>
          </w:rPr>
          <w:delText xml:space="preserve">Beacon </w:delText>
        </w:r>
      </w:del>
      <w:ins w:id="23" w:author="Alfred Asterjadhi" w:date="2019-01-10T05:10:00Z">
        <w:r>
          <w:rPr>
            <w:sz w:val="20"/>
          </w:rPr>
          <w:t>b</w:t>
        </w:r>
        <w:r w:rsidRPr="00F272EF">
          <w:rPr>
            <w:sz w:val="20"/>
          </w:rPr>
          <w:t xml:space="preserve">eacon </w:t>
        </w:r>
      </w:ins>
      <w:del w:id="24" w:author="Alfred Asterjadhi" w:date="2019-01-10T05:10:00Z">
        <w:r w:rsidRPr="00F272EF" w:rsidDel="003B6215">
          <w:rPr>
            <w:sz w:val="20"/>
          </w:rPr>
          <w:delText xml:space="preserve">frame </w:delText>
        </w:r>
      </w:del>
      <w:r w:rsidRPr="00F272EF">
        <w:rPr>
          <w:sz w:val="20"/>
        </w:rPr>
        <w:t>is a Beacon frame carried in HE ER SU PPDU (242-tone RU or high frequency 106- tone RU in P20)</w:t>
      </w:r>
      <w:ins w:id="25" w:author="Alfred Asterjadhi" w:date="2019-01-08T14:59:00Z">
        <w:r>
          <w:rPr>
            <w:sz w:val="20"/>
          </w:rPr>
          <w:t>,</w:t>
        </w:r>
      </w:ins>
      <w:r w:rsidRPr="00F272EF">
        <w:rPr>
          <w:sz w:val="20"/>
        </w:rPr>
        <w:t xml:space="preserve"> </w:t>
      </w:r>
      <w:del w:id="26" w:author="Alfred Asterjadhi" w:date="2019-01-08T14:59:00Z">
        <w:r w:rsidRPr="00F272EF" w:rsidDel="005A0BD9">
          <w:rPr>
            <w:sz w:val="20"/>
          </w:rPr>
          <w:delText>format to</w:delText>
        </w:r>
      </w:del>
      <w:ins w:id="27" w:author="Alfred Asterjadhi" w:date="2019-01-08T14:59:00Z">
        <w:r>
          <w:rPr>
            <w:sz w:val="20"/>
          </w:rPr>
          <w:t>which</w:t>
        </w:r>
      </w:ins>
      <w:r w:rsidRPr="00F272EF">
        <w:rPr>
          <w:sz w:val="20"/>
        </w:rPr>
        <w:t xml:space="preserve"> provide</w:t>
      </w:r>
      <w:ins w:id="28" w:author="Alfred Asterjadhi" w:date="2019-01-08T14:59:00Z">
        <w:r>
          <w:rPr>
            <w:sz w:val="20"/>
          </w:rPr>
          <w:t>s</w:t>
        </w:r>
      </w:ins>
      <w:r w:rsidRPr="00F272EF">
        <w:rPr>
          <w:sz w:val="20"/>
        </w:rPr>
        <w:t xml:space="preserve"> additional link budget </w:t>
      </w:r>
      <w:del w:id="29" w:author="Alfred Asterjadhi" w:date="2019-01-08T14:59:00Z">
        <w:r w:rsidRPr="00F272EF" w:rsidDel="005A0BD9">
          <w:rPr>
            <w:sz w:val="20"/>
          </w:rPr>
          <w:delText xml:space="preserve">of </w:delText>
        </w:r>
      </w:del>
      <w:ins w:id="30" w:author="Alfred Asterjadhi" w:date="2019-01-08T14:59:00Z">
        <w:r>
          <w:rPr>
            <w:sz w:val="20"/>
          </w:rPr>
          <w:t>for</w:t>
        </w:r>
        <w:r w:rsidRPr="00F272EF">
          <w:rPr>
            <w:sz w:val="20"/>
          </w:rPr>
          <w:t xml:space="preserve"> </w:t>
        </w:r>
      </w:ins>
      <w:r w:rsidRPr="00F272EF">
        <w:rPr>
          <w:sz w:val="20"/>
        </w:rPr>
        <w:t>downlink transmission</w:t>
      </w:r>
      <w:ins w:id="31" w:author="Alfred Asterjadhi" w:date="2019-01-08T14:59:00Z">
        <w:r>
          <w:rPr>
            <w:sz w:val="20"/>
          </w:rPr>
          <w:t>s</w:t>
        </w:r>
      </w:ins>
      <w:r w:rsidRPr="00F272EF">
        <w:rPr>
          <w:sz w:val="20"/>
        </w:rPr>
        <w:t xml:space="preserve"> to compensate the link budget imbalance between downlink and uplink due to introduction of UL OFDMA transmission.</w:t>
      </w:r>
      <w:ins w:id="32"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3EF32CD8" w14:textId="77777777" w:rsidR="00703EA1" w:rsidRDefault="00703EA1" w:rsidP="00703EA1">
      <w:pPr>
        <w:autoSpaceDE w:val="0"/>
        <w:autoSpaceDN w:val="0"/>
        <w:jc w:val="both"/>
        <w:rPr>
          <w:ins w:id="33" w:author="Alfred Asterjadhi" w:date="2019-01-08T15:00:00Z"/>
          <w:sz w:val="20"/>
        </w:rPr>
      </w:pPr>
    </w:p>
    <w:p w14:paraId="120C23D4" w14:textId="77777777" w:rsidR="00703EA1" w:rsidRPr="00F272EF" w:rsidRDefault="00703EA1" w:rsidP="00703EA1">
      <w:pPr>
        <w:autoSpaceDE w:val="0"/>
        <w:autoSpaceDN w:val="0"/>
        <w:jc w:val="both"/>
        <w:rPr>
          <w:color w:val="208A20"/>
          <w:sz w:val="20"/>
        </w:rPr>
      </w:pPr>
      <w:r w:rsidRPr="00F272EF">
        <w:rPr>
          <w:sz w:val="20"/>
        </w:rPr>
        <w:lastRenderedPageBreak/>
        <w:t>An HE AP may operate an ER BSS in addition to a non-ER BSS operated by another co</w:t>
      </w:r>
      <w:ins w:id="34" w:author="Alfred Asterjadhi" w:date="2019-01-08T14:56:00Z">
        <w:r>
          <w:rPr>
            <w:sz w:val="20"/>
          </w:rPr>
          <w:t>-</w:t>
        </w:r>
      </w:ins>
      <w:r w:rsidRPr="00F272EF">
        <w:rPr>
          <w:sz w:val="20"/>
        </w:rPr>
        <w:t>l</w:t>
      </w:r>
      <w:del w:id="35" w:author="Alfred Asterjadhi" w:date="2019-01-08T14:56:00Z">
        <w:r w:rsidRPr="00F272EF" w:rsidDel="005A0BD9">
          <w:rPr>
            <w:sz w:val="20"/>
          </w:rPr>
          <w:delText>l</w:delText>
        </w:r>
      </w:del>
      <w:r w:rsidRPr="00F272EF">
        <w:rPr>
          <w:sz w:val="20"/>
        </w:rPr>
        <w:t>ocated AP. An ER BSS, if</w:t>
      </w:r>
      <w:r w:rsidRPr="00F272EF">
        <w:rPr>
          <w:color w:val="208A20"/>
          <w:sz w:val="20"/>
        </w:rPr>
        <w:t xml:space="preserve"> </w:t>
      </w:r>
      <w:r w:rsidRPr="00F272EF">
        <w:rPr>
          <w:sz w:val="20"/>
        </w:rPr>
        <w:t>present, shall operate independently</w:t>
      </w:r>
      <w:r w:rsidRPr="00F272EF">
        <w:rPr>
          <w:color w:val="208A20"/>
          <w:sz w:val="20"/>
        </w:rPr>
        <w:t xml:space="preserve"> </w:t>
      </w:r>
      <w:r w:rsidRPr="00F272EF">
        <w:rPr>
          <w:sz w:val="20"/>
        </w:rPr>
        <w:t>of the co</w:t>
      </w:r>
      <w:del w:id="36" w:author="Alfred Asterjadhi" w:date="2019-01-08T14:54:00Z">
        <w:r w:rsidRPr="00F272EF" w:rsidDel="00C152BD">
          <w:rPr>
            <w:sz w:val="20"/>
          </w:rPr>
          <w:delText>l</w:delText>
        </w:r>
      </w:del>
      <w:ins w:id="37" w:author="Alfred Asterjadhi" w:date="2019-01-08T14:54:00Z">
        <w:r w:rsidRPr="00F272EF">
          <w:rPr>
            <w:sz w:val="20"/>
          </w:rPr>
          <w:t>-</w:t>
        </w:r>
      </w:ins>
      <w:r w:rsidRPr="00F272EF">
        <w:rPr>
          <w:sz w:val="20"/>
        </w:rPr>
        <w:t>located non-ER BSS and the AP operating the ER BSS shall have a BSSID different from the AP operating the non-ER BSS.</w:t>
      </w:r>
      <w:r w:rsidRPr="00F272EF">
        <w:rPr>
          <w:color w:val="208A20"/>
          <w:sz w:val="20"/>
        </w:rPr>
        <w:t xml:space="preserve"> </w:t>
      </w:r>
    </w:p>
    <w:p w14:paraId="76C728D2" w14:textId="77777777" w:rsidR="00703EA1" w:rsidRPr="00F272EF" w:rsidRDefault="00703EA1" w:rsidP="00703EA1">
      <w:pPr>
        <w:autoSpaceDE w:val="0"/>
        <w:autoSpaceDN w:val="0"/>
        <w:jc w:val="both"/>
        <w:rPr>
          <w:color w:val="208A20"/>
        </w:rPr>
      </w:pPr>
      <w:r w:rsidRPr="00F272EF">
        <w:t>NOTE—An ER BSS is expected to have a larger coverage area than a non-ER BSS.</w:t>
      </w:r>
      <w:r w:rsidRPr="00F272EF">
        <w:rPr>
          <w:color w:val="208A20"/>
        </w:rPr>
        <w:t xml:space="preserve"> </w:t>
      </w:r>
    </w:p>
    <w:p w14:paraId="5175F1F4" w14:textId="77777777" w:rsidR="00703EA1" w:rsidRPr="00F272EF" w:rsidRDefault="00703EA1" w:rsidP="00703EA1">
      <w:pPr>
        <w:autoSpaceDE w:val="0"/>
        <w:autoSpaceDN w:val="0"/>
        <w:jc w:val="both"/>
        <w:rPr>
          <w:sz w:val="20"/>
        </w:rPr>
      </w:pPr>
    </w:p>
    <w:p w14:paraId="34D00C9C" w14:textId="75F879C1" w:rsidR="00703EA1" w:rsidRPr="00F272EF" w:rsidDel="00E66035" w:rsidRDefault="00703EA1" w:rsidP="00703EA1">
      <w:pPr>
        <w:autoSpaceDE w:val="0"/>
        <w:autoSpaceDN w:val="0"/>
        <w:jc w:val="both"/>
        <w:rPr>
          <w:del w:id="38" w:author="Alfred Asterjadhi" w:date="2019-01-13T19:23:00Z"/>
          <w:sz w:val="20"/>
        </w:rPr>
      </w:pPr>
      <w:r w:rsidRPr="00F272EF">
        <w:rPr>
          <w:sz w:val="20"/>
        </w:rPr>
        <w:t>An HE AP that sets up an ER BSS shall not set the ER SU Disable subfield</w:t>
      </w:r>
      <w:ins w:id="39" w:author="Alfred Asterjadhi" w:date="2019-01-10T05:09:00Z">
        <w:r>
          <w:rPr>
            <w:sz w:val="20"/>
          </w:rPr>
          <w:t xml:space="preserve"> to 1</w:t>
        </w:r>
      </w:ins>
      <w:r w:rsidRPr="00F272EF">
        <w:rPr>
          <w:sz w:val="20"/>
        </w:rPr>
        <w:t xml:space="preserve"> in </w:t>
      </w:r>
      <w:del w:id="40" w:author="Alfred Asterjadhi" w:date="2019-01-10T05:09:00Z">
        <w:r w:rsidRPr="00F272EF" w:rsidDel="00DB4BA4">
          <w:rPr>
            <w:sz w:val="20"/>
          </w:rPr>
          <w:delText xml:space="preserve">the </w:delText>
        </w:r>
      </w:del>
      <w:r w:rsidRPr="00F272EF">
        <w:rPr>
          <w:sz w:val="20"/>
        </w:rPr>
        <w:t>HE Operation element</w:t>
      </w:r>
      <w:ins w:id="41" w:author="Alfred Asterjadhi" w:date="2019-01-10T05:09:00Z">
        <w:r>
          <w:rPr>
            <w:sz w:val="20"/>
          </w:rPr>
          <w:t>s</w:t>
        </w:r>
      </w:ins>
      <w:r w:rsidRPr="00F272EF">
        <w:rPr>
          <w:sz w:val="20"/>
        </w:rPr>
        <w:t xml:space="preserve"> it transmits</w:t>
      </w:r>
      <w:del w:id="42" w:author="Alfred Asterjadhi" w:date="2019-01-10T05:09:00Z">
        <w:r w:rsidRPr="00F272EF" w:rsidDel="00DB4BA4">
          <w:rPr>
            <w:sz w:val="20"/>
          </w:rPr>
          <w:delText xml:space="preserve"> to 1</w:delText>
        </w:r>
      </w:del>
      <w:r w:rsidRPr="00F272EF">
        <w:rPr>
          <w:sz w:val="20"/>
        </w:rPr>
        <w:t>.</w:t>
      </w:r>
      <w:ins w:id="43"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5C29509D" w14:textId="711377C1" w:rsidR="00703EA1" w:rsidRPr="004220F5" w:rsidRDefault="00703EA1" w:rsidP="00703EA1">
      <w:pPr>
        <w:autoSpaceDE w:val="0"/>
        <w:autoSpaceDN w:val="0"/>
        <w:jc w:val="both"/>
        <w:rPr>
          <w:ins w:id="44" w:author="Alfred Asterjadhi" w:date="2019-01-08T15:10:00Z"/>
          <w:b/>
          <w:bCs/>
          <w:sz w:val="20"/>
        </w:rPr>
      </w:pPr>
      <w:r w:rsidRPr="00F272EF">
        <w:rPr>
          <w:sz w:val="20"/>
        </w:rPr>
        <w:t xml:space="preserve">An HE AP </w:t>
      </w:r>
      <w:ins w:id="45" w:author="Alfred Asterjadhi" w:date="2019-01-13T19:15:00Z">
        <w:r w:rsidR="00D01616">
          <w:rPr>
            <w:sz w:val="20"/>
          </w:rPr>
          <w:t xml:space="preserve">that </w:t>
        </w:r>
      </w:ins>
      <w:ins w:id="46" w:author="Alfred Asterjadhi" w:date="2019-01-13T19:16:00Z">
        <w:r w:rsidR="00D01616">
          <w:rPr>
            <w:sz w:val="20"/>
          </w:rPr>
          <w:t xml:space="preserve">operates an ER BSS </w:t>
        </w:r>
      </w:ins>
      <w:del w:id="47" w:author="Alfred Asterjadhi" w:date="2019-01-11T18:20:00Z">
        <w:r w:rsidRPr="00D01616" w:rsidDel="0030286F">
          <w:rPr>
            <w:sz w:val="20"/>
          </w:rPr>
          <w:delText xml:space="preserve">may </w:delText>
        </w:r>
      </w:del>
      <w:ins w:id="48" w:author="Alfred Asterjadhi" w:date="2019-01-11T18:20:00Z">
        <w:r w:rsidRPr="00D01616">
          <w:rPr>
            <w:sz w:val="20"/>
          </w:rPr>
          <w:t>shall</w:t>
        </w:r>
        <w:r w:rsidRPr="00F272EF">
          <w:rPr>
            <w:sz w:val="20"/>
          </w:rPr>
          <w:t xml:space="preserve"> </w:t>
        </w:r>
      </w:ins>
      <w:r w:rsidRPr="00F272EF">
        <w:rPr>
          <w:sz w:val="20"/>
        </w:rPr>
        <w:t xml:space="preserve">transmit </w:t>
      </w:r>
      <w:del w:id="49" w:author="Alfred Asterjadhi" w:date="2019-01-10T05:11:00Z">
        <w:r w:rsidRPr="00F272EF" w:rsidDel="00423777">
          <w:rPr>
            <w:sz w:val="20"/>
          </w:rPr>
          <w:delText>ER</w:delText>
        </w:r>
        <w:r w:rsidDel="00423777">
          <w:rPr>
            <w:sz w:val="20"/>
          </w:rPr>
          <w:delText xml:space="preserve"> </w:delText>
        </w:r>
      </w:del>
      <w:r w:rsidRPr="00F272EF">
        <w:rPr>
          <w:sz w:val="20"/>
        </w:rPr>
        <w:t xml:space="preserve">Beacon frames and group addressed </w:t>
      </w:r>
      <w:del w:id="50" w:author="Alfred Asterjadhi" w:date="2019-01-08T15:09:00Z">
        <w:r w:rsidRPr="00F272EF" w:rsidDel="00EE5770">
          <w:rPr>
            <w:sz w:val="20"/>
          </w:rPr>
          <w:delText xml:space="preserve">traffic </w:delText>
        </w:r>
      </w:del>
      <w:ins w:id="51" w:author="Alfred Asterjadhi" w:date="2019-01-08T15:09:00Z">
        <w:r>
          <w:rPr>
            <w:sz w:val="20"/>
          </w:rPr>
          <w:t xml:space="preserve">frames in ER SU PPDUs </w:t>
        </w:r>
      </w:ins>
      <w:ins w:id="52" w:author="Alfred Asterjadhi" w:date="2019-01-08T15:10:00Z">
        <w:r>
          <w:rPr>
            <w:sz w:val="20"/>
          </w:rPr>
          <w:t>and</w:t>
        </w:r>
      </w:ins>
      <w:ins w:id="53" w:author="Alfred Asterjadhi" w:date="2019-01-08T15:09:00Z">
        <w:r w:rsidRPr="00F272EF">
          <w:rPr>
            <w:sz w:val="20"/>
          </w:rPr>
          <w:t xml:space="preserve"> </w:t>
        </w:r>
      </w:ins>
      <w:ins w:id="54" w:author="Alfred Asterjadhi" w:date="2019-01-08T15:10:00Z">
        <w:r>
          <w:rPr>
            <w:sz w:val="20"/>
          </w:rPr>
          <w:t xml:space="preserve">following the rules </w:t>
        </w:r>
      </w:ins>
      <w:r w:rsidRPr="00F272EF">
        <w:rPr>
          <w:sz w:val="20"/>
        </w:rPr>
        <w:t xml:space="preserve">defined in </w:t>
      </w:r>
      <w:ins w:id="55" w:author="Huang, Po-kai" w:date="2019-01-10T16:47:00Z">
        <w:r w:rsidRPr="004220F5">
          <w:rPr>
            <w:sz w:val="20"/>
          </w:rPr>
          <w:t>27.15.4a</w:t>
        </w:r>
      </w:ins>
      <w:del w:id="56" w:author="Huang, Po-kai" w:date="2019-01-10T16:47:00Z">
        <w:r w:rsidRPr="004220F5" w:rsidDel="000F1A03">
          <w:rPr>
            <w:sz w:val="20"/>
          </w:rPr>
          <w:delText xml:space="preserve">10.6.5.8 </w:delText>
        </w:r>
      </w:del>
      <w:r w:rsidRPr="004220F5">
        <w:rPr>
          <w:sz w:val="20"/>
        </w:rPr>
        <w:t>(</w:t>
      </w:r>
      <w:del w:id="57" w:author="Alfred Asterjadhi" w:date="2019-01-13T19:23:00Z">
        <w:r w:rsidRPr="004220F5" w:rsidDel="00E66035">
          <w:rPr>
            <w:sz w:val="20"/>
          </w:rPr>
          <w:delText>Rate selection</w:delText>
        </w:r>
      </w:del>
      <w:ins w:id="58" w:author="Alfred Asterjadhi" w:date="2019-01-13T19:23:00Z">
        <w:r w:rsidR="00E66035">
          <w:rPr>
            <w:sz w:val="20"/>
          </w:rPr>
          <w:t>Additional rules</w:t>
        </w:r>
      </w:ins>
      <w:r w:rsidRPr="004220F5">
        <w:rPr>
          <w:sz w:val="20"/>
        </w:rPr>
        <w:t xml:space="preserve"> for ER </w:t>
      </w:r>
      <w:ins w:id="59" w:author="Alfred Asterjadhi" w:date="2019-01-13T19:23:00Z">
        <w:r w:rsidR="00E66035">
          <w:rPr>
            <w:sz w:val="20"/>
          </w:rPr>
          <w:t>b</w:t>
        </w:r>
      </w:ins>
      <w:del w:id="60" w:author="Alfred Asterjadhi" w:date="2019-01-13T19:23:00Z">
        <w:r w:rsidRPr="004220F5" w:rsidDel="00E66035">
          <w:rPr>
            <w:sz w:val="20"/>
          </w:rPr>
          <w:delText>B</w:delText>
        </w:r>
      </w:del>
      <w:r w:rsidRPr="004220F5">
        <w:rPr>
          <w:sz w:val="20"/>
        </w:rPr>
        <w:t>eacon</w:t>
      </w:r>
      <w:ins w:id="61" w:author="Alfred Asterjadhi" w:date="2019-01-13T19:23:00Z">
        <w:r w:rsidR="00E66035">
          <w:rPr>
            <w:sz w:val="20"/>
          </w:rPr>
          <w:t>s</w:t>
        </w:r>
      </w:ins>
      <w:r w:rsidRPr="004220F5">
        <w:rPr>
          <w:sz w:val="20"/>
        </w:rPr>
        <w:t xml:space="preserve"> </w:t>
      </w:r>
      <w:del w:id="62" w:author="Alfred Asterjadhi" w:date="2019-01-13T19:23:00Z">
        <w:r w:rsidRPr="004220F5" w:rsidDel="00E66035">
          <w:rPr>
            <w:sz w:val="20"/>
          </w:rPr>
          <w:delText xml:space="preserve">frames </w:delText>
        </w:r>
      </w:del>
      <w:r w:rsidRPr="004220F5">
        <w:rPr>
          <w:sz w:val="20"/>
        </w:rPr>
        <w:t>and group addressed frames)</w:t>
      </w:r>
      <w:r w:rsidRPr="00F272EF">
        <w:rPr>
          <w:sz w:val="20"/>
        </w:rPr>
        <w:t>.</w:t>
      </w:r>
      <w:ins w:id="63"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del w:id="64" w:author="Alfred Asterjadhi" w:date="2019-01-14T06:04:00Z">
        <w:r w:rsidRPr="00F272EF" w:rsidDel="007B6817">
          <w:rPr>
            <w:sz w:val="20"/>
          </w:rPr>
          <w:delText xml:space="preserve"> </w:delText>
        </w:r>
      </w:del>
    </w:p>
    <w:p w14:paraId="3806822F" w14:textId="77777777" w:rsidR="00703EA1" w:rsidRDefault="00703EA1" w:rsidP="00703EA1">
      <w:pPr>
        <w:autoSpaceDE w:val="0"/>
        <w:autoSpaceDN w:val="0"/>
        <w:jc w:val="both"/>
        <w:rPr>
          <w:ins w:id="65" w:author="Alfred Asterjadhi" w:date="2019-01-08T15:10:00Z"/>
          <w:sz w:val="20"/>
        </w:rPr>
      </w:pPr>
    </w:p>
    <w:p w14:paraId="2CE2197E" w14:textId="2F7A8243" w:rsidR="00703EA1" w:rsidRPr="001C373E" w:rsidRDefault="00703EA1" w:rsidP="00703EA1">
      <w:pPr>
        <w:autoSpaceDE w:val="0"/>
        <w:autoSpaceDN w:val="0"/>
        <w:jc w:val="both"/>
        <w:rPr>
          <w:b/>
          <w:bCs/>
          <w:color w:val="FF0000"/>
          <w:sz w:val="20"/>
          <w:u w:val="single"/>
        </w:rPr>
      </w:pPr>
      <w:r w:rsidRPr="00F272EF">
        <w:rPr>
          <w:sz w:val="20"/>
        </w:rPr>
        <w:t>An HE AP may use larger CP length of HE ER SU PPDU to further improve the transmission reliability of ER Beacon frames. The protection of transmissions in an ER BSS is out of scope of this specification.</w:t>
      </w:r>
    </w:p>
    <w:p w14:paraId="77716A31" w14:textId="172EE84D" w:rsidR="001C373E" w:rsidRPr="00D01616"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6" w:name="RTF35363033323a2048342c312e"/>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C22EBCF" w14:textId="7CA2B594" w:rsidR="00703EA1" w:rsidRDefault="00703EA1" w:rsidP="00703EA1">
      <w:pPr>
        <w:pStyle w:val="H3"/>
        <w:rPr>
          <w:ins w:id="67" w:author="Huang, Po-kai" w:date="2018-07-05T09:36:00Z"/>
          <w:w w:val="100"/>
        </w:rPr>
      </w:pPr>
      <w:ins w:id="68" w:author="Huang, Po-kai" w:date="2018-07-05T09:36:00Z">
        <w:r>
          <w:rPr>
            <w:w w:val="100"/>
          </w:rPr>
          <w:t>27.</w:t>
        </w:r>
      </w:ins>
      <w:ins w:id="69" w:author="Alfred Asterjadhi" w:date="2019-01-10T07:54:00Z">
        <w:r>
          <w:rPr>
            <w:w w:val="100"/>
          </w:rPr>
          <w:t>16.1</w:t>
        </w:r>
      </w:ins>
      <w:ins w:id="70" w:author="Alfred Asterjadhi" w:date="2019-01-10T07:55:00Z">
        <w:r>
          <w:rPr>
            <w:w w:val="100"/>
          </w:rPr>
          <w:t>a</w:t>
        </w:r>
      </w:ins>
      <w:ins w:id="71" w:author="Alfred Asterjadhi" w:date="2019-01-10T07:54:00Z">
        <w:r>
          <w:rPr>
            <w:w w:val="100"/>
          </w:rPr>
          <w:t>.2</w:t>
        </w:r>
      </w:ins>
      <w:ins w:id="72" w:author="Huang, Po-kai" w:date="2018-07-05T09:36:00Z">
        <w:r>
          <w:rPr>
            <w:w w:val="100"/>
          </w:rPr>
          <w:t>.5a H</w:t>
        </w:r>
      </w:ins>
      <w:ins w:id="73" w:author="Huang, Po-kai" w:date="2018-07-05T09:37:00Z">
        <w:r>
          <w:rPr>
            <w:w w:val="100"/>
          </w:rPr>
          <w:t>E</w:t>
        </w:r>
      </w:ins>
      <w:ins w:id="74" w:author="Huang, Po-kai" w:date="2018-07-05T09:36:00Z">
        <w:r>
          <w:rPr>
            <w:w w:val="100"/>
          </w:rPr>
          <w:t xml:space="preserve"> </w:t>
        </w:r>
        <w:proofErr w:type="gramStart"/>
        <w:r>
          <w:rPr>
            <w:w w:val="100"/>
          </w:rPr>
          <w:t>beacon</w:t>
        </w:r>
        <w:proofErr w:type="gramEnd"/>
        <w:r>
          <w:rPr>
            <w:w w:val="100"/>
          </w:rPr>
          <w:t xml:space="preserve"> generation </w:t>
        </w:r>
      </w:ins>
      <w:bookmarkEnd w:id="66"/>
      <w:ins w:id="75" w:author="Alfred Asterjadhi" w:date="2019-01-13T19:11:00Z">
        <w:r w:rsidR="00D01616">
          <w:rPr>
            <w:w w:val="100"/>
          </w:rPr>
          <w:t>i</w:t>
        </w:r>
      </w:ins>
      <w:ins w:id="76" w:author="Alfred Asterjadhi" w:date="2019-01-10T07:55:00Z">
        <w:r>
          <w:rPr>
            <w:w w:val="100"/>
          </w:rPr>
          <w:t>n the 6 GHz band</w:t>
        </w:r>
      </w:ins>
    </w:p>
    <w:p w14:paraId="3212CB63" w14:textId="77777777" w:rsidR="00D01616" w:rsidRDefault="00703EA1" w:rsidP="00703EA1">
      <w:pPr>
        <w:pStyle w:val="T"/>
        <w:rPr>
          <w:ins w:id="77" w:author="Alfred Asterjadhi" w:date="2019-01-13T19:13:00Z"/>
          <w:w w:val="100"/>
        </w:rPr>
      </w:pPr>
      <w:ins w:id="78" w:author="Huang, Po-kai" w:date="2018-07-05T09:36:00Z">
        <w:r>
          <w:rPr>
            <w:w w:val="100"/>
          </w:rPr>
          <w:t xml:space="preserve">An HE </w:t>
        </w:r>
      </w:ins>
      <w:proofErr w:type="gramStart"/>
      <w:ins w:id="79" w:author="Alfred Asterjadhi" w:date="2019-01-13T19:11:00Z">
        <w:r w:rsidR="00D01616">
          <w:rPr>
            <w:w w:val="100"/>
          </w:rPr>
          <w:t>b</w:t>
        </w:r>
      </w:ins>
      <w:ins w:id="80" w:author="Huang, Po-kai" w:date="2018-07-05T09:36:00Z">
        <w:r>
          <w:rPr>
            <w:w w:val="100"/>
          </w:rPr>
          <w:t>eacon</w:t>
        </w:r>
      </w:ins>
      <w:proofErr w:type="gramEnd"/>
      <w:ins w:id="81" w:author="Alfred Asterjadhi" w:date="2019-01-10T20:55:00Z">
        <w:r>
          <w:rPr>
            <w:w w:val="100"/>
          </w:rPr>
          <w:t xml:space="preserve"> </w:t>
        </w:r>
      </w:ins>
      <w:ins w:id="82" w:author="Huang, Po-kai" w:date="2018-07-05T09:36:00Z">
        <w:r>
          <w:rPr>
            <w:w w:val="100"/>
          </w:rPr>
          <w:t xml:space="preserve">is a Beacon frame carried in HE SU PPDU format. </w:t>
        </w:r>
      </w:ins>
    </w:p>
    <w:p w14:paraId="57014CAB" w14:textId="569B1A46" w:rsidR="00703EA1" w:rsidDel="00D01616" w:rsidRDefault="00703EA1" w:rsidP="00703EA1">
      <w:pPr>
        <w:pStyle w:val="T"/>
        <w:rPr>
          <w:del w:id="83" w:author="Alfred Asterjadhi" w:date="2019-01-13T19:14:00Z"/>
          <w:w w:val="100"/>
        </w:rPr>
      </w:pPr>
      <w:ins w:id="84" w:author="Alfred Asterjadhi" w:date="2019-01-10T06:55:00Z">
        <w:r>
          <w:rPr>
            <w:w w:val="100"/>
          </w:rPr>
          <w:t xml:space="preserve">An HE AP may </w:t>
        </w:r>
      </w:ins>
      <w:ins w:id="85" w:author="Alfred Asterjadhi" w:date="2019-01-13T19:12:00Z">
        <w:r w:rsidR="00D01616">
          <w:rPr>
            <w:w w:val="100"/>
          </w:rPr>
          <w:t>transmit HE beacons</w:t>
        </w:r>
      </w:ins>
      <w:ins w:id="86" w:author="Alfred Asterjadhi" w:date="2019-01-10T06:55:00Z">
        <w:r>
          <w:rPr>
            <w:w w:val="100"/>
          </w:rPr>
          <w:t xml:space="preserve"> </w:t>
        </w:r>
      </w:ins>
      <w:ins w:id="87" w:author="Alfred Asterjadhi" w:date="2019-01-10T07:59:00Z">
        <w:r>
          <w:rPr>
            <w:w w:val="100"/>
          </w:rPr>
          <w:t>on</w:t>
        </w:r>
      </w:ins>
      <w:ins w:id="88" w:author="Alfred Asterjadhi" w:date="2019-01-10T08:00:00Z">
        <w:r>
          <w:rPr>
            <w:w w:val="100"/>
          </w:rPr>
          <w:t xml:space="preserve">ly </w:t>
        </w:r>
      </w:ins>
      <w:ins w:id="89" w:author="Alfred Asterjadhi" w:date="2019-01-10T06:55:00Z">
        <w:r>
          <w:rPr>
            <w:w w:val="100"/>
          </w:rPr>
          <w:t>in the 6 GHz band.</w:t>
        </w:r>
      </w:ins>
      <w:ins w:id="90" w:author="Alfred Asterjadhi" w:date="2019-01-13T19:13:00Z">
        <w:r w:rsidR="00D01616">
          <w:rPr>
            <w:w w:val="100"/>
          </w:rPr>
          <w:t xml:space="preserve"> The AP shall transmit HE beacons following the rules defined in 27.15.4b (Rate selection rules </w:t>
        </w:r>
      </w:ins>
      <w:ins w:id="91" w:author="Alfred Asterjadhi" w:date="2019-01-13T19:14:00Z">
        <w:r w:rsidR="00D01616">
          <w:rPr>
            <w:w w:val="100"/>
          </w:rPr>
          <w:t>for HE beacons in the 6 GHz band).</w:t>
        </w:r>
      </w:ins>
    </w:p>
    <w:p w14:paraId="67E726E4" w14:textId="4B0D8F0F" w:rsidR="00703EA1" w:rsidRPr="00E66035" w:rsidRDefault="00703EA1" w:rsidP="00703EA1">
      <w:pPr>
        <w:pStyle w:val="T"/>
        <w:jc w:val="left"/>
        <w:rPr>
          <w:w w:val="100"/>
          <w:sz w:val="18"/>
        </w:rPr>
      </w:pPr>
      <w:ins w:id="92" w:author="Huang, Po-kai" w:date="2018-11-05T05:21:00Z">
        <w:r w:rsidRPr="00E66035">
          <w:rPr>
            <w:w w:val="100"/>
            <w:sz w:val="18"/>
          </w:rPr>
          <w:t xml:space="preserve">NOTE </w:t>
        </w:r>
      </w:ins>
      <w:ins w:id="93" w:author="Huang, Po-kai" w:date="2018-11-05T05:28:00Z">
        <w:r w:rsidRPr="00E66035">
          <w:rPr>
            <w:w w:val="100"/>
            <w:sz w:val="18"/>
          </w:rPr>
          <w:t>1</w:t>
        </w:r>
      </w:ins>
      <w:ins w:id="94" w:author="Huang, Po-kai" w:date="2018-11-05T05:21:00Z">
        <w:r w:rsidRPr="00E66035">
          <w:rPr>
            <w:w w:val="100"/>
            <w:sz w:val="18"/>
          </w:rPr>
          <w:t>-</w:t>
        </w:r>
      </w:ins>
      <w:ins w:id="95" w:author="Huang, Po-kai" w:date="2018-11-05T05:23:00Z">
        <w:r w:rsidRPr="00E66035">
          <w:rPr>
            <w:w w:val="100"/>
            <w:sz w:val="18"/>
          </w:rPr>
          <w:t>The TXVECTOR parameter BSS_COLOR of the</w:t>
        </w:r>
        <w:r w:rsidRPr="00E66035">
          <w:rPr>
            <w:rFonts w:hint="eastAsia"/>
            <w:w w:val="100"/>
            <w:sz w:val="18"/>
          </w:rPr>
          <w:t xml:space="preserve"> </w:t>
        </w:r>
      </w:ins>
      <w:ins w:id="96" w:author="Huang, Po-kai" w:date="2018-11-05T05:25:00Z">
        <w:r w:rsidRPr="00E66035">
          <w:rPr>
            <w:w w:val="100"/>
            <w:sz w:val="18"/>
          </w:rPr>
          <w:t xml:space="preserve">HE SU </w:t>
        </w:r>
      </w:ins>
      <w:ins w:id="97" w:author="Huang, Po-kai" w:date="2018-11-05T05:23:00Z">
        <w:r w:rsidRPr="00E66035">
          <w:rPr>
            <w:w w:val="100"/>
            <w:sz w:val="18"/>
          </w:rPr>
          <w:t>PPDU</w:t>
        </w:r>
      </w:ins>
      <w:ins w:id="98" w:author="Huang, Po-kai" w:date="2018-11-05T05:24:00Z">
        <w:r w:rsidRPr="00E66035">
          <w:rPr>
            <w:w w:val="100"/>
            <w:sz w:val="18"/>
          </w:rPr>
          <w:t xml:space="preserve"> carrying the HE </w:t>
        </w:r>
      </w:ins>
      <w:ins w:id="99" w:author="Alfred Asterjadhi" w:date="2019-01-13T19:14:00Z">
        <w:r w:rsidR="00D01616" w:rsidRPr="00E66035">
          <w:rPr>
            <w:w w:val="100"/>
            <w:sz w:val="18"/>
          </w:rPr>
          <w:t>b</w:t>
        </w:r>
      </w:ins>
      <w:ins w:id="100" w:author="Huang, Po-kai" w:date="2018-11-05T05:24:00Z">
        <w:r w:rsidRPr="00E66035">
          <w:rPr>
            <w:w w:val="100"/>
            <w:sz w:val="18"/>
          </w:rPr>
          <w:t>eacon is</w:t>
        </w:r>
      </w:ins>
      <w:ins w:id="101" w:author="Huang, Po-kai" w:date="2018-11-05T05:23:00Z">
        <w:r w:rsidRPr="00E66035">
          <w:rPr>
            <w:w w:val="100"/>
            <w:sz w:val="18"/>
          </w:rPr>
          <w:t xml:space="preserve"> 0</w:t>
        </w:r>
      </w:ins>
      <w:ins w:id="102" w:author="Huang, Po-kai" w:date="2018-11-05T05:24:00Z">
        <w:r w:rsidRPr="00E66035">
          <w:rPr>
            <w:w w:val="100"/>
            <w:sz w:val="18"/>
          </w:rPr>
          <w:t xml:space="preserve"> (see</w:t>
        </w:r>
      </w:ins>
      <w:ins w:id="103" w:author="Huang, Po-kai" w:date="2018-11-05T05:23:00Z">
        <w:r w:rsidRPr="00E66035">
          <w:rPr>
            <w:w w:val="100"/>
            <w:sz w:val="18"/>
          </w:rPr>
          <w:t xml:space="preserve"> 27.11.4</w:t>
        </w:r>
      </w:ins>
      <w:r w:rsidR="00E66035">
        <w:rPr>
          <w:w w:val="100"/>
          <w:sz w:val="18"/>
        </w:rPr>
        <w:t xml:space="preserve"> </w:t>
      </w:r>
      <w:ins w:id="104" w:author="Huang, Po-kai" w:date="2018-11-05T05:24:00Z">
        <w:r w:rsidRPr="00E66035">
          <w:rPr>
            <w:w w:val="100"/>
            <w:sz w:val="18"/>
          </w:rPr>
          <w:t>(</w:t>
        </w:r>
      </w:ins>
      <w:ins w:id="105" w:author="Huang, Po-kai" w:date="2018-11-05T05:23:00Z">
        <w:r w:rsidRPr="00E66035">
          <w:rPr>
            <w:w w:val="100"/>
            <w:sz w:val="18"/>
          </w:rPr>
          <w:t>BSS_COLOR</w:t>
        </w:r>
      </w:ins>
      <w:ins w:id="106" w:author="Huang, Po-kai" w:date="2018-11-05T05:24:00Z">
        <w:r w:rsidRPr="00E66035">
          <w:rPr>
            <w:w w:val="100"/>
            <w:sz w:val="18"/>
          </w:rPr>
          <w:t>)</w:t>
        </w:r>
        <w:proofErr w:type="gramStart"/>
        <w:r w:rsidRPr="00E66035">
          <w:rPr>
            <w:w w:val="100"/>
            <w:sz w:val="18"/>
          </w:rPr>
          <w:t>).</w:t>
        </w:r>
      </w:ins>
      <w:ins w:id="107" w:author="Alfred Asterjadhi" w:date="2019-01-14T06:04:00Z">
        <w:r w:rsidR="007B6817" w:rsidRPr="007B6817">
          <w:rPr>
            <w:i/>
            <w:highlight w:val="yellow"/>
          </w:rPr>
          <w:t>(</w:t>
        </w:r>
        <w:proofErr w:type="gramEnd"/>
        <w:r w:rsidR="007B6817" w:rsidRPr="007B6817">
          <w:rPr>
            <w:i/>
            <w:highlight w:val="yellow"/>
          </w:rPr>
          <w:t>#16</w:t>
        </w:r>
        <w:r w:rsidR="007B6817">
          <w:rPr>
            <w:i/>
            <w:highlight w:val="yellow"/>
          </w:rPr>
          <w:t>588</w:t>
        </w:r>
        <w:r w:rsidR="007B6817" w:rsidRPr="007B6817">
          <w:rPr>
            <w:i/>
            <w:highlight w:val="yellow"/>
          </w:rPr>
          <w:t>)</w:t>
        </w:r>
      </w:ins>
    </w:p>
    <w:p w14:paraId="29CBF2D0" w14:textId="1271B6B2"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heading and </w:t>
      </w:r>
      <w:r w:rsidRPr="007258A6">
        <w:rPr>
          <w:rFonts w:eastAsia="Times New Roman"/>
          <w:b/>
          <w:i/>
          <w:color w:val="000000"/>
          <w:sz w:val="20"/>
          <w:highlight w:val="yellow"/>
          <w:lang w:val="en-US"/>
        </w:rPr>
        <w:t>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1F9A73A" w14:textId="6F211937" w:rsidR="00703EA1" w:rsidRDefault="00703EA1" w:rsidP="00703EA1">
      <w:pPr>
        <w:autoSpaceDE w:val="0"/>
        <w:autoSpaceDN w:val="0"/>
        <w:jc w:val="both"/>
        <w:rPr>
          <w:b/>
          <w:bCs/>
          <w:sz w:val="20"/>
        </w:rPr>
      </w:pPr>
      <w:del w:id="108" w:author="Alfred Asterjadhi" w:date="2019-01-08T15:28:00Z">
        <w:r w:rsidDel="00475403">
          <w:rPr>
            <w:b/>
            <w:bCs/>
            <w:sz w:val="20"/>
          </w:rPr>
          <w:delText>10.6.5.8</w:delText>
        </w:r>
      </w:del>
      <w:ins w:id="109" w:author="Alfred Asterjadhi" w:date="2019-01-08T15:28:00Z">
        <w:r>
          <w:rPr>
            <w:b/>
            <w:bCs/>
            <w:sz w:val="20"/>
          </w:rPr>
          <w:t>2</w:t>
        </w:r>
      </w:ins>
      <w:ins w:id="110" w:author="Alfred Asterjadhi" w:date="2019-01-08T15:29:00Z">
        <w:r>
          <w:rPr>
            <w:b/>
            <w:bCs/>
            <w:sz w:val="20"/>
          </w:rPr>
          <w:t>7.15.4a</w:t>
        </w:r>
      </w:ins>
      <w:r>
        <w:rPr>
          <w:b/>
          <w:bCs/>
          <w:sz w:val="20"/>
        </w:rPr>
        <w:t xml:space="preserve"> </w:t>
      </w:r>
      <w:ins w:id="111" w:author="Alfred Asterjadhi" w:date="2019-01-13T19:21:00Z">
        <w:r w:rsidR="001C373E">
          <w:rPr>
            <w:b/>
            <w:bCs/>
            <w:sz w:val="20"/>
          </w:rPr>
          <w:t xml:space="preserve">Additional rules </w:t>
        </w:r>
      </w:ins>
      <w:del w:id="112" w:author="Alfred Asterjadhi" w:date="2019-01-13T19:21:00Z">
        <w:r w:rsidDel="001C373E">
          <w:rPr>
            <w:b/>
            <w:bCs/>
            <w:sz w:val="20"/>
          </w:rPr>
          <w:delText xml:space="preserve">Rate selection for </w:delText>
        </w:r>
      </w:del>
      <w:r>
        <w:rPr>
          <w:b/>
          <w:bCs/>
          <w:sz w:val="20"/>
        </w:rPr>
        <w:t xml:space="preserve">ER </w:t>
      </w:r>
      <w:del w:id="113" w:author="Alfred Asterjadhi" w:date="2019-01-13T19:21:00Z">
        <w:r w:rsidDel="001C373E">
          <w:rPr>
            <w:b/>
            <w:bCs/>
            <w:sz w:val="20"/>
          </w:rPr>
          <w:delText>B</w:delText>
        </w:r>
      </w:del>
      <w:proofErr w:type="spellStart"/>
      <w:r>
        <w:rPr>
          <w:b/>
          <w:bCs/>
          <w:sz w:val="20"/>
        </w:rPr>
        <w:t>eacon</w:t>
      </w:r>
      <w:ins w:id="114" w:author="Alfred Asterjadhi" w:date="2019-01-13T19:21:00Z">
        <w:r w:rsidR="001C373E">
          <w:rPr>
            <w:b/>
            <w:bCs/>
            <w:sz w:val="20"/>
          </w:rPr>
          <w:t>s</w:t>
        </w:r>
      </w:ins>
      <w:proofErr w:type="spellEnd"/>
      <w:r>
        <w:rPr>
          <w:b/>
          <w:bCs/>
          <w:sz w:val="20"/>
        </w:rPr>
        <w:t xml:space="preserve"> </w:t>
      </w:r>
      <w:del w:id="115" w:author="Alfred Asterjadhi" w:date="2019-01-13T19:21:00Z">
        <w:r w:rsidDel="001C373E">
          <w:rPr>
            <w:b/>
            <w:bCs/>
            <w:sz w:val="20"/>
          </w:rPr>
          <w:delText xml:space="preserve">frames </w:delText>
        </w:r>
      </w:del>
      <w:r>
        <w:rPr>
          <w:b/>
          <w:bCs/>
          <w:sz w:val="20"/>
        </w:rPr>
        <w:t xml:space="preserve">and group addressed frames </w:t>
      </w:r>
    </w:p>
    <w:p w14:paraId="5966E0D9" w14:textId="77777777" w:rsidR="001C373E" w:rsidRPr="001C373E" w:rsidRDefault="001C373E" w:rsidP="00703EA1">
      <w:pPr>
        <w:autoSpaceDE w:val="0"/>
        <w:autoSpaceDN w:val="0"/>
        <w:jc w:val="both"/>
        <w:rPr>
          <w:b/>
          <w:bCs/>
          <w:sz w:val="20"/>
        </w:rPr>
      </w:pPr>
    </w:p>
    <w:p w14:paraId="2C5E900C" w14:textId="77777777" w:rsidR="00703EA1" w:rsidRDefault="00703EA1" w:rsidP="00703EA1">
      <w:pPr>
        <w:autoSpaceDE w:val="0"/>
        <w:autoSpaceDN w:val="0"/>
        <w:jc w:val="both"/>
        <w:rPr>
          <w:ins w:id="116" w:author="Alfred Asterjadhi" w:date="2019-01-10T05:16:00Z"/>
          <w:sz w:val="20"/>
        </w:rPr>
      </w:pPr>
      <w:r>
        <w:rPr>
          <w:sz w:val="20"/>
        </w:rPr>
        <w:t xml:space="preserve">If the basic HE-MCS and NSS set of the AP that starts an ER BSS is not empty, </w:t>
      </w:r>
      <w:ins w:id="117" w:author="Alfred Asterjadhi" w:date="2019-01-10T05:13:00Z">
        <w:r>
          <w:rPr>
            <w:sz w:val="20"/>
          </w:rPr>
          <w:t xml:space="preserve">then </w:t>
        </w:r>
      </w:ins>
      <w:r>
        <w:rPr>
          <w:sz w:val="20"/>
        </w:rPr>
        <w:t xml:space="preserve">the HE AP shall transmit </w:t>
      </w:r>
      <w:del w:id="118" w:author="Alfred Asterjadhi" w:date="2019-01-10T05:13:00Z">
        <w:r w:rsidDel="000C795F">
          <w:rPr>
            <w:sz w:val="20"/>
          </w:rPr>
          <w:delText xml:space="preserve">ER </w:delText>
        </w:r>
      </w:del>
      <w:r>
        <w:rPr>
          <w:sz w:val="20"/>
        </w:rPr>
        <w:t>Beacon frames and group-addressed frames in HE ER SU</w:t>
      </w:r>
      <w:bookmarkStart w:id="119" w:name="_GoBack"/>
      <w:bookmarkEnd w:id="119"/>
      <w:r>
        <w:rPr>
          <w:sz w:val="20"/>
        </w:rPr>
        <w:t xml:space="preserve"> PPDUs</w:t>
      </w:r>
      <w:r>
        <w:rPr>
          <w:color w:val="208A20"/>
          <w:sz w:val="20"/>
        </w:rPr>
        <w:t xml:space="preserve"> </w:t>
      </w:r>
      <w:r>
        <w:rPr>
          <w:sz w:val="20"/>
        </w:rPr>
        <w:t xml:space="preserve">using one of the &lt;HE-MCS, </w:t>
      </w:r>
      <w:del w:id="120" w:author="Alfred Asterjadhi" w:date="2019-01-10T23:52:00Z">
        <w:r w:rsidRPr="00E66035" w:rsidDel="00B20BFD">
          <w:rPr>
            <w:sz w:val="20"/>
          </w:rPr>
          <w:delText>NSS</w:delText>
        </w:r>
      </w:del>
      <w:ins w:id="121" w:author="Alfred Asterjadhi" w:date="2019-01-10T23:52:00Z">
        <w:r w:rsidRPr="00E66035">
          <w:rPr>
            <w:sz w:val="20"/>
          </w:rPr>
          <w:t>1</w:t>
        </w:r>
      </w:ins>
      <w:r w:rsidRPr="00E66035">
        <w:rPr>
          <w:sz w:val="20"/>
        </w:rPr>
        <w:t>&gt; tuples</w:t>
      </w:r>
      <w:r>
        <w:rPr>
          <w:sz w:val="20"/>
        </w:rPr>
        <w:t xml:space="preserve"> included in the basic HE-MCS and NSS set. </w:t>
      </w:r>
      <w:ins w:id="122" w:author="Alfred Asterjadhi" w:date="2019-01-10T05:13:00Z">
        <w:r>
          <w:rPr>
            <w:sz w:val="20"/>
          </w:rPr>
          <w:t xml:space="preserve">Otherwise </w:t>
        </w:r>
      </w:ins>
      <w:del w:id="123" w:author="Alfred Asterjadhi" w:date="2019-01-10T05:13:00Z">
        <w:r w:rsidDel="000C795F">
          <w:rPr>
            <w:sz w:val="20"/>
          </w:rPr>
          <w:delText xml:space="preserve">If the basic HE-MCS and NSS set of the AP that starts an ER BSS is empty, then </w:delText>
        </w:r>
      </w:del>
      <w:r>
        <w:rPr>
          <w:sz w:val="20"/>
        </w:rPr>
        <w:t xml:space="preserve">the HE AP shall transmit </w:t>
      </w:r>
      <w:del w:id="124" w:author="Alfred Asterjadhi" w:date="2019-01-10T05:14:00Z">
        <w:r w:rsidDel="000C795F">
          <w:rPr>
            <w:sz w:val="20"/>
          </w:rPr>
          <w:delText xml:space="preserve">the ER </w:delText>
        </w:r>
      </w:del>
      <w:r>
        <w:rPr>
          <w:sz w:val="20"/>
        </w:rPr>
        <w:t>Beacon frame</w:t>
      </w:r>
      <w:ins w:id="125" w:author="Alfred Asterjadhi" w:date="2019-01-10T05:14:00Z">
        <w:r>
          <w:rPr>
            <w:sz w:val="20"/>
          </w:rPr>
          <w:t>s</w:t>
        </w:r>
      </w:ins>
      <w:r>
        <w:rPr>
          <w:sz w:val="20"/>
        </w:rPr>
        <w:t xml:space="preserve"> and group addressed frames in HE ER SU PPDUs using one of the mandatory &lt;HE-MCS</w:t>
      </w:r>
      <w:r w:rsidRPr="00E66035">
        <w:rPr>
          <w:sz w:val="20"/>
        </w:rPr>
        <w:t xml:space="preserve">, </w:t>
      </w:r>
      <w:del w:id="126" w:author="Alfred Asterjadhi" w:date="2019-01-10T23:52:00Z">
        <w:r w:rsidRPr="00E66035" w:rsidDel="00B20BFD">
          <w:rPr>
            <w:sz w:val="20"/>
          </w:rPr>
          <w:delText>NSS</w:delText>
        </w:r>
      </w:del>
      <w:ins w:id="127" w:author="Alfred Asterjadhi" w:date="2019-01-10T23:52:00Z">
        <w:r w:rsidRPr="00E66035">
          <w:rPr>
            <w:sz w:val="20"/>
          </w:rPr>
          <w:t>1</w:t>
        </w:r>
      </w:ins>
      <w:r w:rsidRPr="00E66035">
        <w:rPr>
          <w:sz w:val="20"/>
        </w:rPr>
        <w:t>&gt; tuples</w:t>
      </w:r>
      <w:r>
        <w:rPr>
          <w:sz w:val="20"/>
        </w:rPr>
        <w:t>.</w:t>
      </w:r>
    </w:p>
    <w:p w14:paraId="42C8F719" w14:textId="77777777" w:rsidR="00703EA1" w:rsidRDefault="00703EA1" w:rsidP="00703EA1">
      <w:pPr>
        <w:autoSpaceDE w:val="0"/>
        <w:autoSpaceDN w:val="0"/>
        <w:jc w:val="both"/>
        <w:rPr>
          <w:ins w:id="128" w:author="Alfred Asterjadhi" w:date="2019-01-10T05:16:00Z"/>
          <w:sz w:val="20"/>
        </w:rPr>
      </w:pPr>
    </w:p>
    <w:p w14:paraId="7DBB789A" w14:textId="77777777" w:rsidR="00703EA1" w:rsidRDefault="00703EA1" w:rsidP="00703EA1">
      <w:pPr>
        <w:autoSpaceDE w:val="0"/>
        <w:autoSpaceDN w:val="0"/>
        <w:jc w:val="both"/>
        <w:rPr>
          <w:ins w:id="129" w:author="Alfred Asterjadhi" w:date="2019-01-11T10:18:00Z"/>
          <w:sz w:val="20"/>
        </w:rPr>
      </w:pPr>
      <w:ins w:id="130" w:author="Alfred Asterjadhi" w:date="2019-01-10T07:43:00Z">
        <w:r>
          <w:rPr>
            <w:sz w:val="20"/>
          </w:rPr>
          <w:t>ER</w:t>
        </w:r>
      </w:ins>
      <w:ins w:id="131" w:author="Alfred Asterjadhi" w:date="2019-01-10T05:41:00Z">
        <w:r>
          <w:rPr>
            <w:sz w:val="20"/>
          </w:rPr>
          <w:t xml:space="preserve"> </w:t>
        </w:r>
      </w:ins>
      <w:ins w:id="132" w:author="Alfred Asterjadhi" w:date="2019-01-10T07:43:00Z">
        <w:r>
          <w:rPr>
            <w:sz w:val="20"/>
          </w:rPr>
          <w:t>b</w:t>
        </w:r>
      </w:ins>
      <w:ins w:id="133" w:author="Alfred Asterjadhi" w:date="2019-01-10T05:41:00Z">
        <w:r>
          <w:rPr>
            <w:sz w:val="20"/>
          </w:rPr>
          <w:t>eacon</w:t>
        </w:r>
      </w:ins>
      <w:ins w:id="134" w:author="Alfred Asterjadhi" w:date="2019-01-10T07:43:00Z">
        <w:r>
          <w:rPr>
            <w:sz w:val="20"/>
          </w:rPr>
          <w:t>s</w:t>
        </w:r>
      </w:ins>
      <w:ins w:id="135" w:author="Alfred Asterjadhi" w:date="2019-01-10T05:41:00Z">
        <w:r>
          <w:rPr>
            <w:sz w:val="20"/>
          </w:rPr>
          <w:t xml:space="preserve"> </w:t>
        </w:r>
      </w:ins>
      <w:ins w:id="136" w:author="Alfred Asterjadhi" w:date="2019-01-10T05:42:00Z">
        <w:r>
          <w:rPr>
            <w:sz w:val="20"/>
          </w:rPr>
          <w:t>shall be carried in</w:t>
        </w:r>
      </w:ins>
      <w:ins w:id="137" w:author="Alfred Asterjadhi" w:date="2019-01-10T05:41:00Z">
        <w:r>
          <w:rPr>
            <w:sz w:val="20"/>
          </w:rPr>
          <w:t xml:space="preserve"> an S-MPDU (</w:t>
        </w:r>
      </w:ins>
      <w:ins w:id="138" w:author="Alfred Asterjadhi" w:date="2019-01-10T05:42:00Z">
        <w:r>
          <w:rPr>
            <w:sz w:val="20"/>
          </w:rPr>
          <w:t xml:space="preserve">see </w:t>
        </w:r>
        <w:r w:rsidRPr="00470851">
          <w:rPr>
            <w:sz w:val="20"/>
          </w:rPr>
          <w:t>Table 9-532 (A-MPDU contents in the S</w:t>
        </w:r>
        <w:r>
          <w:rPr>
            <w:sz w:val="20"/>
          </w:rPr>
          <w:t>-</w:t>
        </w:r>
        <w:r w:rsidRPr="00470851">
          <w:rPr>
            <w:sz w:val="20"/>
          </w:rPr>
          <w:t>MPDU</w:t>
        </w:r>
        <w:r>
          <w:rPr>
            <w:sz w:val="20"/>
          </w:rPr>
          <w:t xml:space="preserve">) </w:t>
        </w:r>
        <w:r w:rsidRPr="00470851">
          <w:rPr>
            <w:sz w:val="20"/>
          </w:rPr>
          <w:t>context)</w:t>
        </w:r>
        <w:r>
          <w:rPr>
            <w:sz w:val="20"/>
          </w:rPr>
          <w:t>.</w:t>
        </w:r>
      </w:ins>
    </w:p>
    <w:p w14:paraId="74AA7918" w14:textId="77777777" w:rsidR="00703EA1" w:rsidRDefault="00703EA1" w:rsidP="00703EA1">
      <w:pPr>
        <w:autoSpaceDE w:val="0"/>
        <w:autoSpaceDN w:val="0"/>
        <w:jc w:val="both"/>
        <w:rPr>
          <w:ins w:id="139" w:author="Alfred Asterjadhi" w:date="2019-01-10T05:41:00Z"/>
          <w:sz w:val="20"/>
        </w:rPr>
      </w:pPr>
    </w:p>
    <w:p w14:paraId="532F0D74" w14:textId="244B3E70" w:rsidR="001C373E" w:rsidRDefault="00703EA1" w:rsidP="00703EA1">
      <w:pPr>
        <w:autoSpaceDE w:val="0"/>
        <w:autoSpaceDN w:val="0"/>
        <w:jc w:val="both"/>
        <w:rPr>
          <w:ins w:id="140" w:author="Alfred Asterjadhi" w:date="2019-01-10T05:44:00Z"/>
          <w:sz w:val="20"/>
        </w:rPr>
      </w:pPr>
      <w:bookmarkStart w:id="141" w:name="_Hlk534863364"/>
      <w:ins w:id="142" w:author="Alfred Asterjadhi" w:date="2019-01-10T05:16:00Z">
        <w:r>
          <w:rPr>
            <w:sz w:val="20"/>
          </w:rPr>
          <w:t>The HE AP transmi</w:t>
        </w:r>
      </w:ins>
      <w:ins w:id="143" w:author="Alfred Asterjadhi" w:date="2019-01-10T05:26:00Z">
        <w:r>
          <w:rPr>
            <w:sz w:val="20"/>
          </w:rPr>
          <w:t>tting</w:t>
        </w:r>
      </w:ins>
      <w:ins w:id="144" w:author="Alfred Asterjadhi" w:date="2019-01-10T05:16:00Z">
        <w:r>
          <w:rPr>
            <w:sz w:val="20"/>
          </w:rPr>
          <w:t xml:space="preserve"> </w:t>
        </w:r>
      </w:ins>
      <w:ins w:id="145" w:author="Alfred Asterjadhi" w:date="2019-01-10T05:17:00Z">
        <w:r>
          <w:rPr>
            <w:sz w:val="20"/>
          </w:rPr>
          <w:t xml:space="preserve">the </w:t>
        </w:r>
      </w:ins>
      <w:ins w:id="146" w:author="Alfred Asterjadhi" w:date="2019-01-10T05:16:00Z">
        <w:r>
          <w:rPr>
            <w:sz w:val="20"/>
          </w:rPr>
          <w:t>ER SU PPDU</w:t>
        </w:r>
      </w:ins>
      <w:ins w:id="147" w:author="Alfred Asterjadhi" w:date="2019-01-10T05:17:00Z">
        <w:r>
          <w:rPr>
            <w:sz w:val="20"/>
          </w:rPr>
          <w:t xml:space="preserve"> shall set the TXVECTOR parameter</w:t>
        </w:r>
      </w:ins>
      <w:ins w:id="148" w:author="Alfred Asterjadhi" w:date="2019-01-10T05:24:00Z">
        <w:r>
          <w:rPr>
            <w:sz w:val="20"/>
          </w:rPr>
          <w:t xml:space="preserve">s </w:t>
        </w:r>
      </w:ins>
      <w:ins w:id="149" w:author="Alfred Asterjadhi" w:date="2019-01-10T05:32:00Z">
        <w:r>
          <w:rPr>
            <w:sz w:val="20"/>
          </w:rPr>
          <w:t xml:space="preserve">HE_LTF_TYPE to </w:t>
        </w:r>
      </w:ins>
      <w:ins w:id="150" w:author="Alfred Asterjadhi" w:date="2019-01-10T05:37:00Z">
        <w:r>
          <w:rPr>
            <w:sz w:val="20"/>
          </w:rPr>
          <w:t>2</w:t>
        </w:r>
      </w:ins>
      <w:ins w:id="151" w:author="Alfred Asterjadhi" w:date="2019-01-10T05:32:00Z">
        <w:r>
          <w:rPr>
            <w:sz w:val="20"/>
          </w:rPr>
          <w:t>x</w:t>
        </w:r>
      </w:ins>
      <w:ins w:id="152" w:author="Alfred Asterjadhi" w:date="2019-01-10T05:33:00Z">
        <w:r>
          <w:rPr>
            <w:sz w:val="20"/>
          </w:rPr>
          <w:t>HE-LTF,</w:t>
        </w:r>
      </w:ins>
      <w:ins w:id="153" w:author="Alfred Asterjadhi" w:date="2019-01-10T05:39:00Z">
        <w:r>
          <w:rPr>
            <w:sz w:val="20"/>
          </w:rPr>
          <w:t xml:space="preserve"> </w:t>
        </w:r>
      </w:ins>
      <w:ins w:id="154" w:author="Alfred Asterjadhi" w:date="2019-01-10T05:35:00Z">
        <w:r>
          <w:rPr>
            <w:sz w:val="20"/>
          </w:rPr>
          <w:t xml:space="preserve">GI_TYPE to </w:t>
        </w:r>
      </w:ins>
      <w:ins w:id="155" w:author="Alfred Asterjadhi" w:date="2019-01-10T05:37:00Z">
        <w:r>
          <w:rPr>
            <w:sz w:val="20"/>
          </w:rPr>
          <w:t xml:space="preserve">0.8 us or </w:t>
        </w:r>
      </w:ins>
      <w:ins w:id="156" w:author="Alfred Asterjadhi" w:date="2019-01-10T05:35:00Z">
        <w:r>
          <w:rPr>
            <w:sz w:val="20"/>
          </w:rPr>
          <w:t xml:space="preserve">1.6 us, </w:t>
        </w:r>
      </w:ins>
      <w:ins w:id="157" w:author="Alfred Asterjadhi" w:date="2019-01-10T05:39:00Z">
        <w:r>
          <w:rPr>
            <w:sz w:val="20"/>
          </w:rPr>
          <w:t>and</w:t>
        </w:r>
      </w:ins>
      <w:ins w:id="158" w:author="Alfred Asterjadhi" w:date="2019-01-10T05:35:00Z">
        <w:r>
          <w:rPr>
            <w:sz w:val="20"/>
          </w:rPr>
          <w:t xml:space="preserve"> FEC_CO</w:t>
        </w:r>
      </w:ins>
      <w:ins w:id="159" w:author="Alfred Asterjadhi" w:date="2019-01-10T05:36:00Z">
        <w:r>
          <w:rPr>
            <w:sz w:val="20"/>
          </w:rPr>
          <w:t>DING to BCC_CODING</w:t>
        </w:r>
        <w:bookmarkEnd w:id="141"/>
        <w:r>
          <w:rPr>
            <w:sz w:val="20"/>
          </w:rPr>
          <w:t>.</w:t>
        </w:r>
      </w:ins>
      <w:ins w:id="160" w:author="Alfred Asterjadhi" w:date="2019-01-13T19:25:00Z">
        <w:r w:rsidR="00E66035">
          <w:rPr>
            <w:sz w:val="20"/>
          </w:rPr>
          <w:t xml:space="preserve"> The AP shall set all other TXVECTOR parameters to values that are mandatory in reception for HE non-AP </w:t>
        </w:r>
        <w:proofErr w:type="gramStart"/>
        <w:r w:rsidR="00E66035">
          <w:rPr>
            <w:sz w:val="20"/>
          </w:rPr>
          <w:t>STAs.</w:t>
        </w:r>
      </w:ins>
      <w:ins w:id="161" w:author="Alfred Asterjadhi" w:date="2019-01-14T06:04:00Z">
        <w:r w:rsidR="007B6817" w:rsidRPr="007B6817">
          <w:rPr>
            <w:i/>
            <w:sz w:val="20"/>
            <w:highlight w:val="yellow"/>
          </w:rPr>
          <w:t>(</w:t>
        </w:r>
        <w:proofErr w:type="gramEnd"/>
        <w:r w:rsidR="007B6817" w:rsidRPr="007B6817">
          <w:rPr>
            <w:i/>
            <w:sz w:val="20"/>
            <w:highlight w:val="yellow"/>
          </w:rPr>
          <w:t>#16</w:t>
        </w:r>
        <w:r w:rsidR="007B6817">
          <w:rPr>
            <w:i/>
            <w:sz w:val="20"/>
            <w:highlight w:val="yellow"/>
          </w:rPr>
          <w:t>588</w:t>
        </w:r>
        <w:r w:rsidR="007B6817" w:rsidRPr="007B6817">
          <w:rPr>
            <w:i/>
            <w:sz w:val="20"/>
            <w:highlight w:val="yellow"/>
          </w:rPr>
          <w:t>)</w:t>
        </w:r>
      </w:ins>
    </w:p>
    <w:p w14:paraId="21A7F77C" w14:textId="2491BAEE"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2" w:author="Alfred Asterjadhi" w:date="2019-01-10T05:44: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7258A6">
        <w:rPr>
          <w:rFonts w:eastAsia="Times New Roman"/>
          <w:b/>
          <w:i/>
          <w:color w:val="000000"/>
          <w:sz w:val="20"/>
          <w:highlight w:val="yellow"/>
          <w:lang w:val="en-US"/>
        </w:rPr>
        <w:t xml:space="preserve"> subclause</w:t>
      </w:r>
      <w:r w:rsidR="00752B43">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16588</w:t>
      </w:r>
      <w:r w:rsidR="00A04D1C">
        <w:rPr>
          <w:rFonts w:eastAsia="Times New Roman"/>
          <w:b/>
          <w:i/>
          <w:color w:val="000000"/>
          <w:sz w:val="20"/>
          <w:highlight w:val="yellow"/>
          <w:lang w:val="en-US"/>
        </w:rPr>
        <w:t>, 15650</w:t>
      </w:r>
      <w:r w:rsidRPr="007258A6">
        <w:rPr>
          <w:rFonts w:eastAsia="Times New Roman"/>
          <w:b/>
          <w:i/>
          <w:color w:val="000000"/>
          <w:sz w:val="20"/>
          <w:highlight w:val="yellow"/>
          <w:lang w:val="en-US"/>
        </w:rPr>
        <w:t>):</w:t>
      </w:r>
    </w:p>
    <w:p w14:paraId="43CE1BB9" w14:textId="4C73CCB1" w:rsidR="00703EA1" w:rsidRPr="001B73E2" w:rsidRDefault="00703EA1" w:rsidP="00703EA1">
      <w:pPr>
        <w:autoSpaceDE w:val="0"/>
        <w:autoSpaceDN w:val="0"/>
        <w:jc w:val="both"/>
        <w:rPr>
          <w:ins w:id="163" w:author="Alfred Asterjadhi" w:date="2019-01-10T06:25:00Z"/>
          <w:b/>
          <w:sz w:val="20"/>
        </w:rPr>
      </w:pPr>
      <w:ins w:id="164" w:author="Alfred Asterjadhi" w:date="2019-01-10T05:44:00Z">
        <w:r w:rsidRPr="00FD0102">
          <w:rPr>
            <w:b/>
            <w:sz w:val="20"/>
          </w:rPr>
          <w:t xml:space="preserve">27.15.4b </w:t>
        </w:r>
        <w:r>
          <w:rPr>
            <w:b/>
            <w:sz w:val="20"/>
          </w:rPr>
          <w:t xml:space="preserve">Additional rules for </w:t>
        </w:r>
      </w:ins>
      <w:ins w:id="165" w:author="Alfred Asterjadhi" w:date="2019-01-13T19:21:00Z">
        <w:r w:rsidR="001C373E">
          <w:rPr>
            <w:b/>
            <w:sz w:val="20"/>
          </w:rPr>
          <w:t>HE b</w:t>
        </w:r>
      </w:ins>
      <w:ins w:id="166" w:author="Alfred Asterjadhi" w:date="2019-01-10T05:44:00Z">
        <w:r>
          <w:rPr>
            <w:b/>
            <w:sz w:val="20"/>
          </w:rPr>
          <w:t>eacon</w:t>
        </w:r>
      </w:ins>
      <w:ins w:id="167" w:author="Alfred Asterjadhi" w:date="2019-01-13T19:21:00Z">
        <w:r w:rsidR="001C373E">
          <w:rPr>
            <w:b/>
            <w:sz w:val="20"/>
          </w:rPr>
          <w:t>s</w:t>
        </w:r>
      </w:ins>
      <w:ins w:id="168" w:author="Alfred Asterjadhi" w:date="2019-01-10T05:44:00Z">
        <w:r>
          <w:rPr>
            <w:b/>
            <w:sz w:val="20"/>
          </w:rPr>
          <w:t xml:space="preserve"> </w:t>
        </w:r>
      </w:ins>
      <w:ins w:id="169" w:author="Alfred Asterjadhi" w:date="2019-01-10T06:07:00Z">
        <w:r>
          <w:rPr>
            <w:b/>
            <w:sz w:val="20"/>
          </w:rPr>
          <w:t>i</w:t>
        </w:r>
      </w:ins>
      <w:ins w:id="170" w:author="Alfred Asterjadhi" w:date="2019-01-10T06:04:00Z">
        <w:r>
          <w:rPr>
            <w:b/>
            <w:sz w:val="20"/>
          </w:rPr>
          <w:t>n the 6 GHz band</w:t>
        </w:r>
      </w:ins>
    </w:p>
    <w:p w14:paraId="74AF2EB5" w14:textId="195CE026" w:rsidR="00703EA1" w:rsidRDefault="00703EA1" w:rsidP="00703EA1">
      <w:pPr>
        <w:pStyle w:val="T"/>
        <w:rPr>
          <w:ins w:id="171" w:author="Alfred Asterjadhi" w:date="2019-01-10T06:35:00Z"/>
          <w:w w:val="100"/>
        </w:rPr>
      </w:pPr>
      <w:ins w:id="172" w:author="Huang, Po-kai" w:date="2018-07-05T09:30:00Z">
        <w:r>
          <w:rPr>
            <w:w w:val="100"/>
          </w:rPr>
          <w:t xml:space="preserve">If the basic HE-MCS and NSS set of the </w:t>
        </w:r>
      </w:ins>
      <w:ins w:id="173" w:author="Alfred Asterjadhi" w:date="2019-01-10T06:37:00Z">
        <w:r>
          <w:rPr>
            <w:w w:val="100"/>
          </w:rPr>
          <w:t xml:space="preserve">HE </w:t>
        </w:r>
      </w:ins>
      <w:ins w:id="174" w:author="Huang, Po-kai" w:date="2018-07-05T09:30:00Z">
        <w:r>
          <w:rPr>
            <w:w w:val="100"/>
          </w:rPr>
          <w:t xml:space="preserve">AP that starts an HE BSS is not empty, </w:t>
        </w:r>
      </w:ins>
      <w:ins w:id="175" w:author="Alfred Asterjadhi" w:date="2019-01-10T05:45:00Z">
        <w:r>
          <w:rPr>
            <w:w w:val="100"/>
          </w:rPr>
          <w:t xml:space="preserve">then </w:t>
        </w:r>
      </w:ins>
      <w:ins w:id="176" w:author="Huang, Po-kai" w:date="2018-07-05T09:30:00Z">
        <w:r>
          <w:rPr>
            <w:w w:val="100"/>
          </w:rPr>
          <w:t>the HE AP transmit</w:t>
        </w:r>
      </w:ins>
      <w:ins w:id="177" w:author="Alfred Asterjadhi" w:date="2019-01-10T07:45:00Z">
        <w:r>
          <w:rPr>
            <w:w w:val="100"/>
          </w:rPr>
          <w:t>ting</w:t>
        </w:r>
      </w:ins>
      <w:ins w:id="178" w:author="Huang, Po-kai" w:date="2018-07-05T09:30:00Z">
        <w:r>
          <w:rPr>
            <w:w w:val="100"/>
          </w:rPr>
          <w:t xml:space="preserve"> Beacon frames in HE</w:t>
        </w:r>
      </w:ins>
      <w:ins w:id="179" w:author="Alfred Asterjadhi" w:date="2019-01-10T05:46:00Z">
        <w:r>
          <w:rPr>
            <w:w w:val="100"/>
          </w:rPr>
          <w:t xml:space="preserve"> </w:t>
        </w:r>
      </w:ins>
      <w:ins w:id="180" w:author="Huang, Po-kai" w:date="2018-07-05T09:30:00Z">
        <w:r>
          <w:rPr>
            <w:w w:val="100"/>
          </w:rPr>
          <w:t xml:space="preserve">SU PPDUs </w:t>
        </w:r>
      </w:ins>
      <w:ins w:id="181" w:author="Alfred Asterjadhi" w:date="2019-01-10T07:45:00Z">
        <w:r>
          <w:rPr>
            <w:w w:val="100"/>
          </w:rPr>
          <w:t xml:space="preserve">shall </w:t>
        </w:r>
      </w:ins>
      <w:ins w:id="182" w:author="Huang, Po-kai" w:date="2018-07-05T09:30:00Z">
        <w:r>
          <w:rPr>
            <w:w w:val="100"/>
          </w:rPr>
          <w:t>us</w:t>
        </w:r>
      </w:ins>
      <w:ins w:id="183" w:author="Alfred Asterjadhi" w:date="2019-01-10T07:45:00Z">
        <w:r>
          <w:rPr>
            <w:w w:val="100"/>
          </w:rPr>
          <w:t>e</w:t>
        </w:r>
      </w:ins>
      <w:ins w:id="184" w:author="Huang, Po-kai" w:date="2018-07-05T09:30:00Z">
        <w:r>
          <w:rPr>
            <w:w w:val="100"/>
          </w:rPr>
          <w:t xml:space="preserve"> one of the &lt;HE-MCS</w:t>
        </w:r>
        <w:r w:rsidRPr="00E66035">
          <w:rPr>
            <w:w w:val="100"/>
          </w:rPr>
          <w:t xml:space="preserve">, </w:t>
        </w:r>
      </w:ins>
      <w:ins w:id="185" w:author="Alfred Asterjadhi" w:date="2019-01-10T23:52:00Z">
        <w:r w:rsidRPr="00E66035">
          <w:rPr>
            <w:w w:val="100"/>
          </w:rPr>
          <w:t>1</w:t>
        </w:r>
      </w:ins>
      <w:ins w:id="186" w:author="Huang, Po-kai" w:date="2018-07-05T09:30:00Z">
        <w:r w:rsidRPr="00E66035">
          <w:rPr>
            <w:w w:val="100"/>
          </w:rPr>
          <w:t>&gt;</w:t>
        </w:r>
        <w:r>
          <w:rPr>
            <w:w w:val="100"/>
          </w:rPr>
          <w:t xml:space="preserve"> tuples included in the basic HE-MCS and NSS set</w:t>
        </w:r>
      </w:ins>
      <w:ins w:id="187" w:author="Alfred Asterjadhi" w:date="2019-01-10T06:35:00Z">
        <w:r>
          <w:rPr>
            <w:w w:val="100"/>
          </w:rPr>
          <w:t>; otherwise</w:t>
        </w:r>
      </w:ins>
      <w:ins w:id="188" w:author="Alfred Asterjadhi" w:date="2019-01-10T20:48:00Z">
        <w:r>
          <w:rPr>
            <w:w w:val="100"/>
          </w:rPr>
          <w:t xml:space="preserve"> </w:t>
        </w:r>
      </w:ins>
      <w:ins w:id="189" w:author="Huang, Po-kai" w:date="2018-07-05T09:30:00Z">
        <w:r>
          <w:rPr>
            <w:w w:val="100"/>
          </w:rPr>
          <w:t>the AP transmit</w:t>
        </w:r>
      </w:ins>
      <w:ins w:id="190" w:author="Alfred Asterjadhi" w:date="2019-01-10T07:45:00Z">
        <w:r>
          <w:rPr>
            <w:w w:val="100"/>
          </w:rPr>
          <w:t>ting</w:t>
        </w:r>
      </w:ins>
      <w:ins w:id="191" w:author="Huang, Po-kai" w:date="2018-07-05T09:30:00Z">
        <w:r>
          <w:rPr>
            <w:w w:val="100"/>
          </w:rPr>
          <w:t xml:space="preserve"> the Beacon frame in HE SU PPDUs</w:t>
        </w:r>
        <w:r>
          <w:rPr>
            <w:vanish/>
            <w:w w:val="100"/>
          </w:rPr>
          <w:t>(#14156)</w:t>
        </w:r>
        <w:r>
          <w:rPr>
            <w:w w:val="100"/>
          </w:rPr>
          <w:t xml:space="preserve"> </w:t>
        </w:r>
      </w:ins>
      <w:ins w:id="192" w:author="Alfred Asterjadhi" w:date="2019-01-10T07:45:00Z">
        <w:r>
          <w:rPr>
            <w:w w:val="100"/>
          </w:rPr>
          <w:t xml:space="preserve">shall </w:t>
        </w:r>
      </w:ins>
      <w:ins w:id="193" w:author="Huang, Po-kai" w:date="2018-07-05T09:30:00Z">
        <w:r>
          <w:rPr>
            <w:w w:val="100"/>
          </w:rPr>
          <w:t>us</w:t>
        </w:r>
      </w:ins>
      <w:ins w:id="194" w:author="Alfred Asterjadhi" w:date="2019-01-10T07:45:00Z">
        <w:r>
          <w:rPr>
            <w:w w:val="100"/>
          </w:rPr>
          <w:t>e</w:t>
        </w:r>
      </w:ins>
      <w:ins w:id="195" w:author="Huang, Po-kai" w:date="2018-07-05T09:30:00Z">
        <w:r>
          <w:rPr>
            <w:w w:val="100"/>
          </w:rPr>
          <w:t xml:space="preserve"> one of the</w:t>
        </w:r>
        <w:r>
          <w:rPr>
            <w:vanish/>
            <w:w w:val="100"/>
          </w:rPr>
          <w:t>(#Ed)</w:t>
        </w:r>
        <w:r>
          <w:rPr>
            <w:w w:val="100"/>
          </w:rPr>
          <w:t xml:space="preserve"> mandatory &lt;HE-MCS</w:t>
        </w:r>
        <w:r w:rsidRPr="00E66035">
          <w:rPr>
            <w:w w:val="100"/>
          </w:rPr>
          <w:t xml:space="preserve">, </w:t>
        </w:r>
      </w:ins>
      <w:ins w:id="196" w:author="Alfred Asterjadhi" w:date="2019-01-10T23:53:00Z">
        <w:r w:rsidRPr="00E66035">
          <w:rPr>
            <w:w w:val="100"/>
          </w:rPr>
          <w:t>1</w:t>
        </w:r>
      </w:ins>
      <w:ins w:id="197" w:author="Huang, Po-kai" w:date="2018-07-05T09:30:00Z">
        <w:r w:rsidRPr="00E66035">
          <w:rPr>
            <w:w w:val="100"/>
          </w:rPr>
          <w:t>&gt;</w:t>
        </w:r>
        <w:r>
          <w:rPr>
            <w:w w:val="100"/>
          </w:rPr>
          <w:t xml:space="preserve"> tuples.</w:t>
        </w:r>
      </w:ins>
      <w:ins w:id="198" w:author="Huang, Po-kai" w:date="2018-07-05T09:45:00Z">
        <w:r>
          <w:rPr>
            <w:w w:val="100"/>
          </w:rPr>
          <w:t>(#16588)</w:t>
        </w:r>
      </w:ins>
    </w:p>
    <w:p w14:paraId="7F9FD547" w14:textId="77777777" w:rsidR="00703EA1" w:rsidRDefault="00703EA1" w:rsidP="00703EA1">
      <w:pPr>
        <w:autoSpaceDE w:val="0"/>
        <w:autoSpaceDN w:val="0"/>
        <w:jc w:val="both"/>
        <w:rPr>
          <w:b/>
          <w:sz w:val="20"/>
        </w:rPr>
      </w:pPr>
    </w:p>
    <w:p w14:paraId="31C60AFE" w14:textId="43BBA43C" w:rsidR="00703EA1" w:rsidRDefault="00E0267D" w:rsidP="00703EA1">
      <w:pPr>
        <w:autoSpaceDE w:val="0"/>
        <w:autoSpaceDN w:val="0"/>
        <w:jc w:val="both"/>
        <w:rPr>
          <w:ins w:id="199" w:author="Alfred Asterjadhi" w:date="2019-01-10T05:49:00Z"/>
          <w:sz w:val="20"/>
        </w:rPr>
      </w:pPr>
      <w:ins w:id="200" w:author="Alfred Asterjadhi" w:date="2019-01-13T19:28:00Z">
        <w:r>
          <w:rPr>
            <w:sz w:val="20"/>
          </w:rPr>
          <w:t>HE b</w:t>
        </w:r>
      </w:ins>
      <w:ins w:id="201" w:author="Alfred Asterjadhi" w:date="2019-01-10T05:47:00Z">
        <w:r w:rsidR="00703EA1">
          <w:rPr>
            <w:sz w:val="20"/>
          </w:rPr>
          <w:t>eacon</w:t>
        </w:r>
      </w:ins>
      <w:ins w:id="202" w:author="Alfred Asterjadhi" w:date="2019-01-13T19:29:00Z">
        <w:r>
          <w:rPr>
            <w:sz w:val="20"/>
          </w:rPr>
          <w:t>s</w:t>
        </w:r>
      </w:ins>
      <w:ins w:id="203" w:author="Alfred Asterjadhi" w:date="2019-01-10T05:47:00Z">
        <w:r w:rsidR="00703EA1">
          <w:rPr>
            <w:sz w:val="20"/>
          </w:rPr>
          <w:t xml:space="preserve"> shall be carried in an S-MPDU</w:t>
        </w:r>
      </w:ins>
      <w:ins w:id="204" w:author="Alfred Asterjadhi" w:date="2019-01-10T07:50:00Z">
        <w:r w:rsidR="00703EA1">
          <w:rPr>
            <w:sz w:val="20"/>
          </w:rPr>
          <w:t xml:space="preserve"> </w:t>
        </w:r>
      </w:ins>
      <w:ins w:id="205" w:author="Alfred Asterjadhi" w:date="2019-01-10T05:47:00Z">
        <w:r w:rsidR="00703EA1">
          <w:rPr>
            <w:sz w:val="20"/>
          </w:rPr>
          <w:t xml:space="preserve">(see </w:t>
        </w:r>
        <w:r w:rsidR="00703EA1" w:rsidRPr="00470851">
          <w:rPr>
            <w:sz w:val="20"/>
          </w:rPr>
          <w:t>Table 9-532 (A-MPDU contents in the S</w:t>
        </w:r>
        <w:r w:rsidR="00703EA1">
          <w:rPr>
            <w:sz w:val="20"/>
          </w:rPr>
          <w:t>-</w:t>
        </w:r>
        <w:r w:rsidR="00703EA1" w:rsidRPr="00470851">
          <w:rPr>
            <w:sz w:val="20"/>
          </w:rPr>
          <w:t>MPDU</w:t>
        </w:r>
        <w:r w:rsidR="00703EA1">
          <w:rPr>
            <w:sz w:val="20"/>
          </w:rPr>
          <w:t xml:space="preserve">) </w:t>
        </w:r>
        <w:r w:rsidR="00703EA1" w:rsidRPr="00470851">
          <w:rPr>
            <w:sz w:val="20"/>
          </w:rPr>
          <w:t>context)</w:t>
        </w:r>
        <w:r w:rsidR="00703EA1">
          <w:rPr>
            <w:sz w:val="20"/>
          </w:rPr>
          <w:t>.</w:t>
        </w:r>
      </w:ins>
    </w:p>
    <w:p w14:paraId="0B3F06B2" w14:textId="77777777" w:rsidR="00703EA1" w:rsidRDefault="00703EA1" w:rsidP="00703EA1">
      <w:pPr>
        <w:autoSpaceDE w:val="0"/>
        <w:autoSpaceDN w:val="0"/>
        <w:jc w:val="both"/>
        <w:rPr>
          <w:sz w:val="20"/>
        </w:rPr>
      </w:pPr>
    </w:p>
    <w:p w14:paraId="0BF0999B" w14:textId="5146C6DA" w:rsidR="00703EA1" w:rsidRDefault="00703EA1" w:rsidP="00703EA1">
      <w:pPr>
        <w:autoSpaceDE w:val="0"/>
        <w:autoSpaceDN w:val="0"/>
        <w:jc w:val="both"/>
        <w:rPr>
          <w:ins w:id="206" w:author="Alfred Asterjadhi" w:date="2019-01-10T07:08:00Z"/>
          <w:sz w:val="20"/>
        </w:rPr>
      </w:pPr>
      <w:ins w:id="207" w:author="Alfred Asterjadhi" w:date="2019-01-10T05:47:00Z">
        <w:r>
          <w:rPr>
            <w:sz w:val="20"/>
          </w:rPr>
          <w:t xml:space="preserve">The HE AP transmitting the </w:t>
        </w:r>
      </w:ins>
      <w:ins w:id="208" w:author="Alfred Asterjadhi" w:date="2019-01-10T06:58:00Z">
        <w:r>
          <w:rPr>
            <w:sz w:val="20"/>
          </w:rPr>
          <w:t>HE</w:t>
        </w:r>
      </w:ins>
      <w:ins w:id="209" w:author="Alfred Asterjadhi" w:date="2019-01-10T05:47:00Z">
        <w:r>
          <w:rPr>
            <w:sz w:val="20"/>
          </w:rPr>
          <w:t xml:space="preserve"> SU PPDU shall set the TXVECTOR parameters </w:t>
        </w:r>
      </w:ins>
      <w:ins w:id="210" w:author="Alfred Asterjadhi" w:date="2019-01-10T06:58:00Z">
        <w:r>
          <w:rPr>
            <w:sz w:val="20"/>
          </w:rPr>
          <w:t xml:space="preserve">CH_BANDWIDTH to 20 MHz, </w:t>
        </w:r>
      </w:ins>
      <w:ins w:id="211" w:author="Alfred Asterjadhi" w:date="2019-01-10T05:47:00Z">
        <w:r>
          <w:rPr>
            <w:sz w:val="20"/>
          </w:rPr>
          <w:t>HE_LTF_TYPE to 2xHE-LTF</w:t>
        </w:r>
      </w:ins>
      <w:ins w:id="212" w:author="Alfred Asterjadhi" w:date="2019-01-10T05:52:00Z">
        <w:r>
          <w:rPr>
            <w:sz w:val="20"/>
          </w:rPr>
          <w:t xml:space="preserve"> </w:t>
        </w:r>
      </w:ins>
      <w:ins w:id="213" w:author="Alfred Asterjadhi" w:date="2019-01-10T05:53:00Z">
        <w:r>
          <w:rPr>
            <w:sz w:val="20"/>
          </w:rPr>
          <w:t>or 4xHE-LTF</w:t>
        </w:r>
      </w:ins>
      <w:ins w:id="214" w:author="Alfred Asterjadhi" w:date="2019-01-10T05:47:00Z">
        <w:r>
          <w:rPr>
            <w:sz w:val="20"/>
          </w:rPr>
          <w:t xml:space="preserve">, GI_TYPE to </w:t>
        </w:r>
      </w:ins>
      <w:ins w:id="215" w:author="Alfred Asterjadhi" w:date="2019-01-10T05:53:00Z">
        <w:r>
          <w:rPr>
            <w:sz w:val="20"/>
          </w:rPr>
          <w:t>any value</w:t>
        </w:r>
      </w:ins>
      <w:ins w:id="216" w:author="Alfred Asterjadhi" w:date="2019-01-10T05:47:00Z">
        <w:r>
          <w:rPr>
            <w:sz w:val="20"/>
          </w:rPr>
          <w:t>, and FEC_CODING to BCC_CODING.</w:t>
        </w:r>
      </w:ins>
      <w:ins w:id="217" w:author="Alfred Asterjadhi" w:date="2019-01-13T19:29:00Z">
        <w:r w:rsidR="00E0267D">
          <w:rPr>
            <w:sz w:val="20"/>
          </w:rPr>
          <w:t xml:space="preserve"> </w:t>
        </w:r>
        <w:r w:rsidR="00E0267D">
          <w:rPr>
            <w:sz w:val="20"/>
          </w:rPr>
          <w:t>The AP shall set all other TXVECTOR parameters to values that are mandatory in reception for HE non-AP STAs.</w:t>
        </w:r>
      </w:ins>
    </w:p>
    <w:p w14:paraId="51341153" w14:textId="77777777" w:rsidR="00703EA1" w:rsidRDefault="00703EA1" w:rsidP="00703EA1">
      <w:pPr>
        <w:autoSpaceDE w:val="0"/>
        <w:autoSpaceDN w:val="0"/>
        <w:jc w:val="both"/>
        <w:rPr>
          <w:ins w:id="218" w:author="Alfred Asterjadhi" w:date="2019-01-10T05:55:00Z"/>
          <w:sz w:val="20"/>
        </w:rPr>
      </w:pPr>
    </w:p>
    <w:p w14:paraId="55898D9E" w14:textId="77777777" w:rsidR="00703EA1" w:rsidRDefault="00703EA1" w:rsidP="00703EA1">
      <w:pPr>
        <w:autoSpaceDE w:val="0"/>
        <w:autoSpaceDN w:val="0"/>
        <w:jc w:val="both"/>
        <w:rPr>
          <w:ins w:id="219" w:author="Alfred Asterjadhi" w:date="2019-01-10T07:21:00Z"/>
          <w:b/>
          <w:sz w:val="20"/>
        </w:rPr>
      </w:pPr>
      <w:ins w:id="220" w:author="Alfred Asterjadhi" w:date="2019-01-10T07:20:00Z">
        <w:r w:rsidRPr="00FD0102">
          <w:rPr>
            <w:b/>
            <w:sz w:val="20"/>
          </w:rPr>
          <w:t xml:space="preserve">27.15.4b </w:t>
        </w:r>
        <w:r>
          <w:rPr>
            <w:b/>
            <w:sz w:val="20"/>
          </w:rPr>
          <w:t>Additional rules fo</w:t>
        </w:r>
      </w:ins>
      <w:ins w:id="221" w:author="Alfred Asterjadhi" w:date="2019-01-11T10:24:00Z">
        <w:r>
          <w:rPr>
            <w:b/>
            <w:sz w:val="20"/>
          </w:rPr>
          <w:t xml:space="preserve">r pre-association </w:t>
        </w:r>
      </w:ins>
      <w:ins w:id="222" w:author="Alfred Asterjadhi" w:date="2019-01-10T07:21:00Z">
        <w:r>
          <w:rPr>
            <w:b/>
            <w:sz w:val="20"/>
          </w:rPr>
          <w:t>in the</w:t>
        </w:r>
      </w:ins>
      <w:ins w:id="223" w:author="Alfred Asterjadhi" w:date="2019-01-10T07:20:00Z">
        <w:r>
          <w:rPr>
            <w:b/>
            <w:sz w:val="20"/>
          </w:rPr>
          <w:t xml:space="preserve"> 6 GHz band</w:t>
        </w:r>
      </w:ins>
    </w:p>
    <w:p w14:paraId="4760A935" w14:textId="1193B515" w:rsidR="00E66035" w:rsidRPr="00805235" w:rsidRDefault="00703EA1" w:rsidP="00BF1DDE">
      <w:pPr>
        <w:autoSpaceDE w:val="0"/>
        <w:autoSpaceDN w:val="0"/>
        <w:jc w:val="both"/>
        <w:rPr>
          <w:ins w:id="224" w:author="Alfred Asterjadhi" w:date="2019-01-10T05:56:00Z"/>
          <w:sz w:val="20"/>
        </w:rPr>
      </w:pPr>
      <w:ins w:id="225" w:author="Alfred Asterjadhi" w:date="2019-01-11T10:22:00Z">
        <w:r w:rsidRPr="00805235">
          <w:rPr>
            <w:sz w:val="20"/>
          </w:rPr>
          <w:lastRenderedPageBreak/>
          <w:t xml:space="preserve">An </w:t>
        </w:r>
      </w:ins>
      <w:ins w:id="226" w:author="Alfred Asterjadhi" w:date="2019-01-11T10:23:00Z">
        <w:r w:rsidRPr="00805235">
          <w:rPr>
            <w:sz w:val="20"/>
          </w:rPr>
          <w:t xml:space="preserve">HE </w:t>
        </w:r>
      </w:ins>
      <w:ins w:id="227" w:author="Alfred Asterjadhi" w:date="2019-01-11T10:22:00Z">
        <w:r w:rsidRPr="00805235">
          <w:rPr>
            <w:sz w:val="20"/>
          </w:rPr>
          <w:t>AP may transmit a FILS Discovery, or a broadcast Probe Response frame in a broadcast RU of the HE MU PPDU identified by STA_ID_LIST of 2045, which does not exceed 242-tone RU, is in the primary 20 MHz channel and is subject to the rules defined in 28.3.2.8,</w:t>
        </w:r>
      </w:ins>
      <w:ins w:id="228" w:author="Alfred Asterjadhi" w:date="2019-01-13T19:28:00Z">
        <w:r w:rsidR="00662CE7" w:rsidRPr="00805235">
          <w:rPr>
            <w:sz w:val="20"/>
          </w:rPr>
          <w:t xml:space="preserve"> </w:t>
        </w:r>
      </w:ins>
      <w:ins w:id="229" w:author="Alfred Asterjadhi" w:date="2019-01-10T07:08:00Z">
        <w:r w:rsidR="00E66035" w:rsidRPr="00805235">
          <w:rPr>
            <w:sz w:val="20"/>
          </w:rPr>
          <w:t xml:space="preserve">The HE AP transmitting the HE </w:t>
        </w:r>
      </w:ins>
      <w:ins w:id="230" w:author="Alfred Asterjadhi" w:date="2019-01-10T07:09:00Z">
        <w:r w:rsidR="00E66035" w:rsidRPr="00805235">
          <w:rPr>
            <w:sz w:val="20"/>
          </w:rPr>
          <w:t>MU</w:t>
        </w:r>
      </w:ins>
      <w:ins w:id="231" w:author="Alfred Asterjadhi" w:date="2019-01-10T07:08:00Z">
        <w:r w:rsidR="00E66035" w:rsidRPr="00805235">
          <w:rPr>
            <w:sz w:val="20"/>
          </w:rPr>
          <w:t xml:space="preserve"> PPDU shall set the TXVECTOR parameter </w:t>
        </w:r>
      </w:ins>
      <w:ins w:id="232" w:author="Alfred Asterjadhi" w:date="2019-01-10T10:31:00Z">
        <w:r w:rsidR="00E66035" w:rsidRPr="00805235">
          <w:rPr>
            <w:sz w:val="20"/>
          </w:rPr>
          <w:t xml:space="preserve">HE_LTF_TYPE to 2xHE-LTF or 4xHE-LTF and </w:t>
        </w:r>
      </w:ins>
      <w:ins w:id="233" w:author="Alfred Asterjadhi" w:date="2019-01-10T07:08:00Z">
        <w:r w:rsidR="00E66035" w:rsidRPr="00805235">
          <w:rPr>
            <w:sz w:val="20"/>
          </w:rPr>
          <w:t>FEC_CODING to BCC_CODING</w:t>
        </w:r>
      </w:ins>
      <w:ins w:id="234" w:author="Alfred Asterjadhi" w:date="2019-01-10T07:09:00Z">
        <w:r w:rsidR="00E66035" w:rsidRPr="00805235">
          <w:rPr>
            <w:sz w:val="20"/>
          </w:rPr>
          <w:t xml:space="preserve"> for the broadcast RU.</w:t>
        </w:r>
      </w:ins>
      <w:ins w:id="235" w:author="Alfred Asterjadhi" w:date="2019-01-14T06:18:00Z">
        <w:r w:rsidR="00CA304C" w:rsidRPr="00805235">
          <w:rPr>
            <w:sz w:val="20"/>
          </w:rPr>
          <w:t xml:space="preserve"> FILS Discovery and broadcast Probe Responses</w:t>
        </w:r>
      </w:ins>
      <w:ins w:id="236" w:author="Alfred Asterjadhi" w:date="2019-01-14T06:17:00Z">
        <w:r w:rsidR="00DF65C3" w:rsidRPr="00805235">
          <w:rPr>
            <w:sz w:val="20"/>
          </w:rPr>
          <w:t xml:space="preserve"> shall be carried in an S-MPDU (see Table 9-532 (A-MPDU contents in the S-MPDU) context).</w:t>
        </w:r>
      </w:ins>
    </w:p>
    <w:p w14:paraId="44ECB780" w14:textId="77777777" w:rsidR="00703EA1" w:rsidRPr="00805235" w:rsidRDefault="00703EA1" w:rsidP="00703EA1">
      <w:pPr>
        <w:autoSpaceDE w:val="0"/>
        <w:autoSpaceDN w:val="0"/>
        <w:jc w:val="both"/>
        <w:rPr>
          <w:ins w:id="237" w:author="Alfred Asterjadhi" w:date="2019-01-11T10:22:00Z"/>
          <w:sz w:val="20"/>
        </w:rPr>
      </w:pPr>
    </w:p>
    <w:p w14:paraId="484893E6" w14:textId="78E03B9A" w:rsidR="00703EA1" w:rsidRPr="00805235" w:rsidRDefault="00703EA1" w:rsidP="00703EA1">
      <w:pPr>
        <w:autoSpaceDE w:val="0"/>
        <w:autoSpaceDN w:val="0"/>
        <w:jc w:val="both"/>
        <w:rPr>
          <w:ins w:id="238" w:author="Alfred Asterjadhi" w:date="2019-01-10T07:28:00Z"/>
          <w:sz w:val="20"/>
        </w:rPr>
      </w:pPr>
      <w:ins w:id="239" w:author="Alfred Asterjadhi" w:date="2019-01-10T07:23:00Z">
        <w:r w:rsidRPr="00805235">
          <w:rPr>
            <w:sz w:val="20"/>
          </w:rPr>
          <w:t>A</w:t>
        </w:r>
      </w:ins>
      <w:ins w:id="240" w:author="Alfred Asterjadhi" w:date="2019-01-10T10:40:00Z">
        <w:r w:rsidRPr="00805235">
          <w:rPr>
            <w:sz w:val="20"/>
          </w:rPr>
          <w:t>n</w:t>
        </w:r>
      </w:ins>
      <w:ins w:id="241" w:author="Alfred Asterjadhi" w:date="2019-01-10T07:24:00Z">
        <w:r w:rsidRPr="00805235">
          <w:rPr>
            <w:sz w:val="20"/>
          </w:rPr>
          <w:t xml:space="preserve"> HE</w:t>
        </w:r>
      </w:ins>
      <w:ins w:id="242" w:author="Alfred Asterjadhi" w:date="2019-01-10T07:23:00Z">
        <w:r w:rsidRPr="00805235">
          <w:rPr>
            <w:sz w:val="20"/>
          </w:rPr>
          <w:t xml:space="preserve"> STA </w:t>
        </w:r>
      </w:ins>
      <w:ins w:id="243" w:author="Alfred Asterjadhi" w:date="2019-01-10T07:26:00Z">
        <w:r w:rsidRPr="00805235">
          <w:rPr>
            <w:sz w:val="20"/>
          </w:rPr>
          <w:t>that transmits</w:t>
        </w:r>
      </w:ins>
      <w:ins w:id="244" w:author="Alfred Asterjadhi" w:date="2019-01-11T18:50:00Z">
        <w:r w:rsidRPr="00805235">
          <w:rPr>
            <w:sz w:val="20"/>
          </w:rPr>
          <w:t>,</w:t>
        </w:r>
      </w:ins>
      <w:ins w:id="245" w:author="Alfred Asterjadhi" w:date="2019-01-10T07:26:00Z">
        <w:r w:rsidRPr="00805235">
          <w:rPr>
            <w:sz w:val="20"/>
          </w:rPr>
          <w:t xml:space="preserve"> </w:t>
        </w:r>
      </w:ins>
      <w:ins w:id="246" w:author="Alfred Asterjadhi" w:date="2019-01-11T18:50:00Z">
        <w:r w:rsidRPr="00805235">
          <w:rPr>
            <w:sz w:val="20"/>
          </w:rPr>
          <w:t xml:space="preserve">in the 6 GHz band, </w:t>
        </w:r>
      </w:ins>
      <w:ins w:id="247" w:author="Alfred Asterjadhi" w:date="2019-01-10T07:26:00Z">
        <w:r w:rsidRPr="00805235">
          <w:rPr>
            <w:sz w:val="20"/>
          </w:rPr>
          <w:t xml:space="preserve">a frame </w:t>
        </w:r>
      </w:ins>
      <w:ins w:id="248" w:author="Alfred Asterjadhi" w:date="2019-01-14T06:07:00Z">
        <w:r w:rsidR="004049FF" w:rsidRPr="00805235">
          <w:rPr>
            <w:sz w:val="20"/>
          </w:rPr>
          <w:t xml:space="preserve">contained in a non-HE TB PPDU </w:t>
        </w:r>
      </w:ins>
      <w:ins w:id="249" w:author="Alfred Asterjadhi" w:date="2019-01-10T10:42:00Z">
        <w:r w:rsidRPr="00805235">
          <w:rPr>
            <w:sz w:val="20"/>
          </w:rPr>
          <w:t>with Address 1</w:t>
        </w:r>
      </w:ins>
      <w:ins w:id="250" w:author="Alfred Asterjadhi" w:date="2019-01-14T06:06:00Z">
        <w:r w:rsidR="00A72DAE" w:rsidRPr="00805235">
          <w:rPr>
            <w:sz w:val="20"/>
          </w:rPr>
          <w:t xml:space="preserve"> </w:t>
        </w:r>
      </w:ins>
      <w:ins w:id="251" w:author="Alfred Asterjadhi" w:date="2019-01-10T10:42:00Z">
        <w:r w:rsidRPr="00805235">
          <w:rPr>
            <w:sz w:val="20"/>
          </w:rPr>
          <w:t xml:space="preserve">field or Address 3 field to the MAC address of </w:t>
        </w:r>
      </w:ins>
      <w:ins w:id="252" w:author="Alfred Asterjadhi" w:date="2019-01-10T07:26:00Z">
        <w:r w:rsidRPr="00805235">
          <w:rPr>
            <w:sz w:val="20"/>
          </w:rPr>
          <w:t xml:space="preserve">an HE AP </w:t>
        </w:r>
      </w:ins>
      <w:ins w:id="253" w:author="Alfred Asterjadhi" w:date="2019-01-11T18:50:00Z">
        <w:r w:rsidRPr="00805235">
          <w:rPr>
            <w:sz w:val="20"/>
          </w:rPr>
          <w:t xml:space="preserve">with which it is not associated </w:t>
        </w:r>
      </w:ins>
      <w:ins w:id="254" w:author="Alfred Asterjadhi" w:date="2019-01-10T10:43:00Z">
        <w:r w:rsidRPr="00805235">
          <w:rPr>
            <w:sz w:val="20"/>
          </w:rPr>
          <w:t xml:space="preserve">from which it has received a FILS Discovery frame or an HE Operation element, </w:t>
        </w:r>
      </w:ins>
      <w:ins w:id="255" w:author="Alfred Asterjadhi" w:date="2019-01-10T07:26:00Z">
        <w:r w:rsidRPr="00805235">
          <w:rPr>
            <w:sz w:val="20"/>
          </w:rPr>
          <w:t xml:space="preserve">shall </w:t>
        </w:r>
      </w:ins>
      <w:ins w:id="256" w:author="Alfred Asterjadhi" w:date="2019-01-10T07:28:00Z">
        <w:r w:rsidRPr="00805235">
          <w:rPr>
            <w:sz w:val="20"/>
          </w:rPr>
          <w:t>ensure that:</w:t>
        </w:r>
      </w:ins>
    </w:p>
    <w:p w14:paraId="235EB5B3" w14:textId="77777777" w:rsidR="00703EA1" w:rsidRPr="00805235" w:rsidRDefault="00703EA1" w:rsidP="00703EA1">
      <w:pPr>
        <w:pStyle w:val="ListParagraph"/>
        <w:numPr>
          <w:ilvl w:val="0"/>
          <w:numId w:val="34"/>
        </w:numPr>
        <w:autoSpaceDE w:val="0"/>
        <w:autoSpaceDN w:val="0"/>
        <w:ind w:leftChars="0"/>
        <w:jc w:val="both"/>
        <w:rPr>
          <w:sz w:val="20"/>
        </w:rPr>
      </w:pPr>
      <w:ins w:id="257" w:author="Alfred Asterjadhi" w:date="2019-01-10T07:31:00Z">
        <w:r w:rsidRPr="00805235">
          <w:rPr>
            <w:sz w:val="20"/>
          </w:rPr>
          <w:t>The</w:t>
        </w:r>
      </w:ins>
      <w:ins w:id="258" w:author="Alfred Asterjadhi" w:date="2019-01-10T07:28:00Z">
        <w:r w:rsidRPr="00805235">
          <w:rPr>
            <w:sz w:val="20"/>
          </w:rPr>
          <w:t xml:space="preserve"> bandwidth</w:t>
        </w:r>
      </w:ins>
      <w:ins w:id="259" w:author="Alfred Asterjadhi" w:date="2019-01-10T07:31:00Z">
        <w:r w:rsidRPr="00805235">
          <w:rPr>
            <w:sz w:val="20"/>
          </w:rPr>
          <w:t xml:space="preserve"> of the PPDU is</w:t>
        </w:r>
      </w:ins>
      <w:ins w:id="260" w:author="Alfred Asterjadhi" w:date="2019-01-10T07:28:00Z">
        <w:r w:rsidRPr="00805235">
          <w:rPr>
            <w:sz w:val="20"/>
          </w:rPr>
          <w:t xml:space="preserve"> less than or equal to the </w:t>
        </w:r>
      </w:ins>
      <w:ins w:id="261" w:author="Alfred Asterjadhi" w:date="2019-01-10T07:33:00Z">
        <w:r w:rsidRPr="00805235">
          <w:rPr>
            <w:sz w:val="20"/>
          </w:rPr>
          <w:t xml:space="preserve">operating </w:t>
        </w:r>
      </w:ins>
      <w:ins w:id="262" w:author="Alfred Asterjadhi" w:date="2019-01-10T07:28:00Z">
        <w:r w:rsidRPr="00805235">
          <w:rPr>
            <w:sz w:val="20"/>
          </w:rPr>
          <w:t>bandwidth</w:t>
        </w:r>
      </w:ins>
      <w:ins w:id="263" w:author="Alfred Asterjadhi" w:date="2019-01-10T07:29:00Z">
        <w:r w:rsidRPr="00805235">
          <w:rPr>
            <w:sz w:val="20"/>
          </w:rPr>
          <w:t xml:space="preserve"> of the HE BSS, </w:t>
        </w:r>
      </w:ins>
      <w:ins w:id="264" w:author="Alfred Asterjadhi" w:date="2019-01-10T07:32:00Z">
        <w:r w:rsidRPr="00805235">
          <w:rPr>
            <w:sz w:val="20"/>
          </w:rPr>
          <w:t>which</w:t>
        </w:r>
      </w:ins>
      <w:ins w:id="265" w:author="Alfred Asterjadhi" w:date="2019-01-10T07:29:00Z">
        <w:r w:rsidRPr="00805235">
          <w:rPr>
            <w:sz w:val="20"/>
          </w:rPr>
          <w:t xml:space="preserve"> is </w:t>
        </w:r>
      </w:ins>
      <w:ins w:id="266" w:author="Alfred Asterjadhi" w:date="2019-01-10T07:28:00Z">
        <w:r w:rsidRPr="00805235">
          <w:rPr>
            <w:sz w:val="20"/>
          </w:rPr>
          <w:t xml:space="preserve">indicated in the BSS Operating Channel Width subfield </w:t>
        </w:r>
      </w:ins>
      <w:ins w:id="267" w:author="Alfred Asterjadhi" w:date="2019-01-10T07:29:00Z">
        <w:r w:rsidRPr="00805235">
          <w:rPr>
            <w:sz w:val="20"/>
          </w:rPr>
          <w:t xml:space="preserve">of </w:t>
        </w:r>
      </w:ins>
      <w:ins w:id="268" w:author="Alfred Asterjadhi" w:date="2019-01-10T07:28:00Z">
        <w:r w:rsidRPr="00805235">
          <w:rPr>
            <w:sz w:val="20"/>
          </w:rPr>
          <w:t xml:space="preserve">the FILS Discovery frame </w:t>
        </w:r>
      </w:ins>
      <w:ins w:id="269" w:author="Alfred Asterjadhi" w:date="2019-01-10T07:29:00Z">
        <w:r w:rsidRPr="00805235">
          <w:rPr>
            <w:sz w:val="20"/>
          </w:rPr>
          <w:t xml:space="preserve">or in the Channel Width subfield of the </w:t>
        </w:r>
      </w:ins>
      <w:ins w:id="270" w:author="Alfred Asterjadhi" w:date="2019-01-10T07:30:00Z">
        <w:r w:rsidRPr="00805235">
          <w:rPr>
            <w:sz w:val="20"/>
          </w:rPr>
          <w:t>HE Operation element sent by th</w:t>
        </w:r>
      </w:ins>
      <w:ins w:id="271" w:author="Alfred Asterjadhi" w:date="2019-01-10T07:34:00Z">
        <w:r w:rsidRPr="00805235">
          <w:rPr>
            <w:sz w:val="20"/>
          </w:rPr>
          <w:t>e</w:t>
        </w:r>
      </w:ins>
      <w:ins w:id="272" w:author="Alfred Asterjadhi" w:date="2019-01-10T07:30:00Z">
        <w:r w:rsidRPr="00805235">
          <w:rPr>
            <w:sz w:val="20"/>
          </w:rPr>
          <w:t xml:space="preserve"> AP</w:t>
        </w:r>
      </w:ins>
    </w:p>
    <w:p w14:paraId="036D5106" w14:textId="77777777" w:rsidR="00703EA1" w:rsidRPr="00805235" w:rsidRDefault="00703EA1" w:rsidP="00703EA1">
      <w:pPr>
        <w:pStyle w:val="ListParagraph"/>
        <w:numPr>
          <w:ilvl w:val="0"/>
          <w:numId w:val="34"/>
        </w:numPr>
        <w:autoSpaceDE w:val="0"/>
        <w:autoSpaceDN w:val="0"/>
        <w:ind w:leftChars="0"/>
        <w:jc w:val="both"/>
        <w:rPr>
          <w:sz w:val="20"/>
        </w:rPr>
      </w:pPr>
      <w:ins w:id="273" w:author="Alfred Asterjadhi" w:date="2019-01-10T07:31:00Z">
        <w:r w:rsidRPr="00805235">
          <w:rPr>
            <w:sz w:val="20"/>
          </w:rPr>
          <w:t>The number of spatial streams of the PPDU is less than or equal to the ma</w:t>
        </w:r>
      </w:ins>
      <w:ins w:id="274" w:author="Alfred Asterjadhi" w:date="2019-01-10T07:32:00Z">
        <w:r w:rsidRPr="00805235">
          <w:rPr>
            <w:sz w:val="20"/>
          </w:rPr>
          <w:t xml:space="preserve">ximum number of spatial streams </w:t>
        </w:r>
      </w:ins>
      <w:ins w:id="275" w:author="Alfred Asterjadhi" w:date="2019-01-10T07:34:00Z">
        <w:r w:rsidRPr="00805235">
          <w:rPr>
            <w:sz w:val="20"/>
          </w:rPr>
          <w:t>of the HE BSS</w:t>
        </w:r>
      </w:ins>
      <w:ins w:id="276" w:author="Alfred Asterjadhi" w:date="2019-01-10T07:32:00Z">
        <w:r w:rsidRPr="00805235">
          <w:rPr>
            <w:sz w:val="20"/>
          </w:rPr>
          <w:t xml:space="preserve">, which is indicated in the Maximum Number of Spatial Stream subfield of the FILS Discovery frame or in the </w:t>
        </w:r>
      </w:ins>
      <w:ins w:id="277" w:author="Alfred Asterjadhi" w:date="2019-01-10T07:34:00Z">
        <w:r w:rsidRPr="00805235">
          <w:rPr>
            <w:sz w:val="20"/>
          </w:rPr>
          <w:t>Basic HE-MCS and NSS Set field of the HE Operation element sent by the AP</w:t>
        </w:r>
      </w:ins>
    </w:p>
    <w:p w14:paraId="13CA011D" w14:textId="40B60EF6" w:rsidR="00703EA1" w:rsidRPr="00805235" w:rsidRDefault="00703EA1" w:rsidP="00703EA1">
      <w:pPr>
        <w:pStyle w:val="ListParagraph"/>
        <w:numPr>
          <w:ilvl w:val="0"/>
          <w:numId w:val="34"/>
        </w:numPr>
        <w:autoSpaceDE w:val="0"/>
        <w:autoSpaceDN w:val="0"/>
        <w:ind w:leftChars="0"/>
        <w:jc w:val="both"/>
        <w:rPr>
          <w:ins w:id="278" w:author="Alfred Asterjadhi" w:date="2019-01-10T07:28:00Z"/>
          <w:sz w:val="20"/>
        </w:rPr>
      </w:pPr>
      <w:ins w:id="279" w:author="Alfred Asterjadhi" w:date="2019-01-10T07:37:00Z">
        <w:r w:rsidRPr="00805235">
          <w:rPr>
            <w:sz w:val="20"/>
          </w:rPr>
          <w:t xml:space="preserve">The rate of the PPDU is greater than or equal to the minimum rate indicated in the FILS Minimum Rate field (if present) of the FILS Discovery frame or in the </w:t>
        </w:r>
      </w:ins>
      <w:ins w:id="280" w:author="Alfred Asterjadhi" w:date="2019-01-14T06:06:00Z">
        <w:r w:rsidR="00A72DAE" w:rsidRPr="00805235">
          <w:rPr>
            <w:sz w:val="20"/>
          </w:rPr>
          <w:t>Lowest</w:t>
        </w:r>
      </w:ins>
      <w:ins w:id="281" w:author="Alfred Asterjadhi" w:date="2019-01-10T07:39:00Z">
        <w:r w:rsidRPr="00805235">
          <w:rPr>
            <w:sz w:val="20"/>
          </w:rPr>
          <w:t xml:space="preserve"> MCS NSS field of the HE Operation element</w:t>
        </w:r>
      </w:ins>
    </w:p>
    <w:p w14:paraId="76BB6DE0" w14:textId="3385A0C1" w:rsidR="00703EA1" w:rsidRPr="00805235" w:rsidRDefault="00703EA1" w:rsidP="00703EA1">
      <w:pPr>
        <w:autoSpaceDE w:val="0"/>
        <w:autoSpaceDN w:val="0"/>
        <w:jc w:val="both"/>
        <w:rPr>
          <w:sz w:val="20"/>
        </w:rPr>
      </w:pPr>
    </w:p>
    <w:p w14:paraId="01418319" w14:textId="5793321B" w:rsidR="00703EA1" w:rsidRPr="00805235" w:rsidDel="001C373E" w:rsidRDefault="004049FF" w:rsidP="004049FF">
      <w:pPr>
        <w:autoSpaceDE w:val="0"/>
        <w:autoSpaceDN w:val="0"/>
        <w:jc w:val="both"/>
        <w:rPr>
          <w:del w:id="282" w:author="Alfred Asterjadhi" w:date="2019-01-13T19:22:00Z"/>
          <w:sz w:val="20"/>
        </w:rPr>
      </w:pPr>
      <w:bookmarkStart w:id="283" w:name="_Hlk534723335"/>
      <w:ins w:id="284" w:author="Alfred Asterjadhi" w:date="2019-01-14T06:07:00Z">
        <w:r w:rsidRPr="00805235">
          <w:rPr>
            <w:color w:val="2F5597"/>
            <w:sz w:val="20"/>
            <w:u w:val="single"/>
            <w:shd w:val="clear" w:color="auto" w:fill="FFFFFF"/>
          </w:rPr>
          <w:t>An HE STA that transmits</w:t>
        </w:r>
        <w:r w:rsidRPr="00805235">
          <w:rPr>
            <w:color w:val="2F5597"/>
            <w:sz w:val="20"/>
            <w:u w:val="single"/>
            <w:shd w:val="clear" w:color="auto" w:fill="FFFFFF"/>
          </w:rPr>
          <w:t>, in the 6 GHz band,</w:t>
        </w:r>
        <w:r w:rsidRPr="00805235">
          <w:rPr>
            <w:color w:val="2F5597"/>
            <w:sz w:val="20"/>
            <w:u w:val="single"/>
            <w:shd w:val="clear" w:color="auto" w:fill="FFFFFF"/>
          </w:rPr>
          <w:t xml:space="preserve"> a frame contained in non-HE TB PPDU with an individual MAC address in the Address 1 field or in the Address 3 to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received on the channel from that AP or is received from a </w:t>
        </w:r>
        <w:proofErr w:type="spellStart"/>
        <w:r w:rsidRPr="00805235">
          <w:rPr>
            <w:color w:val="2F5597"/>
            <w:sz w:val="20"/>
            <w:u w:val="single"/>
            <w:shd w:val="clear" w:color="auto" w:fill="FFFFFF"/>
          </w:rPr>
          <w:t>neighboring</w:t>
        </w:r>
        <w:proofErr w:type="spellEnd"/>
        <w:r w:rsidRPr="00805235">
          <w:rPr>
            <w:color w:val="2F5597"/>
            <w:sz w:val="20"/>
            <w:u w:val="single"/>
            <w:shd w:val="clear" w:color="auto" w:fill="FFFFFF"/>
          </w:rPr>
          <w:t xml:space="preserve"> AP from the same SSID to which the STA is currently associated.</w:t>
        </w:r>
      </w:ins>
      <w:bookmarkEnd w:id="283"/>
      <w:ins w:id="285" w:author="Alfred Asterjadhi" w:date="2019-01-14T06:04:00Z">
        <w:r w:rsidR="007B6817" w:rsidRPr="00805235">
          <w:rPr>
            <w:i/>
            <w:sz w:val="20"/>
            <w:highlight w:val="yellow"/>
          </w:rPr>
          <w:t xml:space="preserve"> </w:t>
        </w:r>
        <w:r w:rsidR="007B6817" w:rsidRPr="00805235">
          <w:rPr>
            <w:i/>
            <w:sz w:val="20"/>
            <w:highlight w:val="yellow"/>
          </w:rPr>
          <w:t>(#16588</w:t>
        </w:r>
      </w:ins>
      <w:ins w:id="286" w:author="Alfred Asterjadhi" w:date="2019-01-14T06:15:00Z">
        <w:r w:rsidR="004A7E38" w:rsidRPr="00805235">
          <w:rPr>
            <w:i/>
            <w:sz w:val="20"/>
            <w:highlight w:val="yellow"/>
          </w:rPr>
          <w:t>, 15650</w:t>
        </w:r>
      </w:ins>
      <w:ins w:id="287" w:author="Alfred Asterjadhi" w:date="2019-01-14T06:04:00Z">
        <w:r w:rsidR="007B6817" w:rsidRPr="00805235">
          <w:rPr>
            <w:i/>
            <w:sz w:val="20"/>
            <w:highlight w:val="yellow"/>
          </w:rPr>
          <w:t>)</w:t>
        </w:r>
      </w:ins>
    </w:p>
    <w:p w14:paraId="494EFEC5" w14:textId="77777777" w:rsidR="00703EA1" w:rsidRPr="00805235" w:rsidDel="001C373E" w:rsidRDefault="00703EA1" w:rsidP="001C373E">
      <w:pPr>
        <w:jc w:val="both"/>
        <w:rPr>
          <w:del w:id="288" w:author="Alfred Asterjadhi" w:date="2019-01-13T19:22:00Z"/>
          <w:sz w:val="20"/>
        </w:rPr>
      </w:pPr>
    </w:p>
    <w:p w14:paraId="6BF2D5B8" w14:textId="5AD22A0E" w:rsidR="003E3959" w:rsidRPr="00805235"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p>
    <w:sectPr w:rsidR="003E3959" w:rsidRPr="0080523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F167" w14:textId="77777777" w:rsidR="00212E3B" w:rsidRDefault="00212E3B">
      <w:r>
        <w:separator/>
      </w:r>
    </w:p>
  </w:endnote>
  <w:endnote w:type="continuationSeparator" w:id="0">
    <w:p w14:paraId="01C54307" w14:textId="77777777" w:rsidR="00212E3B" w:rsidRDefault="0021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12E3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73B7E" w14:textId="77777777" w:rsidR="00212E3B" w:rsidRDefault="00212E3B">
      <w:r>
        <w:separator/>
      </w:r>
    </w:p>
  </w:footnote>
  <w:footnote w:type="continuationSeparator" w:id="0">
    <w:p w14:paraId="01784AEF" w14:textId="77777777" w:rsidR="00212E3B" w:rsidRDefault="0021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1F9D4E1" w:rsidR="00FE05E8" w:rsidRDefault="00862A80">
    <w:pPr>
      <w:pStyle w:val="Header"/>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212E3B">
      <w:fldChar w:fldCharType="begin"/>
    </w:r>
    <w:r w:rsidR="00212E3B">
      <w:instrText xml:space="preserve"> TITLE  \* MERGEFORMAT </w:instrText>
    </w:r>
    <w:r w:rsidR="00212E3B">
      <w:fldChar w:fldCharType="separate"/>
    </w:r>
    <w:r w:rsidR="00FE05E8">
      <w:t>doc.: IEEE 802.11-1</w:t>
    </w:r>
    <w:r>
      <w:t>9</w:t>
    </w:r>
    <w:r w:rsidR="00FE05E8">
      <w:t>/</w:t>
    </w:r>
    <w:r>
      <w:rPr>
        <w:lang w:eastAsia="ko-KR"/>
      </w:rPr>
      <w:t>009</w:t>
    </w:r>
    <w:r w:rsidR="00634B63">
      <w:rPr>
        <w:lang w:eastAsia="ko-KR"/>
      </w:rPr>
      <w:t>7</w:t>
    </w:r>
    <w:r w:rsidR="00FE05E8">
      <w:rPr>
        <w:lang w:eastAsia="ko-KR"/>
      </w:rPr>
      <w:t>r</w:t>
    </w:r>
    <w:r w:rsidR="00212E3B">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01FAC"/>
    <w:multiLevelType w:val="hybridMultilevel"/>
    <w:tmpl w:val="879AA80C"/>
    <w:lvl w:ilvl="0" w:tplc="155CD03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11"/>
  </w:num>
  <w:num w:numId="32">
    <w:abstractNumId w:val="18"/>
  </w:num>
  <w:num w:numId="33">
    <w:abstractNumId w:val="3"/>
  </w:num>
  <w:num w:numId="34">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73E"/>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2E3B"/>
    <w:rsid w:val="002141B2"/>
    <w:rsid w:val="00214B50"/>
    <w:rsid w:val="00214BA3"/>
    <w:rsid w:val="00215A82"/>
    <w:rsid w:val="00215E32"/>
    <w:rsid w:val="00215F36"/>
    <w:rsid w:val="00216771"/>
    <w:rsid w:val="0021760F"/>
    <w:rsid w:val="002206CA"/>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7F"/>
    <w:rsid w:val="002F7D11"/>
    <w:rsid w:val="0030081B"/>
    <w:rsid w:val="003024ED"/>
    <w:rsid w:val="0030268D"/>
    <w:rsid w:val="003035CC"/>
    <w:rsid w:val="0030382C"/>
    <w:rsid w:val="00304977"/>
    <w:rsid w:val="00305D6E"/>
    <w:rsid w:val="0030782E"/>
    <w:rsid w:val="00307F5F"/>
    <w:rsid w:val="00310DE8"/>
    <w:rsid w:val="00311B0D"/>
    <w:rsid w:val="00312E87"/>
    <w:rsid w:val="00315B52"/>
    <w:rsid w:val="00315DE7"/>
    <w:rsid w:val="00317A7D"/>
    <w:rsid w:val="00320ED2"/>
    <w:rsid w:val="003214E2"/>
    <w:rsid w:val="00321D2E"/>
    <w:rsid w:val="003221CB"/>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1F4"/>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49FF"/>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468A"/>
    <w:rsid w:val="00495DAB"/>
    <w:rsid w:val="0049776F"/>
    <w:rsid w:val="004A0AF4"/>
    <w:rsid w:val="004A0FC9"/>
    <w:rsid w:val="004A5537"/>
    <w:rsid w:val="004A7935"/>
    <w:rsid w:val="004A7E38"/>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AAB"/>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B63"/>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CE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5C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1980"/>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3EA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B43"/>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817"/>
    <w:rsid w:val="007C0795"/>
    <w:rsid w:val="007C13AC"/>
    <w:rsid w:val="007C14AD"/>
    <w:rsid w:val="007C272E"/>
    <w:rsid w:val="007C6C61"/>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5235"/>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4C8A"/>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4D1C"/>
    <w:rsid w:val="00A05A2B"/>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DAE"/>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3C5"/>
    <w:rsid w:val="00BE21A9"/>
    <w:rsid w:val="00BE263E"/>
    <w:rsid w:val="00BE3F11"/>
    <w:rsid w:val="00BE438D"/>
    <w:rsid w:val="00BE603A"/>
    <w:rsid w:val="00BE6CB3"/>
    <w:rsid w:val="00BE7D3E"/>
    <w:rsid w:val="00BF0DB2"/>
    <w:rsid w:val="00BF1DD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582"/>
    <w:rsid w:val="00C078F3"/>
    <w:rsid w:val="00C11262"/>
    <w:rsid w:val="00C11556"/>
    <w:rsid w:val="00C11CDA"/>
    <w:rsid w:val="00C12A01"/>
    <w:rsid w:val="00C12AEB"/>
    <w:rsid w:val="00C1356B"/>
    <w:rsid w:val="00C151D0"/>
    <w:rsid w:val="00C16C7E"/>
    <w:rsid w:val="00C17C1B"/>
    <w:rsid w:val="00C20366"/>
    <w:rsid w:val="00C2245E"/>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37C93"/>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04C"/>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06C7"/>
    <w:rsid w:val="00CF16FB"/>
    <w:rsid w:val="00CF2295"/>
    <w:rsid w:val="00CF3BDE"/>
    <w:rsid w:val="00CF6654"/>
    <w:rsid w:val="00CF6F66"/>
    <w:rsid w:val="00CF7E12"/>
    <w:rsid w:val="00D01616"/>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77F6C"/>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2D2B"/>
    <w:rsid w:val="00DF3527"/>
    <w:rsid w:val="00DF3E12"/>
    <w:rsid w:val="00DF65C3"/>
    <w:rsid w:val="00DF69A3"/>
    <w:rsid w:val="00DF6CC2"/>
    <w:rsid w:val="00E006E4"/>
    <w:rsid w:val="00E01635"/>
    <w:rsid w:val="00E0267D"/>
    <w:rsid w:val="00E02800"/>
    <w:rsid w:val="00E02AAD"/>
    <w:rsid w:val="00E02D4E"/>
    <w:rsid w:val="00E03A4B"/>
    <w:rsid w:val="00E03C85"/>
    <w:rsid w:val="00E04621"/>
    <w:rsid w:val="00E051FD"/>
    <w:rsid w:val="00E0769B"/>
    <w:rsid w:val="00E07E4A"/>
    <w:rsid w:val="00E10812"/>
    <w:rsid w:val="00E11083"/>
    <w:rsid w:val="00E11C34"/>
    <w:rsid w:val="00E14AFB"/>
    <w:rsid w:val="00E155ED"/>
    <w:rsid w:val="00E16539"/>
    <w:rsid w:val="00E16650"/>
    <w:rsid w:val="00E17492"/>
    <w:rsid w:val="00E20D41"/>
    <w:rsid w:val="00E245D5"/>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66035"/>
    <w:rsid w:val="00E70206"/>
    <w:rsid w:val="00E71C91"/>
    <w:rsid w:val="00E72A9F"/>
    <w:rsid w:val="00E72D22"/>
    <w:rsid w:val="00E7316D"/>
    <w:rsid w:val="00E737BB"/>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35C1"/>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01DE"/>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14B5-FA27-43CF-B00C-AA83A970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10387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114</cp:revision>
  <cp:lastPrinted>2010-05-04T03:47:00Z</cp:lastPrinted>
  <dcterms:created xsi:type="dcterms:W3CDTF">2018-12-14T18:44:00Z</dcterms:created>
  <dcterms:modified xsi:type="dcterms:W3CDTF">2019-01-14T14:34:00Z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