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1A66317" w:rsidR="008717CE" w:rsidRPr="00183F4C" w:rsidRDefault="00DE584F" w:rsidP="008717CE">
            <w:pPr>
              <w:pStyle w:val="T2"/>
              <w:rPr>
                <w:lang w:eastAsia="ko-KR"/>
              </w:rPr>
            </w:pPr>
            <w:r>
              <w:rPr>
                <w:lang w:eastAsia="ko-KR"/>
              </w:rPr>
              <w:t>Comment resolutions for</w:t>
            </w:r>
            <w:r w:rsidR="000A3567">
              <w:rPr>
                <w:lang w:eastAsia="ko-KR"/>
              </w:rPr>
              <w:t xml:space="preserve"> </w:t>
            </w:r>
            <w:r w:rsidR="003E3959">
              <w:rPr>
                <w:lang w:eastAsia="ko-KR"/>
              </w:rPr>
              <w:t>TWT fixes</w:t>
            </w:r>
          </w:p>
        </w:tc>
      </w:tr>
      <w:tr w:rsidR="00DE584F" w:rsidRPr="00183F4C" w14:paraId="2321CEA9" w14:textId="77777777" w:rsidTr="00E37786">
        <w:trPr>
          <w:trHeight w:val="359"/>
          <w:jc w:val="center"/>
        </w:trPr>
        <w:tc>
          <w:tcPr>
            <w:tcW w:w="9576" w:type="dxa"/>
            <w:gridSpan w:val="5"/>
            <w:vAlign w:val="center"/>
          </w:tcPr>
          <w:p w14:paraId="380E9974" w14:textId="2D4A2904"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862A80">
              <w:rPr>
                <w:b w:val="0"/>
                <w:sz w:val="20"/>
                <w:lang w:eastAsia="ko-KR"/>
              </w:rPr>
              <w:t>9</w:t>
            </w:r>
            <w:r w:rsidRPr="00183F4C">
              <w:rPr>
                <w:b w:val="0"/>
                <w:sz w:val="20"/>
              </w:rPr>
              <w:t>-</w:t>
            </w:r>
            <w:r w:rsidR="00FA0362">
              <w:rPr>
                <w:b w:val="0"/>
                <w:sz w:val="20"/>
                <w:lang w:eastAsia="ko-KR"/>
              </w:rPr>
              <w:t>0</w:t>
            </w:r>
            <w:r w:rsidR="00862A80">
              <w:rPr>
                <w:b w:val="0"/>
                <w:sz w:val="20"/>
                <w:lang w:eastAsia="ko-KR"/>
              </w:rPr>
              <w:t>1</w:t>
            </w:r>
            <w:r>
              <w:rPr>
                <w:rFonts w:hint="eastAsia"/>
                <w:b w:val="0"/>
                <w:sz w:val="20"/>
                <w:lang w:eastAsia="ko-KR"/>
              </w:rPr>
              <w:t>-</w:t>
            </w:r>
            <w:r w:rsidR="00862A80">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841825" w:rsidRPr="001D7948" w14:paraId="4E4E6D8B" w14:textId="77777777" w:rsidTr="005C6E9D">
        <w:trPr>
          <w:trHeight w:val="359"/>
          <w:jc w:val="center"/>
        </w:trPr>
        <w:tc>
          <w:tcPr>
            <w:tcW w:w="1548" w:type="dxa"/>
            <w:vAlign w:val="center"/>
          </w:tcPr>
          <w:p w14:paraId="4404DB21" w14:textId="0C8A8BC7" w:rsidR="00841825" w:rsidRDefault="00841825" w:rsidP="00E328D5">
            <w:pPr>
              <w:pStyle w:val="T2"/>
              <w:spacing w:after="0"/>
              <w:ind w:left="0" w:right="0"/>
              <w:jc w:val="left"/>
              <w:rPr>
                <w:b w:val="0"/>
                <w:sz w:val="18"/>
                <w:szCs w:val="18"/>
                <w:lang w:eastAsia="ko-KR"/>
              </w:rPr>
            </w:pPr>
            <w:r>
              <w:rPr>
                <w:b w:val="0"/>
                <w:sz w:val="18"/>
                <w:szCs w:val="18"/>
                <w:lang w:eastAsia="ko-KR"/>
              </w:rPr>
              <w:t>Matthew Fischer</w:t>
            </w:r>
          </w:p>
        </w:tc>
        <w:tc>
          <w:tcPr>
            <w:tcW w:w="1687" w:type="dxa"/>
            <w:vAlign w:val="center"/>
          </w:tcPr>
          <w:p w14:paraId="0957689E" w14:textId="2E879F50" w:rsidR="00841825" w:rsidRDefault="00841825" w:rsidP="00E328D5">
            <w:pPr>
              <w:pStyle w:val="T2"/>
              <w:spacing w:after="0"/>
              <w:ind w:left="0" w:right="0"/>
              <w:jc w:val="left"/>
              <w:rPr>
                <w:b w:val="0"/>
                <w:sz w:val="18"/>
                <w:szCs w:val="18"/>
                <w:lang w:eastAsia="ko-KR"/>
              </w:rPr>
            </w:pPr>
            <w:r>
              <w:rPr>
                <w:b w:val="0"/>
                <w:sz w:val="18"/>
                <w:szCs w:val="18"/>
                <w:lang w:eastAsia="ko-KR"/>
              </w:rPr>
              <w:t>Broadcom Limited</w:t>
            </w:r>
          </w:p>
        </w:tc>
        <w:tc>
          <w:tcPr>
            <w:tcW w:w="2363" w:type="dxa"/>
            <w:vAlign w:val="center"/>
          </w:tcPr>
          <w:p w14:paraId="795530E3" w14:textId="77777777" w:rsidR="00841825" w:rsidRPr="002C60AE" w:rsidRDefault="00841825" w:rsidP="00E328D5">
            <w:pPr>
              <w:pStyle w:val="T2"/>
              <w:spacing w:after="0"/>
              <w:ind w:left="0" w:right="0"/>
              <w:jc w:val="left"/>
              <w:rPr>
                <w:b w:val="0"/>
                <w:sz w:val="18"/>
                <w:szCs w:val="18"/>
                <w:lang w:eastAsia="ko-KR"/>
              </w:rPr>
            </w:pPr>
          </w:p>
        </w:tc>
        <w:tc>
          <w:tcPr>
            <w:tcW w:w="1620" w:type="dxa"/>
            <w:vAlign w:val="center"/>
          </w:tcPr>
          <w:p w14:paraId="54417D35" w14:textId="77777777" w:rsidR="00841825" w:rsidRPr="002C60AE" w:rsidRDefault="00841825" w:rsidP="00E328D5">
            <w:pPr>
              <w:pStyle w:val="T2"/>
              <w:spacing w:after="0"/>
              <w:ind w:left="0" w:right="0"/>
              <w:jc w:val="left"/>
              <w:rPr>
                <w:b w:val="0"/>
                <w:sz w:val="18"/>
                <w:szCs w:val="18"/>
                <w:lang w:eastAsia="ko-KR"/>
              </w:rPr>
            </w:pPr>
          </w:p>
        </w:tc>
        <w:tc>
          <w:tcPr>
            <w:tcW w:w="2358" w:type="dxa"/>
            <w:vAlign w:val="center"/>
          </w:tcPr>
          <w:p w14:paraId="6F6D471F" w14:textId="77777777" w:rsidR="00841825" w:rsidRPr="001D7948" w:rsidRDefault="0084182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1DD125B"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3759CB">
        <w:rPr>
          <w:lang w:eastAsia="ko-KR"/>
        </w:rPr>
        <w:t>1</w:t>
      </w:r>
      <w:r w:rsidR="00941A27">
        <w:rPr>
          <w:lang w:eastAsia="ko-KR"/>
        </w:rPr>
        <w:t xml:space="preserve"> CIDs)</w:t>
      </w:r>
      <w:r w:rsidR="00E920E1">
        <w:rPr>
          <w:lang w:eastAsia="ko-KR"/>
        </w:rPr>
        <w:t>:</w:t>
      </w:r>
    </w:p>
    <w:p w14:paraId="1A20E2DE" w14:textId="4A7B0F0E" w:rsidR="00535EBE" w:rsidRPr="00535EBE" w:rsidRDefault="003759CB" w:rsidP="00535EBE">
      <w:pPr>
        <w:pStyle w:val="ListParagraph"/>
        <w:numPr>
          <w:ilvl w:val="0"/>
          <w:numId w:val="30"/>
        </w:numPr>
        <w:ind w:leftChars="0"/>
        <w:jc w:val="both"/>
        <w:rPr>
          <w:lang w:eastAsia="ko-KR"/>
        </w:rPr>
      </w:pPr>
      <w:r>
        <w:rPr>
          <w:lang w:eastAsia="ko-KR"/>
        </w:rPr>
        <w:t>16737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77A2272" w:rsidR="003E4403" w:rsidRDefault="00BA6C7C" w:rsidP="00FE05E8">
      <w:pPr>
        <w:pStyle w:val="ListParagraph"/>
        <w:numPr>
          <w:ilvl w:val="0"/>
          <w:numId w:val="9"/>
        </w:numPr>
        <w:ind w:leftChars="0"/>
        <w:jc w:val="both"/>
      </w:pPr>
      <w:r>
        <w:t>Rev 0:</w:t>
      </w:r>
      <w:r w:rsidR="003759CB">
        <w:t xml:space="preserve"> Initial version of the document.</w:t>
      </w:r>
      <w:r>
        <w:t xml:space="preserve"> </w:t>
      </w:r>
    </w:p>
    <w:p w14:paraId="338859D0" w14:textId="1912C2D2" w:rsidR="008D5346" w:rsidRPr="00FE05E8" w:rsidRDefault="008D5346" w:rsidP="00FE05E8">
      <w:pPr>
        <w:pStyle w:val="ListParagraph"/>
        <w:numPr>
          <w:ilvl w:val="0"/>
          <w:numId w:val="9"/>
        </w:numPr>
        <w:ind w:leftChars="0"/>
        <w:jc w:val="both"/>
      </w:pPr>
      <w:r>
        <w:t>Rev 1: Specified that the field is “Disabled” rather than “Enabled” since the default mode is “Enabled”</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1190"/>
        <w:gridCol w:w="1890"/>
        <w:gridCol w:w="5940"/>
      </w:tblGrid>
      <w:tr w:rsidR="00AD7FBD" w:rsidRPr="001F620B" w14:paraId="2ADECA54" w14:textId="77777777" w:rsidTr="00543215">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1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94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E7985" w:rsidRPr="001F620B" w14:paraId="070E35F5" w14:textId="77777777" w:rsidTr="00543215">
        <w:trPr>
          <w:trHeight w:val="220"/>
        </w:trPr>
        <w:tc>
          <w:tcPr>
            <w:tcW w:w="696" w:type="dxa"/>
            <w:shd w:val="clear" w:color="auto" w:fill="auto"/>
            <w:noWrap/>
          </w:tcPr>
          <w:p w14:paraId="6516BEC0" w14:textId="16A8FC55" w:rsidR="008E7985" w:rsidRPr="002130DC"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16737</w:t>
            </w:r>
          </w:p>
        </w:tc>
        <w:tc>
          <w:tcPr>
            <w:tcW w:w="1061" w:type="dxa"/>
            <w:shd w:val="clear" w:color="auto" w:fill="auto"/>
            <w:noWrap/>
          </w:tcPr>
          <w:p w14:paraId="34A0CA4E" w14:textId="6BE4F9E1" w:rsidR="008E7985" w:rsidRPr="002130DC"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SAI SHANKAR NANDAGOPALAN</w:t>
            </w:r>
          </w:p>
        </w:tc>
        <w:tc>
          <w:tcPr>
            <w:tcW w:w="540" w:type="dxa"/>
            <w:shd w:val="clear" w:color="auto" w:fill="auto"/>
            <w:noWrap/>
          </w:tcPr>
          <w:p w14:paraId="6293F5C4" w14:textId="77777777" w:rsidR="008E7985" w:rsidRPr="008E7985"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148.39</w:t>
            </w:r>
          </w:p>
          <w:p w14:paraId="177DE429" w14:textId="4EC82CEA" w:rsidR="008E7985" w:rsidRPr="002130DC" w:rsidRDefault="008E7985" w:rsidP="008E7985">
            <w:pPr>
              <w:jc w:val="both"/>
              <w:rPr>
                <w:rFonts w:eastAsia="Times New Roman"/>
                <w:bCs/>
                <w:color w:val="000000"/>
                <w:sz w:val="16"/>
                <w:szCs w:val="16"/>
                <w:lang w:val="en-US"/>
              </w:rPr>
            </w:pPr>
          </w:p>
        </w:tc>
        <w:tc>
          <w:tcPr>
            <w:tcW w:w="1190" w:type="dxa"/>
            <w:shd w:val="clear" w:color="auto" w:fill="auto"/>
            <w:noWrap/>
          </w:tcPr>
          <w:p w14:paraId="53A6B9DB" w14:textId="2ADE6275" w:rsidR="008E7985" w:rsidRPr="002130DC"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Use of TWT information frames. It is not mandated as part of certification in certification body of 802.11ax program and hence request this bit of supported or not supported to be included in HE MAC capabilities</w:t>
            </w:r>
            <w:r w:rsidR="00BB42CB">
              <w:rPr>
                <w:rFonts w:eastAsia="Times New Roman"/>
                <w:bCs/>
                <w:color w:val="000000"/>
                <w:sz w:val="16"/>
                <w:szCs w:val="16"/>
                <w:lang w:val="en-US"/>
              </w:rPr>
              <w:t>.</w:t>
            </w:r>
          </w:p>
        </w:tc>
        <w:tc>
          <w:tcPr>
            <w:tcW w:w="1890" w:type="dxa"/>
            <w:shd w:val="clear" w:color="auto" w:fill="auto"/>
            <w:noWrap/>
          </w:tcPr>
          <w:p w14:paraId="3E34F2E8" w14:textId="3073DAC7" w:rsidR="008E7985" w:rsidRPr="002130DC"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Use one of the reserved bits b45 to b47 to indicate that</w:t>
            </w:r>
            <w:r w:rsidR="00BB42CB">
              <w:rPr>
                <w:rFonts w:eastAsia="Times New Roman"/>
                <w:bCs/>
                <w:color w:val="000000"/>
                <w:sz w:val="16"/>
                <w:szCs w:val="16"/>
                <w:lang w:val="en-US"/>
              </w:rPr>
              <w:t>.</w:t>
            </w:r>
          </w:p>
        </w:tc>
        <w:tc>
          <w:tcPr>
            <w:tcW w:w="5940" w:type="dxa"/>
            <w:shd w:val="clear" w:color="auto" w:fill="auto"/>
            <w:vAlign w:val="center"/>
          </w:tcPr>
          <w:p w14:paraId="57418BC1" w14:textId="4B266E7B" w:rsidR="008E7985" w:rsidRDefault="002C597F" w:rsidP="008E7985">
            <w:pPr>
              <w:jc w:val="both"/>
              <w:rPr>
                <w:rFonts w:eastAsia="Times New Roman"/>
                <w:bCs/>
                <w:color w:val="000000"/>
                <w:sz w:val="16"/>
                <w:szCs w:val="16"/>
                <w:lang w:val="en-US"/>
              </w:rPr>
            </w:pPr>
            <w:r>
              <w:rPr>
                <w:rFonts w:eastAsia="Times New Roman"/>
                <w:bCs/>
                <w:color w:val="000000"/>
                <w:sz w:val="16"/>
                <w:szCs w:val="16"/>
                <w:lang w:val="en-US"/>
              </w:rPr>
              <w:t>Revised –</w:t>
            </w:r>
          </w:p>
          <w:p w14:paraId="0C00B2D2" w14:textId="77777777" w:rsidR="002C597F" w:rsidRDefault="002C597F" w:rsidP="008E7985">
            <w:pPr>
              <w:jc w:val="both"/>
              <w:rPr>
                <w:rFonts w:eastAsia="Times New Roman"/>
                <w:bCs/>
                <w:color w:val="000000"/>
                <w:sz w:val="16"/>
                <w:szCs w:val="16"/>
                <w:lang w:val="en-US"/>
              </w:rPr>
            </w:pPr>
          </w:p>
          <w:p w14:paraId="4E0BF951" w14:textId="33AE2CB9" w:rsidR="002C597F" w:rsidRDefault="002C597F" w:rsidP="008E7985">
            <w:pPr>
              <w:jc w:val="both"/>
              <w:rPr>
                <w:rFonts w:eastAsia="Times New Roman"/>
                <w:bCs/>
                <w:color w:val="000000"/>
                <w:sz w:val="16"/>
                <w:szCs w:val="16"/>
                <w:lang w:val="en-US"/>
              </w:rPr>
            </w:pPr>
            <w:r>
              <w:rPr>
                <w:rFonts w:eastAsia="Times New Roman"/>
                <w:bCs/>
                <w:color w:val="000000"/>
                <w:sz w:val="16"/>
                <w:szCs w:val="16"/>
                <w:lang w:val="en-US"/>
              </w:rPr>
              <w:t xml:space="preserve">This CID was </w:t>
            </w:r>
            <w:r w:rsidR="00543215">
              <w:rPr>
                <w:rFonts w:eastAsia="Times New Roman"/>
                <w:bCs/>
                <w:color w:val="000000"/>
                <w:sz w:val="16"/>
                <w:szCs w:val="16"/>
                <w:lang w:val="en-US"/>
              </w:rPr>
              <w:t>discussed,</w:t>
            </w:r>
            <w:r>
              <w:rPr>
                <w:rFonts w:eastAsia="Times New Roman"/>
                <w:bCs/>
                <w:color w:val="000000"/>
                <w:sz w:val="16"/>
                <w:szCs w:val="16"/>
                <w:lang w:val="en-US"/>
              </w:rPr>
              <w:t xml:space="preserve"> and a reject resolution was provided in Nov F2F meeting as part of 11-18/1473r2:</w:t>
            </w:r>
          </w:p>
          <w:p w14:paraId="79B8951C" w14:textId="77777777" w:rsidR="002C597F" w:rsidRDefault="002C597F" w:rsidP="008E7985">
            <w:pPr>
              <w:jc w:val="both"/>
              <w:rPr>
                <w:rFonts w:eastAsia="Times New Roman"/>
                <w:bCs/>
                <w:color w:val="000000"/>
                <w:sz w:val="16"/>
                <w:szCs w:val="16"/>
                <w:lang w:val="en-US"/>
              </w:rPr>
            </w:pPr>
            <w:r>
              <w:rPr>
                <w:rFonts w:eastAsia="Times New Roman"/>
                <w:bCs/>
                <w:color w:val="000000"/>
                <w:sz w:val="16"/>
                <w:szCs w:val="16"/>
                <w:lang w:val="en-US"/>
              </w:rPr>
              <w:t>“</w:t>
            </w:r>
            <w:r w:rsidRPr="000E678A">
              <w:rPr>
                <w:rFonts w:eastAsia="Times New Roman"/>
                <w:bCs/>
                <w:i/>
                <w:color w:val="000000"/>
                <w:sz w:val="16"/>
                <w:szCs w:val="16"/>
                <w:lang w:val="en-US"/>
              </w:rPr>
              <w:t xml:space="preserve">TWT </w:t>
            </w:r>
            <w:proofErr w:type="spellStart"/>
            <w:r w:rsidRPr="000E678A">
              <w:rPr>
                <w:rFonts w:eastAsia="Times New Roman"/>
                <w:bCs/>
                <w:i/>
                <w:color w:val="000000"/>
                <w:sz w:val="16"/>
                <w:szCs w:val="16"/>
                <w:lang w:val="en-US"/>
              </w:rPr>
              <w:t>Informaiton</w:t>
            </w:r>
            <w:proofErr w:type="spellEnd"/>
            <w:r w:rsidRPr="000E678A">
              <w:rPr>
                <w:rFonts w:eastAsia="Times New Roman"/>
                <w:bCs/>
                <w:i/>
                <w:color w:val="000000"/>
                <w:sz w:val="16"/>
                <w:szCs w:val="16"/>
                <w:lang w:val="en-US"/>
              </w:rPr>
              <w:t xml:space="preserve"> frames are a subpart of the TWT operation procedure, and while its use may not be tested as part of a certification body, its </w:t>
            </w:r>
            <w:proofErr w:type="spellStart"/>
            <w:r w:rsidRPr="000E678A">
              <w:rPr>
                <w:rFonts w:eastAsia="Times New Roman"/>
                <w:bCs/>
                <w:i/>
                <w:color w:val="000000"/>
                <w:sz w:val="16"/>
                <w:szCs w:val="16"/>
                <w:lang w:val="en-US"/>
              </w:rPr>
              <w:t>nontestability</w:t>
            </w:r>
            <w:proofErr w:type="spellEnd"/>
            <w:r w:rsidRPr="000E678A">
              <w:rPr>
                <w:rFonts w:eastAsia="Times New Roman"/>
                <w:bCs/>
                <w:i/>
                <w:color w:val="000000"/>
                <w:sz w:val="16"/>
                <w:szCs w:val="16"/>
                <w:lang w:val="en-US"/>
              </w:rPr>
              <w:t xml:space="preserve"> would not bring any interop issues since the STA that ignores the instructions in the TWT information frame would take a performance hit because the transmitting STA will not be there for the exchange.</w:t>
            </w:r>
            <w:r>
              <w:rPr>
                <w:rFonts w:eastAsia="Times New Roman"/>
                <w:bCs/>
                <w:color w:val="000000"/>
                <w:sz w:val="16"/>
                <w:szCs w:val="16"/>
                <w:lang w:val="en-US"/>
              </w:rPr>
              <w:t>”</w:t>
            </w:r>
          </w:p>
          <w:p w14:paraId="55E4E161" w14:textId="58441D21" w:rsidR="00543215" w:rsidRDefault="000E678A" w:rsidP="008E7985">
            <w:pPr>
              <w:jc w:val="both"/>
              <w:rPr>
                <w:rFonts w:eastAsia="Times New Roman"/>
                <w:bCs/>
                <w:color w:val="000000"/>
                <w:sz w:val="16"/>
                <w:szCs w:val="16"/>
                <w:lang w:val="en-US"/>
              </w:rPr>
            </w:pPr>
            <w:r>
              <w:rPr>
                <w:rFonts w:eastAsia="Times New Roman"/>
                <w:bCs/>
                <w:color w:val="000000"/>
                <w:sz w:val="16"/>
                <w:szCs w:val="16"/>
                <w:lang w:val="en-US"/>
              </w:rPr>
              <w:t>The rejection is re-considered</w:t>
            </w:r>
            <w:r w:rsidR="00543215">
              <w:rPr>
                <w:rFonts w:eastAsia="Times New Roman"/>
                <w:bCs/>
                <w:color w:val="000000"/>
                <w:sz w:val="16"/>
                <w:szCs w:val="16"/>
                <w:lang w:val="en-US"/>
              </w:rPr>
              <w:t xml:space="preserve">, since </w:t>
            </w:r>
            <w:r>
              <w:rPr>
                <w:rFonts w:eastAsia="Times New Roman"/>
                <w:bCs/>
                <w:color w:val="000000"/>
                <w:sz w:val="16"/>
                <w:szCs w:val="16"/>
                <w:lang w:val="en-US"/>
              </w:rPr>
              <w:t xml:space="preserve">an </w:t>
            </w:r>
            <w:r w:rsidR="00543215">
              <w:rPr>
                <w:rFonts w:eastAsia="Times New Roman"/>
                <w:bCs/>
                <w:color w:val="000000"/>
                <w:sz w:val="16"/>
                <w:szCs w:val="16"/>
                <w:lang w:val="en-US"/>
              </w:rPr>
              <w:t>erroneous behavior from the recipient side would bring performance degradation</w:t>
            </w:r>
            <w:r>
              <w:rPr>
                <w:rFonts w:eastAsia="Times New Roman"/>
                <w:bCs/>
                <w:color w:val="000000"/>
                <w:sz w:val="16"/>
                <w:szCs w:val="16"/>
                <w:lang w:val="en-US"/>
              </w:rPr>
              <w:t xml:space="preserve"> which is not desirable. As such</w:t>
            </w:r>
            <w:r w:rsidR="00543215">
              <w:rPr>
                <w:rFonts w:eastAsia="Times New Roman"/>
                <w:bCs/>
                <w:color w:val="000000"/>
                <w:sz w:val="16"/>
                <w:szCs w:val="16"/>
                <w:lang w:val="en-US"/>
              </w:rPr>
              <w:t xml:space="preserve"> the proposed resolution is to allow the recipient to enable/disable reception of this frame so that it is </w:t>
            </w:r>
            <w:proofErr w:type="spellStart"/>
            <w:r w:rsidR="00543215">
              <w:rPr>
                <w:rFonts w:eastAsia="Times New Roman"/>
                <w:bCs/>
                <w:color w:val="000000"/>
                <w:sz w:val="16"/>
                <w:szCs w:val="16"/>
                <w:lang w:val="en-US"/>
              </w:rPr>
              <w:t>inline</w:t>
            </w:r>
            <w:proofErr w:type="spellEnd"/>
            <w:r w:rsidR="00543215">
              <w:rPr>
                <w:rFonts w:eastAsia="Times New Roman"/>
                <w:bCs/>
                <w:color w:val="000000"/>
                <w:sz w:val="16"/>
                <w:szCs w:val="16"/>
                <w:lang w:val="en-US"/>
              </w:rPr>
              <w:t xml:space="preserve"> with activities in other programs</w:t>
            </w:r>
            <w:r>
              <w:rPr>
                <w:rFonts w:eastAsia="Times New Roman"/>
                <w:bCs/>
                <w:color w:val="000000"/>
                <w:sz w:val="16"/>
                <w:szCs w:val="16"/>
                <w:lang w:val="en-US"/>
              </w:rPr>
              <w:t xml:space="preserve"> and does not bring performance degradation</w:t>
            </w:r>
            <w:r w:rsidR="00543215">
              <w:rPr>
                <w:rFonts w:eastAsia="Times New Roman"/>
                <w:bCs/>
                <w:color w:val="000000"/>
                <w:sz w:val="16"/>
                <w:szCs w:val="16"/>
                <w:lang w:val="en-US"/>
              </w:rPr>
              <w:t xml:space="preserve">. The proposed resolution however does not use a capability bit since there is only one </w:t>
            </w:r>
            <w:r>
              <w:rPr>
                <w:rFonts w:eastAsia="Times New Roman"/>
                <w:bCs/>
                <w:color w:val="000000"/>
                <w:sz w:val="16"/>
                <w:szCs w:val="16"/>
                <w:lang w:val="en-US"/>
              </w:rPr>
              <w:t>left but</w:t>
            </w:r>
            <w:r w:rsidR="00543215">
              <w:rPr>
                <w:rFonts w:eastAsia="Times New Roman"/>
                <w:bCs/>
                <w:color w:val="000000"/>
                <w:sz w:val="16"/>
                <w:szCs w:val="16"/>
                <w:lang w:val="en-US"/>
              </w:rPr>
              <w:t xml:space="preserve"> uses one of the available 4 bits present in the TWT element itself.</w:t>
            </w:r>
          </w:p>
          <w:p w14:paraId="114690B2" w14:textId="77777777" w:rsidR="00543215" w:rsidRDefault="00543215" w:rsidP="00543215">
            <w:pPr>
              <w:jc w:val="both"/>
              <w:rPr>
                <w:rFonts w:eastAsia="Times New Roman"/>
                <w:bCs/>
                <w:color w:val="000000"/>
                <w:sz w:val="16"/>
                <w:szCs w:val="16"/>
                <w:lang w:val="en-US"/>
              </w:rPr>
            </w:pPr>
            <w:r>
              <w:rPr>
                <w:rFonts w:eastAsia="Times New Roman"/>
                <w:bCs/>
                <w:color w:val="000000"/>
                <w:sz w:val="16"/>
                <w:szCs w:val="16"/>
                <w:lang w:val="en-US"/>
              </w:rPr>
              <w:t>In addition, as part of the proposed resolutions, we are providing clarifications regarding the selection of the TWT Flow ID, how the update of the parameters is performed for an existing TWT session, and the setting of the dialog token for an unsolicited TWT (using same functionalities of other protocols in the baseline).</w:t>
            </w:r>
          </w:p>
          <w:p w14:paraId="6A8D98C8" w14:textId="77777777" w:rsidR="00543215" w:rsidRDefault="00543215" w:rsidP="00543215">
            <w:pPr>
              <w:jc w:val="both"/>
              <w:rPr>
                <w:rFonts w:eastAsia="Times New Roman"/>
                <w:bCs/>
                <w:color w:val="000000"/>
                <w:sz w:val="16"/>
                <w:szCs w:val="16"/>
                <w:lang w:val="en-US"/>
              </w:rPr>
            </w:pPr>
          </w:p>
          <w:p w14:paraId="10577AC9" w14:textId="39E54260" w:rsidR="00543215" w:rsidRPr="00543215" w:rsidRDefault="00543215" w:rsidP="00543215">
            <w:pPr>
              <w:jc w:val="both"/>
              <w:rPr>
                <w:rFonts w:eastAsia="Times New Roman"/>
                <w:bCs/>
                <w:color w:val="000000"/>
                <w:sz w:val="16"/>
                <w:szCs w:val="16"/>
                <w:lang w:val="en-US"/>
              </w:rPr>
            </w:pPr>
            <w:proofErr w:type="spellStart"/>
            <w:r w:rsidRPr="00CF32EE">
              <w:rPr>
                <w:rFonts w:eastAsia="Times New Roman"/>
                <w:bCs/>
                <w:color w:val="000000"/>
                <w:sz w:val="16"/>
                <w:szCs w:val="16"/>
                <w:lang w:val="en-US"/>
              </w:rPr>
              <w:t>TGax</w:t>
            </w:r>
            <w:proofErr w:type="spellEnd"/>
            <w:r w:rsidRPr="00CF32EE">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0096</w:t>
            </w:r>
            <w:r w:rsidRPr="00CF32EE">
              <w:rPr>
                <w:rFonts w:eastAsia="Times New Roman"/>
                <w:bCs/>
                <w:color w:val="000000"/>
                <w:sz w:val="16"/>
                <w:szCs w:val="16"/>
                <w:lang w:val="en-US"/>
              </w:rPr>
              <w:t>r</w:t>
            </w:r>
            <w:r w:rsidR="00526E38">
              <w:rPr>
                <w:rFonts w:eastAsia="Times New Roman"/>
                <w:bCs/>
                <w:color w:val="000000"/>
                <w:sz w:val="16"/>
                <w:szCs w:val="16"/>
                <w:lang w:val="en-US"/>
              </w:rPr>
              <w:t>1</w:t>
            </w:r>
            <w:r w:rsidRPr="00CF32EE">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6737</w:t>
            </w:r>
            <w:r w:rsidRPr="00CF32EE">
              <w:rPr>
                <w:rFonts w:eastAsia="Times New Roman"/>
                <w:bCs/>
                <w:color w:val="000000"/>
                <w:sz w:val="16"/>
                <w:szCs w:val="16"/>
                <w:lang w:val="en-US"/>
              </w:rPr>
              <w:t>.</w:t>
            </w:r>
          </w:p>
        </w:tc>
      </w:tr>
    </w:tbl>
    <w:p w14:paraId="09CC109C" w14:textId="77777777" w:rsidR="0053566B" w:rsidRDefault="0053566B" w:rsidP="00F2637D"/>
    <w:p w14:paraId="5CE6E680" w14:textId="7231702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543215">
        <w:rPr>
          <w:rFonts w:ascii="Arial" w:hAnsi="Arial" w:cs="Arial"/>
          <w:b/>
          <w:bCs/>
          <w:i/>
          <w:color w:val="000000"/>
          <w:sz w:val="22"/>
          <w:szCs w:val="22"/>
          <w:u w:val="single"/>
          <w:lang w:val="en-US" w:eastAsia="ko-KR"/>
        </w:rPr>
        <w:t>None.</w:t>
      </w:r>
    </w:p>
    <w:p w14:paraId="7B1C508C" w14:textId="091ADCC0" w:rsidR="00CD5446" w:rsidRDefault="00C2245E" w:rsidP="00F020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BoldMT" w:hAnsi="Arial-BoldMT" w:cs="Arial-BoldMT"/>
          <w:b/>
          <w:bCs/>
          <w:sz w:val="20"/>
          <w:lang w:val="en-US" w:eastAsia="ko-KR"/>
        </w:rPr>
        <w:t>9.6.24.8 TWT Setup frame format</w:t>
      </w:r>
    </w:p>
    <w:p w14:paraId="3D036491" w14:textId="6496872A" w:rsidR="00DE6BFB" w:rsidRPr="005D61B3" w:rsidRDefault="00DE6BFB" w:rsidP="00DE6BF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0" w:name="_Hlk532740177"/>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862A80">
        <w:rPr>
          <w:rFonts w:eastAsia="Times New Roman"/>
          <w:b/>
          <w:i/>
          <w:color w:val="000000"/>
          <w:sz w:val="20"/>
          <w:highlight w:val="yellow"/>
          <w:lang w:val="en-US"/>
        </w:rPr>
        <w:t>16737</w:t>
      </w:r>
      <w:r w:rsidRPr="007258A6">
        <w:rPr>
          <w:rFonts w:eastAsia="Times New Roman"/>
          <w:b/>
          <w:i/>
          <w:color w:val="000000"/>
          <w:sz w:val="20"/>
          <w:highlight w:val="yellow"/>
          <w:lang w:val="en-US"/>
        </w:rPr>
        <w:t>):</w:t>
      </w:r>
    </w:p>
    <w:bookmarkEnd w:id="0"/>
    <w:p w14:paraId="40A8435C" w14:textId="430F2618" w:rsidR="00B9370F" w:rsidRDefault="00B9370F" w:rsidP="008B4CAA">
      <w:pPr>
        <w:autoSpaceDE w:val="0"/>
        <w:autoSpaceDN w:val="0"/>
        <w:adjustRightInd w:val="0"/>
        <w:jc w:val="both"/>
        <w:rPr>
          <w:rFonts w:eastAsia="TimesNewRomanPSMT"/>
          <w:sz w:val="20"/>
          <w:lang w:val="en-US" w:eastAsia="ko-KR"/>
        </w:rPr>
      </w:pPr>
      <w:r w:rsidRPr="00B9370F">
        <w:rPr>
          <w:rFonts w:eastAsia="TimesNewRomanPSMT"/>
          <w:sz w:val="20"/>
          <w:lang w:val="en-US" w:eastAsia="ko-KR"/>
        </w:rPr>
        <w:t xml:space="preserve">In a TWT Setup frame with a TWT Request field that is equal to 1, the Dialog Token field is set to a </w:t>
      </w:r>
      <w:ins w:id="1" w:author="Alfred Asterjadhi" w:date="2019-01-09T09:12:00Z">
        <w:r w:rsidR="001D613A">
          <w:rPr>
            <w:rFonts w:eastAsia="TimesNewRomanPSMT"/>
            <w:sz w:val="20"/>
            <w:lang w:val="en-US" w:eastAsia="ko-KR"/>
          </w:rPr>
          <w:t xml:space="preserve">nonzero </w:t>
        </w:r>
      </w:ins>
      <w:r w:rsidRPr="00B9370F">
        <w:rPr>
          <w:rFonts w:eastAsia="TimesNewRomanPSMT"/>
          <w:sz w:val="20"/>
          <w:lang w:val="en-US" w:eastAsia="ko-KR"/>
        </w:rPr>
        <w:t>value</w:t>
      </w:r>
      <w:r>
        <w:rPr>
          <w:rFonts w:eastAsia="TimesNewRomanPSMT"/>
          <w:sz w:val="20"/>
          <w:lang w:val="en-US" w:eastAsia="ko-KR"/>
        </w:rPr>
        <w:t xml:space="preserve"> </w:t>
      </w:r>
      <w:r w:rsidRPr="00B9370F">
        <w:rPr>
          <w:rFonts w:eastAsia="TimesNewRomanPSMT"/>
          <w:sz w:val="20"/>
          <w:lang w:val="en-US" w:eastAsia="ko-KR"/>
        </w:rPr>
        <w:t>chosen by the transmitting STA to identify the request/response transaction. In a TWT Setup frame with a</w:t>
      </w:r>
      <w:r>
        <w:rPr>
          <w:rFonts w:eastAsia="TimesNewRomanPSMT"/>
          <w:sz w:val="20"/>
          <w:lang w:val="en-US" w:eastAsia="ko-KR"/>
        </w:rPr>
        <w:t xml:space="preserve"> </w:t>
      </w:r>
      <w:r w:rsidRPr="00B9370F">
        <w:rPr>
          <w:rFonts w:eastAsia="TimesNewRomanPSMT"/>
          <w:sz w:val="20"/>
          <w:lang w:val="en-US" w:eastAsia="ko-KR"/>
        </w:rPr>
        <w:t>TWT Request field equal to 0</w:t>
      </w:r>
      <w:ins w:id="2" w:author="Alfred Asterjadhi" w:date="2019-01-09T09:12:00Z">
        <w:r w:rsidR="001D613A" w:rsidRPr="001D613A">
          <w:rPr>
            <w:rFonts w:eastAsia="TimesNewRomanPSMT"/>
            <w:sz w:val="20"/>
            <w:lang w:val="en-US" w:eastAsia="ko-KR"/>
          </w:rPr>
          <w:t xml:space="preserve"> </w:t>
        </w:r>
        <w:r w:rsidR="001D613A">
          <w:rPr>
            <w:rFonts w:eastAsia="TimesNewRomanPSMT"/>
            <w:sz w:val="20"/>
            <w:lang w:val="en-US" w:eastAsia="ko-KR"/>
          </w:rPr>
          <w:t>that is sent in response to a TWT Setup frame with a TWT Request field that is equal to 1</w:t>
        </w:r>
      </w:ins>
      <w:r w:rsidRPr="00B9370F">
        <w:rPr>
          <w:rFonts w:eastAsia="TimesNewRomanPSMT"/>
          <w:sz w:val="20"/>
          <w:lang w:val="en-US" w:eastAsia="ko-KR"/>
        </w:rPr>
        <w:t>, the Dialog Token field is set to the value copied from the corresponding</w:t>
      </w:r>
      <w:r>
        <w:rPr>
          <w:rFonts w:eastAsia="TimesNewRomanPSMT"/>
          <w:sz w:val="20"/>
          <w:lang w:val="en-US" w:eastAsia="ko-KR"/>
        </w:rPr>
        <w:t xml:space="preserve"> </w:t>
      </w:r>
      <w:r w:rsidRPr="00B9370F">
        <w:rPr>
          <w:rFonts w:eastAsia="TimesNewRomanPSMT"/>
          <w:sz w:val="20"/>
          <w:lang w:val="en-US" w:eastAsia="ko-KR"/>
        </w:rPr>
        <w:t>received TWT Setup frame with a TWT Request field equal to 1.</w:t>
      </w:r>
      <w:ins w:id="3" w:author="Alfred Asterjadhi" w:date="2018-12-17T10:37:00Z">
        <w:r w:rsidR="00BA3AD5">
          <w:rPr>
            <w:rFonts w:eastAsia="TimesNewRomanPSMT"/>
            <w:sz w:val="20"/>
            <w:lang w:val="en-US" w:eastAsia="ko-KR"/>
          </w:rPr>
          <w:t xml:space="preserve"> </w:t>
        </w:r>
      </w:ins>
      <w:ins w:id="4" w:author="Alfred Asterjadhi" w:date="2019-01-09T09:12:00Z">
        <w:r w:rsidR="001D613A">
          <w:rPr>
            <w:rFonts w:eastAsia="TimesNewRomanPSMT"/>
            <w:sz w:val="20"/>
            <w:lang w:val="en-US" w:eastAsia="ko-KR"/>
          </w:rPr>
          <w:t>In a TWT Setup frame with a TWT Request field equal to 0 that is not sent in response to a TWT Setup frame with a TWT Request field equal to 1, the Dialog Token field is set to 0.</w:t>
        </w:r>
      </w:ins>
      <w:r w:rsidR="00862A80" w:rsidRPr="00862A80">
        <w:rPr>
          <w:i/>
          <w:highlight w:val="yellow"/>
        </w:rPr>
        <w:t xml:space="preserve"> </w:t>
      </w:r>
      <w:ins w:id="5" w:author="Alfred Asterjadhi" w:date="2018-10-30T10:50:00Z">
        <w:r w:rsidR="00862A80" w:rsidRPr="00A70448">
          <w:rPr>
            <w:i/>
            <w:highlight w:val="yellow"/>
          </w:rPr>
          <w:t>(#</w:t>
        </w:r>
      </w:ins>
      <w:ins w:id="6" w:author="Alfred Asterjadhi" w:date="2019-01-13T18:36:00Z">
        <w:r w:rsidR="00862A80">
          <w:rPr>
            <w:i/>
            <w:highlight w:val="yellow"/>
          </w:rPr>
          <w:t>16737</w:t>
        </w:r>
      </w:ins>
      <w:ins w:id="7" w:author="Alfred Asterjadhi" w:date="2018-10-30T10:50:00Z">
        <w:r w:rsidR="00862A80" w:rsidRPr="00A70448">
          <w:rPr>
            <w:i/>
            <w:highlight w:val="yellow"/>
          </w:rPr>
          <w:t>)</w:t>
        </w:r>
      </w:ins>
    </w:p>
    <w:p w14:paraId="03DE6FAE" w14:textId="076F06BC" w:rsidR="008B4CAA" w:rsidRDefault="008B4CAA" w:rsidP="008B4CAA">
      <w:pPr>
        <w:autoSpaceDE w:val="0"/>
        <w:autoSpaceDN w:val="0"/>
        <w:adjustRightInd w:val="0"/>
        <w:jc w:val="both"/>
        <w:rPr>
          <w:b/>
          <w:bCs/>
          <w:color w:val="000000"/>
          <w:sz w:val="22"/>
          <w:szCs w:val="22"/>
          <w:lang w:val="en-US" w:eastAsia="ko-KR"/>
        </w:rPr>
      </w:pPr>
    </w:p>
    <w:p w14:paraId="49620754" w14:textId="1FB9FB78" w:rsidR="008B4CAA" w:rsidRDefault="008B4CAA" w:rsidP="008B4CAA">
      <w:pPr>
        <w:autoSpaceDE w:val="0"/>
        <w:autoSpaceDN w:val="0"/>
        <w:adjustRightInd w:val="0"/>
        <w:jc w:val="both"/>
        <w:rPr>
          <w:rFonts w:ascii="Arial-BoldMT" w:hAnsi="Arial-BoldMT" w:cs="Arial-BoldMT"/>
          <w:b/>
          <w:bCs/>
          <w:sz w:val="20"/>
          <w:lang w:val="en-US" w:eastAsia="ko-KR"/>
        </w:rPr>
      </w:pPr>
      <w:r>
        <w:rPr>
          <w:rFonts w:ascii="Arial-BoldMT" w:hAnsi="Arial-BoldMT" w:cs="Arial-BoldMT"/>
          <w:b/>
          <w:bCs/>
          <w:sz w:val="20"/>
          <w:lang w:val="en-US" w:eastAsia="ko-KR"/>
        </w:rPr>
        <w:t>10.48.1 TWT overview</w:t>
      </w:r>
    </w:p>
    <w:p w14:paraId="373FE4B0" w14:textId="74E20284" w:rsidR="00DE6BFB" w:rsidRPr="005D61B3" w:rsidRDefault="00DE6BFB" w:rsidP="00DE6BF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862A80">
        <w:rPr>
          <w:rFonts w:eastAsia="Times New Roman"/>
          <w:b/>
          <w:i/>
          <w:color w:val="000000"/>
          <w:sz w:val="20"/>
          <w:highlight w:val="yellow"/>
          <w:lang w:val="en-US"/>
        </w:rPr>
        <w:t>16737</w:t>
      </w:r>
      <w:r w:rsidRPr="007258A6">
        <w:rPr>
          <w:rFonts w:eastAsia="Times New Roman"/>
          <w:b/>
          <w:i/>
          <w:color w:val="000000"/>
          <w:sz w:val="20"/>
          <w:highlight w:val="yellow"/>
          <w:lang w:val="en-US"/>
        </w:rPr>
        <w:t>):</w:t>
      </w:r>
    </w:p>
    <w:p w14:paraId="710EF8BC" w14:textId="1EF46EF0" w:rsidR="008B4CAA" w:rsidRDefault="008B4CAA" w:rsidP="008B4CAA">
      <w:pPr>
        <w:autoSpaceDE w:val="0"/>
        <w:autoSpaceDN w:val="0"/>
        <w:adjustRightInd w:val="0"/>
        <w:jc w:val="both"/>
        <w:rPr>
          <w:ins w:id="8" w:author="Alfred Asterjadhi" w:date="2018-12-17T10:45:00Z"/>
          <w:rFonts w:eastAsia="TimesNewRomanPSMT"/>
          <w:sz w:val="20"/>
          <w:lang w:val="en-US" w:eastAsia="ko-KR"/>
        </w:rPr>
      </w:pPr>
      <w:r w:rsidRPr="008B4CAA">
        <w:rPr>
          <w:rFonts w:eastAsia="TimesNewRomanPSMT"/>
          <w:sz w:val="20"/>
          <w:lang w:val="en-US" w:eastAsia="ko-KR"/>
        </w:rPr>
        <w:t>An AP with dot11TWTOptionActivated equal to true shall transmit a TWT element to a STA that is</w:t>
      </w:r>
      <w:r>
        <w:rPr>
          <w:rFonts w:eastAsia="TimesNewRomanPSMT"/>
          <w:sz w:val="20"/>
          <w:lang w:val="en-US" w:eastAsia="ko-KR"/>
        </w:rPr>
        <w:t xml:space="preserve"> </w:t>
      </w:r>
      <w:r w:rsidRPr="008B4CAA">
        <w:rPr>
          <w:rFonts w:eastAsia="TimesNewRomanPSMT"/>
          <w:sz w:val="20"/>
          <w:lang w:val="en-US" w:eastAsia="ko-KR"/>
        </w:rPr>
        <w:t>associated to the AP and from which it received a frame containing a TWT element that contained a value of</w:t>
      </w:r>
      <w:r>
        <w:rPr>
          <w:rFonts w:eastAsia="TimesNewRomanPSMT"/>
          <w:sz w:val="20"/>
          <w:lang w:val="en-US" w:eastAsia="ko-KR"/>
        </w:rPr>
        <w:t xml:space="preserve"> </w:t>
      </w:r>
      <w:r w:rsidRPr="008B4CAA">
        <w:rPr>
          <w:rFonts w:eastAsia="TimesNewRomanPSMT"/>
          <w:sz w:val="20"/>
          <w:lang w:val="en-US" w:eastAsia="ko-KR"/>
        </w:rPr>
        <w:t>Request TWT, Suggest TWT or Demand TWT in the TWT Command field and with the TWT Request field</w:t>
      </w:r>
      <w:r>
        <w:rPr>
          <w:rFonts w:eastAsia="TimesNewRomanPSMT"/>
          <w:sz w:val="20"/>
          <w:lang w:val="en-US" w:eastAsia="ko-KR"/>
        </w:rPr>
        <w:t xml:space="preserve"> </w:t>
      </w:r>
      <w:r w:rsidRPr="008B4CAA">
        <w:rPr>
          <w:rFonts w:eastAsia="TimesNewRomanPSMT"/>
          <w:sz w:val="20"/>
          <w:lang w:val="en-US" w:eastAsia="ko-KR"/>
        </w:rPr>
        <w:t>equal to 1. The transmitted TWT element shall be included in the frame that is the appropriate response</w:t>
      </w:r>
      <w:r>
        <w:rPr>
          <w:rFonts w:eastAsia="TimesNewRomanPSMT"/>
          <w:sz w:val="20"/>
          <w:lang w:val="en-US" w:eastAsia="ko-KR"/>
        </w:rPr>
        <w:t xml:space="preserve"> </w:t>
      </w:r>
      <w:r w:rsidRPr="008B4CAA">
        <w:rPr>
          <w:rFonts w:eastAsia="TimesNewRomanPSMT"/>
          <w:sz w:val="20"/>
          <w:lang w:val="en-US" w:eastAsia="ko-KR"/>
        </w:rPr>
        <w:t>frame to the received frame. The AP shall include a value of Accept TWT, Alternate TWT, Dictate TWT or</w:t>
      </w:r>
      <w:r>
        <w:rPr>
          <w:rFonts w:eastAsia="TimesNewRomanPSMT"/>
          <w:sz w:val="20"/>
          <w:lang w:val="en-US" w:eastAsia="ko-KR"/>
        </w:rPr>
        <w:t xml:space="preserve"> </w:t>
      </w:r>
      <w:r w:rsidRPr="008B4CAA">
        <w:rPr>
          <w:rFonts w:eastAsia="TimesNewRomanPSMT"/>
          <w:sz w:val="20"/>
          <w:lang w:val="en-US" w:eastAsia="ko-KR"/>
        </w:rPr>
        <w:t>Reject TWT in the TWT Command field of the response and shall set the TWT Request field to 0. If the AP</w:t>
      </w:r>
      <w:r>
        <w:rPr>
          <w:rFonts w:eastAsia="TimesNewRomanPSMT"/>
          <w:sz w:val="20"/>
          <w:lang w:val="en-US" w:eastAsia="ko-KR"/>
        </w:rPr>
        <w:t xml:space="preserve"> </w:t>
      </w:r>
      <w:r w:rsidRPr="008B4CAA">
        <w:rPr>
          <w:rFonts w:eastAsia="TimesNewRomanPSMT"/>
          <w:sz w:val="20"/>
          <w:lang w:val="en-US" w:eastAsia="ko-KR"/>
        </w:rPr>
        <w:t>response</w:t>
      </w:r>
      <w:r w:rsidR="00BF0DB2">
        <w:rPr>
          <w:rFonts w:eastAsiaTheme="minorEastAsia"/>
          <w:sz w:val="20"/>
          <w:lang w:val="en-US" w:eastAsia="ko-KR"/>
        </w:rPr>
        <w:t>’</w:t>
      </w:r>
      <w:r w:rsidRPr="008B4CAA">
        <w:rPr>
          <w:rFonts w:eastAsia="TimesNewRomanPSMT"/>
          <w:sz w:val="20"/>
          <w:lang w:val="en-US" w:eastAsia="ko-KR"/>
        </w:rPr>
        <w:t>s TWT Command field includes anything other than Accept TWT or Reject TWT, the STA should</w:t>
      </w:r>
      <w:r>
        <w:rPr>
          <w:rFonts w:eastAsia="TimesNewRomanPSMT"/>
          <w:sz w:val="20"/>
          <w:lang w:val="en-US" w:eastAsia="ko-KR"/>
        </w:rPr>
        <w:t xml:space="preserve"> </w:t>
      </w:r>
      <w:r w:rsidRPr="008B4CAA">
        <w:rPr>
          <w:rFonts w:eastAsia="TimesNewRomanPSMT"/>
          <w:sz w:val="20"/>
          <w:lang w:val="en-US" w:eastAsia="ko-KR"/>
        </w:rPr>
        <w:t>send a new request for a TWT value by sending another frame that contains a TWT element, modifying the</w:t>
      </w:r>
      <w:r>
        <w:rPr>
          <w:rFonts w:eastAsia="TimesNewRomanPSMT"/>
          <w:sz w:val="20"/>
          <w:lang w:val="en-US" w:eastAsia="ko-KR"/>
        </w:rPr>
        <w:t xml:space="preserve"> </w:t>
      </w:r>
      <w:r w:rsidRPr="008B4CAA">
        <w:rPr>
          <w:rFonts w:eastAsia="TimesNewRomanPSMT"/>
          <w:sz w:val="20"/>
          <w:lang w:val="en-US" w:eastAsia="ko-KR"/>
        </w:rPr>
        <w:t>parameters of the request to indicate, for example, an acceptance of a proposed alternate TWT or dictated</w:t>
      </w:r>
      <w:r>
        <w:rPr>
          <w:rFonts w:eastAsia="TimesNewRomanPSMT"/>
          <w:sz w:val="20"/>
          <w:lang w:val="en-US" w:eastAsia="ko-KR"/>
        </w:rPr>
        <w:t xml:space="preserve"> </w:t>
      </w:r>
      <w:r w:rsidRPr="008B4CAA">
        <w:rPr>
          <w:rFonts w:eastAsia="TimesNewRomanPSMT"/>
          <w:sz w:val="20"/>
          <w:lang w:val="en-US" w:eastAsia="ko-KR"/>
        </w:rPr>
        <w:t>TWT value. If the STA receives a TWT response to a TWT request with the TWT Command value of</w:t>
      </w:r>
      <w:r>
        <w:rPr>
          <w:rFonts w:eastAsia="TimesNewRomanPSMT"/>
          <w:sz w:val="20"/>
          <w:lang w:val="en-US" w:eastAsia="ko-KR"/>
        </w:rPr>
        <w:t xml:space="preserve"> </w:t>
      </w:r>
      <w:r w:rsidRPr="008B4CAA">
        <w:rPr>
          <w:rFonts w:eastAsia="TimesNewRomanPSMT"/>
          <w:sz w:val="20"/>
          <w:lang w:val="en-US" w:eastAsia="ko-KR"/>
        </w:rPr>
        <w:t>Accept TWT, then the STA has successfully completed a TWT setup with that STA for the TWT Flow</w:t>
      </w:r>
      <w:r>
        <w:rPr>
          <w:rFonts w:eastAsia="TimesNewRomanPSMT"/>
          <w:sz w:val="20"/>
          <w:lang w:val="en-US" w:eastAsia="ko-KR"/>
        </w:rPr>
        <w:t xml:space="preserve"> </w:t>
      </w:r>
      <w:r w:rsidRPr="008B4CAA">
        <w:rPr>
          <w:rFonts w:eastAsia="TimesNewRomanPSMT"/>
          <w:sz w:val="20"/>
          <w:lang w:val="en-US" w:eastAsia="ko-KR"/>
        </w:rPr>
        <w:t xml:space="preserve">Identifier indicated in the TWT response and the </w:t>
      </w:r>
      <w:r w:rsidRPr="008B4CAA">
        <w:rPr>
          <w:rFonts w:eastAsia="TimesNewRomanPSMT"/>
          <w:sz w:val="20"/>
          <w:lang w:val="en-US" w:eastAsia="ko-KR"/>
        </w:rPr>
        <w:lastRenderedPageBreak/>
        <w:t>STA becomes a TWT requesting STA and the STA may</w:t>
      </w:r>
      <w:r>
        <w:rPr>
          <w:rFonts w:eastAsia="TimesNewRomanPSMT"/>
          <w:sz w:val="20"/>
          <w:lang w:val="en-US" w:eastAsia="ko-KR"/>
        </w:rPr>
        <w:t xml:space="preserve"> </w:t>
      </w:r>
      <w:r w:rsidRPr="008B4CAA">
        <w:rPr>
          <w:rFonts w:eastAsia="TimesNewRomanPSMT"/>
          <w:sz w:val="20"/>
          <w:lang w:val="en-US" w:eastAsia="ko-KR"/>
        </w:rPr>
        <w:t>enter the Doze state until the TSF matches the next TWT</w:t>
      </w:r>
      <w:bookmarkStart w:id="9" w:name="_GoBack"/>
      <w:bookmarkEnd w:id="9"/>
      <w:r w:rsidRPr="008B4CAA">
        <w:rPr>
          <w:rFonts w:eastAsia="TimesNewRomanPSMT"/>
          <w:sz w:val="20"/>
          <w:lang w:val="en-US" w:eastAsia="ko-KR"/>
        </w:rPr>
        <w:t xml:space="preserve"> value of the STA, provided that the STA has</w:t>
      </w:r>
      <w:r>
        <w:rPr>
          <w:rFonts w:eastAsia="TimesNewRomanPSMT"/>
          <w:sz w:val="20"/>
          <w:lang w:val="en-US" w:eastAsia="ko-KR"/>
        </w:rPr>
        <w:t xml:space="preserve"> </w:t>
      </w:r>
      <w:r w:rsidRPr="008B4CAA">
        <w:rPr>
          <w:rFonts w:eastAsia="TimesNewRomanPSMT"/>
          <w:sz w:val="20"/>
          <w:lang w:val="en-US" w:eastAsia="ko-KR"/>
        </w:rPr>
        <w:t>indicated that it is in a power save mode and no other condition requires the STA to remain awake. The AP</w:t>
      </w:r>
      <w:r>
        <w:rPr>
          <w:rFonts w:eastAsia="TimesNewRomanPSMT"/>
          <w:sz w:val="20"/>
          <w:lang w:val="en-US" w:eastAsia="ko-KR"/>
        </w:rPr>
        <w:t xml:space="preserve"> </w:t>
      </w:r>
      <w:r w:rsidRPr="008B4CAA">
        <w:rPr>
          <w:rFonts w:eastAsia="TimesNewRomanPSMT"/>
          <w:sz w:val="20"/>
          <w:lang w:val="en-US" w:eastAsia="ko-KR"/>
        </w:rPr>
        <w:t>becomes a TWT responding STA of the TWT requesting STA.</w:t>
      </w:r>
    </w:p>
    <w:p w14:paraId="19F0F7DF" w14:textId="360FDEC4" w:rsidR="00810CA8" w:rsidDel="00906DC3" w:rsidRDefault="00810CA8" w:rsidP="008B4CAA">
      <w:pPr>
        <w:autoSpaceDE w:val="0"/>
        <w:autoSpaceDN w:val="0"/>
        <w:adjustRightInd w:val="0"/>
        <w:jc w:val="both"/>
        <w:rPr>
          <w:del w:id="10" w:author="Alfred Asterjadhi" w:date="2019-01-04T14:46:00Z"/>
          <w:rFonts w:eastAsia="TimesNewRomanPSMT"/>
          <w:lang w:val="en-US" w:eastAsia="ko-KR"/>
        </w:rPr>
      </w:pPr>
    </w:p>
    <w:p w14:paraId="47A5B76D" w14:textId="77777777" w:rsidR="001D613A" w:rsidRDefault="001D613A" w:rsidP="001D613A">
      <w:pPr>
        <w:autoSpaceDE w:val="0"/>
        <w:autoSpaceDN w:val="0"/>
        <w:adjustRightInd w:val="0"/>
        <w:jc w:val="both"/>
        <w:rPr>
          <w:ins w:id="11" w:author="Alfred Asterjadhi" w:date="2019-01-04T14:46:00Z"/>
          <w:rFonts w:eastAsia="TimesNewRomanPSMT"/>
          <w:lang w:val="en-US" w:eastAsia="ko-KR"/>
        </w:rPr>
      </w:pPr>
      <w:ins w:id="12" w:author="Alfred Asterjadhi" w:date="2019-01-04T14:46:00Z">
        <w:r>
          <w:rPr>
            <w:rFonts w:eastAsia="TimesNewRomanPSMT"/>
            <w:lang w:val="en-US" w:eastAsia="ko-KR"/>
          </w:rPr>
          <w:t>NOTE 1—A TWT responding STA might choose a TWT Flow Identifier for the TWT response that is different from the TWT Flow Identifier of a received TWT request.</w:t>
        </w:r>
      </w:ins>
    </w:p>
    <w:p w14:paraId="056246C6" w14:textId="13B25806" w:rsidR="00906DC3" w:rsidRDefault="001D613A" w:rsidP="001D613A">
      <w:pPr>
        <w:autoSpaceDE w:val="0"/>
        <w:autoSpaceDN w:val="0"/>
        <w:adjustRightInd w:val="0"/>
        <w:jc w:val="both"/>
        <w:rPr>
          <w:ins w:id="13" w:author="Alfred Asterjadhi" w:date="2019-01-04T14:46:00Z"/>
          <w:rFonts w:eastAsia="TimesNewRomanPSMT"/>
          <w:lang w:val="en-US" w:eastAsia="ko-KR"/>
        </w:rPr>
      </w:pPr>
      <w:ins w:id="14" w:author="Alfred Asterjadhi" w:date="2019-01-04T14:46:00Z">
        <w:r>
          <w:rPr>
            <w:rFonts w:eastAsia="TimesNewRomanPSMT"/>
            <w:lang w:val="en-US" w:eastAsia="ko-KR"/>
          </w:rPr>
          <w:t>NOTE 2—A TWT requesting STA might re-negotiate the TWT parameters of an existing TWT agreement by sending to the TWT responding STA a TWT request with a Flow Identifier that corresponds to that TWT agreement. The TWT response sent by the TWT responding STA containing the TWT Command of Accept TWT will indicate whether the newly requested TWT parameters are accepted or whether the previously negotiated TWT parameters are still in place.</w:t>
        </w:r>
      </w:ins>
      <w:ins w:id="15" w:author="Alfred Asterjadhi" w:date="2019-01-13T18:37:00Z">
        <w:r w:rsidR="00862A80">
          <w:rPr>
            <w:rFonts w:eastAsia="TimesNewRomanPSMT"/>
            <w:lang w:val="en-US" w:eastAsia="ko-KR"/>
          </w:rPr>
          <w:t xml:space="preserve"> </w:t>
        </w:r>
      </w:ins>
      <w:ins w:id="16" w:author="Alfred Asterjadhi" w:date="2019-01-13T18:36:00Z">
        <w:r w:rsidR="00862A80" w:rsidRPr="00A70448">
          <w:rPr>
            <w:i/>
            <w:highlight w:val="yellow"/>
          </w:rPr>
          <w:t>(#</w:t>
        </w:r>
        <w:r w:rsidR="00862A80">
          <w:rPr>
            <w:i/>
            <w:highlight w:val="yellow"/>
          </w:rPr>
          <w:t>16737</w:t>
        </w:r>
        <w:r w:rsidR="00862A80" w:rsidRPr="00A70448">
          <w:rPr>
            <w:i/>
            <w:highlight w:val="yellow"/>
          </w:rPr>
          <w:t>)</w:t>
        </w:r>
      </w:ins>
    </w:p>
    <w:p w14:paraId="1BDB5C04" w14:textId="4965D2B4" w:rsidR="00C528C6" w:rsidRDefault="00C528C6" w:rsidP="008B4CAA">
      <w:pPr>
        <w:autoSpaceDE w:val="0"/>
        <w:autoSpaceDN w:val="0"/>
        <w:adjustRightInd w:val="0"/>
        <w:jc w:val="both"/>
        <w:rPr>
          <w:rFonts w:eastAsia="TimesNewRomanPSMT"/>
          <w:lang w:val="en-US" w:eastAsia="ko-KR"/>
        </w:rPr>
      </w:pPr>
    </w:p>
    <w:p w14:paraId="625127A5" w14:textId="0893D67E" w:rsidR="00C528C6" w:rsidRDefault="00C528C6" w:rsidP="008B4CAA">
      <w:pPr>
        <w:autoSpaceDE w:val="0"/>
        <w:autoSpaceDN w:val="0"/>
        <w:adjustRightInd w:val="0"/>
        <w:jc w:val="both"/>
        <w:rPr>
          <w:b/>
          <w:bCs/>
          <w:sz w:val="20"/>
        </w:rPr>
      </w:pPr>
      <w:r>
        <w:rPr>
          <w:b/>
          <w:bCs/>
          <w:sz w:val="20"/>
        </w:rPr>
        <w:t>27.8.2 Individual TWT agreements</w:t>
      </w:r>
    </w:p>
    <w:p w14:paraId="2A98623D" w14:textId="184E3CE6" w:rsidR="00452BD0" w:rsidRPr="00862A80" w:rsidRDefault="00862A80" w:rsidP="00862A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16737</w:t>
      </w:r>
      <w:r w:rsidRPr="007258A6">
        <w:rPr>
          <w:rFonts w:eastAsia="Times New Roman"/>
          <w:b/>
          <w:i/>
          <w:color w:val="000000"/>
          <w:sz w:val="20"/>
          <w:highlight w:val="yellow"/>
          <w:lang w:val="en-US"/>
        </w:rPr>
        <w:t>):</w:t>
      </w:r>
    </w:p>
    <w:p w14:paraId="40A6E442" w14:textId="3364C579" w:rsidR="00452BD0" w:rsidRDefault="00452BD0" w:rsidP="008B4CAA">
      <w:pPr>
        <w:autoSpaceDE w:val="0"/>
        <w:autoSpaceDN w:val="0"/>
        <w:adjustRightInd w:val="0"/>
        <w:jc w:val="both"/>
        <w:rPr>
          <w:ins w:id="17" w:author="Alfred Asterjadhi" w:date="2018-12-17T11:34:00Z"/>
          <w:sz w:val="20"/>
        </w:rPr>
      </w:pPr>
      <w:r>
        <w:rPr>
          <w:sz w:val="20"/>
        </w:rPr>
        <w:t>An HE AP may send an unsolicited TWT response with the Trigger subfield equal to 1 to a non-AP HE STA that has set the TWT Requester Support subfield to 1 in the HE Capabilities elements that it transmits to the AP. The TWT response shall have one of these values in the TWT Command field: Accept TWT, Alternate TWT or Dictate TWT. An unsolicited TWT response with TWT Command 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Command of Accept TWT creates a TWT agreement between the two STAs. A STA that received an unsolicited TWT response with the TWT Command of Accept TWT may transmit a TWT Teardown frame to delete the unsolicited individual TWT agreement.</w:t>
      </w:r>
    </w:p>
    <w:p w14:paraId="5CF124E9" w14:textId="4057540F" w:rsidR="001D613A" w:rsidRDefault="001D613A" w:rsidP="001D613A">
      <w:pPr>
        <w:autoSpaceDE w:val="0"/>
        <w:autoSpaceDN w:val="0"/>
        <w:adjustRightInd w:val="0"/>
        <w:jc w:val="both"/>
        <w:rPr>
          <w:ins w:id="18" w:author="Alfred Asterjadhi" w:date="2019-01-09T09:12:00Z"/>
          <w:rFonts w:eastAsia="TimesNewRomanPSMT"/>
          <w:lang w:val="en-US" w:eastAsia="ko-KR"/>
        </w:rPr>
      </w:pPr>
      <w:ins w:id="19" w:author="Alfred Asterjadhi" w:date="2019-01-09T09:12:00Z">
        <w:r>
          <w:rPr>
            <w:rFonts w:eastAsia="TimesNewRomanPSMT"/>
            <w:lang w:val="en-US" w:eastAsia="ko-KR"/>
          </w:rPr>
          <w:t>NOTE—The HE AP might send an unsolicited TWT response to a non-AP HE STA with a TWT Flow Identifier that corresponds to an existing TWT agreement. The unsolicited TWT response with TWT Command of Accept TWT will indicate new TWT parameters that are different from the previously negotiated TWT parameters for that TWT agreement.</w:t>
        </w:r>
      </w:ins>
      <w:ins w:id="20" w:author="Alfred Asterjadhi" w:date="2019-01-13T18:36:00Z">
        <w:r w:rsidR="00862A80" w:rsidRPr="00862A80">
          <w:rPr>
            <w:i/>
            <w:highlight w:val="yellow"/>
          </w:rPr>
          <w:t xml:space="preserve"> </w:t>
        </w:r>
        <w:r w:rsidR="00862A80" w:rsidRPr="00A70448">
          <w:rPr>
            <w:i/>
            <w:highlight w:val="yellow"/>
          </w:rPr>
          <w:t>(#</w:t>
        </w:r>
        <w:r w:rsidR="00862A80">
          <w:rPr>
            <w:i/>
            <w:highlight w:val="yellow"/>
          </w:rPr>
          <w:t>16737</w:t>
        </w:r>
        <w:r w:rsidR="00862A80" w:rsidRPr="00A70448">
          <w:rPr>
            <w:i/>
            <w:highlight w:val="yellow"/>
          </w:rPr>
          <w:t>)</w:t>
        </w:r>
      </w:ins>
    </w:p>
    <w:p w14:paraId="3C2EDE33" w14:textId="5323B2E8" w:rsidR="00642A6B" w:rsidRDefault="00642A6B" w:rsidP="00FE25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sz w:val="20"/>
        </w:rPr>
      </w:pPr>
      <w:r>
        <w:rPr>
          <w:b/>
          <w:bCs/>
          <w:sz w:val="20"/>
        </w:rPr>
        <w:t>9.4.2.199 TWT element</w:t>
      </w:r>
    </w:p>
    <w:p w14:paraId="161DF8DC" w14:textId="4614D5A3" w:rsidR="00FE252A" w:rsidRDefault="00FE252A" w:rsidP="00FE25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“TWT Information</w:t>
      </w:r>
      <w:r w:rsidR="00E320A4">
        <w:rPr>
          <w:rFonts w:eastAsia="Times New Roman"/>
          <w:b/>
          <w:i/>
          <w:color w:val="000000"/>
          <w:sz w:val="20"/>
          <w:highlight w:val="yellow"/>
          <w:lang w:val="en-US"/>
        </w:rPr>
        <w:t xml:space="preserve"> Frame</w:t>
      </w:r>
      <w:r>
        <w:rPr>
          <w:rFonts w:eastAsia="Times New Roman"/>
          <w:b/>
          <w:i/>
          <w:color w:val="000000"/>
          <w:sz w:val="20"/>
          <w:highlight w:val="yellow"/>
          <w:lang w:val="en-US"/>
        </w:rPr>
        <w:t xml:space="preserve"> </w:t>
      </w:r>
      <w:r w:rsidR="00526E38">
        <w:rPr>
          <w:rFonts w:eastAsia="Times New Roman"/>
          <w:b/>
          <w:i/>
          <w:color w:val="000000"/>
          <w:sz w:val="20"/>
          <w:highlight w:val="yellow"/>
          <w:lang w:val="en-US"/>
        </w:rPr>
        <w:t>Disabled</w:t>
      </w:r>
      <w:r>
        <w:rPr>
          <w:rFonts w:eastAsia="Times New Roman"/>
          <w:b/>
          <w:i/>
          <w:color w:val="000000"/>
          <w:sz w:val="20"/>
          <w:highlight w:val="yellow"/>
          <w:lang w:val="en-US"/>
        </w:rPr>
        <w:t>” bit as B4 of the Control field format in Figure 9-680 (Control field format) and reducing the Reserved field to 3 bits (and have it start from B5)</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00862A80">
        <w:rPr>
          <w:rFonts w:eastAsia="Times New Roman"/>
          <w:b/>
          <w:i/>
          <w:color w:val="000000"/>
          <w:sz w:val="20"/>
          <w:highlight w:val="yellow"/>
          <w:lang w:val="en-US"/>
        </w:rPr>
        <w:t>16737</w:t>
      </w:r>
      <w:r w:rsidRPr="007258A6">
        <w:rPr>
          <w:rFonts w:eastAsia="Times New Roman"/>
          <w:b/>
          <w:i/>
          <w:color w:val="000000"/>
          <w:sz w:val="20"/>
          <w:highlight w:val="yellow"/>
          <w:lang w:val="en-US"/>
        </w:rPr>
        <w:t>)</w:t>
      </w:r>
      <w:r w:rsidR="00D91B02">
        <w:rPr>
          <w:rFonts w:eastAsia="Times New Roman"/>
          <w:b/>
          <w:i/>
          <w:color w:val="000000"/>
          <w:sz w:val="20"/>
          <w:highlight w:val="yellow"/>
          <w:lang w:val="en-US"/>
        </w:rPr>
        <w:t>.</w:t>
      </w:r>
    </w:p>
    <w:p w14:paraId="575C4E21" w14:textId="1367D45A" w:rsidR="00E320A4" w:rsidRPr="005D61B3" w:rsidRDefault="00E320A4" w:rsidP="00E320A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7258A6">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after paragraph “The Negotiation Type subfield</w:t>
      </w:r>
      <w:r w:rsidRPr="007258A6">
        <w:rPr>
          <w:rFonts w:eastAsia="Times New Roman"/>
          <w:b/>
          <w:i/>
          <w:color w:val="000000"/>
          <w:sz w:val="20"/>
          <w:highlight w:val="yellow"/>
          <w:lang w:val="en-US"/>
        </w:rPr>
        <w:t xml:space="preserve"> as follows</w:t>
      </w:r>
      <w:r>
        <w:rPr>
          <w:rFonts w:eastAsia="Times New Roman"/>
          <w:b/>
          <w:i/>
          <w:color w:val="000000"/>
          <w:sz w:val="20"/>
          <w:highlight w:val="yellow"/>
          <w:lang w:val="en-US"/>
        </w:rPr>
        <w:t>”</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00862A80">
        <w:rPr>
          <w:rFonts w:eastAsia="Times New Roman"/>
          <w:b/>
          <w:i/>
          <w:color w:val="000000"/>
          <w:sz w:val="20"/>
          <w:highlight w:val="yellow"/>
          <w:lang w:val="en-US"/>
        </w:rPr>
        <w:t>16737</w:t>
      </w:r>
      <w:r w:rsidRPr="007258A6">
        <w:rPr>
          <w:rFonts w:eastAsia="Times New Roman"/>
          <w:b/>
          <w:i/>
          <w:color w:val="000000"/>
          <w:sz w:val="20"/>
          <w:highlight w:val="yellow"/>
          <w:lang w:val="en-US"/>
        </w:rPr>
        <w:t>):</w:t>
      </w:r>
    </w:p>
    <w:p w14:paraId="4BBC3EC3" w14:textId="1D96B0EF" w:rsidR="001D613A" w:rsidRPr="00937BBA" w:rsidRDefault="001D613A" w:rsidP="001D613A">
      <w:pPr>
        <w:autoSpaceDE w:val="0"/>
        <w:autoSpaceDN w:val="0"/>
        <w:adjustRightInd w:val="0"/>
        <w:jc w:val="both"/>
        <w:rPr>
          <w:ins w:id="21" w:author="Alfred Asterjadhi" w:date="2019-01-09T09:13:00Z"/>
          <w:rFonts w:eastAsia="Times New Roman"/>
          <w:b/>
          <w:i/>
          <w:color w:val="000000"/>
          <w:sz w:val="20"/>
          <w:highlight w:val="yellow"/>
          <w:lang w:val="en-US"/>
        </w:rPr>
      </w:pPr>
      <w:ins w:id="22" w:author="Alfred Asterjadhi" w:date="2019-01-09T09:13:00Z">
        <w:r>
          <w:rPr>
            <w:sz w:val="20"/>
          </w:rPr>
          <w:t xml:space="preserve">The TWT Information Frame </w:t>
        </w:r>
      </w:ins>
      <w:ins w:id="23" w:author="Alfred Asterjadhi" w:date="2019-01-16T11:20:00Z">
        <w:r w:rsidR="00526E38" w:rsidRPr="00526E38">
          <w:rPr>
            <w:sz w:val="20"/>
            <w:highlight w:val="green"/>
          </w:rPr>
          <w:t>Dis</w:t>
        </w:r>
      </w:ins>
      <w:ins w:id="24" w:author="Alfred Asterjadhi" w:date="2019-01-16T11:21:00Z">
        <w:r w:rsidR="00526E38" w:rsidRPr="00526E38">
          <w:rPr>
            <w:sz w:val="20"/>
            <w:highlight w:val="green"/>
          </w:rPr>
          <w:t>abled</w:t>
        </w:r>
      </w:ins>
      <w:ins w:id="25" w:author="Alfred Asterjadhi" w:date="2019-01-09T09:13:00Z">
        <w:r>
          <w:rPr>
            <w:sz w:val="20"/>
          </w:rPr>
          <w:t xml:space="preserve"> subfield is set to 1 to indicate that the reception of TWT Information frames is </w:t>
        </w:r>
      </w:ins>
      <w:ins w:id="26" w:author="Alfred Asterjadhi" w:date="2019-01-16T11:21:00Z">
        <w:r w:rsidR="00526E38" w:rsidRPr="00526E38">
          <w:rPr>
            <w:sz w:val="20"/>
            <w:highlight w:val="green"/>
          </w:rPr>
          <w:t>disabled</w:t>
        </w:r>
        <w:r w:rsidR="00526E38">
          <w:rPr>
            <w:sz w:val="20"/>
          </w:rPr>
          <w:t xml:space="preserve"> </w:t>
        </w:r>
      </w:ins>
      <w:ins w:id="27" w:author="Alfred Asterjadhi" w:date="2019-01-09T09:13:00Z">
        <w:r>
          <w:rPr>
            <w:sz w:val="20"/>
          </w:rPr>
          <w:t>by the STA; otherwise, it is set to 0.</w:t>
        </w:r>
      </w:ins>
      <w:ins w:id="28" w:author="Alfred Asterjadhi" w:date="2019-01-13T18:37:00Z">
        <w:r w:rsidR="00862A80">
          <w:rPr>
            <w:sz w:val="20"/>
          </w:rPr>
          <w:t xml:space="preserve"> </w:t>
        </w:r>
        <w:r w:rsidR="00862A80" w:rsidRPr="00A70448">
          <w:rPr>
            <w:i/>
            <w:highlight w:val="yellow"/>
          </w:rPr>
          <w:t>(#</w:t>
        </w:r>
        <w:r w:rsidR="00862A80">
          <w:rPr>
            <w:i/>
            <w:highlight w:val="yellow"/>
          </w:rPr>
          <w:t>16737</w:t>
        </w:r>
        <w:r w:rsidR="00862A80" w:rsidRPr="00A70448">
          <w:rPr>
            <w:i/>
            <w:highlight w:val="yellow"/>
          </w:rPr>
          <w:t>)</w:t>
        </w:r>
      </w:ins>
    </w:p>
    <w:p w14:paraId="42D7AEB5" w14:textId="0C830F03" w:rsidR="003E3959" w:rsidRDefault="003E3959" w:rsidP="003E39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sz w:val="20"/>
        </w:rPr>
      </w:pPr>
      <w:r>
        <w:rPr>
          <w:b/>
          <w:bCs/>
          <w:sz w:val="20"/>
        </w:rPr>
        <w:t>27.8.4.2 TWT information for individual TWT</w:t>
      </w:r>
    </w:p>
    <w:p w14:paraId="1AE39632" w14:textId="00B68FA5" w:rsidR="00862A80" w:rsidRPr="00862A80" w:rsidRDefault="00862A80" w:rsidP="003E39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16737</w:t>
      </w:r>
      <w:r w:rsidRPr="007258A6">
        <w:rPr>
          <w:rFonts w:eastAsia="Times New Roman"/>
          <w:b/>
          <w:i/>
          <w:color w:val="000000"/>
          <w:sz w:val="20"/>
          <w:highlight w:val="yellow"/>
          <w:lang w:val="en-US"/>
        </w:rPr>
        <w:t>):</w:t>
      </w:r>
    </w:p>
    <w:p w14:paraId="6DD1C9E4" w14:textId="1C21C93D" w:rsidR="003E3959" w:rsidRDefault="003E3959" w:rsidP="003E39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sz w:val="20"/>
        </w:rPr>
      </w:pPr>
      <w:r>
        <w:rPr>
          <w:sz w:val="20"/>
        </w:rPr>
        <w:t xml:space="preserve">An HE STA that has an individual TWT agreement may transmit a TWT Information frame to the </w:t>
      </w:r>
      <w:ins w:id="29" w:author="Alfred Asterjadhi" w:date="2019-01-04T14:46:00Z">
        <w:r w:rsidR="00906DC3">
          <w:rPr>
            <w:sz w:val="20"/>
          </w:rPr>
          <w:t xml:space="preserve">peer </w:t>
        </w:r>
      </w:ins>
      <w:r>
        <w:rPr>
          <w:sz w:val="20"/>
        </w:rPr>
        <w:t xml:space="preserve">STA with which it has </w:t>
      </w:r>
      <w:del w:id="30" w:author="Alfred Asterjadhi" w:date="2019-01-09T09:13:00Z">
        <w:r w:rsidR="001D613A" w:rsidDel="001D613A">
          <w:rPr>
            <w:sz w:val="20"/>
          </w:rPr>
          <w:delText>an</w:delText>
        </w:r>
      </w:del>
      <w:del w:id="31" w:author="Alfred Asterjadhi" w:date="2019-01-03T10:01:00Z">
        <w:r w:rsidDel="003E3959">
          <w:rPr>
            <w:sz w:val="20"/>
          </w:rPr>
          <w:delText xml:space="preserve"> </w:delText>
        </w:r>
      </w:del>
      <w:ins w:id="32" w:author="Alfred Asterjadhi" w:date="2019-01-09T09:13:00Z">
        <w:r w:rsidR="001D613A">
          <w:rPr>
            <w:sz w:val="20"/>
          </w:rPr>
          <w:t xml:space="preserve"> the </w:t>
        </w:r>
      </w:ins>
      <w:r>
        <w:rPr>
          <w:sz w:val="20"/>
        </w:rPr>
        <w:t>agreement</w:t>
      </w:r>
      <w:ins w:id="33" w:author="Alfred Asterjadhi" w:date="2019-01-09T09:13:00Z">
        <w:r w:rsidR="001D613A" w:rsidRPr="001D613A">
          <w:rPr>
            <w:sz w:val="20"/>
          </w:rPr>
          <w:t xml:space="preserve"> </w:t>
        </w:r>
        <w:r w:rsidR="001D613A">
          <w:rPr>
            <w:sz w:val="20"/>
          </w:rPr>
          <w:t xml:space="preserve">if the peer STA has set the TWT Information Frame </w:t>
        </w:r>
      </w:ins>
      <w:ins w:id="34" w:author="Alfred Asterjadhi" w:date="2019-01-16T11:21:00Z">
        <w:r w:rsidR="004758A4" w:rsidRPr="004758A4">
          <w:rPr>
            <w:sz w:val="20"/>
            <w:highlight w:val="green"/>
          </w:rPr>
          <w:t>Disabled</w:t>
        </w:r>
      </w:ins>
      <w:ins w:id="35" w:author="Alfred Asterjadhi" w:date="2019-01-09T09:13:00Z">
        <w:r w:rsidR="001D613A">
          <w:rPr>
            <w:sz w:val="20"/>
          </w:rPr>
          <w:t xml:space="preserve"> field to </w:t>
        </w:r>
      </w:ins>
      <w:ins w:id="36" w:author="Alfred Asterjadhi" w:date="2019-01-16T11:21:00Z">
        <w:r w:rsidR="00CA2D64" w:rsidRPr="00CA2D64">
          <w:rPr>
            <w:sz w:val="20"/>
            <w:highlight w:val="green"/>
          </w:rPr>
          <w:t>0</w:t>
        </w:r>
      </w:ins>
      <w:ins w:id="37" w:author="Alfred Asterjadhi" w:date="2019-01-09T09:13:00Z">
        <w:r w:rsidR="001D613A">
          <w:rPr>
            <w:sz w:val="20"/>
          </w:rPr>
          <w:t xml:space="preserve"> in the TWT element sent during TWT setup; otherwise the HE STA shall not transmit a TWT Information frame to the peer STA</w:t>
        </w:r>
      </w:ins>
      <w:r>
        <w:rPr>
          <w:sz w:val="20"/>
        </w:rPr>
        <w:t>. The HE STA sets the fields of the TWT Information frame as defined in Table 27.8.4.1 (General).</w:t>
      </w:r>
      <w:ins w:id="38" w:author="Alfred Asterjadhi" w:date="2019-01-13T18:37:00Z">
        <w:r w:rsidR="00862A80" w:rsidRPr="00862A80">
          <w:rPr>
            <w:i/>
            <w:highlight w:val="yellow"/>
          </w:rPr>
          <w:t xml:space="preserve"> </w:t>
        </w:r>
        <w:r w:rsidR="00862A80" w:rsidRPr="00A70448">
          <w:rPr>
            <w:i/>
            <w:highlight w:val="yellow"/>
          </w:rPr>
          <w:t>(#</w:t>
        </w:r>
        <w:r w:rsidR="00862A80">
          <w:rPr>
            <w:i/>
            <w:highlight w:val="yellow"/>
          </w:rPr>
          <w:t>16737</w:t>
        </w:r>
        <w:r w:rsidR="00862A80" w:rsidRPr="00A70448">
          <w:rPr>
            <w:i/>
            <w:highlight w:val="yellow"/>
          </w:rPr>
          <w:t>)</w:t>
        </w:r>
      </w:ins>
    </w:p>
    <w:p w14:paraId="53E83AFE" w14:textId="76B16A4E" w:rsidR="003E3959" w:rsidRDefault="003E3959" w:rsidP="003E39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sz w:val="20"/>
        </w:rPr>
      </w:pPr>
      <w:r>
        <w:rPr>
          <w:b/>
          <w:bCs/>
          <w:sz w:val="20"/>
        </w:rPr>
        <w:t>27.8.4.3 TWT information for broadcast TWT</w:t>
      </w:r>
    </w:p>
    <w:p w14:paraId="5E6BE4FE" w14:textId="77777777" w:rsidR="00862A80" w:rsidRPr="005D61B3" w:rsidRDefault="00862A80" w:rsidP="00862A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16737</w:t>
      </w:r>
      <w:r w:rsidRPr="007258A6">
        <w:rPr>
          <w:rFonts w:eastAsia="Times New Roman"/>
          <w:b/>
          <w:i/>
          <w:color w:val="000000"/>
          <w:sz w:val="20"/>
          <w:highlight w:val="yellow"/>
          <w:lang w:val="en-US"/>
        </w:rPr>
        <w:t>):</w:t>
      </w:r>
    </w:p>
    <w:p w14:paraId="6BF2D5B8" w14:textId="54E50D95" w:rsidR="003E3959" w:rsidRPr="003E3959" w:rsidRDefault="003E3959" w:rsidP="003E39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sz w:val="20"/>
        </w:rPr>
      </w:pPr>
      <w:r>
        <w:rPr>
          <w:sz w:val="20"/>
        </w:rPr>
        <w:t>An HE STA that is a TWT scheduling AP may transmit a TWT Information frame to any of the members of a broadcast TWT schedule</w:t>
      </w:r>
      <w:ins w:id="39" w:author="Alfred Asterjadhi" w:date="2019-01-09T09:13:00Z">
        <w:r w:rsidR="001D613A" w:rsidRPr="001D613A">
          <w:rPr>
            <w:sz w:val="20"/>
          </w:rPr>
          <w:t xml:space="preserve"> </w:t>
        </w:r>
        <w:r w:rsidR="001D613A">
          <w:rPr>
            <w:sz w:val="20"/>
          </w:rPr>
          <w:t xml:space="preserve">if the member has set the TWT Information Frame </w:t>
        </w:r>
      </w:ins>
      <w:ins w:id="40" w:author="Alfred Asterjadhi" w:date="2019-01-16T11:22:00Z">
        <w:r w:rsidR="00CA2D64" w:rsidRPr="00CA2D64">
          <w:rPr>
            <w:sz w:val="20"/>
            <w:highlight w:val="green"/>
          </w:rPr>
          <w:t>Disabled</w:t>
        </w:r>
      </w:ins>
      <w:ins w:id="41" w:author="Alfred Asterjadhi" w:date="2019-01-09T09:13:00Z">
        <w:r w:rsidR="001D613A">
          <w:rPr>
            <w:sz w:val="20"/>
          </w:rPr>
          <w:t xml:space="preserve"> field to </w:t>
        </w:r>
      </w:ins>
      <w:ins w:id="42" w:author="Alfred Asterjadhi" w:date="2019-01-16T11:22:00Z">
        <w:r w:rsidR="00CA2D64" w:rsidRPr="00CA2D64">
          <w:rPr>
            <w:sz w:val="20"/>
            <w:highlight w:val="green"/>
          </w:rPr>
          <w:t>0</w:t>
        </w:r>
      </w:ins>
      <w:ins w:id="43" w:author="Alfred Asterjadhi" w:date="2019-01-09T09:13:00Z">
        <w:r w:rsidR="001D613A">
          <w:rPr>
            <w:sz w:val="20"/>
          </w:rPr>
          <w:t xml:space="preserve"> in the TWT element sent when joining the broadcast TWT schedule</w:t>
        </w:r>
      </w:ins>
      <w:r>
        <w:rPr>
          <w:sz w:val="20"/>
        </w:rPr>
        <w:t>. An HE STA that is a TWT scheduled STA may transmit a TWT Information frame to the TWT scheduling AP corresponding to a broadcast TWT schedule established by that STA</w:t>
      </w:r>
      <w:ins w:id="44" w:author="Alfred Asterjadhi" w:date="2019-01-09T09:14:00Z">
        <w:r w:rsidR="001D613A" w:rsidRPr="001D613A">
          <w:rPr>
            <w:sz w:val="20"/>
          </w:rPr>
          <w:t xml:space="preserve"> </w:t>
        </w:r>
        <w:r w:rsidR="001D613A">
          <w:rPr>
            <w:sz w:val="20"/>
          </w:rPr>
          <w:t xml:space="preserve">if the AP has set the TWT Information Frame </w:t>
        </w:r>
      </w:ins>
      <w:ins w:id="45" w:author="Alfred Asterjadhi" w:date="2019-01-16T11:22:00Z">
        <w:r w:rsidR="00CA2D64" w:rsidRPr="00CA2D64">
          <w:rPr>
            <w:sz w:val="20"/>
            <w:highlight w:val="green"/>
          </w:rPr>
          <w:t>Disabled</w:t>
        </w:r>
        <w:r w:rsidR="00CA2D64">
          <w:rPr>
            <w:sz w:val="20"/>
          </w:rPr>
          <w:t xml:space="preserve"> </w:t>
        </w:r>
      </w:ins>
      <w:ins w:id="46" w:author="Alfred Asterjadhi" w:date="2019-01-09T09:14:00Z">
        <w:r w:rsidR="001D613A">
          <w:rPr>
            <w:sz w:val="20"/>
          </w:rPr>
          <w:t xml:space="preserve">field to </w:t>
        </w:r>
      </w:ins>
      <w:ins w:id="47" w:author="Alfred Asterjadhi" w:date="2019-01-16T11:22:00Z">
        <w:r w:rsidR="00CA2D64" w:rsidRPr="00CA2D64">
          <w:rPr>
            <w:sz w:val="20"/>
            <w:highlight w:val="green"/>
          </w:rPr>
          <w:t>0</w:t>
        </w:r>
      </w:ins>
      <w:ins w:id="48" w:author="Alfred Asterjadhi" w:date="2019-01-09T09:14:00Z">
        <w:r w:rsidR="001D613A">
          <w:rPr>
            <w:sz w:val="20"/>
          </w:rPr>
          <w:t xml:space="preserve"> in the broadcast TWT element it transmits</w:t>
        </w:r>
      </w:ins>
      <w:r>
        <w:rPr>
          <w:sz w:val="20"/>
        </w:rPr>
        <w:t>. The HE STA sets the fields of the TWT Information frame as defined in 27.8.4.1 (General).</w:t>
      </w:r>
      <w:ins w:id="49" w:author="Alfred Asterjadhi" w:date="2019-01-13T18:37:00Z">
        <w:r w:rsidR="00862A80" w:rsidRPr="00862A80">
          <w:rPr>
            <w:i/>
            <w:highlight w:val="yellow"/>
          </w:rPr>
          <w:t xml:space="preserve"> </w:t>
        </w:r>
        <w:r w:rsidR="00862A80" w:rsidRPr="00A70448">
          <w:rPr>
            <w:i/>
            <w:highlight w:val="yellow"/>
          </w:rPr>
          <w:t>(#</w:t>
        </w:r>
        <w:r w:rsidR="00862A80">
          <w:rPr>
            <w:i/>
            <w:highlight w:val="yellow"/>
          </w:rPr>
          <w:t>16737</w:t>
        </w:r>
        <w:r w:rsidR="00862A80" w:rsidRPr="00A70448">
          <w:rPr>
            <w:i/>
            <w:highlight w:val="yellow"/>
          </w:rPr>
          <w:t>)</w:t>
        </w:r>
      </w:ins>
    </w:p>
    <w:sectPr w:rsidR="003E3959" w:rsidRPr="003E395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BC70" w14:textId="77777777" w:rsidR="000F4548" w:rsidRDefault="000F4548">
      <w:r>
        <w:separator/>
      </w:r>
    </w:p>
  </w:endnote>
  <w:endnote w:type="continuationSeparator" w:id="0">
    <w:p w14:paraId="7CA43C3F" w14:textId="77777777" w:rsidR="000F4548" w:rsidRDefault="000F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TimesNewRomanPSMT">
    <w:altName w:val="Yu Gothic"/>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8D5303">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4B905" w14:textId="77777777" w:rsidR="000F4548" w:rsidRDefault="000F4548">
      <w:r>
        <w:separator/>
      </w:r>
    </w:p>
  </w:footnote>
  <w:footnote w:type="continuationSeparator" w:id="0">
    <w:p w14:paraId="219782BF" w14:textId="77777777" w:rsidR="000F4548" w:rsidRDefault="000F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11CC168" w:rsidR="00FE05E8" w:rsidRDefault="00862A80">
    <w:pPr>
      <w:pStyle w:val="Header"/>
      <w:tabs>
        <w:tab w:val="clear" w:pos="6480"/>
        <w:tab w:val="center" w:pos="4680"/>
        <w:tab w:val="right" w:pos="9360"/>
      </w:tabs>
    </w:pPr>
    <w:r>
      <w:rPr>
        <w:lang w:eastAsia="ko-KR"/>
      </w:rPr>
      <w:t>January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t>9</w:t>
      </w:r>
      <w:r w:rsidR="00FE05E8">
        <w:t>/</w:t>
      </w:r>
      <w:r>
        <w:rPr>
          <w:lang w:eastAsia="ko-KR"/>
        </w:rPr>
        <w:t>0096</w:t>
      </w:r>
      <w:r w:rsidR="00FE05E8">
        <w:rPr>
          <w:lang w:eastAsia="ko-KR"/>
        </w:rPr>
        <w:t>r</w:t>
      </w:r>
    </w:fldSimple>
    <w:r w:rsidR="004D1DB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C2E9F"/>
    <w:multiLevelType w:val="hybridMultilevel"/>
    <w:tmpl w:val="B88094EE"/>
    <w:lvl w:ilvl="0" w:tplc="2B7C813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2742B84"/>
    <w:multiLevelType w:val="hybridMultilevel"/>
    <w:tmpl w:val="33022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75C0DA58"/>
    <w:lvl w:ilvl="0" w:tplc="99F24FF4">
      <w:start w:val="1"/>
      <w:numFmt w:val="bullet"/>
      <w:lvlText w:val="-"/>
      <w:lvlJc w:val="left"/>
      <w:pPr>
        <w:ind w:left="720" w:hanging="360"/>
      </w:pPr>
      <w:rPr>
        <w:rFonts w:ascii="Times New Roman" w:eastAsia="Malgun Gothic" w:hAnsi="Times New Roman" w:cs="Times New Roman" w:hint="default"/>
      </w:rPr>
    </w:lvl>
    <w:lvl w:ilvl="1" w:tplc="E50CB1AC">
      <w:numFmt w:val="bullet"/>
      <w:lvlText w:val="–"/>
      <w:lvlJc w:val="left"/>
      <w:pPr>
        <w:ind w:left="1440" w:hanging="360"/>
      </w:pPr>
      <w:rPr>
        <w:rFonts w:ascii="Arial" w:eastAsia="Malgun Gothic"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D0D61"/>
    <w:multiLevelType w:val="hybridMultilevel"/>
    <w:tmpl w:val="F1DAF75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8"/>
  </w:num>
  <w:num w:numId="26">
    <w:abstractNumId w:val="9"/>
  </w:num>
  <w:num w:numId="27">
    <w:abstractNumId w:val="15"/>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11"/>
  </w:num>
  <w:num w:numId="32">
    <w:abstractNumId w:val="17"/>
  </w:num>
  <w:num w:numId="3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66B"/>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6D1D"/>
    <w:rsid w:val="00077C25"/>
    <w:rsid w:val="00080ACC"/>
    <w:rsid w:val="00080E1A"/>
    <w:rsid w:val="000815C7"/>
    <w:rsid w:val="000817E9"/>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248"/>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379"/>
    <w:rsid w:val="000E4B82"/>
    <w:rsid w:val="000E53D1"/>
    <w:rsid w:val="000E6539"/>
    <w:rsid w:val="000E678A"/>
    <w:rsid w:val="000E680C"/>
    <w:rsid w:val="000E720C"/>
    <w:rsid w:val="000E752D"/>
    <w:rsid w:val="000F238C"/>
    <w:rsid w:val="000F4548"/>
    <w:rsid w:val="000F4937"/>
    <w:rsid w:val="000F5088"/>
    <w:rsid w:val="000F573A"/>
    <w:rsid w:val="000F685B"/>
    <w:rsid w:val="000F6BB9"/>
    <w:rsid w:val="000F76F6"/>
    <w:rsid w:val="000F79E9"/>
    <w:rsid w:val="00100E3B"/>
    <w:rsid w:val="001015F8"/>
    <w:rsid w:val="0010469F"/>
    <w:rsid w:val="0010583B"/>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6C0"/>
    <w:rsid w:val="001323DB"/>
    <w:rsid w:val="00134114"/>
    <w:rsid w:val="00135032"/>
    <w:rsid w:val="00135B4B"/>
    <w:rsid w:val="0013699E"/>
    <w:rsid w:val="0014058B"/>
    <w:rsid w:val="001423A2"/>
    <w:rsid w:val="0014249E"/>
    <w:rsid w:val="001448D8"/>
    <w:rsid w:val="001450BB"/>
    <w:rsid w:val="001459E7"/>
    <w:rsid w:val="00145C98"/>
    <w:rsid w:val="00145D2F"/>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466"/>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613A"/>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4963"/>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760F"/>
    <w:rsid w:val="002208B9"/>
    <w:rsid w:val="0022139A"/>
    <w:rsid w:val="00222261"/>
    <w:rsid w:val="002239F2"/>
    <w:rsid w:val="00224133"/>
    <w:rsid w:val="00225508"/>
    <w:rsid w:val="00225570"/>
    <w:rsid w:val="00231174"/>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1CD"/>
    <w:rsid w:val="00287B9F"/>
    <w:rsid w:val="00291A10"/>
    <w:rsid w:val="0029309B"/>
    <w:rsid w:val="0029393C"/>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39D"/>
    <w:rsid w:val="002C46CB"/>
    <w:rsid w:val="002C49D8"/>
    <w:rsid w:val="002C4A2E"/>
    <w:rsid w:val="002C597F"/>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534E"/>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97F"/>
    <w:rsid w:val="002F7D11"/>
    <w:rsid w:val="0030081B"/>
    <w:rsid w:val="003024ED"/>
    <w:rsid w:val="0030268D"/>
    <w:rsid w:val="003035CC"/>
    <w:rsid w:val="0030382C"/>
    <w:rsid w:val="00304977"/>
    <w:rsid w:val="00305D6E"/>
    <w:rsid w:val="0030782E"/>
    <w:rsid w:val="00307F5F"/>
    <w:rsid w:val="00310DE8"/>
    <w:rsid w:val="00311B0D"/>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7DD2"/>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4DB0"/>
    <w:rsid w:val="003759CB"/>
    <w:rsid w:val="003759F9"/>
    <w:rsid w:val="003766B9"/>
    <w:rsid w:val="00380F37"/>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48B"/>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959"/>
    <w:rsid w:val="003E3FAD"/>
    <w:rsid w:val="003E416D"/>
    <w:rsid w:val="003E4403"/>
    <w:rsid w:val="003E52DF"/>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17ED1"/>
    <w:rsid w:val="0042002A"/>
    <w:rsid w:val="004209D5"/>
    <w:rsid w:val="00421159"/>
    <w:rsid w:val="00421A46"/>
    <w:rsid w:val="00422546"/>
    <w:rsid w:val="00422D5C"/>
    <w:rsid w:val="00423116"/>
    <w:rsid w:val="00423634"/>
    <w:rsid w:val="00423898"/>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C1E"/>
    <w:rsid w:val="00443FBF"/>
    <w:rsid w:val="00445261"/>
    <w:rsid w:val="004452DF"/>
    <w:rsid w:val="004507E7"/>
    <w:rsid w:val="00450CC0"/>
    <w:rsid w:val="0045288D"/>
    <w:rsid w:val="00452BD0"/>
    <w:rsid w:val="00453A44"/>
    <w:rsid w:val="00453E8C"/>
    <w:rsid w:val="00457028"/>
    <w:rsid w:val="00457E3B"/>
    <w:rsid w:val="00457FA3"/>
    <w:rsid w:val="00461C2E"/>
    <w:rsid w:val="00462172"/>
    <w:rsid w:val="00466B33"/>
    <w:rsid w:val="00466EEB"/>
    <w:rsid w:val="00467171"/>
    <w:rsid w:val="004721EF"/>
    <w:rsid w:val="0047267B"/>
    <w:rsid w:val="00472EA0"/>
    <w:rsid w:val="004758A4"/>
    <w:rsid w:val="00475A71"/>
    <w:rsid w:val="00475D9E"/>
    <w:rsid w:val="00476F40"/>
    <w:rsid w:val="004804A4"/>
    <w:rsid w:val="00481659"/>
    <w:rsid w:val="004821A5"/>
    <w:rsid w:val="004828D5"/>
    <w:rsid w:val="00482AD0"/>
    <w:rsid w:val="00482AF6"/>
    <w:rsid w:val="0048395B"/>
    <w:rsid w:val="00484651"/>
    <w:rsid w:val="00484AB7"/>
    <w:rsid w:val="0048675C"/>
    <w:rsid w:val="00486EB3"/>
    <w:rsid w:val="00487778"/>
    <w:rsid w:val="00491CAF"/>
    <w:rsid w:val="00492A82"/>
    <w:rsid w:val="00492FC6"/>
    <w:rsid w:val="0049468A"/>
    <w:rsid w:val="00495DAB"/>
    <w:rsid w:val="0049776F"/>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DB0"/>
    <w:rsid w:val="004D1E49"/>
    <w:rsid w:val="004D1E7D"/>
    <w:rsid w:val="004D2D75"/>
    <w:rsid w:val="004D5F1F"/>
    <w:rsid w:val="004D6AB7"/>
    <w:rsid w:val="004D6BE8"/>
    <w:rsid w:val="004D7188"/>
    <w:rsid w:val="004D7AC1"/>
    <w:rsid w:val="004E0097"/>
    <w:rsid w:val="004E0209"/>
    <w:rsid w:val="004E040B"/>
    <w:rsid w:val="004E0C4C"/>
    <w:rsid w:val="004E19B8"/>
    <w:rsid w:val="004E2A0B"/>
    <w:rsid w:val="004E2C1E"/>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30A"/>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5BA4"/>
    <w:rsid w:val="00517ED6"/>
    <w:rsid w:val="00520B8C"/>
    <w:rsid w:val="0052151C"/>
    <w:rsid w:val="00522A49"/>
    <w:rsid w:val="005235B6"/>
    <w:rsid w:val="005243B4"/>
    <w:rsid w:val="00526E38"/>
    <w:rsid w:val="00527489"/>
    <w:rsid w:val="00527BB3"/>
    <w:rsid w:val="00531734"/>
    <w:rsid w:val="0053254A"/>
    <w:rsid w:val="0053382C"/>
    <w:rsid w:val="0053566B"/>
    <w:rsid w:val="00535EBE"/>
    <w:rsid w:val="00540657"/>
    <w:rsid w:val="00540A28"/>
    <w:rsid w:val="0054235E"/>
    <w:rsid w:val="00543215"/>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0E05"/>
    <w:rsid w:val="00582823"/>
    <w:rsid w:val="00583212"/>
    <w:rsid w:val="00585D8F"/>
    <w:rsid w:val="00586072"/>
    <w:rsid w:val="0058644C"/>
    <w:rsid w:val="005868C2"/>
    <w:rsid w:val="00586B84"/>
    <w:rsid w:val="00587F10"/>
    <w:rsid w:val="00591351"/>
    <w:rsid w:val="00591B84"/>
    <w:rsid w:val="0059264A"/>
    <w:rsid w:val="00594231"/>
    <w:rsid w:val="00596243"/>
    <w:rsid w:val="00596413"/>
    <w:rsid w:val="00596B6A"/>
    <w:rsid w:val="005970B1"/>
    <w:rsid w:val="005A16CF"/>
    <w:rsid w:val="005A1A3D"/>
    <w:rsid w:val="005A23DB"/>
    <w:rsid w:val="005A2ECA"/>
    <w:rsid w:val="005A437C"/>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099"/>
    <w:rsid w:val="005F5ADA"/>
    <w:rsid w:val="005F695C"/>
    <w:rsid w:val="005F71B8"/>
    <w:rsid w:val="005F77A9"/>
    <w:rsid w:val="005F7C51"/>
    <w:rsid w:val="005F7F9A"/>
    <w:rsid w:val="00600A10"/>
    <w:rsid w:val="00600C3B"/>
    <w:rsid w:val="00601ED3"/>
    <w:rsid w:val="006036D9"/>
    <w:rsid w:val="00607CFA"/>
    <w:rsid w:val="00610022"/>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0114"/>
    <w:rsid w:val="006416FF"/>
    <w:rsid w:val="00642A6B"/>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325B"/>
    <w:rsid w:val="0073471F"/>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01E"/>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3CBF"/>
    <w:rsid w:val="007D4D44"/>
    <w:rsid w:val="007D50FF"/>
    <w:rsid w:val="007D58A9"/>
    <w:rsid w:val="007D6B5D"/>
    <w:rsid w:val="007D7FFC"/>
    <w:rsid w:val="007E21DF"/>
    <w:rsid w:val="007E2920"/>
    <w:rsid w:val="007E41CB"/>
    <w:rsid w:val="007E5479"/>
    <w:rsid w:val="007E5F8E"/>
    <w:rsid w:val="007E611D"/>
    <w:rsid w:val="007E79A4"/>
    <w:rsid w:val="007F0485"/>
    <w:rsid w:val="007F072E"/>
    <w:rsid w:val="007F2366"/>
    <w:rsid w:val="007F6EC7"/>
    <w:rsid w:val="007F75A8"/>
    <w:rsid w:val="007F7EA7"/>
    <w:rsid w:val="008007C7"/>
    <w:rsid w:val="00802FC5"/>
    <w:rsid w:val="00803E94"/>
    <w:rsid w:val="008077DC"/>
    <w:rsid w:val="00807B3A"/>
    <w:rsid w:val="0081078F"/>
    <w:rsid w:val="00810CA8"/>
    <w:rsid w:val="008117FD"/>
    <w:rsid w:val="0081250C"/>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1825"/>
    <w:rsid w:val="00842C5E"/>
    <w:rsid w:val="008449AF"/>
    <w:rsid w:val="00844C8A"/>
    <w:rsid w:val="008478B6"/>
    <w:rsid w:val="00850365"/>
    <w:rsid w:val="00850566"/>
    <w:rsid w:val="008509F8"/>
    <w:rsid w:val="00852B3C"/>
    <w:rsid w:val="008532E6"/>
    <w:rsid w:val="008537D8"/>
    <w:rsid w:val="00853FF2"/>
    <w:rsid w:val="008549DA"/>
    <w:rsid w:val="00855910"/>
    <w:rsid w:val="00855B3D"/>
    <w:rsid w:val="0085795D"/>
    <w:rsid w:val="0086233D"/>
    <w:rsid w:val="00862936"/>
    <w:rsid w:val="00862A80"/>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4BE2"/>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2AF0"/>
    <w:rsid w:val="008B47B4"/>
    <w:rsid w:val="008B4CAA"/>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0CD"/>
    <w:rsid w:val="008D0C05"/>
    <w:rsid w:val="008D3839"/>
    <w:rsid w:val="008D5303"/>
    <w:rsid w:val="008D5346"/>
    <w:rsid w:val="008D668D"/>
    <w:rsid w:val="008D71CE"/>
    <w:rsid w:val="008E0E94"/>
    <w:rsid w:val="008E1234"/>
    <w:rsid w:val="008E197A"/>
    <w:rsid w:val="008E235C"/>
    <w:rsid w:val="008E444B"/>
    <w:rsid w:val="008E5787"/>
    <w:rsid w:val="008E7204"/>
    <w:rsid w:val="008E7985"/>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DC3"/>
    <w:rsid w:val="00910F8F"/>
    <w:rsid w:val="0091118D"/>
    <w:rsid w:val="00911AC5"/>
    <w:rsid w:val="0091261A"/>
    <w:rsid w:val="00914B92"/>
    <w:rsid w:val="00915758"/>
    <w:rsid w:val="00915A9B"/>
    <w:rsid w:val="00920771"/>
    <w:rsid w:val="00920C8A"/>
    <w:rsid w:val="00921E02"/>
    <w:rsid w:val="009225A7"/>
    <w:rsid w:val="009235F0"/>
    <w:rsid w:val="00924D61"/>
    <w:rsid w:val="00925044"/>
    <w:rsid w:val="009278D5"/>
    <w:rsid w:val="00927FEB"/>
    <w:rsid w:val="00932F94"/>
    <w:rsid w:val="00934BB2"/>
    <w:rsid w:val="009362D1"/>
    <w:rsid w:val="00936D66"/>
    <w:rsid w:val="00937BB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5754"/>
    <w:rsid w:val="00967FC7"/>
    <w:rsid w:val="009704BC"/>
    <w:rsid w:val="00971219"/>
    <w:rsid w:val="00971884"/>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4AC"/>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400E"/>
    <w:rsid w:val="00A00EE5"/>
    <w:rsid w:val="00A03E68"/>
    <w:rsid w:val="00A049E2"/>
    <w:rsid w:val="00A06AE1"/>
    <w:rsid w:val="00A070C0"/>
    <w:rsid w:val="00A077D4"/>
    <w:rsid w:val="00A118A5"/>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5183"/>
    <w:rsid w:val="00A869D2"/>
    <w:rsid w:val="00A878E8"/>
    <w:rsid w:val="00A90385"/>
    <w:rsid w:val="00A908E5"/>
    <w:rsid w:val="00A91EAA"/>
    <w:rsid w:val="00A91EC4"/>
    <w:rsid w:val="00A922BE"/>
    <w:rsid w:val="00A9264B"/>
    <w:rsid w:val="00A93FD4"/>
    <w:rsid w:val="00A94AB1"/>
    <w:rsid w:val="00A95E21"/>
    <w:rsid w:val="00A963A4"/>
    <w:rsid w:val="00A96A5D"/>
    <w:rsid w:val="00A96DCC"/>
    <w:rsid w:val="00A97BB2"/>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1D2"/>
    <w:rsid w:val="00AE43E1"/>
    <w:rsid w:val="00AE5BDD"/>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682"/>
    <w:rsid w:val="00B1581A"/>
    <w:rsid w:val="00B16515"/>
    <w:rsid w:val="00B17F46"/>
    <w:rsid w:val="00B20519"/>
    <w:rsid w:val="00B205C7"/>
    <w:rsid w:val="00B22C00"/>
    <w:rsid w:val="00B2361F"/>
    <w:rsid w:val="00B23C2E"/>
    <w:rsid w:val="00B26572"/>
    <w:rsid w:val="00B2692B"/>
    <w:rsid w:val="00B2718B"/>
    <w:rsid w:val="00B3040A"/>
    <w:rsid w:val="00B3123C"/>
    <w:rsid w:val="00B348D8"/>
    <w:rsid w:val="00B350FD"/>
    <w:rsid w:val="00B352CE"/>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547"/>
    <w:rsid w:val="00B677D0"/>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370F"/>
    <w:rsid w:val="00B94B98"/>
    <w:rsid w:val="00B94CAC"/>
    <w:rsid w:val="00B96C04"/>
    <w:rsid w:val="00BA06B3"/>
    <w:rsid w:val="00BA32BA"/>
    <w:rsid w:val="00BA32CA"/>
    <w:rsid w:val="00BA3AD5"/>
    <w:rsid w:val="00BA477A"/>
    <w:rsid w:val="00BA5EE2"/>
    <w:rsid w:val="00BA6C7C"/>
    <w:rsid w:val="00BA7016"/>
    <w:rsid w:val="00BA787B"/>
    <w:rsid w:val="00BB20F2"/>
    <w:rsid w:val="00BB42C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03C5"/>
    <w:rsid w:val="00BE21A9"/>
    <w:rsid w:val="00BE263E"/>
    <w:rsid w:val="00BE3F11"/>
    <w:rsid w:val="00BE438D"/>
    <w:rsid w:val="00BE603A"/>
    <w:rsid w:val="00BE6CB3"/>
    <w:rsid w:val="00BE7D3E"/>
    <w:rsid w:val="00BF0DB2"/>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582"/>
    <w:rsid w:val="00C078F3"/>
    <w:rsid w:val="00C11262"/>
    <w:rsid w:val="00C11556"/>
    <w:rsid w:val="00C11CDA"/>
    <w:rsid w:val="00C12A01"/>
    <w:rsid w:val="00C12AEB"/>
    <w:rsid w:val="00C1356B"/>
    <w:rsid w:val="00C151D0"/>
    <w:rsid w:val="00C16C7E"/>
    <w:rsid w:val="00C17C1B"/>
    <w:rsid w:val="00C20366"/>
    <w:rsid w:val="00C2245E"/>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4925"/>
    <w:rsid w:val="00C45A69"/>
    <w:rsid w:val="00C462B1"/>
    <w:rsid w:val="00C46538"/>
    <w:rsid w:val="00C46AA2"/>
    <w:rsid w:val="00C46C48"/>
    <w:rsid w:val="00C50BCF"/>
    <w:rsid w:val="00C51A87"/>
    <w:rsid w:val="00C5217A"/>
    <w:rsid w:val="00C528C6"/>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2D64"/>
    <w:rsid w:val="00CA57E7"/>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5446"/>
    <w:rsid w:val="00CD6F45"/>
    <w:rsid w:val="00CE09AE"/>
    <w:rsid w:val="00CE3B09"/>
    <w:rsid w:val="00CE3DDC"/>
    <w:rsid w:val="00CE3F65"/>
    <w:rsid w:val="00CE3FFA"/>
    <w:rsid w:val="00CE432B"/>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0BAF"/>
    <w:rsid w:val="00D312F2"/>
    <w:rsid w:val="00D33C85"/>
    <w:rsid w:val="00D36C35"/>
    <w:rsid w:val="00D41357"/>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1B02"/>
    <w:rsid w:val="00D92951"/>
    <w:rsid w:val="00D92C11"/>
    <w:rsid w:val="00D9485C"/>
    <w:rsid w:val="00D94B05"/>
    <w:rsid w:val="00D95BF4"/>
    <w:rsid w:val="00D9667F"/>
    <w:rsid w:val="00D97318"/>
    <w:rsid w:val="00D97DF1"/>
    <w:rsid w:val="00DA122F"/>
    <w:rsid w:val="00DA3576"/>
    <w:rsid w:val="00DA3B0D"/>
    <w:rsid w:val="00DA3D06"/>
    <w:rsid w:val="00DA3D0C"/>
    <w:rsid w:val="00DA3EDB"/>
    <w:rsid w:val="00DA4EF2"/>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2DB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087"/>
    <w:rsid w:val="00DE6B23"/>
    <w:rsid w:val="00DE6B30"/>
    <w:rsid w:val="00DE6BFB"/>
    <w:rsid w:val="00DE710B"/>
    <w:rsid w:val="00DE780F"/>
    <w:rsid w:val="00DF15D7"/>
    <w:rsid w:val="00DF23EA"/>
    <w:rsid w:val="00DF3527"/>
    <w:rsid w:val="00DF3E12"/>
    <w:rsid w:val="00DF69A3"/>
    <w:rsid w:val="00DF6CC2"/>
    <w:rsid w:val="00E006E4"/>
    <w:rsid w:val="00E01635"/>
    <w:rsid w:val="00E02800"/>
    <w:rsid w:val="00E02AAD"/>
    <w:rsid w:val="00E02D4E"/>
    <w:rsid w:val="00E03A4B"/>
    <w:rsid w:val="00E03C85"/>
    <w:rsid w:val="00E04621"/>
    <w:rsid w:val="00E051FD"/>
    <w:rsid w:val="00E0769B"/>
    <w:rsid w:val="00E07E4A"/>
    <w:rsid w:val="00E10812"/>
    <w:rsid w:val="00E11083"/>
    <w:rsid w:val="00E11C34"/>
    <w:rsid w:val="00E14AFB"/>
    <w:rsid w:val="00E155ED"/>
    <w:rsid w:val="00E16539"/>
    <w:rsid w:val="00E16650"/>
    <w:rsid w:val="00E17492"/>
    <w:rsid w:val="00E20D41"/>
    <w:rsid w:val="00E245D5"/>
    <w:rsid w:val="00E30336"/>
    <w:rsid w:val="00E318FB"/>
    <w:rsid w:val="00E31C35"/>
    <w:rsid w:val="00E320A4"/>
    <w:rsid w:val="00E328D5"/>
    <w:rsid w:val="00E332E8"/>
    <w:rsid w:val="00E33B0C"/>
    <w:rsid w:val="00E33B8F"/>
    <w:rsid w:val="00E34CFD"/>
    <w:rsid w:val="00E37786"/>
    <w:rsid w:val="00E40624"/>
    <w:rsid w:val="00E408BF"/>
    <w:rsid w:val="00E40DBF"/>
    <w:rsid w:val="00E410E9"/>
    <w:rsid w:val="00E4329F"/>
    <w:rsid w:val="00E435D7"/>
    <w:rsid w:val="00E46D15"/>
    <w:rsid w:val="00E5397A"/>
    <w:rsid w:val="00E53C1B"/>
    <w:rsid w:val="00E544C1"/>
    <w:rsid w:val="00E54D26"/>
    <w:rsid w:val="00E55A58"/>
    <w:rsid w:val="00E55DFC"/>
    <w:rsid w:val="00E56CF6"/>
    <w:rsid w:val="00E5708C"/>
    <w:rsid w:val="00E57F35"/>
    <w:rsid w:val="00E610D6"/>
    <w:rsid w:val="00E62A4F"/>
    <w:rsid w:val="00E64572"/>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09A"/>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54F"/>
    <w:rsid w:val="00F21FF9"/>
    <w:rsid w:val="00F233C0"/>
    <w:rsid w:val="00F2375B"/>
    <w:rsid w:val="00F24F93"/>
    <w:rsid w:val="00F2561F"/>
    <w:rsid w:val="00F2637D"/>
    <w:rsid w:val="00F26FD0"/>
    <w:rsid w:val="00F31334"/>
    <w:rsid w:val="00F33998"/>
    <w:rsid w:val="00F33A9D"/>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6CEA"/>
    <w:rsid w:val="00F603CF"/>
    <w:rsid w:val="00F60892"/>
    <w:rsid w:val="00F61E6F"/>
    <w:rsid w:val="00F6431B"/>
    <w:rsid w:val="00F653A1"/>
    <w:rsid w:val="00F659E1"/>
    <w:rsid w:val="00F668FF"/>
    <w:rsid w:val="00F670F7"/>
    <w:rsid w:val="00F71BCF"/>
    <w:rsid w:val="00F71FAA"/>
    <w:rsid w:val="00F72A19"/>
    <w:rsid w:val="00F73385"/>
    <w:rsid w:val="00F7677E"/>
    <w:rsid w:val="00F76A6A"/>
    <w:rsid w:val="00F76F3C"/>
    <w:rsid w:val="00F808C5"/>
    <w:rsid w:val="00F81D0E"/>
    <w:rsid w:val="00F832E1"/>
    <w:rsid w:val="00F85369"/>
    <w:rsid w:val="00F858DD"/>
    <w:rsid w:val="00F860A6"/>
    <w:rsid w:val="00F93DC9"/>
    <w:rsid w:val="00F93F95"/>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6C2"/>
    <w:rsid w:val="00FB29A4"/>
    <w:rsid w:val="00FB33E4"/>
    <w:rsid w:val="00FB3858"/>
    <w:rsid w:val="00FB46BD"/>
    <w:rsid w:val="00FB5641"/>
    <w:rsid w:val="00FB5987"/>
    <w:rsid w:val="00FB6C2B"/>
    <w:rsid w:val="00FB6F0C"/>
    <w:rsid w:val="00FC11FE"/>
    <w:rsid w:val="00FC18E0"/>
    <w:rsid w:val="00FC19AE"/>
    <w:rsid w:val="00FC20C3"/>
    <w:rsid w:val="00FC29BA"/>
    <w:rsid w:val="00FC3B63"/>
    <w:rsid w:val="00FC3E02"/>
    <w:rsid w:val="00FC5CFA"/>
    <w:rsid w:val="00FC64E4"/>
    <w:rsid w:val="00FD554D"/>
    <w:rsid w:val="00FD5B24"/>
    <w:rsid w:val="00FE0252"/>
    <w:rsid w:val="00FE04C8"/>
    <w:rsid w:val="00FE05E8"/>
    <w:rsid w:val="00FE1231"/>
    <w:rsid w:val="00FE252A"/>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9102438">
    <w:name w:val="SP.9.102438"/>
    <w:basedOn w:val="Default"/>
    <w:next w:val="Default"/>
    <w:uiPriority w:val="99"/>
    <w:rsid w:val="00A922BE"/>
    <w:rPr>
      <w:color w:val="auto"/>
    </w:rPr>
  </w:style>
  <w:style w:type="paragraph" w:customStyle="1" w:styleId="SP9102407">
    <w:name w:val="SP.9.102407"/>
    <w:basedOn w:val="Default"/>
    <w:next w:val="Default"/>
    <w:uiPriority w:val="99"/>
    <w:rsid w:val="00A922BE"/>
    <w:rPr>
      <w:color w:val="auto"/>
    </w:rPr>
  </w:style>
  <w:style w:type="paragraph" w:customStyle="1" w:styleId="SP9102405">
    <w:name w:val="SP.9.102405"/>
    <w:basedOn w:val="Default"/>
    <w:next w:val="Default"/>
    <w:uiPriority w:val="99"/>
    <w:rsid w:val="00A922BE"/>
    <w:rPr>
      <w:color w:val="auto"/>
    </w:rPr>
  </w:style>
  <w:style w:type="paragraph" w:customStyle="1" w:styleId="SP9102404">
    <w:name w:val="SP.9.102404"/>
    <w:basedOn w:val="Default"/>
    <w:next w:val="Default"/>
    <w:uiPriority w:val="99"/>
    <w:rsid w:val="00A922BE"/>
    <w:rPr>
      <w:color w:val="auto"/>
    </w:rPr>
  </w:style>
  <w:style w:type="paragraph" w:customStyle="1" w:styleId="SP9102410">
    <w:name w:val="SP.9.102410"/>
    <w:basedOn w:val="Default"/>
    <w:next w:val="Default"/>
    <w:uiPriority w:val="99"/>
    <w:rsid w:val="00A922BE"/>
    <w:rPr>
      <w:color w:val="auto"/>
    </w:rPr>
  </w:style>
  <w:style w:type="paragraph" w:customStyle="1" w:styleId="SP9102452">
    <w:name w:val="SP.9.102452"/>
    <w:basedOn w:val="Default"/>
    <w:next w:val="Default"/>
    <w:uiPriority w:val="99"/>
    <w:rsid w:val="000E680C"/>
    <w:rPr>
      <w:color w:val="auto"/>
    </w:rPr>
  </w:style>
  <w:style w:type="paragraph" w:customStyle="1" w:styleId="SP10311335">
    <w:name w:val="SP.10.311335"/>
    <w:basedOn w:val="Default"/>
    <w:next w:val="Default"/>
    <w:uiPriority w:val="99"/>
    <w:rsid w:val="0059264A"/>
    <w:rPr>
      <w:color w:val="auto"/>
    </w:rPr>
  </w:style>
  <w:style w:type="paragraph" w:customStyle="1" w:styleId="SP10311303">
    <w:name w:val="SP.10.311303"/>
    <w:basedOn w:val="Default"/>
    <w:next w:val="Default"/>
    <w:uiPriority w:val="99"/>
    <w:rsid w:val="0059264A"/>
    <w:rPr>
      <w:color w:val="auto"/>
    </w:rPr>
  </w:style>
  <w:style w:type="paragraph" w:customStyle="1" w:styleId="SP10311336">
    <w:name w:val="SP.10.311336"/>
    <w:basedOn w:val="Default"/>
    <w:next w:val="Default"/>
    <w:uiPriority w:val="99"/>
    <w:rsid w:val="0059264A"/>
    <w:rPr>
      <w:color w:val="auto"/>
    </w:rPr>
  </w:style>
  <w:style w:type="paragraph" w:customStyle="1" w:styleId="SP10311306">
    <w:name w:val="SP.10.311306"/>
    <w:basedOn w:val="Default"/>
    <w:next w:val="Default"/>
    <w:uiPriority w:val="99"/>
    <w:rsid w:val="0059264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947556">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F227-D402-4A11-8CD2-7BCCD6A1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3</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9258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77</cp:revision>
  <cp:lastPrinted>2010-05-04T03:47:00Z</cp:lastPrinted>
  <dcterms:created xsi:type="dcterms:W3CDTF">2018-12-14T18:44:00Z</dcterms:created>
  <dcterms:modified xsi:type="dcterms:W3CDTF">2019-01-16T19:23:00Z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