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9DCCB33"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913ABF" w:rsidRPr="00604F76">
              <w:rPr>
                <w:sz w:val="22"/>
              </w:rPr>
              <w:t>6GHz</w:t>
            </w:r>
            <w:r w:rsidR="00335053" w:rsidRPr="00604F76">
              <w:rPr>
                <w:sz w:val="22"/>
              </w:rPr>
              <w:t xml:space="preserve"> </w:t>
            </w:r>
            <w:r w:rsidR="004025EF">
              <w:rPr>
                <w:sz w:val="22"/>
              </w:rPr>
              <w:t>–</w:t>
            </w:r>
            <w:r w:rsidR="00335053" w:rsidRPr="00604F76">
              <w:rPr>
                <w:sz w:val="22"/>
              </w:rPr>
              <w:t xml:space="preserve"> </w:t>
            </w:r>
            <w:r w:rsidR="004025EF">
              <w:rPr>
                <w:sz w:val="22"/>
              </w:rPr>
              <w:t>Active Scanning</w:t>
            </w:r>
            <w:r w:rsidR="004E5609">
              <w:rPr>
                <w:sz w:val="22"/>
              </w:rPr>
              <w:t xml:space="preserve"> Part II</w:t>
            </w:r>
            <w:r w:rsidR="004025EF">
              <w:rPr>
                <w:sz w:val="22"/>
              </w:rPr>
              <w:t xml:space="preserve"> </w:t>
            </w:r>
          </w:p>
        </w:tc>
      </w:tr>
      <w:tr w:rsidR="00B6527E" w:rsidRPr="00E13124" w14:paraId="25960C30" w14:textId="77777777" w:rsidTr="001968A8">
        <w:trPr>
          <w:trHeight w:val="359"/>
          <w:jc w:val="center"/>
        </w:trPr>
        <w:tc>
          <w:tcPr>
            <w:tcW w:w="9576" w:type="dxa"/>
            <w:gridSpan w:val="5"/>
            <w:vAlign w:val="center"/>
          </w:tcPr>
          <w:p w14:paraId="5C4A3311" w14:textId="73B2E814"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-01</w:t>
            </w:r>
            <w:r w:rsidRPr="00604F76">
              <w:rPr>
                <w:b w:val="0"/>
                <w:sz w:val="22"/>
              </w:rPr>
              <w:t>-</w:t>
            </w:r>
            <w:r w:rsidR="00B2373D">
              <w:rPr>
                <w:b w:val="0"/>
                <w:sz w:val="22"/>
              </w:rPr>
              <w:t>1</w:t>
            </w:r>
            <w:r w:rsidR="005E4E08">
              <w:rPr>
                <w:b w:val="0"/>
                <w:sz w:val="22"/>
              </w:rPr>
              <w:t>6</w:t>
            </w:r>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 xml:space="preserve">Jarkko </w:t>
            </w:r>
            <w:proofErr w:type="spellStart"/>
            <w:r>
              <w:rPr>
                <w:b w:val="0"/>
                <w:kern w:val="24"/>
                <w:sz w:val="22"/>
                <w:szCs w:val="18"/>
              </w:rPr>
              <w:t>Kneckt</w:t>
            </w:r>
            <w:proofErr w:type="spellEnd"/>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4D1303B" w:rsidR="00B6527E" w:rsidRPr="00E20C7B" w:rsidRDefault="00604F76" w:rsidP="00B6527E">
            <w:pPr>
              <w:pStyle w:val="T2"/>
              <w:spacing w:after="0"/>
              <w:ind w:left="0" w:right="0"/>
              <w:jc w:val="left"/>
              <w:rPr>
                <w:sz w:val="22"/>
              </w:rPr>
            </w:pPr>
            <w:r>
              <w:rPr>
                <w:b w:val="0"/>
                <w:kern w:val="24"/>
                <w:sz w:val="22"/>
                <w:szCs w:val="18"/>
              </w:rPr>
              <w:t>jkneckt@apple.co</w:t>
            </w:r>
            <w:r w:rsidR="00E27B83">
              <w:rPr>
                <w:b w:val="0"/>
                <w:kern w:val="24"/>
                <w:sz w:val="22"/>
                <w:szCs w:val="18"/>
              </w:rPr>
              <w:t>m</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proofErr w:type="spellStart"/>
            <w:r>
              <w:rPr>
                <w:b w:val="0"/>
                <w:kern w:val="24"/>
                <w:sz w:val="22"/>
                <w:szCs w:val="18"/>
              </w:rPr>
              <w:t>Guoqing</w:t>
            </w:r>
            <w:proofErr w:type="spellEnd"/>
            <w:r>
              <w:rPr>
                <w:b w:val="0"/>
                <w:kern w:val="24"/>
                <w:sz w:val="22"/>
                <w:szCs w:val="18"/>
              </w:rPr>
              <w:t xml:space="preserve">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7B83" w:rsidRPr="00E13124" w14:paraId="42368A2F" w14:textId="77777777" w:rsidTr="00604F76">
        <w:trPr>
          <w:jc w:val="center"/>
        </w:trPr>
        <w:tc>
          <w:tcPr>
            <w:tcW w:w="1795" w:type="dxa"/>
            <w:vAlign w:val="center"/>
          </w:tcPr>
          <w:p w14:paraId="450049AC" w14:textId="26FEB1BC" w:rsidR="00E27B83" w:rsidRPr="007008D0" w:rsidRDefault="00E27B83" w:rsidP="00ED05FA">
            <w:pPr>
              <w:pStyle w:val="T2"/>
              <w:spacing w:after="0"/>
              <w:ind w:left="0" w:right="0"/>
              <w:jc w:val="left"/>
              <w:rPr>
                <w:b w:val="0"/>
                <w:kern w:val="24"/>
                <w:sz w:val="22"/>
                <w:szCs w:val="18"/>
              </w:rPr>
            </w:pPr>
            <w:r w:rsidRPr="007008D0">
              <w:rPr>
                <w:b w:val="0"/>
                <w:kern w:val="24"/>
                <w:sz w:val="22"/>
                <w:szCs w:val="18"/>
              </w:rPr>
              <w:t xml:space="preserve">Laurent </w:t>
            </w:r>
            <w:proofErr w:type="spellStart"/>
            <w:r w:rsidRPr="007008D0">
              <w:rPr>
                <w:b w:val="0"/>
                <w:kern w:val="24"/>
                <w:sz w:val="22"/>
                <w:szCs w:val="18"/>
              </w:rPr>
              <w:t>Cariou</w:t>
            </w:r>
            <w:proofErr w:type="spellEnd"/>
          </w:p>
        </w:tc>
        <w:tc>
          <w:tcPr>
            <w:tcW w:w="1350" w:type="dxa"/>
            <w:vAlign w:val="center"/>
          </w:tcPr>
          <w:p w14:paraId="37172A58" w14:textId="31E73A10" w:rsidR="00E27B83" w:rsidRPr="007008D0" w:rsidRDefault="00E27B83" w:rsidP="00B6527E">
            <w:pPr>
              <w:pStyle w:val="T2"/>
              <w:spacing w:after="0"/>
              <w:ind w:left="0" w:right="0"/>
              <w:jc w:val="left"/>
              <w:rPr>
                <w:b w:val="0"/>
                <w:sz w:val="22"/>
              </w:rPr>
            </w:pPr>
            <w:r w:rsidRPr="007008D0">
              <w:rPr>
                <w:b w:val="0"/>
                <w:sz w:val="22"/>
              </w:rPr>
              <w:t>Intel</w:t>
            </w:r>
          </w:p>
        </w:tc>
        <w:tc>
          <w:tcPr>
            <w:tcW w:w="2070" w:type="dxa"/>
            <w:vAlign w:val="center"/>
          </w:tcPr>
          <w:p w14:paraId="0EC04A2A" w14:textId="77777777" w:rsidR="00E27B83" w:rsidRPr="00E20C7B" w:rsidRDefault="00E27B83" w:rsidP="00B6527E">
            <w:pPr>
              <w:pStyle w:val="T2"/>
              <w:spacing w:after="0"/>
              <w:ind w:left="0" w:right="0"/>
              <w:jc w:val="left"/>
              <w:rPr>
                <w:b w:val="0"/>
                <w:sz w:val="22"/>
              </w:rPr>
            </w:pPr>
          </w:p>
        </w:tc>
        <w:tc>
          <w:tcPr>
            <w:tcW w:w="1440" w:type="dxa"/>
            <w:vAlign w:val="center"/>
          </w:tcPr>
          <w:p w14:paraId="01E9D8B8" w14:textId="77777777" w:rsidR="00E27B83" w:rsidRPr="00E20C7B" w:rsidRDefault="00E27B83" w:rsidP="00B6527E">
            <w:pPr>
              <w:pStyle w:val="T2"/>
              <w:spacing w:after="0"/>
              <w:ind w:left="0" w:right="0"/>
              <w:jc w:val="left"/>
              <w:rPr>
                <w:sz w:val="22"/>
              </w:rPr>
            </w:pPr>
          </w:p>
        </w:tc>
        <w:tc>
          <w:tcPr>
            <w:tcW w:w="2921" w:type="dxa"/>
            <w:vAlign w:val="center"/>
          </w:tcPr>
          <w:p w14:paraId="032BCBD0" w14:textId="77777777" w:rsidR="00E27B83" w:rsidRPr="00E20C7B" w:rsidRDefault="00E27B83"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937AA3C">
                <wp:simplePos x="0" y="0"/>
                <wp:positionH relativeFrom="column">
                  <wp:posOffset>-60960</wp:posOffset>
                </wp:positionH>
                <wp:positionV relativeFrom="paragraph">
                  <wp:posOffset>203835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wps:spPr>
                      <wps:txbx>
                        <w:txbxContent>
                          <w:p w14:paraId="2E05FA5C" w14:textId="77777777" w:rsidR="00700B99" w:rsidRDefault="00700B99">
                            <w:pPr>
                              <w:pStyle w:val="T1"/>
                              <w:spacing w:after="120"/>
                            </w:pPr>
                            <w:r>
                              <w:t>Abstract</w:t>
                            </w:r>
                          </w:p>
                          <w:p w14:paraId="53C8E73A" w14:textId="5703FD61" w:rsidR="00700B99" w:rsidRDefault="00700B99" w:rsidP="00E13F8F">
                            <w:r>
                              <w:t>This document pr</w:t>
                            </w:r>
                            <w:r w:rsidR="003B6417">
                              <w:t>ovides CR for CIDs 15121, 15825</w:t>
                            </w:r>
                            <w:r>
                              <w:t>.</w:t>
                            </w:r>
                          </w:p>
                          <w:p w14:paraId="51209224" w14:textId="6993574D" w:rsidR="00B2373D" w:rsidRDefault="00B2373D" w:rsidP="00E13F8F"/>
                          <w:p w14:paraId="54891836" w14:textId="0A8E08C6" w:rsidR="00B2373D" w:rsidRPr="00604F76" w:rsidRDefault="00B2373D" w:rsidP="00E13F8F">
                            <w:r>
                              <w:t xml:space="preserve">R1: Added All APs in ESSs fields. Editorial changes. </w:t>
                            </w:r>
                          </w:p>
                          <w:p w14:paraId="5863FC4F" w14:textId="3DDD337F" w:rsidR="00700B99" w:rsidRPr="008E7F09" w:rsidRDefault="003B6417" w:rsidP="00E13F8F">
                            <w:pPr>
                              <w:rPr>
                                <w:rFonts w:asciiTheme="minorHAnsi" w:hAnsiTheme="minorHAnsi" w:cstheme="minorHAnsi"/>
                              </w:rPr>
                            </w:pPr>
                            <w:r>
                              <w:rPr>
                                <w:rFonts w:asciiTheme="minorHAnsi" w:hAnsiTheme="minorHAnsi" w:cstheme="minorHAnsi"/>
                              </w:rPr>
                              <w:t>R2: Removed CID15651 from resolved CIDs.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" o:allowincell="f" stroked="f">
                <v:textbox>
                  <w:txbxContent>
                    <w:p w14:paraId="2E05FA5C" w14:textId="77777777" w:rsidR="00700B99" w:rsidRDefault="00700B99">
                      <w:pPr>
                        <w:pStyle w:val="T1"/>
                        <w:spacing w:after="120"/>
                      </w:pPr>
                      <w:r>
                        <w:t>Abstract</w:t>
                      </w:r>
                    </w:p>
                    <w:p w14:paraId="53C8E73A" w14:textId="5703FD61" w:rsidR="00700B99" w:rsidRDefault="00700B99" w:rsidP="00E13F8F">
                      <w:r>
                        <w:t>This document pr</w:t>
                      </w:r>
                      <w:r w:rsidR="003B6417">
                        <w:t>ovides CR for CIDs 15121, 15825</w:t>
                      </w:r>
                      <w:r>
                        <w:t>.</w:t>
                      </w:r>
                    </w:p>
                    <w:p w14:paraId="51209224" w14:textId="6993574D" w:rsidR="00B2373D" w:rsidRDefault="00B2373D" w:rsidP="00E13F8F"/>
                    <w:p w14:paraId="54891836" w14:textId="0A8E08C6" w:rsidR="00B2373D" w:rsidRPr="00604F76" w:rsidRDefault="00B2373D" w:rsidP="00E13F8F">
                      <w:r>
                        <w:t xml:space="preserve">R1: Added All APs in ESSs fields. Editorial changes. </w:t>
                      </w:r>
                    </w:p>
                    <w:p w14:paraId="5863FC4F" w14:textId="3DDD337F" w:rsidR="00700B99" w:rsidRPr="008E7F09" w:rsidRDefault="003B6417" w:rsidP="00E13F8F">
                      <w:pPr>
                        <w:rPr>
                          <w:rFonts w:asciiTheme="minorHAnsi" w:hAnsiTheme="minorHAnsi" w:cstheme="minorHAnsi"/>
                        </w:rPr>
                      </w:pPr>
                      <w:r>
                        <w:rPr>
                          <w:rFonts w:asciiTheme="minorHAnsi" w:hAnsiTheme="minorHAnsi" w:cstheme="minorHAnsi"/>
                        </w:rPr>
                        <w:t>R2: Removed CID15651 from resolved CIDs. Editorial changes.</w:t>
                      </w: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535"/>
        <w:gridCol w:w="681"/>
        <w:gridCol w:w="444"/>
        <w:gridCol w:w="3375"/>
        <w:gridCol w:w="2250"/>
        <w:gridCol w:w="2970"/>
      </w:tblGrid>
      <w:tr w:rsidR="00482B76" w:rsidRPr="0013617A" w14:paraId="6DE1130F" w14:textId="77777777" w:rsidTr="006335FA">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375"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6335FA">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375"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64954B71" w:rsidR="00482B76" w:rsidRPr="0013617A" w:rsidRDefault="002A42A7" w:rsidP="000E276C">
            <w:pPr>
              <w:jc w:val="left"/>
              <w:rPr>
                <w:rFonts w:eastAsia="Times New Roman"/>
                <w:sz w:val="16"/>
                <w:lang w:val="en-US"/>
              </w:rPr>
            </w:pPr>
            <w:r>
              <w:rPr>
                <w:rFonts w:eastAsia="Times New Roman"/>
                <w:sz w:val="16"/>
                <w:lang w:val="en-US"/>
              </w:rPr>
              <w:t>Revised – agree with the commenter. Apply the changes as proposed in doc</w:t>
            </w:r>
            <w:r w:rsidR="00700B99">
              <w:rPr>
                <w:rFonts w:eastAsia="Times New Roman"/>
                <w:sz w:val="16"/>
                <w:lang w:val="en-US"/>
              </w:rPr>
              <w:t xml:space="preserve"> 19/95</w:t>
            </w:r>
            <w:r w:rsidR="008E7F09">
              <w:rPr>
                <w:rFonts w:eastAsia="Times New Roman"/>
                <w:sz w:val="16"/>
                <w:lang w:val="en-US"/>
              </w:rPr>
              <w:t>r</w:t>
            </w:r>
            <w:r w:rsidR="00A24D55">
              <w:rPr>
                <w:rFonts w:eastAsia="Times New Roman"/>
                <w:sz w:val="16"/>
                <w:lang w:val="en-US"/>
              </w:rPr>
              <w:t>2</w:t>
            </w:r>
            <w:r>
              <w:rPr>
                <w:rFonts w:eastAsia="Times New Roman"/>
                <w:sz w:val="16"/>
                <w:lang w:val="en-US"/>
              </w:rPr>
              <w:t>.</w:t>
            </w:r>
          </w:p>
        </w:tc>
      </w:tr>
      <w:tr w:rsidR="002A42A7" w:rsidRPr="0013617A" w14:paraId="6D6CAFAA"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375"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6DD9A7D3"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700B99">
              <w:rPr>
                <w:rFonts w:eastAsia="Times New Roman"/>
                <w:sz w:val="16"/>
                <w:lang w:val="en-US"/>
              </w:rPr>
              <w:t>19/95r</w:t>
            </w:r>
            <w:r w:rsidR="00A24D55">
              <w:rPr>
                <w:rFonts w:eastAsia="Times New Roman"/>
                <w:sz w:val="16"/>
                <w:lang w:val="en-US"/>
              </w:rPr>
              <w:t>2</w:t>
            </w:r>
            <w:r>
              <w:rPr>
                <w:rFonts w:eastAsia="Times New Roman"/>
                <w:sz w:val="16"/>
                <w:lang w:val="en-US"/>
              </w:rPr>
              <w:t>.</w:t>
            </w:r>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0B875504" w:rsidR="00D7458C"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61D53725" w14:textId="7117718E" w:rsidR="008E7F09" w:rsidRDefault="008E7F09" w:rsidP="00D7458C">
      <w:pPr>
        <w:rPr>
          <w:sz w:val="18"/>
        </w:rPr>
      </w:pPr>
    </w:p>
    <w:p w14:paraId="52D667DF" w14:textId="724CB485" w:rsidR="009D71DD" w:rsidRDefault="009D71DD" w:rsidP="009D71DD">
      <w:pPr>
        <w:rPr>
          <w:sz w:val="18"/>
          <w:lang w:val="en-US"/>
        </w:rPr>
      </w:pPr>
      <w:r>
        <w:rPr>
          <w:sz w:val="18"/>
          <w:lang w:val="en-US"/>
        </w:rPr>
        <w:t xml:space="preserve">Many of the APs that host BSSs at 6 GHz are multi-band devices, i.e. they </w:t>
      </w:r>
      <w:r w:rsidR="00912948">
        <w:rPr>
          <w:sz w:val="18"/>
          <w:lang w:val="en-US"/>
        </w:rPr>
        <w:t xml:space="preserve">the APs </w:t>
      </w:r>
      <w:proofErr w:type="spellStart"/>
      <w:r w:rsidR="00912948">
        <w:rPr>
          <w:sz w:val="18"/>
          <w:lang w:val="en-US"/>
        </w:rPr>
        <w:t>colocate</w:t>
      </w:r>
      <w:proofErr w:type="spellEnd"/>
      <w:r>
        <w:rPr>
          <w:sz w:val="18"/>
          <w:lang w:val="en-US"/>
        </w:rPr>
        <w:t xml:space="preserve"> BSSs at multiple bands</w:t>
      </w:r>
      <w:r w:rsidR="00D47AF3">
        <w:rPr>
          <w:sz w:val="18"/>
          <w:lang w:val="en-US"/>
        </w:rPr>
        <w:t>, like 2.4, 5 and 6 GHz bands</w:t>
      </w:r>
      <w:r w:rsidR="00F412F4">
        <w:rPr>
          <w:sz w:val="18"/>
          <w:lang w:val="en-US"/>
        </w:rPr>
        <w:t>. Also</w:t>
      </w:r>
      <w:r w:rsidR="00912948">
        <w:rPr>
          <w:sz w:val="18"/>
          <w:lang w:val="en-US"/>
        </w:rPr>
        <w:t>,</w:t>
      </w:r>
      <w:r w:rsidR="00F412F4">
        <w:rPr>
          <w:sz w:val="18"/>
          <w:lang w:val="en-US"/>
        </w:rPr>
        <w:t xml:space="preserve"> </w:t>
      </w:r>
      <w:r w:rsidR="00EE0580">
        <w:rPr>
          <w:sz w:val="18"/>
          <w:lang w:val="en-US"/>
        </w:rPr>
        <w:t>other</w:t>
      </w:r>
      <w:r w:rsidR="00F412F4">
        <w:rPr>
          <w:sz w:val="18"/>
          <w:lang w:val="en-US"/>
        </w:rPr>
        <w:t xml:space="preserve"> </w:t>
      </w:r>
      <w:r w:rsidR="00912948">
        <w:rPr>
          <w:sz w:val="18"/>
          <w:lang w:val="en-US"/>
        </w:rPr>
        <w:t>band</w:t>
      </w:r>
      <w:r w:rsidR="00EE0580">
        <w:rPr>
          <w:sz w:val="18"/>
          <w:lang w:val="en-US"/>
        </w:rPr>
        <w:t>s</w:t>
      </w:r>
      <w:r w:rsidR="00912948">
        <w:rPr>
          <w:sz w:val="18"/>
          <w:lang w:val="en-US"/>
        </w:rPr>
        <w:t xml:space="preserve"> </w:t>
      </w:r>
      <w:r w:rsidR="00F412F4">
        <w:rPr>
          <w:sz w:val="18"/>
          <w:lang w:val="en-US"/>
        </w:rPr>
        <w:t xml:space="preserve">are getting more popular. </w:t>
      </w:r>
    </w:p>
    <w:p w14:paraId="2B6C5278" w14:textId="26F12EB8" w:rsidR="008E7F09" w:rsidRPr="000D1B01" w:rsidRDefault="008E7F09" w:rsidP="00D7458C">
      <w:pPr>
        <w:rPr>
          <w:sz w:val="18"/>
        </w:rPr>
      </w:pPr>
      <w:r>
        <w:rPr>
          <w:sz w:val="18"/>
        </w:rPr>
        <w:t>The non-AP STAs will likely initiate the</w:t>
      </w:r>
      <w:r w:rsidR="00D47AF3">
        <w:rPr>
          <w:sz w:val="18"/>
        </w:rPr>
        <w:t>ir</w:t>
      </w:r>
      <w:r>
        <w:rPr>
          <w:sz w:val="18"/>
        </w:rPr>
        <w:t xml:space="preserve"> scanning operation at 2.4 or 5 GHz </w:t>
      </w:r>
      <w:r w:rsidR="00A77080">
        <w:rPr>
          <w:sz w:val="18"/>
        </w:rPr>
        <w:t>band</w:t>
      </w:r>
      <w:r w:rsidR="000D1B01">
        <w:rPr>
          <w:sz w:val="18"/>
        </w:rPr>
        <w:t>.</w:t>
      </w:r>
      <w:r>
        <w:rPr>
          <w:sz w:val="18"/>
        </w:rPr>
        <w:t xml:space="preserve"> </w:t>
      </w:r>
      <w:r w:rsidR="000D1B01">
        <w:rPr>
          <w:sz w:val="18"/>
        </w:rPr>
        <w:t>The APs at these channels include to the RNR elements they transmit information of the BSSs at 6 GHz, so that scanning STA knows the channels in the 6 GHz that are worth of scanning.</w:t>
      </w:r>
    </w:p>
    <w:p w14:paraId="68534E26" w14:textId="77777777" w:rsidR="003E004C" w:rsidRDefault="003E004C" w:rsidP="00D7458C">
      <w:pPr>
        <w:rPr>
          <w:sz w:val="18"/>
          <w:lang w:val="en-US"/>
        </w:rPr>
      </w:pPr>
    </w:p>
    <w:p w14:paraId="555310EF" w14:textId="77777777" w:rsidR="00EA2970" w:rsidRDefault="008E7F09" w:rsidP="00D7458C">
      <w:pPr>
        <w:rPr>
          <w:sz w:val="18"/>
          <w:lang w:val="en-US"/>
        </w:rPr>
      </w:pPr>
      <w:r>
        <w:rPr>
          <w:sz w:val="18"/>
          <w:lang w:val="en-US"/>
        </w:rPr>
        <w:t>Active scanning should have means to indicate more precisely the information on other BSSs that the responding AP includes to Reduced Neighbor Report element that is included to Probe Response</w:t>
      </w:r>
      <w:r w:rsidR="009D71DD">
        <w:rPr>
          <w:sz w:val="18"/>
          <w:lang w:val="en-US"/>
        </w:rPr>
        <w:t>. For instance, a STA should have means to</w:t>
      </w:r>
      <w:r w:rsidR="00EA2970">
        <w:rPr>
          <w:sz w:val="18"/>
          <w:lang w:val="en-US"/>
        </w:rPr>
        <w:t>:</w:t>
      </w:r>
    </w:p>
    <w:p w14:paraId="1CED22E1" w14:textId="76C0DBD4" w:rsidR="00EA2970" w:rsidRDefault="008A6C00" w:rsidP="00EA2970">
      <w:pPr>
        <w:pStyle w:val="ListParagraph"/>
        <w:numPr>
          <w:ilvl w:val="0"/>
          <w:numId w:val="9"/>
        </w:numPr>
        <w:rPr>
          <w:sz w:val="18"/>
          <w:lang w:val="en-US"/>
        </w:rPr>
      </w:pPr>
      <w:r>
        <w:rPr>
          <w:sz w:val="18"/>
          <w:lang w:val="en-US"/>
        </w:rPr>
        <w:t>I</w:t>
      </w:r>
      <w:r w:rsidR="009D71DD" w:rsidRPr="00EA2970">
        <w:rPr>
          <w:sz w:val="18"/>
          <w:lang w:val="en-US"/>
        </w:rPr>
        <w:t>ndicate the bands</w:t>
      </w:r>
      <w:r w:rsidR="00F412F4" w:rsidRPr="00EA2970">
        <w:rPr>
          <w:sz w:val="18"/>
          <w:lang w:val="en-US"/>
        </w:rPr>
        <w:t xml:space="preserve"> </w:t>
      </w:r>
      <w:r w:rsidR="00A77080" w:rsidRPr="00EA2970">
        <w:rPr>
          <w:sz w:val="18"/>
          <w:lang w:val="en-US"/>
        </w:rPr>
        <w:t xml:space="preserve">from </w:t>
      </w:r>
      <w:r w:rsidR="009D71DD" w:rsidRPr="00EA2970">
        <w:rPr>
          <w:sz w:val="18"/>
          <w:lang w:val="en-US"/>
        </w:rPr>
        <w:t xml:space="preserve">which it is interested to </w:t>
      </w:r>
      <w:r w:rsidR="00A77080" w:rsidRPr="00EA2970">
        <w:rPr>
          <w:sz w:val="18"/>
          <w:lang w:val="en-US"/>
        </w:rPr>
        <w:t xml:space="preserve">get </w:t>
      </w:r>
      <w:r w:rsidR="003E004C">
        <w:rPr>
          <w:sz w:val="18"/>
          <w:lang w:val="en-US"/>
        </w:rPr>
        <w:t>BSSID and Short SSIDs of the BSSs</w:t>
      </w:r>
    </w:p>
    <w:p w14:paraId="31387B2E" w14:textId="23641D82" w:rsidR="00EA2970" w:rsidRDefault="008A6C00" w:rsidP="00EA2970">
      <w:pPr>
        <w:pStyle w:val="ListParagraph"/>
        <w:numPr>
          <w:ilvl w:val="0"/>
          <w:numId w:val="9"/>
        </w:numPr>
        <w:rPr>
          <w:sz w:val="18"/>
          <w:lang w:val="en-US"/>
        </w:rPr>
      </w:pPr>
      <w:r>
        <w:rPr>
          <w:sz w:val="18"/>
          <w:lang w:val="en-US"/>
        </w:rPr>
        <w:t>I</w:t>
      </w:r>
      <w:r w:rsidR="009D71DD" w:rsidRPr="00EA2970">
        <w:rPr>
          <w:sz w:val="18"/>
          <w:lang w:val="en-US"/>
        </w:rPr>
        <w:t xml:space="preserve">ndicate whether </w:t>
      </w:r>
      <w:r w:rsidR="00EA2970">
        <w:rPr>
          <w:sz w:val="18"/>
          <w:lang w:val="en-US"/>
        </w:rPr>
        <w:t>the STA</w:t>
      </w:r>
      <w:r w:rsidR="009D71DD" w:rsidRPr="00EA2970">
        <w:rPr>
          <w:sz w:val="18"/>
          <w:lang w:val="en-US"/>
        </w:rPr>
        <w:t xml:space="preserve"> </w:t>
      </w:r>
      <w:r w:rsidR="00EA2970">
        <w:rPr>
          <w:sz w:val="18"/>
          <w:lang w:val="en-US"/>
        </w:rPr>
        <w:t xml:space="preserve">desires to receive information of BSSs that match </w:t>
      </w:r>
      <w:r w:rsidR="00EE0580">
        <w:rPr>
          <w:sz w:val="18"/>
          <w:lang w:val="en-US"/>
        </w:rPr>
        <w:t>with</w:t>
      </w:r>
      <w:r w:rsidR="00EA2970">
        <w:rPr>
          <w:sz w:val="18"/>
          <w:lang w:val="en-US"/>
        </w:rPr>
        <w:t xml:space="preserve"> the SSIDs </w:t>
      </w:r>
      <w:r w:rsidR="00EE0580">
        <w:rPr>
          <w:sz w:val="18"/>
          <w:lang w:val="en-US"/>
        </w:rPr>
        <w:t>and</w:t>
      </w:r>
      <w:r w:rsidR="00EA2970">
        <w:rPr>
          <w:sz w:val="18"/>
          <w:lang w:val="en-US"/>
        </w:rPr>
        <w:t xml:space="preserve"> Short SSIDs specified on Probe Request</w:t>
      </w:r>
    </w:p>
    <w:p w14:paraId="298BAE70" w14:textId="53BEEBA0" w:rsidR="00EA2970" w:rsidRDefault="00EA2970" w:rsidP="00EA2970">
      <w:pPr>
        <w:pStyle w:val="ListParagraph"/>
        <w:numPr>
          <w:ilvl w:val="0"/>
          <w:numId w:val="9"/>
        </w:numPr>
        <w:rPr>
          <w:sz w:val="18"/>
          <w:lang w:val="en-US"/>
        </w:rPr>
      </w:pPr>
      <w:r>
        <w:rPr>
          <w:sz w:val="18"/>
          <w:lang w:val="en-US"/>
        </w:rPr>
        <w:t xml:space="preserve">Indicate whether the STA </w:t>
      </w:r>
      <w:r w:rsidR="009D71DD" w:rsidRPr="00EA2970">
        <w:rPr>
          <w:sz w:val="18"/>
          <w:lang w:val="en-US"/>
        </w:rPr>
        <w:t>desire</w:t>
      </w:r>
      <w:r w:rsidRPr="00EA2970">
        <w:rPr>
          <w:sz w:val="18"/>
          <w:lang w:val="en-US"/>
        </w:rPr>
        <w:t>s</w:t>
      </w:r>
      <w:r w:rsidR="009D71DD" w:rsidRPr="00EA2970">
        <w:rPr>
          <w:sz w:val="18"/>
          <w:lang w:val="en-US"/>
        </w:rPr>
        <w:t xml:space="preserve"> to receive</w:t>
      </w:r>
      <w:r>
        <w:rPr>
          <w:sz w:val="18"/>
          <w:lang w:val="en-US"/>
        </w:rPr>
        <w:t xml:space="preserve"> information of </w:t>
      </w:r>
      <w:r w:rsidR="00FF014B">
        <w:rPr>
          <w:sz w:val="18"/>
          <w:lang w:val="en-US"/>
        </w:rPr>
        <w:t>Co-located APs</w:t>
      </w:r>
      <w:r>
        <w:rPr>
          <w:sz w:val="18"/>
          <w:lang w:val="en-US"/>
        </w:rPr>
        <w:t xml:space="preserve"> only </w:t>
      </w:r>
    </w:p>
    <w:p w14:paraId="4F11D6A3" w14:textId="0D9A1AAB" w:rsidR="003E004C" w:rsidRDefault="003E004C" w:rsidP="003E004C">
      <w:pPr>
        <w:rPr>
          <w:sz w:val="18"/>
          <w:lang w:val="en-US"/>
        </w:rPr>
      </w:pPr>
    </w:p>
    <w:p w14:paraId="6BFDD315" w14:textId="409E31F7" w:rsidR="000D1B01" w:rsidRDefault="000D1B01" w:rsidP="003E004C">
      <w:pPr>
        <w:rPr>
          <w:sz w:val="18"/>
          <w:lang w:val="en-US"/>
        </w:rPr>
      </w:pPr>
      <w:r>
        <w:rPr>
          <w:sz w:val="18"/>
          <w:lang w:val="en-US"/>
        </w:rPr>
        <w:t xml:space="preserve">HE APs should have means to indicate whether they have included information of all co-located BSSs to the RNR elements of the frame. </w:t>
      </w:r>
    </w:p>
    <w:p w14:paraId="70385F24" w14:textId="2F82CC70" w:rsidR="000D1B01" w:rsidRDefault="000D1B01" w:rsidP="003E004C">
      <w:pPr>
        <w:rPr>
          <w:sz w:val="18"/>
          <w:lang w:val="en-US"/>
        </w:rPr>
      </w:pPr>
      <w:bookmarkStart w:id="0" w:name="_GoBack"/>
      <w:bookmarkEnd w:id="0"/>
    </w:p>
    <w:p w14:paraId="4535BA68" w14:textId="77777777" w:rsidR="000D1B01" w:rsidRDefault="000D1B01" w:rsidP="003E004C">
      <w:pPr>
        <w:rPr>
          <w:sz w:val="18"/>
          <w:lang w:val="en-US"/>
        </w:rPr>
      </w:pPr>
    </w:p>
    <w:p w14:paraId="7F6AB334" w14:textId="5EE9EC0F" w:rsidR="00D5273D" w:rsidRPr="00604F76" w:rsidRDefault="00604F76" w:rsidP="003E004C">
      <w:pPr>
        <w:rPr>
          <w:b/>
          <w:sz w:val="20"/>
        </w:rPr>
      </w:pPr>
      <w:r>
        <w:rPr>
          <w:sz w:val="18"/>
        </w:rPr>
        <w:t xml:space="preserve">3- </w:t>
      </w:r>
      <w:r w:rsidR="00036BC5" w:rsidRPr="00604F76">
        <w:rPr>
          <w:b/>
          <w:sz w:val="20"/>
        </w:rPr>
        <w:t>Proposed changes</w:t>
      </w:r>
    </w:p>
    <w:p w14:paraId="67993E6C" w14:textId="7C645E30" w:rsidR="00D5273D" w:rsidRDefault="00D5273D" w:rsidP="008F3942">
      <w:pPr>
        <w:rPr>
          <w:b/>
          <w:i/>
          <w:sz w:val="16"/>
        </w:rPr>
      </w:pPr>
    </w:p>
    <w:p w14:paraId="7706443A" w14:textId="77777777" w:rsidR="00436C63" w:rsidRDefault="00436C63" w:rsidP="00436C63">
      <w:pPr>
        <w:pStyle w:val="H5"/>
        <w:numPr>
          <w:ilvl w:val="0"/>
          <w:numId w:val="4"/>
        </w:numPr>
        <w:rPr>
          <w:w w:val="100"/>
        </w:rPr>
      </w:pPr>
      <w:bookmarkStart w:id="1" w:name="RTF37343034313a2048352c312e"/>
      <w:r>
        <w:rPr>
          <w:w w:val="100"/>
        </w:rPr>
        <w:t>Neighbor AP Information field</w:t>
      </w:r>
      <w:bookmarkEnd w:id="1"/>
      <w:r>
        <w:rPr>
          <w:w w:val="100"/>
        </w:rPr>
        <w:t xml:space="preserve">  </w:t>
      </w:r>
    </w:p>
    <w:p w14:paraId="794FCC54" w14:textId="408AFAB2" w:rsidR="00436C63" w:rsidRDefault="00436C63" w:rsidP="000D1B01">
      <w:pPr>
        <w:spacing w:before="100" w:beforeAutospacing="1" w:after="100" w:afterAutospacing="1"/>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Pr>
          <w:b/>
          <w:i/>
          <w:color w:val="000000"/>
          <w:sz w:val="20"/>
          <w:highlight w:val="yellow"/>
        </w:rPr>
        <w:t xml:space="preserve">Add the </w:t>
      </w:r>
      <w:r w:rsidR="00825A0E">
        <w:rPr>
          <w:b/>
          <w:i/>
          <w:highlight w:val="yellow"/>
        </w:rPr>
        <w:t>two</w:t>
      </w:r>
      <w:r w:rsidRPr="006875D7">
        <w:rPr>
          <w:b/>
          <w:i/>
          <w:highlight w:val="yellow"/>
        </w:rPr>
        <w:t xml:space="preserve"> field</w:t>
      </w:r>
      <w:r w:rsidR="00825A0E">
        <w:rPr>
          <w:b/>
          <w:i/>
          <w:highlight w:val="yellow"/>
        </w:rPr>
        <w:t>s</w:t>
      </w:r>
      <w:r w:rsidRPr="006875D7">
        <w:rPr>
          <w:b/>
          <w:i/>
          <w:highlight w:val="yellow"/>
        </w:rPr>
        <w:t xml:space="preserve"> </w:t>
      </w:r>
      <w:r w:rsidR="00825A0E">
        <w:rPr>
          <w:b/>
          <w:i/>
          <w:highlight w:val="yellow"/>
        </w:rPr>
        <w:t>to the figure 9-622 and add the two paragraphs at the end of the clause</w:t>
      </w:r>
      <w:r>
        <w:rPr>
          <w:b/>
          <w:i/>
          <w:highlight w:val="yellow"/>
        </w:rPr>
        <w:t xml:space="preserve">. </w:t>
      </w:r>
    </w:p>
    <w:tbl>
      <w:tblPr>
        <w:tblW w:w="2937" w:type="dxa"/>
        <w:jc w:val="center"/>
        <w:tblLayout w:type="fixed"/>
        <w:tblCellMar>
          <w:top w:w="120" w:type="dxa"/>
          <w:left w:w="120" w:type="dxa"/>
          <w:bottom w:w="60" w:type="dxa"/>
          <w:right w:w="120" w:type="dxa"/>
        </w:tblCellMar>
        <w:tblLook w:val="0000" w:firstRow="0" w:lastRow="0" w:firstColumn="0" w:lastColumn="0" w:noHBand="0" w:noVBand="0"/>
      </w:tblPr>
      <w:tblGrid>
        <w:gridCol w:w="787"/>
        <w:gridCol w:w="1075"/>
        <w:gridCol w:w="1075"/>
      </w:tblGrid>
      <w:tr w:rsidR="005E4E08" w14:paraId="29136486" w14:textId="77777777" w:rsidTr="005E4E08">
        <w:trPr>
          <w:trHeight w:val="20"/>
          <w:jc w:val="center"/>
        </w:trPr>
        <w:tc>
          <w:tcPr>
            <w:tcW w:w="787" w:type="dxa"/>
            <w:tcBorders>
              <w:top w:val="nil"/>
              <w:left w:val="nil"/>
              <w:bottom w:val="nil"/>
              <w:right w:val="nil"/>
            </w:tcBorders>
            <w:tcMar>
              <w:top w:w="120" w:type="dxa"/>
              <w:left w:w="120" w:type="dxa"/>
              <w:bottom w:w="60" w:type="dxa"/>
              <w:right w:w="120" w:type="dxa"/>
            </w:tcMar>
            <w:vAlign w:val="center"/>
          </w:tcPr>
          <w:p w14:paraId="055EBCFD" w14:textId="77777777" w:rsidR="005E4E08" w:rsidRPr="00A97AC6" w:rsidRDefault="005E4E08" w:rsidP="005E4E08">
            <w:pPr>
              <w:pStyle w:val="Body"/>
              <w:spacing w:before="0" w:line="160" w:lineRule="atLeast"/>
              <w:jc w:val="center"/>
            </w:pPr>
          </w:p>
        </w:tc>
        <w:tc>
          <w:tcPr>
            <w:tcW w:w="1075" w:type="dxa"/>
            <w:tcBorders>
              <w:top w:val="nil"/>
              <w:left w:val="nil"/>
              <w:bottom w:val="single" w:sz="10" w:space="0" w:color="000000"/>
              <w:right w:val="nil"/>
            </w:tcBorders>
            <w:vAlign w:val="center"/>
          </w:tcPr>
          <w:p w14:paraId="7AFAD15F" w14:textId="56EE6198" w:rsidR="005E4E08" w:rsidRPr="00171136" w:rsidRDefault="005E4E08" w:rsidP="005E4E08">
            <w:pPr>
              <w:pStyle w:val="Body"/>
              <w:tabs>
                <w:tab w:val="right" w:pos="1160"/>
              </w:tabs>
              <w:spacing w:before="0" w:line="160" w:lineRule="atLeast"/>
              <w:jc w:val="center"/>
              <w:rPr>
                <w:color w:val="0070C0"/>
                <w:w w:val="100"/>
                <w:u w:val="single"/>
              </w:rPr>
            </w:pPr>
            <w:r w:rsidRPr="00171136">
              <w:rPr>
                <w:color w:val="0070C0"/>
                <w:w w:val="100"/>
                <w:u w:val="single"/>
              </w:rPr>
              <w:t>B</w:t>
            </w:r>
            <w:r>
              <w:rPr>
                <w:color w:val="0070C0"/>
                <w:w w:val="100"/>
                <w:u w:val="single"/>
              </w:rPr>
              <w:t>6</w:t>
            </w:r>
          </w:p>
        </w:tc>
        <w:tc>
          <w:tcPr>
            <w:tcW w:w="1075" w:type="dxa"/>
            <w:tcBorders>
              <w:top w:val="nil"/>
              <w:left w:val="nil"/>
              <w:bottom w:val="single" w:sz="10" w:space="0" w:color="000000"/>
              <w:right w:val="nil"/>
            </w:tcBorders>
            <w:vAlign w:val="center"/>
          </w:tcPr>
          <w:p w14:paraId="364E6EA6" w14:textId="764C9A30" w:rsidR="005E4E08" w:rsidRPr="00F441E4" w:rsidRDefault="005E4E08" w:rsidP="005E4E08">
            <w:pPr>
              <w:pStyle w:val="Body"/>
              <w:tabs>
                <w:tab w:val="right" w:pos="1160"/>
              </w:tabs>
              <w:spacing w:before="0" w:line="160" w:lineRule="atLeast"/>
              <w:jc w:val="center"/>
              <w:rPr>
                <w:color w:val="0070C0"/>
                <w:u w:val="single"/>
              </w:rPr>
            </w:pPr>
            <w:r w:rsidRPr="00F441E4">
              <w:rPr>
                <w:color w:val="0070C0"/>
                <w:u w:val="single"/>
              </w:rPr>
              <w:t>B</w:t>
            </w:r>
            <w:r>
              <w:rPr>
                <w:color w:val="0070C0"/>
                <w:u w:val="single"/>
              </w:rPr>
              <w:t>7</w:t>
            </w:r>
          </w:p>
        </w:tc>
      </w:tr>
      <w:tr w:rsidR="005E4E08" w14:paraId="4E5513FC" w14:textId="77777777" w:rsidTr="005E4E08">
        <w:trPr>
          <w:trHeight w:val="559"/>
          <w:jc w:val="center"/>
        </w:trPr>
        <w:tc>
          <w:tcPr>
            <w:tcW w:w="787" w:type="dxa"/>
            <w:tcBorders>
              <w:top w:val="nil"/>
              <w:left w:val="nil"/>
              <w:bottom w:val="nil"/>
              <w:right w:val="nil"/>
            </w:tcBorders>
            <w:tcMar>
              <w:top w:w="120" w:type="dxa"/>
              <w:left w:w="120" w:type="dxa"/>
              <w:bottom w:w="60" w:type="dxa"/>
              <w:right w:w="120" w:type="dxa"/>
            </w:tcMar>
            <w:vAlign w:val="center"/>
          </w:tcPr>
          <w:p w14:paraId="68042586" w14:textId="77777777" w:rsidR="005E4E08" w:rsidRPr="00A97AC6" w:rsidRDefault="005E4E08" w:rsidP="005E4E08">
            <w:pPr>
              <w:pStyle w:val="Body"/>
              <w:spacing w:before="0" w:line="160" w:lineRule="atLeast"/>
              <w:jc w:val="center"/>
            </w:pPr>
          </w:p>
        </w:tc>
        <w:tc>
          <w:tcPr>
            <w:tcW w:w="1075" w:type="dxa"/>
            <w:tcBorders>
              <w:top w:val="single" w:sz="10" w:space="0" w:color="000000"/>
              <w:left w:val="single" w:sz="10" w:space="0" w:color="000000"/>
              <w:bottom w:val="single" w:sz="10" w:space="0" w:color="000000"/>
              <w:right w:val="single" w:sz="10" w:space="0" w:color="000000"/>
            </w:tcBorders>
            <w:vAlign w:val="center"/>
          </w:tcPr>
          <w:p w14:paraId="5617542B" w14:textId="4144327B" w:rsidR="005E4E08" w:rsidRPr="00171136" w:rsidRDefault="005E4E08" w:rsidP="005E4E08">
            <w:pPr>
              <w:jc w:val="center"/>
              <w:rPr>
                <w:rFonts w:eastAsiaTheme="minorEastAsia"/>
                <w:color w:val="0070C0"/>
                <w:w w:val="0"/>
                <w:sz w:val="20"/>
                <w:u w:val="single"/>
                <w:lang w:val="en-US"/>
              </w:rPr>
            </w:pPr>
            <w:r w:rsidRPr="00171136">
              <w:rPr>
                <w:rFonts w:eastAsiaTheme="minorEastAsia"/>
                <w:color w:val="0070C0"/>
                <w:w w:val="0"/>
                <w:sz w:val="20"/>
                <w:u w:val="single"/>
                <w:lang w:val="en-US"/>
              </w:rPr>
              <w:t>All Co-located APs Present</w:t>
            </w:r>
          </w:p>
        </w:tc>
        <w:tc>
          <w:tcPr>
            <w:tcW w:w="1075" w:type="dxa"/>
            <w:tcBorders>
              <w:top w:val="single" w:sz="10" w:space="0" w:color="000000"/>
              <w:left w:val="single" w:sz="10" w:space="0" w:color="000000"/>
              <w:bottom w:val="single" w:sz="10" w:space="0" w:color="000000"/>
              <w:right w:val="single" w:sz="10" w:space="0" w:color="000000"/>
            </w:tcBorders>
            <w:vAlign w:val="center"/>
          </w:tcPr>
          <w:p w14:paraId="2C9ADF38" w14:textId="49B77D25" w:rsidR="005E4E08" w:rsidRPr="00F441E4" w:rsidRDefault="005E4E08" w:rsidP="005E4E08">
            <w:pPr>
              <w:pStyle w:val="Body"/>
              <w:spacing w:before="0" w:line="160" w:lineRule="atLeast"/>
              <w:jc w:val="center"/>
              <w:rPr>
                <w:color w:val="0070C0"/>
                <w:highlight w:val="green"/>
                <w:u w:val="single"/>
              </w:rPr>
            </w:pPr>
            <w:r w:rsidRPr="00270062">
              <w:rPr>
                <w:color w:val="0070C0"/>
                <w:u w:val="single"/>
              </w:rPr>
              <w:t>All APs in ESSs Present</w:t>
            </w:r>
          </w:p>
        </w:tc>
      </w:tr>
      <w:tr w:rsidR="005E4E08" w14:paraId="3B915402" w14:textId="77777777" w:rsidTr="005E4E08">
        <w:trPr>
          <w:trHeight w:val="20"/>
          <w:jc w:val="center"/>
        </w:trPr>
        <w:tc>
          <w:tcPr>
            <w:tcW w:w="787" w:type="dxa"/>
            <w:tcBorders>
              <w:top w:val="nil"/>
              <w:left w:val="nil"/>
              <w:bottom w:val="nil"/>
              <w:right w:val="nil"/>
            </w:tcBorders>
            <w:tcMar>
              <w:top w:w="120" w:type="dxa"/>
              <w:left w:w="120" w:type="dxa"/>
              <w:bottom w:w="60" w:type="dxa"/>
              <w:right w:w="120" w:type="dxa"/>
            </w:tcMar>
            <w:vAlign w:val="center"/>
          </w:tcPr>
          <w:p w14:paraId="30EC7BD8" w14:textId="77777777" w:rsidR="005E4E08" w:rsidRPr="00A97AC6" w:rsidRDefault="005E4E08" w:rsidP="005E4E08">
            <w:pPr>
              <w:pStyle w:val="Body"/>
              <w:tabs>
                <w:tab w:val="center" w:pos="362"/>
              </w:tabs>
              <w:spacing w:before="0" w:line="160" w:lineRule="atLeast"/>
              <w:jc w:val="center"/>
            </w:pPr>
            <w:r>
              <w:t>Bits</w:t>
            </w:r>
          </w:p>
        </w:tc>
        <w:tc>
          <w:tcPr>
            <w:tcW w:w="1075" w:type="dxa"/>
            <w:tcBorders>
              <w:top w:val="nil"/>
              <w:left w:val="nil"/>
              <w:bottom w:val="nil"/>
              <w:right w:val="nil"/>
            </w:tcBorders>
            <w:vAlign w:val="center"/>
          </w:tcPr>
          <w:p w14:paraId="6C408E65" w14:textId="77777777" w:rsidR="005E4E08" w:rsidRPr="00171136" w:rsidRDefault="005E4E08" w:rsidP="005E4E08">
            <w:pPr>
              <w:pStyle w:val="Body"/>
              <w:spacing w:before="0" w:line="160" w:lineRule="atLeast"/>
              <w:jc w:val="center"/>
              <w:rPr>
                <w:color w:val="0070C0"/>
                <w:u w:val="single"/>
              </w:rPr>
            </w:pPr>
            <w:r w:rsidRPr="00171136">
              <w:rPr>
                <w:color w:val="0070C0"/>
                <w:u w:val="single"/>
              </w:rPr>
              <w:t>1</w:t>
            </w:r>
          </w:p>
        </w:tc>
        <w:tc>
          <w:tcPr>
            <w:tcW w:w="1075" w:type="dxa"/>
            <w:tcBorders>
              <w:top w:val="nil"/>
              <w:left w:val="nil"/>
              <w:bottom w:val="nil"/>
              <w:right w:val="nil"/>
            </w:tcBorders>
            <w:vAlign w:val="center"/>
          </w:tcPr>
          <w:p w14:paraId="566977AD" w14:textId="041488D7" w:rsidR="005E4E08" w:rsidRPr="00F441E4" w:rsidRDefault="005E4E08" w:rsidP="005E4E08">
            <w:pPr>
              <w:pStyle w:val="Body"/>
              <w:spacing w:before="0" w:line="160" w:lineRule="atLeast"/>
              <w:jc w:val="center"/>
              <w:rPr>
                <w:color w:val="0070C0"/>
                <w:u w:val="single"/>
              </w:rPr>
            </w:pPr>
            <w:r w:rsidRPr="00F441E4">
              <w:rPr>
                <w:color w:val="0070C0"/>
                <w:u w:val="single"/>
              </w:rPr>
              <w:t>1</w:t>
            </w:r>
          </w:p>
        </w:tc>
      </w:tr>
    </w:tbl>
    <w:p w14:paraId="4ACECF05" w14:textId="77777777" w:rsidR="005E4E08" w:rsidRPr="005E4E08" w:rsidRDefault="005E4E08" w:rsidP="005E4E08">
      <w:pPr>
        <w:pStyle w:val="NormalWeb"/>
        <w:jc w:val="center"/>
        <w:rPr>
          <w:rFonts w:ascii="Arial" w:hAnsi="Arial" w:cs="Arial"/>
          <w:b/>
          <w:bCs/>
          <w:color w:val="000000"/>
          <w:sz w:val="20"/>
          <w:szCs w:val="20"/>
        </w:rPr>
      </w:pPr>
      <w:r w:rsidRPr="005E4E08">
        <w:rPr>
          <w:rFonts w:ascii="Arial" w:hAnsi="Arial" w:cs="Arial"/>
          <w:b/>
          <w:bCs/>
          <w:color w:val="000000"/>
          <w:sz w:val="20"/>
          <w:szCs w:val="20"/>
        </w:rPr>
        <w:t>Figure 9-622–BSS Parameters subfield format</w:t>
      </w:r>
    </w:p>
    <w:p w14:paraId="317E4330" w14:textId="7D559349" w:rsidR="00436C63" w:rsidRDefault="00436C63" w:rsidP="00D51107">
      <w:pPr>
        <w:pStyle w:val="NormalWeb"/>
        <w:rPr>
          <w:i/>
          <w:sz w:val="20"/>
        </w:rPr>
      </w:pPr>
      <w:r w:rsidRPr="00E52A84">
        <w:rPr>
          <w:color w:val="0070C0"/>
          <w:sz w:val="20"/>
        </w:rPr>
        <w:t>The All Co-Located APs Present subfield set to 1 indicate</w:t>
      </w:r>
      <w:r w:rsidR="00171136" w:rsidRPr="00E52A84">
        <w:rPr>
          <w:color w:val="0070C0"/>
          <w:sz w:val="20"/>
        </w:rPr>
        <w:t>s</w:t>
      </w:r>
      <w:r w:rsidRPr="00E52A84">
        <w:rPr>
          <w:color w:val="0070C0"/>
          <w:sz w:val="20"/>
        </w:rPr>
        <w:t xml:space="preserve"> that </w:t>
      </w:r>
      <w:r w:rsidR="00D51107" w:rsidRPr="00E52A84">
        <w:rPr>
          <w:color w:val="0070C0"/>
          <w:sz w:val="20"/>
        </w:rPr>
        <w:t xml:space="preserve">the </w:t>
      </w:r>
      <w:r w:rsidR="00AB2315" w:rsidRPr="00E52A84">
        <w:rPr>
          <w:color w:val="0070C0"/>
          <w:sz w:val="20"/>
        </w:rPr>
        <w:t>Neighbor AP Information field</w:t>
      </w:r>
      <w:r w:rsidR="00AB2315">
        <w:rPr>
          <w:color w:val="0070C0"/>
          <w:sz w:val="20"/>
        </w:rPr>
        <w:t>s</w:t>
      </w:r>
      <w:r w:rsidR="00AB2315" w:rsidRPr="00E52A84">
        <w:rPr>
          <w:color w:val="0070C0"/>
          <w:sz w:val="20"/>
        </w:rPr>
        <w:t xml:space="preserve"> </w:t>
      </w:r>
      <w:r w:rsidR="00AB2315">
        <w:rPr>
          <w:color w:val="0070C0"/>
          <w:sz w:val="20"/>
        </w:rPr>
        <w:t>of</w:t>
      </w:r>
      <w:r w:rsidR="00AB2315" w:rsidRPr="00E52A84">
        <w:rPr>
          <w:color w:val="0070C0"/>
          <w:sz w:val="20"/>
        </w:rPr>
        <w:t xml:space="preserve"> the </w:t>
      </w:r>
      <w:r w:rsidR="00D51107" w:rsidRPr="00E52A84">
        <w:rPr>
          <w:color w:val="0070C0"/>
          <w:sz w:val="20"/>
        </w:rPr>
        <w:t xml:space="preserve">RNR elements </w:t>
      </w:r>
      <w:r w:rsidR="00EE0580" w:rsidRPr="00E52A84">
        <w:rPr>
          <w:color w:val="0070C0"/>
          <w:sz w:val="20"/>
        </w:rPr>
        <w:t>in</w:t>
      </w:r>
      <w:r w:rsidR="00D51107" w:rsidRPr="00E52A84">
        <w:rPr>
          <w:color w:val="0070C0"/>
          <w:sz w:val="20"/>
        </w:rPr>
        <w:t xml:space="preserve"> the frame that carries this subfield include </w:t>
      </w:r>
      <w:r w:rsidR="00AB2315">
        <w:rPr>
          <w:color w:val="0070C0"/>
          <w:sz w:val="20"/>
        </w:rPr>
        <w:t xml:space="preserve">the </w:t>
      </w:r>
      <w:r w:rsidR="00EE0580" w:rsidRPr="00E52A84">
        <w:rPr>
          <w:color w:val="0070C0"/>
          <w:sz w:val="20"/>
        </w:rPr>
        <w:t>operating class</w:t>
      </w:r>
      <w:r w:rsidR="008142DA" w:rsidRPr="00E52A84">
        <w:rPr>
          <w:color w:val="0070C0"/>
          <w:sz w:val="20"/>
        </w:rPr>
        <w:t>es</w:t>
      </w:r>
      <w:r w:rsidR="00EE0580" w:rsidRPr="00E52A84">
        <w:rPr>
          <w:color w:val="0070C0"/>
          <w:sz w:val="20"/>
        </w:rPr>
        <w:t xml:space="preserve"> and the channel number</w:t>
      </w:r>
      <w:r w:rsidR="008142DA" w:rsidRPr="00E52A84">
        <w:rPr>
          <w:color w:val="0070C0"/>
          <w:sz w:val="20"/>
        </w:rPr>
        <w:t>s</w:t>
      </w:r>
      <w:r w:rsidR="00EE0580" w:rsidRPr="00E52A84">
        <w:rPr>
          <w:color w:val="0070C0"/>
          <w:sz w:val="20"/>
        </w:rPr>
        <w:t xml:space="preserve"> of </w:t>
      </w:r>
      <w:r w:rsidR="008142DA" w:rsidRPr="00E52A84">
        <w:rPr>
          <w:color w:val="0070C0"/>
          <w:sz w:val="20"/>
        </w:rPr>
        <w:t>all</w:t>
      </w:r>
      <w:r w:rsidR="00EE0580" w:rsidRPr="00E52A84">
        <w:rPr>
          <w:color w:val="0070C0"/>
          <w:sz w:val="20"/>
        </w:rPr>
        <w:t xml:space="preserve"> </w:t>
      </w:r>
      <w:r w:rsidRPr="00E52A84">
        <w:rPr>
          <w:color w:val="0070C0"/>
          <w:sz w:val="20"/>
        </w:rPr>
        <w:t>co-located</w:t>
      </w:r>
      <w:r w:rsidR="00D51107" w:rsidRPr="00E52A84">
        <w:rPr>
          <w:color w:val="0070C0"/>
          <w:sz w:val="20"/>
        </w:rPr>
        <w:t xml:space="preserve"> AP</w:t>
      </w:r>
      <w:r w:rsidR="008142DA" w:rsidRPr="00E52A84">
        <w:rPr>
          <w:color w:val="0070C0"/>
          <w:sz w:val="20"/>
        </w:rPr>
        <w:t>s</w:t>
      </w:r>
      <w:r w:rsidR="00AB2315">
        <w:rPr>
          <w:color w:val="0070C0"/>
          <w:sz w:val="20"/>
        </w:rPr>
        <w:t xml:space="preserve">. </w:t>
      </w:r>
      <w:r w:rsidR="00D51107" w:rsidRPr="00E52A84">
        <w:rPr>
          <w:color w:val="0070C0"/>
          <w:sz w:val="20"/>
        </w:rPr>
        <w:t>Otherwise, the subfield is set to 0</w:t>
      </w:r>
      <w:r w:rsidRPr="00E52A84">
        <w:rPr>
          <w:color w:val="0070C0"/>
          <w:sz w:val="20"/>
        </w:rPr>
        <w:t xml:space="preserve">. </w:t>
      </w:r>
      <w:r w:rsidR="000D1B01" w:rsidRPr="00E52A84">
        <w:rPr>
          <w:i/>
          <w:sz w:val="20"/>
          <w:highlight w:val="yellow"/>
        </w:rPr>
        <w:t>(#15832, 15023)</w:t>
      </w:r>
    </w:p>
    <w:p w14:paraId="5356F594" w14:textId="7F5AE110" w:rsidR="005E4E08" w:rsidRDefault="007008D0" w:rsidP="007008D0">
      <w:pPr>
        <w:pStyle w:val="NormalWeb"/>
        <w:rPr>
          <w:i/>
          <w:sz w:val="20"/>
        </w:rPr>
      </w:pPr>
      <w:r w:rsidRPr="007008D0">
        <w:rPr>
          <w:color w:val="0070C0"/>
          <w:sz w:val="20"/>
        </w:rPr>
        <w:t xml:space="preserve">The All APs in ESSs Present subfield set to 1 indicates that the Multiple BSSID elements and the RNR elements in the frame that carries this subfield include </w:t>
      </w:r>
      <w:r w:rsidR="00AB2315">
        <w:rPr>
          <w:color w:val="0070C0"/>
          <w:sz w:val="20"/>
        </w:rPr>
        <w:t xml:space="preserve">the </w:t>
      </w:r>
      <w:r w:rsidRPr="007008D0">
        <w:rPr>
          <w:color w:val="0070C0"/>
          <w:sz w:val="20"/>
        </w:rPr>
        <w:t xml:space="preserve">BSSIDs and SSIDs or Short SSIDs for all </w:t>
      </w:r>
      <w:r w:rsidR="00825A0E">
        <w:rPr>
          <w:color w:val="0070C0"/>
          <w:sz w:val="20"/>
        </w:rPr>
        <w:t xml:space="preserve">APs in </w:t>
      </w:r>
      <w:r w:rsidR="00AB2315">
        <w:rPr>
          <w:color w:val="0070C0"/>
          <w:sz w:val="20"/>
        </w:rPr>
        <w:t xml:space="preserve">ESSs </w:t>
      </w:r>
      <w:r w:rsidR="00825A0E">
        <w:rPr>
          <w:color w:val="0070C0"/>
          <w:sz w:val="20"/>
        </w:rPr>
        <w:t xml:space="preserve">identified by the included SSIDs and Short SSIDs </w:t>
      </w:r>
      <w:r w:rsidR="00AB2315">
        <w:rPr>
          <w:color w:val="0070C0"/>
          <w:sz w:val="20"/>
        </w:rPr>
        <w:t>that</w:t>
      </w:r>
      <w:r w:rsidR="00467CC3">
        <w:rPr>
          <w:color w:val="0070C0"/>
          <w:sz w:val="20"/>
        </w:rPr>
        <w:t xml:space="preserve"> are within </w:t>
      </w:r>
      <w:r w:rsidR="00825A0E" w:rsidRPr="00825A0E">
        <w:rPr>
          <w:color w:val="0070C0"/>
          <w:sz w:val="20"/>
        </w:rPr>
        <w:t xml:space="preserve">5 or 6 GHz </w:t>
      </w:r>
      <w:r w:rsidR="00825A0E">
        <w:rPr>
          <w:color w:val="0070C0"/>
          <w:sz w:val="20"/>
        </w:rPr>
        <w:t xml:space="preserve">radio </w:t>
      </w:r>
      <w:r w:rsidR="009535C1">
        <w:rPr>
          <w:color w:val="0070C0"/>
          <w:sz w:val="20"/>
        </w:rPr>
        <w:t>coverage</w:t>
      </w:r>
      <w:r w:rsidR="00467CC3">
        <w:rPr>
          <w:color w:val="0070C0"/>
          <w:sz w:val="20"/>
        </w:rPr>
        <w:t xml:space="preserve"> from the </w:t>
      </w:r>
      <w:r w:rsidR="00825A0E">
        <w:rPr>
          <w:color w:val="0070C0"/>
          <w:sz w:val="20"/>
        </w:rPr>
        <w:t>transmitter of</w:t>
      </w:r>
      <w:r w:rsidR="00467CC3">
        <w:rPr>
          <w:color w:val="0070C0"/>
          <w:sz w:val="20"/>
        </w:rPr>
        <w:t xml:space="preserve"> the frame</w:t>
      </w:r>
      <w:r w:rsidRPr="007008D0">
        <w:rPr>
          <w:color w:val="0070C0"/>
          <w:sz w:val="20"/>
        </w:rPr>
        <w:t>. Otherwise, the subfield is set to 0.</w:t>
      </w:r>
      <w:r w:rsidRPr="00E52A84">
        <w:rPr>
          <w:color w:val="0070C0"/>
          <w:sz w:val="20"/>
        </w:rPr>
        <w:t xml:space="preserve"> </w:t>
      </w:r>
      <w:r w:rsidR="003B6417" w:rsidRPr="00E52A84">
        <w:rPr>
          <w:i/>
          <w:sz w:val="20"/>
          <w:highlight w:val="yellow"/>
        </w:rPr>
        <w:t>(#15832, 15023)</w:t>
      </w:r>
    </w:p>
    <w:p w14:paraId="46674621" w14:textId="41059812" w:rsidR="00D5273D" w:rsidRPr="00EC493B" w:rsidRDefault="00EC493B" w:rsidP="00EC493B">
      <w:pPr>
        <w:spacing w:before="100" w:beforeAutospacing="1" w:after="100" w:afterAutospacing="1"/>
        <w:jc w:val="left"/>
        <w:rPr>
          <w:rFonts w:eastAsia="Times New Roman"/>
          <w:sz w:val="24"/>
          <w:szCs w:val="24"/>
          <w:lang w:val="en-US"/>
        </w:rPr>
      </w:pPr>
      <w:r w:rsidRPr="00EC493B">
        <w:rPr>
          <w:rFonts w:ascii="Arial" w:eastAsia="Times New Roman" w:hAnsi="Arial" w:cs="Arial"/>
          <w:b/>
          <w:bCs/>
          <w:sz w:val="20"/>
          <w:lang w:val="en-US"/>
        </w:rPr>
        <w:t xml:space="preserve">9.4.2.177 FILS Request Parameters element </w:t>
      </w:r>
    </w:p>
    <w:p w14:paraId="25435FFB" w14:textId="386EA4D6" w:rsidR="006875D7" w:rsidRPr="000D1B01" w:rsidRDefault="00D5273D" w:rsidP="00D5273D">
      <w:pPr>
        <w:spacing w:before="100" w:beforeAutospacing="1" w:after="100" w:afterAutospacing="1"/>
        <w:rPr>
          <w:rFonts w:ascii="Arial" w:hAnsi="Arial" w:cs="Arial"/>
          <w:b/>
          <w:bCs/>
          <w:sz w:val="20"/>
        </w:rPr>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sidR="00171136">
        <w:rPr>
          <w:b/>
          <w:i/>
          <w:color w:val="000000"/>
          <w:sz w:val="20"/>
          <w:highlight w:val="yellow"/>
        </w:rPr>
        <w:t xml:space="preserve">Add the </w:t>
      </w:r>
      <w:r w:rsidR="007C71F7">
        <w:rPr>
          <w:b/>
          <w:i/>
          <w:color w:val="000000"/>
          <w:sz w:val="20"/>
          <w:highlight w:val="yellow"/>
        </w:rPr>
        <w:t xml:space="preserve">RNR Criteria </w:t>
      </w:r>
      <w:r w:rsidR="00171136">
        <w:rPr>
          <w:b/>
          <w:i/>
          <w:color w:val="000000"/>
          <w:sz w:val="20"/>
          <w:highlight w:val="yellow"/>
        </w:rPr>
        <w:t xml:space="preserve">field </w:t>
      </w:r>
      <w:r w:rsidR="00825A0E">
        <w:rPr>
          <w:b/>
          <w:i/>
          <w:color w:val="000000"/>
          <w:sz w:val="20"/>
          <w:highlight w:val="yellow"/>
        </w:rPr>
        <w:t xml:space="preserve">and RNR Criteria </w:t>
      </w:r>
      <w:proofErr w:type="spellStart"/>
      <w:r w:rsidR="00825A0E">
        <w:rPr>
          <w:b/>
          <w:i/>
          <w:color w:val="000000"/>
          <w:sz w:val="20"/>
          <w:highlight w:val="yellow"/>
        </w:rPr>
        <w:t>Presetn</w:t>
      </w:r>
      <w:proofErr w:type="spellEnd"/>
      <w:r w:rsidR="00825A0E">
        <w:rPr>
          <w:b/>
          <w:i/>
          <w:color w:val="000000"/>
          <w:sz w:val="20"/>
          <w:highlight w:val="yellow"/>
        </w:rPr>
        <w:t xml:space="preserve"> subfield </w:t>
      </w:r>
      <w:r w:rsidR="00171136">
        <w:rPr>
          <w:b/>
          <w:i/>
          <w:color w:val="000000"/>
          <w:sz w:val="20"/>
          <w:highlight w:val="yellow"/>
        </w:rPr>
        <w:t xml:space="preserve">to the </w:t>
      </w:r>
      <w:r w:rsidR="00270527">
        <w:rPr>
          <w:b/>
          <w:i/>
          <w:color w:val="000000"/>
          <w:sz w:val="20"/>
          <w:highlight w:val="yellow"/>
        </w:rPr>
        <w:t>FILS Request Parameters</w:t>
      </w:r>
      <w:r w:rsidR="00825A0E">
        <w:rPr>
          <w:b/>
          <w:i/>
          <w:color w:val="000000"/>
          <w:sz w:val="20"/>
          <w:highlight w:val="yellow"/>
        </w:rPr>
        <w:t xml:space="preserve"> and modify the text</w:t>
      </w:r>
      <w:r w:rsidR="00171136">
        <w:rPr>
          <w:b/>
          <w:i/>
          <w:color w:val="000000"/>
          <w:sz w:val="20"/>
          <w:highlight w:val="yellow"/>
        </w:rPr>
        <w:t xml:space="preserve"> as shown below</w:t>
      </w:r>
      <w:r>
        <w:rPr>
          <w:b/>
          <w:i/>
          <w:color w:val="000000"/>
          <w:sz w:val="20"/>
          <w:highlight w:val="yellow"/>
        </w:rPr>
        <w:t xml:space="preserve">. </w:t>
      </w:r>
    </w:p>
    <w:tbl>
      <w:tblPr>
        <w:tblW w:w="9100" w:type="dxa"/>
        <w:tblLook w:val="04A0" w:firstRow="1" w:lastRow="0" w:firstColumn="1" w:lastColumn="0" w:noHBand="0" w:noVBand="1"/>
      </w:tblPr>
      <w:tblGrid>
        <w:gridCol w:w="1300"/>
        <w:gridCol w:w="1300"/>
        <w:gridCol w:w="1300"/>
        <w:gridCol w:w="1300"/>
        <w:gridCol w:w="1300"/>
        <w:gridCol w:w="1300"/>
        <w:gridCol w:w="1300"/>
      </w:tblGrid>
      <w:tr w:rsidR="002823F8" w:rsidRPr="002823F8" w14:paraId="24B2954C" w14:textId="77777777" w:rsidTr="00270527">
        <w:trPr>
          <w:gridAfter w:val="1"/>
          <w:wAfter w:w="1300" w:type="dxa"/>
          <w:trHeight w:val="480"/>
        </w:trPr>
        <w:tc>
          <w:tcPr>
            <w:tcW w:w="1300" w:type="dxa"/>
            <w:tcBorders>
              <w:top w:val="nil"/>
              <w:left w:val="nil"/>
              <w:bottom w:val="nil"/>
              <w:right w:val="nil"/>
            </w:tcBorders>
            <w:shd w:val="clear" w:color="auto" w:fill="auto"/>
            <w:noWrap/>
            <w:vAlign w:val="center"/>
            <w:hideMark/>
          </w:tcPr>
          <w:p w14:paraId="40746E57" w14:textId="77777777" w:rsidR="002823F8" w:rsidRPr="002823F8" w:rsidRDefault="002823F8" w:rsidP="002823F8">
            <w:pPr>
              <w:jc w:val="left"/>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9E5A8" w14:textId="77777777" w:rsidR="002823F8" w:rsidRPr="005A4DD6" w:rsidRDefault="002823F8" w:rsidP="002823F8">
            <w:pPr>
              <w:jc w:val="center"/>
              <w:rPr>
                <w:rFonts w:ascii="ArialMT" w:eastAsia="Times New Roman" w:hAnsi="ArialMT" w:cs="Calibri"/>
                <w:color w:val="000000"/>
                <w:sz w:val="16"/>
                <w:szCs w:val="16"/>
                <w:lang w:val="en-US"/>
              </w:rPr>
            </w:pPr>
            <w:r w:rsidRPr="005A4DD6">
              <w:rPr>
                <w:rFonts w:ascii="ArialMT" w:eastAsia="Times New Roman" w:hAnsi="ArialMT" w:cs="Calibri"/>
                <w:color w:val="000000"/>
                <w:sz w:val="16"/>
                <w:szCs w:val="16"/>
                <w:lang w:val="en-US"/>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FAC4701" w14:textId="77777777" w:rsidR="002823F8" w:rsidRPr="005A4DD6" w:rsidRDefault="002823F8" w:rsidP="002823F8">
            <w:pPr>
              <w:jc w:val="center"/>
              <w:rPr>
                <w:rFonts w:ascii="ArialMT" w:eastAsia="Times New Roman" w:hAnsi="ArialMT" w:cs="Calibri"/>
                <w:color w:val="000000"/>
                <w:sz w:val="16"/>
                <w:szCs w:val="16"/>
                <w:lang w:val="en-US"/>
              </w:rPr>
            </w:pPr>
            <w:r w:rsidRPr="005A4DD6">
              <w:rPr>
                <w:rFonts w:ascii="ArialMT" w:eastAsia="Times New Roman" w:hAnsi="ArialMT" w:cs="Calibri"/>
                <w:color w:val="000000"/>
                <w:sz w:val="16"/>
                <w:szCs w:val="16"/>
                <w:lang w:val="en-US"/>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2CDD8F"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Element ID Extension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73C9BE1"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Parameter Control Bitmap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B34D3EB"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Max Channel time </w:t>
            </w:r>
          </w:p>
        </w:tc>
      </w:tr>
      <w:tr w:rsidR="002823F8" w:rsidRPr="002823F8" w14:paraId="288A050A" w14:textId="77777777" w:rsidTr="00270527">
        <w:trPr>
          <w:gridAfter w:val="1"/>
          <w:wAfter w:w="1300" w:type="dxa"/>
          <w:trHeight w:val="320"/>
        </w:trPr>
        <w:tc>
          <w:tcPr>
            <w:tcW w:w="1300" w:type="dxa"/>
            <w:tcBorders>
              <w:top w:val="nil"/>
              <w:left w:val="nil"/>
              <w:bottom w:val="nil"/>
              <w:right w:val="nil"/>
            </w:tcBorders>
            <w:shd w:val="clear" w:color="auto" w:fill="auto"/>
            <w:noWrap/>
            <w:vAlign w:val="center"/>
            <w:hideMark/>
          </w:tcPr>
          <w:p w14:paraId="72163D8D"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Octets:</w:t>
            </w:r>
          </w:p>
        </w:tc>
        <w:tc>
          <w:tcPr>
            <w:tcW w:w="1300" w:type="dxa"/>
            <w:tcBorders>
              <w:top w:val="nil"/>
              <w:left w:val="nil"/>
              <w:bottom w:val="nil"/>
              <w:right w:val="nil"/>
            </w:tcBorders>
            <w:shd w:val="clear" w:color="auto" w:fill="auto"/>
            <w:noWrap/>
            <w:vAlign w:val="center"/>
            <w:hideMark/>
          </w:tcPr>
          <w:p w14:paraId="5A444C39"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092D063F"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1F5542B4"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24ECC67D"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2A876DBF"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r>
      <w:tr w:rsidR="00270527" w:rsidRPr="002823F8" w14:paraId="698E252B" w14:textId="77777777" w:rsidTr="00270527">
        <w:trPr>
          <w:gridAfter w:val="1"/>
          <w:wAfter w:w="1300" w:type="dxa"/>
          <w:trHeight w:val="320"/>
        </w:trPr>
        <w:tc>
          <w:tcPr>
            <w:tcW w:w="1300" w:type="dxa"/>
            <w:tcBorders>
              <w:top w:val="nil"/>
              <w:left w:val="nil"/>
              <w:bottom w:val="nil"/>
              <w:right w:val="nil"/>
            </w:tcBorders>
            <w:shd w:val="clear" w:color="auto" w:fill="auto"/>
            <w:noWrap/>
            <w:vAlign w:val="center"/>
          </w:tcPr>
          <w:p w14:paraId="6ED07689"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4E604ED2"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5FBC9B3D"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619C61E7"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4764C697"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00236960" w14:textId="77777777" w:rsidR="00270527" w:rsidRPr="002823F8" w:rsidRDefault="00270527" w:rsidP="002823F8">
            <w:pPr>
              <w:jc w:val="center"/>
              <w:rPr>
                <w:rFonts w:ascii="Calibri" w:eastAsia="Times New Roman" w:hAnsi="Calibri" w:cs="Calibri"/>
                <w:color w:val="000000"/>
                <w:sz w:val="24"/>
                <w:szCs w:val="24"/>
                <w:lang w:val="en-US"/>
              </w:rPr>
            </w:pPr>
          </w:p>
        </w:tc>
      </w:tr>
      <w:tr w:rsidR="00270527" w:rsidRPr="00270527" w14:paraId="6BBD18FB" w14:textId="77777777" w:rsidTr="00270527">
        <w:trPr>
          <w:trHeight w:val="480"/>
        </w:trPr>
        <w:tc>
          <w:tcPr>
            <w:tcW w:w="1300" w:type="dxa"/>
            <w:tcBorders>
              <w:top w:val="nil"/>
              <w:left w:val="nil"/>
              <w:bottom w:val="nil"/>
              <w:right w:val="nil"/>
            </w:tcBorders>
            <w:shd w:val="clear" w:color="auto" w:fill="auto"/>
            <w:noWrap/>
            <w:vAlign w:val="center"/>
            <w:hideMark/>
          </w:tcPr>
          <w:p w14:paraId="51A1255E" w14:textId="747B12EF" w:rsidR="00270527" w:rsidRPr="00270527" w:rsidRDefault="00270527" w:rsidP="00270527">
            <w:pPr>
              <w:jc w:val="left"/>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64E3"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FILS Criteria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EE214DC"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Max Delay Limit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246FED5"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Minimum Data Rate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8AB1316"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RCPI Limit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080770"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OUI Response Criteria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D12225C" w14:textId="2FA746E5" w:rsidR="00270527" w:rsidRPr="00270527" w:rsidRDefault="00270527" w:rsidP="00270527">
            <w:pPr>
              <w:jc w:val="center"/>
              <w:rPr>
                <w:rFonts w:ascii="ArialMT" w:eastAsia="Times New Roman" w:hAnsi="ArialMT" w:cs="Calibri"/>
                <w:color w:val="0070C0"/>
                <w:sz w:val="16"/>
                <w:szCs w:val="16"/>
                <w:u w:val="single"/>
                <w:lang w:val="en-US"/>
              </w:rPr>
            </w:pPr>
            <w:r w:rsidRPr="00270527">
              <w:rPr>
                <w:rFonts w:ascii="ArialMT" w:eastAsia="Times New Roman" w:hAnsi="ArialMT" w:cs="Calibri"/>
                <w:color w:val="0070C0"/>
                <w:sz w:val="16"/>
                <w:szCs w:val="16"/>
                <w:u w:val="single"/>
                <w:lang w:val="en-US"/>
              </w:rPr>
              <w:t xml:space="preserve">RNR </w:t>
            </w:r>
            <w:r w:rsidR="00D050A4">
              <w:rPr>
                <w:rFonts w:ascii="ArialMT" w:eastAsia="Times New Roman" w:hAnsi="ArialMT" w:cs="Calibri"/>
                <w:color w:val="0070C0"/>
                <w:sz w:val="16"/>
                <w:szCs w:val="16"/>
                <w:u w:val="single"/>
                <w:lang w:val="en-US"/>
              </w:rPr>
              <w:t>Criteria</w:t>
            </w:r>
          </w:p>
        </w:tc>
      </w:tr>
      <w:tr w:rsidR="00270527" w:rsidRPr="00270527" w14:paraId="4B4A21D6" w14:textId="77777777" w:rsidTr="00270527">
        <w:trPr>
          <w:trHeight w:val="320"/>
        </w:trPr>
        <w:tc>
          <w:tcPr>
            <w:tcW w:w="1300" w:type="dxa"/>
            <w:tcBorders>
              <w:top w:val="nil"/>
              <w:left w:val="nil"/>
              <w:bottom w:val="nil"/>
              <w:right w:val="nil"/>
            </w:tcBorders>
            <w:shd w:val="clear" w:color="auto" w:fill="auto"/>
            <w:noWrap/>
            <w:vAlign w:val="center"/>
            <w:hideMark/>
          </w:tcPr>
          <w:p w14:paraId="5074553C"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Octets:</w:t>
            </w:r>
          </w:p>
        </w:tc>
        <w:tc>
          <w:tcPr>
            <w:tcW w:w="1300" w:type="dxa"/>
            <w:tcBorders>
              <w:top w:val="nil"/>
              <w:left w:val="nil"/>
              <w:bottom w:val="nil"/>
              <w:right w:val="nil"/>
            </w:tcBorders>
            <w:shd w:val="clear" w:color="auto" w:fill="auto"/>
            <w:noWrap/>
            <w:vAlign w:val="center"/>
            <w:hideMark/>
          </w:tcPr>
          <w:p w14:paraId="19F6C8F9"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2B88BAB2"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376F0805"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0 or 3</w:t>
            </w:r>
          </w:p>
        </w:tc>
        <w:tc>
          <w:tcPr>
            <w:tcW w:w="1300" w:type="dxa"/>
            <w:tcBorders>
              <w:top w:val="nil"/>
              <w:left w:val="nil"/>
              <w:bottom w:val="nil"/>
              <w:right w:val="nil"/>
            </w:tcBorders>
            <w:shd w:val="clear" w:color="auto" w:fill="auto"/>
            <w:noWrap/>
            <w:vAlign w:val="center"/>
            <w:hideMark/>
          </w:tcPr>
          <w:p w14:paraId="39937AFD"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69E20736"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0 or 2</w:t>
            </w:r>
          </w:p>
        </w:tc>
        <w:tc>
          <w:tcPr>
            <w:tcW w:w="1300" w:type="dxa"/>
            <w:tcBorders>
              <w:top w:val="nil"/>
              <w:left w:val="nil"/>
              <w:bottom w:val="nil"/>
              <w:right w:val="nil"/>
            </w:tcBorders>
            <w:shd w:val="clear" w:color="auto" w:fill="auto"/>
            <w:noWrap/>
            <w:vAlign w:val="center"/>
            <w:hideMark/>
          </w:tcPr>
          <w:p w14:paraId="1F3B9183" w14:textId="77777777" w:rsidR="00270527" w:rsidRPr="00270527" w:rsidRDefault="00270527" w:rsidP="00270527">
            <w:pPr>
              <w:jc w:val="center"/>
              <w:rPr>
                <w:rFonts w:ascii="Calibri" w:eastAsia="Times New Roman" w:hAnsi="Calibri" w:cs="Calibri"/>
                <w:color w:val="0070C0"/>
                <w:sz w:val="24"/>
                <w:szCs w:val="24"/>
                <w:u w:val="single"/>
                <w:lang w:val="en-US"/>
              </w:rPr>
            </w:pPr>
            <w:r w:rsidRPr="00270527">
              <w:rPr>
                <w:rFonts w:ascii="Calibri" w:eastAsia="Times New Roman" w:hAnsi="Calibri" w:cs="Calibri"/>
                <w:color w:val="0070C0"/>
                <w:sz w:val="24"/>
                <w:szCs w:val="24"/>
                <w:u w:val="single"/>
                <w:lang w:val="en-US"/>
              </w:rPr>
              <w:t xml:space="preserve">0 or 2 </w:t>
            </w:r>
          </w:p>
        </w:tc>
      </w:tr>
    </w:tbl>
    <w:p w14:paraId="5080CEBB" w14:textId="2BF506FD" w:rsidR="00D5273D" w:rsidRPr="009E374D" w:rsidRDefault="00D5273D" w:rsidP="00825A0E">
      <w:pPr>
        <w:spacing w:before="100" w:beforeAutospacing="1" w:after="100" w:afterAutospacing="1"/>
        <w:ind w:firstLine="720"/>
        <w:jc w:val="center"/>
      </w:pPr>
      <w:r w:rsidRPr="009E374D">
        <w:rPr>
          <w:rFonts w:ascii="Arial" w:hAnsi="Arial" w:cs="Arial"/>
          <w:b/>
          <w:bCs/>
          <w:sz w:val="20"/>
        </w:rPr>
        <w:t>Figure 9-</w:t>
      </w:r>
      <w:r w:rsidR="00825A0E">
        <w:rPr>
          <w:rFonts w:ascii="Arial" w:hAnsi="Arial" w:cs="Arial"/>
          <w:b/>
          <w:bCs/>
          <w:sz w:val="20"/>
        </w:rPr>
        <w:t>635</w:t>
      </w:r>
      <w:r>
        <w:rPr>
          <w:rFonts w:ascii="Arial" w:hAnsi="Arial" w:cs="Arial"/>
          <w:b/>
          <w:bCs/>
          <w:sz w:val="20"/>
        </w:rPr>
        <w:t>–</w:t>
      </w:r>
      <w:r w:rsidR="00C33AD9">
        <w:rPr>
          <w:rFonts w:ascii="Arial" w:hAnsi="Arial" w:cs="Arial"/>
          <w:b/>
          <w:bCs/>
          <w:sz w:val="20"/>
        </w:rPr>
        <w:t>FILS Request Parameters</w:t>
      </w:r>
      <w:r>
        <w:rPr>
          <w:rFonts w:ascii="Arial" w:hAnsi="Arial" w:cs="Arial"/>
          <w:b/>
          <w:bCs/>
          <w:sz w:val="20"/>
        </w:rPr>
        <w:t xml:space="preserve"> element format</w:t>
      </w:r>
    </w:p>
    <w:p w14:paraId="1EA27349" w14:textId="2225753B" w:rsidR="00ED09E2" w:rsidRDefault="00ED09E2" w:rsidP="00ED09E2">
      <w:pPr>
        <w:spacing w:before="100" w:beforeAutospacing="1" w:after="100" w:afterAutospacing="1"/>
        <w:jc w:val="left"/>
        <w:rPr>
          <w:rFonts w:ascii="TimesNewRomanPSMT" w:eastAsia="Times New Roman" w:hAnsi="TimesNewRomanPSMT"/>
          <w:sz w:val="20"/>
          <w:lang w:val="en-US"/>
        </w:rPr>
      </w:pPr>
      <w:r w:rsidRPr="00ED09E2">
        <w:rPr>
          <w:rFonts w:ascii="TimesNewRomanPSMT" w:eastAsia="Times New Roman" w:hAnsi="TimesNewRomanPSMT"/>
          <w:sz w:val="20"/>
          <w:lang w:val="en-US"/>
        </w:rPr>
        <w:t xml:space="preserve">The Element ID, Element ID extension and Length fields are defined in 9.4.2.1 (General). </w:t>
      </w:r>
    </w:p>
    <w:tbl>
      <w:tblPr>
        <w:tblW w:w="10400" w:type="dxa"/>
        <w:tblLook w:val="04A0" w:firstRow="1" w:lastRow="0" w:firstColumn="1" w:lastColumn="0" w:noHBand="0" w:noVBand="1"/>
      </w:tblPr>
      <w:tblGrid>
        <w:gridCol w:w="1300"/>
        <w:gridCol w:w="1300"/>
        <w:gridCol w:w="1300"/>
        <w:gridCol w:w="1300"/>
        <w:gridCol w:w="1300"/>
        <w:gridCol w:w="1300"/>
        <w:gridCol w:w="1300"/>
        <w:gridCol w:w="1300"/>
      </w:tblGrid>
      <w:tr w:rsidR="005A4DD6" w:rsidRPr="00992AD2" w14:paraId="6F02B28C" w14:textId="77777777" w:rsidTr="00271FEB">
        <w:trPr>
          <w:trHeight w:val="20"/>
        </w:trPr>
        <w:tc>
          <w:tcPr>
            <w:tcW w:w="1300" w:type="dxa"/>
            <w:tcBorders>
              <w:top w:val="nil"/>
              <w:left w:val="nil"/>
              <w:bottom w:val="nil"/>
            </w:tcBorders>
            <w:shd w:val="clear" w:color="auto" w:fill="auto"/>
            <w:noWrap/>
            <w:vAlign w:val="bottom"/>
          </w:tcPr>
          <w:p w14:paraId="26CCE3E7" w14:textId="77777777" w:rsidR="005A4DD6" w:rsidRPr="00992AD2" w:rsidRDefault="005A4DD6" w:rsidP="005A4DD6">
            <w:pPr>
              <w:jc w:val="center"/>
              <w:rPr>
                <w:rFonts w:eastAsia="Times New Roman"/>
                <w:sz w:val="20"/>
                <w:szCs w:val="24"/>
                <w:lang w:val="en-US"/>
              </w:rPr>
            </w:pPr>
          </w:p>
        </w:tc>
        <w:tc>
          <w:tcPr>
            <w:tcW w:w="1300" w:type="dxa"/>
            <w:tcBorders>
              <w:bottom w:val="single" w:sz="4" w:space="0" w:color="auto"/>
            </w:tcBorders>
            <w:shd w:val="clear" w:color="auto" w:fill="auto"/>
          </w:tcPr>
          <w:p w14:paraId="1D4FE9AA" w14:textId="3B37A757" w:rsidR="005A4DD6" w:rsidRPr="00992AD2" w:rsidRDefault="005A4DD6" w:rsidP="005A4DD6">
            <w:pPr>
              <w:jc w:val="center"/>
              <w:rPr>
                <w:rFonts w:ascii="ArialMT" w:eastAsia="Times New Roman" w:hAnsi="ArialMT" w:cs="Calibri"/>
                <w:color w:val="000000"/>
                <w:sz w:val="16"/>
                <w:szCs w:val="16"/>
                <w:lang w:val="en-US"/>
              </w:rPr>
            </w:pPr>
            <w:r w:rsidRPr="00A97AC6">
              <w:t>B0</w:t>
            </w:r>
          </w:p>
        </w:tc>
        <w:tc>
          <w:tcPr>
            <w:tcW w:w="1300" w:type="dxa"/>
            <w:tcBorders>
              <w:bottom w:val="single" w:sz="4" w:space="0" w:color="auto"/>
            </w:tcBorders>
            <w:shd w:val="clear" w:color="auto" w:fill="auto"/>
          </w:tcPr>
          <w:p w14:paraId="1DC3E2F2" w14:textId="611B9AE2" w:rsidR="005A4DD6" w:rsidRPr="00942184" w:rsidRDefault="005A4DD6" w:rsidP="005A4DD6">
            <w:pPr>
              <w:jc w:val="center"/>
              <w:rPr>
                <w:rFonts w:ascii="ArialMT" w:eastAsia="Times New Roman" w:hAnsi="ArialMT" w:cs="Calibri"/>
                <w:color w:val="000000"/>
                <w:sz w:val="16"/>
                <w:szCs w:val="16"/>
                <w:lang w:val="en-US"/>
              </w:rPr>
            </w:pPr>
            <w:r w:rsidRPr="00A97AC6">
              <w:t>B1</w:t>
            </w:r>
          </w:p>
        </w:tc>
        <w:tc>
          <w:tcPr>
            <w:tcW w:w="1300" w:type="dxa"/>
            <w:tcBorders>
              <w:bottom w:val="single" w:sz="4" w:space="0" w:color="auto"/>
            </w:tcBorders>
            <w:shd w:val="clear" w:color="auto" w:fill="auto"/>
          </w:tcPr>
          <w:p w14:paraId="7EE61CA0" w14:textId="7B11A79D" w:rsidR="005A4DD6" w:rsidRPr="00992AD2" w:rsidRDefault="005A4DD6" w:rsidP="005A4DD6">
            <w:pPr>
              <w:jc w:val="center"/>
              <w:rPr>
                <w:rFonts w:ascii="ArialMT" w:eastAsia="Times New Roman" w:hAnsi="ArialMT" w:cs="Calibri"/>
                <w:color w:val="000000"/>
                <w:sz w:val="16"/>
                <w:szCs w:val="16"/>
                <w:lang w:val="en-US"/>
              </w:rPr>
            </w:pPr>
            <w:r w:rsidRPr="00A97AC6">
              <w:t>B2</w:t>
            </w:r>
          </w:p>
        </w:tc>
        <w:tc>
          <w:tcPr>
            <w:tcW w:w="1300" w:type="dxa"/>
            <w:tcBorders>
              <w:bottom w:val="single" w:sz="4" w:space="0" w:color="auto"/>
            </w:tcBorders>
            <w:shd w:val="clear" w:color="auto" w:fill="auto"/>
          </w:tcPr>
          <w:p w14:paraId="5CE5279A" w14:textId="6F58383B" w:rsidR="005A4DD6" w:rsidRPr="00992AD2" w:rsidRDefault="005A4DD6" w:rsidP="005A4DD6">
            <w:pPr>
              <w:jc w:val="center"/>
              <w:rPr>
                <w:rFonts w:ascii="ArialMT" w:eastAsia="Times New Roman" w:hAnsi="ArialMT" w:cs="Calibri"/>
                <w:color w:val="000000"/>
                <w:sz w:val="16"/>
                <w:szCs w:val="16"/>
                <w:lang w:val="en-US"/>
              </w:rPr>
            </w:pPr>
            <w:r w:rsidRPr="00A97AC6">
              <w:t>B3</w:t>
            </w:r>
          </w:p>
        </w:tc>
        <w:tc>
          <w:tcPr>
            <w:tcW w:w="1300" w:type="dxa"/>
            <w:tcBorders>
              <w:bottom w:val="single" w:sz="4" w:space="0" w:color="auto"/>
            </w:tcBorders>
            <w:shd w:val="clear" w:color="auto" w:fill="auto"/>
          </w:tcPr>
          <w:p w14:paraId="5E2D13FD" w14:textId="26721590" w:rsidR="005A4DD6" w:rsidRPr="00992AD2" w:rsidRDefault="005A4DD6" w:rsidP="005A4DD6">
            <w:pPr>
              <w:jc w:val="center"/>
              <w:rPr>
                <w:rFonts w:ascii="ArialMT" w:eastAsia="Times New Roman" w:hAnsi="ArialMT" w:cs="Calibri"/>
                <w:color w:val="000000"/>
                <w:sz w:val="16"/>
                <w:szCs w:val="16"/>
                <w:lang w:val="en-US"/>
              </w:rPr>
            </w:pPr>
            <w:r w:rsidRPr="00A97AC6">
              <w:t>B4</w:t>
            </w:r>
          </w:p>
        </w:tc>
        <w:tc>
          <w:tcPr>
            <w:tcW w:w="1300" w:type="dxa"/>
            <w:tcBorders>
              <w:bottom w:val="single" w:sz="4" w:space="0" w:color="auto"/>
            </w:tcBorders>
            <w:shd w:val="clear" w:color="auto" w:fill="auto"/>
          </w:tcPr>
          <w:p w14:paraId="0264B0F9" w14:textId="01B1FEF9" w:rsidR="005A4DD6" w:rsidRPr="00992AD2" w:rsidRDefault="005A4DD6" w:rsidP="005A4DD6">
            <w:pPr>
              <w:jc w:val="center"/>
              <w:rPr>
                <w:rFonts w:ascii="ArialMT" w:eastAsia="Times New Roman" w:hAnsi="ArialMT" w:cs="Calibri"/>
                <w:color w:val="0070C0"/>
                <w:sz w:val="16"/>
                <w:szCs w:val="16"/>
                <w:u w:val="single"/>
                <w:lang w:val="en-US"/>
              </w:rPr>
            </w:pPr>
            <w:r w:rsidRPr="00171136">
              <w:rPr>
                <w:color w:val="0070C0"/>
                <w:u w:val="single"/>
              </w:rPr>
              <w:t>B5</w:t>
            </w:r>
          </w:p>
        </w:tc>
        <w:tc>
          <w:tcPr>
            <w:tcW w:w="1300" w:type="dxa"/>
            <w:tcBorders>
              <w:bottom w:val="single" w:sz="4" w:space="0" w:color="auto"/>
            </w:tcBorders>
            <w:shd w:val="clear" w:color="auto" w:fill="auto"/>
          </w:tcPr>
          <w:p w14:paraId="6BE5EEAF" w14:textId="248F38C7" w:rsidR="005A4DD6" w:rsidRPr="00992AD2" w:rsidRDefault="005A4DD6" w:rsidP="005A4DD6">
            <w:pPr>
              <w:jc w:val="center"/>
              <w:rPr>
                <w:rFonts w:ascii="ArialMT" w:eastAsia="Times New Roman" w:hAnsi="ArialMT" w:cs="Calibri"/>
                <w:color w:val="000000"/>
                <w:sz w:val="16"/>
                <w:szCs w:val="16"/>
                <w:lang w:val="en-US"/>
              </w:rPr>
            </w:pPr>
            <w:r>
              <w:t xml:space="preserve">B6 – </w:t>
            </w:r>
            <w:r w:rsidRPr="00A97AC6">
              <w:t>B7</w:t>
            </w:r>
          </w:p>
        </w:tc>
      </w:tr>
      <w:tr w:rsidR="00992AD2" w:rsidRPr="00992AD2" w14:paraId="3B4B69A1" w14:textId="77777777" w:rsidTr="00992AD2">
        <w:trPr>
          <w:trHeight w:val="1020"/>
        </w:trPr>
        <w:tc>
          <w:tcPr>
            <w:tcW w:w="1300" w:type="dxa"/>
            <w:tcBorders>
              <w:top w:val="nil"/>
              <w:left w:val="nil"/>
              <w:bottom w:val="nil"/>
              <w:right w:val="nil"/>
            </w:tcBorders>
            <w:shd w:val="clear" w:color="auto" w:fill="auto"/>
            <w:noWrap/>
            <w:vAlign w:val="bottom"/>
            <w:hideMark/>
          </w:tcPr>
          <w:p w14:paraId="7EC2FDB9" w14:textId="77777777" w:rsidR="00992AD2" w:rsidRPr="00992AD2" w:rsidRDefault="00992AD2" w:rsidP="00992AD2">
            <w:pPr>
              <w:jc w:val="center"/>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8C88" w14:textId="68BA482D"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FILS Criteria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F80DA8" w14:textId="77777777" w:rsidR="00992AD2" w:rsidRPr="00992AD2" w:rsidRDefault="00992AD2" w:rsidP="00992AD2">
            <w:pPr>
              <w:jc w:val="center"/>
              <w:rPr>
                <w:rFonts w:ascii="Calibri" w:eastAsia="Times New Roman" w:hAnsi="Calibri" w:cs="Calibri"/>
                <w:color w:val="000000"/>
                <w:sz w:val="24"/>
                <w:szCs w:val="24"/>
                <w:lang w:val="en-US"/>
              </w:rPr>
            </w:pPr>
            <w:r w:rsidRPr="00942184">
              <w:rPr>
                <w:rFonts w:ascii="ArialMT" w:eastAsia="Times New Roman" w:hAnsi="ArialMT" w:cs="Calibri"/>
                <w:color w:val="000000"/>
                <w:sz w:val="16"/>
                <w:szCs w:val="16"/>
                <w:lang w:val="en-US"/>
              </w:rPr>
              <w:t>Max Delay Limit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A30AE1D" w14:textId="4D6FD7A4"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Minimum Data Rate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945E56" w14:textId="56B07AA1"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RCPI Limit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EF3CDE0" w14:textId="4B5D5A57"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OUI Response Criteria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A2DF2E6" w14:textId="5B170BB1" w:rsidR="00992AD2" w:rsidRPr="00992AD2" w:rsidRDefault="00992AD2" w:rsidP="00992AD2">
            <w:pPr>
              <w:jc w:val="center"/>
              <w:rPr>
                <w:rFonts w:ascii="ArialMT" w:eastAsia="Times New Roman" w:hAnsi="ArialMT" w:cs="Calibri"/>
                <w:color w:val="0070C0"/>
                <w:sz w:val="16"/>
                <w:szCs w:val="16"/>
                <w:u w:val="single"/>
                <w:lang w:val="en-US"/>
              </w:rPr>
            </w:pPr>
            <w:r w:rsidRPr="00992AD2">
              <w:rPr>
                <w:rFonts w:ascii="ArialMT" w:eastAsia="Times New Roman" w:hAnsi="ArialMT" w:cs="Calibri"/>
                <w:color w:val="0070C0"/>
                <w:sz w:val="16"/>
                <w:szCs w:val="16"/>
                <w:u w:val="single"/>
                <w:lang w:val="en-US"/>
              </w:rPr>
              <w:t xml:space="preserve">RNR </w:t>
            </w:r>
            <w:r w:rsidR="00D050A4">
              <w:rPr>
                <w:rFonts w:ascii="ArialMT" w:eastAsia="Times New Roman" w:hAnsi="ArialMT" w:cs="Calibri"/>
                <w:color w:val="0070C0"/>
                <w:sz w:val="16"/>
                <w:szCs w:val="16"/>
                <w:u w:val="single"/>
                <w:lang w:val="en-US"/>
              </w:rPr>
              <w:t xml:space="preserve">Criteria </w:t>
            </w:r>
            <w:r w:rsidRPr="00992AD2">
              <w:rPr>
                <w:rFonts w:ascii="ArialMT" w:eastAsia="Times New Roman" w:hAnsi="ArialMT" w:cs="Calibri"/>
                <w:color w:val="0070C0"/>
                <w:sz w:val="16"/>
                <w:szCs w:val="16"/>
                <w:u w:val="single"/>
                <w:lang w:val="en-US"/>
              </w:rPr>
              <w:t>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CC4A4E" w14:textId="77777777"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Reserved</w:t>
            </w:r>
          </w:p>
        </w:tc>
      </w:tr>
      <w:tr w:rsidR="00992AD2" w:rsidRPr="00992AD2" w14:paraId="61F4003E" w14:textId="77777777" w:rsidTr="00992AD2">
        <w:trPr>
          <w:trHeight w:val="320"/>
        </w:trPr>
        <w:tc>
          <w:tcPr>
            <w:tcW w:w="1300" w:type="dxa"/>
            <w:tcBorders>
              <w:top w:val="nil"/>
              <w:left w:val="nil"/>
              <w:bottom w:val="nil"/>
              <w:right w:val="nil"/>
            </w:tcBorders>
            <w:shd w:val="clear" w:color="auto" w:fill="auto"/>
            <w:noWrap/>
            <w:vAlign w:val="bottom"/>
            <w:hideMark/>
          </w:tcPr>
          <w:p w14:paraId="5720106A"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Bits:</w:t>
            </w:r>
          </w:p>
        </w:tc>
        <w:tc>
          <w:tcPr>
            <w:tcW w:w="1300" w:type="dxa"/>
            <w:tcBorders>
              <w:top w:val="nil"/>
              <w:left w:val="nil"/>
              <w:bottom w:val="nil"/>
              <w:right w:val="nil"/>
            </w:tcBorders>
            <w:shd w:val="clear" w:color="auto" w:fill="auto"/>
            <w:noWrap/>
            <w:vAlign w:val="bottom"/>
            <w:hideMark/>
          </w:tcPr>
          <w:p w14:paraId="0422A4ED"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401DD996"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54311FE4"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7BA143D8"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74B4A363"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50ECF8C9" w14:textId="77777777" w:rsidR="00992AD2" w:rsidRPr="00992AD2" w:rsidRDefault="00992AD2" w:rsidP="00992AD2">
            <w:pPr>
              <w:jc w:val="center"/>
              <w:rPr>
                <w:rFonts w:ascii="Calibri" w:eastAsia="Times New Roman" w:hAnsi="Calibri" w:cs="Calibri"/>
                <w:color w:val="0070C0"/>
                <w:sz w:val="24"/>
                <w:szCs w:val="24"/>
                <w:u w:val="single"/>
                <w:lang w:val="en-US"/>
              </w:rPr>
            </w:pPr>
            <w:r w:rsidRPr="00992AD2">
              <w:rPr>
                <w:rFonts w:ascii="Calibri" w:eastAsia="Times New Roman" w:hAnsi="Calibri" w:cs="Calibri"/>
                <w:color w:val="0070C0"/>
                <w:sz w:val="24"/>
                <w:szCs w:val="24"/>
                <w:u w:val="single"/>
                <w:lang w:val="en-US"/>
              </w:rPr>
              <w:t>1</w:t>
            </w:r>
          </w:p>
        </w:tc>
        <w:tc>
          <w:tcPr>
            <w:tcW w:w="1300" w:type="dxa"/>
            <w:tcBorders>
              <w:top w:val="nil"/>
              <w:left w:val="nil"/>
              <w:bottom w:val="nil"/>
              <w:right w:val="nil"/>
            </w:tcBorders>
            <w:shd w:val="clear" w:color="auto" w:fill="auto"/>
            <w:noWrap/>
            <w:vAlign w:val="bottom"/>
            <w:hideMark/>
          </w:tcPr>
          <w:p w14:paraId="2E111F8C"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2</w:t>
            </w:r>
          </w:p>
        </w:tc>
      </w:tr>
    </w:tbl>
    <w:p w14:paraId="2F7934DD" w14:textId="3B62C690" w:rsidR="00992AD2" w:rsidRPr="00992AD2" w:rsidRDefault="00992AD2" w:rsidP="00992AD2">
      <w:pPr>
        <w:spacing w:before="100" w:beforeAutospacing="1" w:after="100" w:afterAutospacing="1"/>
        <w:jc w:val="center"/>
        <w:rPr>
          <w:ins w:id="2" w:author="Microsoft Office User" w:date="2019-01-11T17:10:00Z"/>
          <w:rFonts w:eastAsia="Times New Roman"/>
          <w:sz w:val="24"/>
          <w:szCs w:val="24"/>
          <w:lang w:val="en-US"/>
        </w:rPr>
      </w:pPr>
      <w:r w:rsidRPr="00992AD2">
        <w:rPr>
          <w:rFonts w:ascii="Arial" w:eastAsia="Times New Roman" w:hAnsi="Arial" w:cs="Arial"/>
          <w:b/>
          <w:bCs/>
          <w:sz w:val="20"/>
          <w:lang w:val="en-US"/>
        </w:rPr>
        <w:t>Figure 9-636—Parameter Control Bitmap field</w:t>
      </w:r>
    </w:p>
    <w:p w14:paraId="7F9CA50C" w14:textId="2369E604" w:rsidR="00825A0E" w:rsidRDefault="00992AD2" w:rsidP="00825A0E">
      <w:pPr>
        <w:spacing w:before="100" w:beforeAutospacing="1" w:after="100" w:afterAutospacing="1"/>
        <w:jc w:val="left"/>
        <w:rPr>
          <w:rFonts w:ascii="TimesNewRomanPSMT" w:eastAsia="Times New Roman" w:hAnsi="TimesNewRomanPSMT" w:cs="TimesNewRomanPSMT"/>
          <w:sz w:val="20"/>
          <w:lang w:val="en-US"/>
        </w:rPr>
      </w:pPr>
      <w:r w:rsidRPr="00992AD2">
        <w:rPr>
          <w:rFonts w:ascii="TimesNewRomanPSMT" w:eastAsia="Times New Roman" w:hAnsi="TimesNewRomanPSMT" w:cs="TimesNewRomanPSMT"/>
          <w:sz w:val="20"/>
          <w:lang w:val="en-US"/>
        </w:rPr>
        <w:t xml:space="preserve">Bits 0 to </w:t>
      </w:r>
      <w:del w:id="3" w:author="Microsoft Office User" w:date="2019-01-11T17:09:00Z">
        <w:r w:rsidRPr="00992AD2" w:rsidDel="00992AD2">
          <w:rPr>
            <w:rFonts w:ascii="TimesNewRomanPSMT" w:eastAsia="Times New Roman" w:hAnsi="TimesNewRomanPSMT" w:cs="TimesNewRomanPSMT"/>
            <w:sz w:val="20"/>
            <w:lang w:val="en-US"/>
          </w:rPr>
          <w:delText xml:space="preserve">4 </w:delText>
        </w:r>
      </w:del>
      <w:ins w:id="4" w:author="Microsoft Office User" w:date="2019-01-11T17:10:00Z">
        <w:r>
          <w:rPr>
            <w:rFonts w:ascii="TimesNewRomanPSMT" w:eastAsia="Times New Roman" w:hAnsi="TimesNewRomanPSMT" w:cs="TimesNewRomanPSMT"/>
            <w:sz w:val="20"/>
            <w:lang w:val="en-US"/>
          </w:rPr>
          <w:t>5</w:t>
        </w:r>
      </w:ins>
      <w:ins w:id="5" w:author="Microsoft Office User" w:date="2019-01-11T17:09:00Z">
        <w:r w:rsidRPr="00992AD2">
          <w:rPr>
            <w:rFonts w:ascii="TimesNewRomanPSMT" w:eastAsia="Times New Roman" w:hAnsi="TimesNewRomanPSMT" w:cs="TimesNewRomanPSMT"/>
            <w:sz w:val="20"/>
            <w:lang w:val="en-US"/>
          </w:rPr>
          <w:t xml:space="preserve"> </w:t>
        </w:r>
      </w:ins>
      <w:r w:rsidRPr="00992AD2">
        <w:rPr>
          <w:rFonts w:ascii="TimesNewRomanPSMT" w:eastAsia="Times New Roman" w:hAnsi="TimesNewRomanPSMT" w:cs="TimesNewRomanPSMT"/>
          <w:sz w:val="20"/>
          <w:lang w:val="en-US"/>
        </w:rPr>
        <w:t xml:space="preserve">of the Parameter Control Bitmap field correspond to the Parameter fields that are conditionally present in the element. A value of 1 in a bit indicates the corresponding parameter is present, and a value of 0 indicates the corresponding parameter is not present. </w:t>
      </w:r>
    </w:p>
    <w:p w14:paraId="30A9F2AF" w14:textId="02CFE524" w:rsidR="00825A0E" w:rsidRDefault="00825A0E" w:rsidP="00825A0E">
      <w:pPr>
        <w:spacing w:before="100" w:beforeAutospacing="1" w:after="100" w:afterAutospacing="1"/>
        <w:jc w:val="left"/>
        <w:rPr>
          <w:rFonts w:ascii="TimesNewRomanPSMT" w:eastAsia="Times New Roman" w:hAnsi="TimesNewRomanPSMT" w:cs="TimesNewRomanPSMT"/>
          <w:sz w:val="20"/>
          <w:lang w:val="en-US"/>
        </w:rPr>
      </w:pPr>
    </w:p>
    <w:p w14:paraId="7C964714" w14:textId="77777777" w:rsidR="00825A0E" w:rsidRPr="00825A0E" w:rsidRDefault="00825A0E" w:rsidP="00825A0E">
      <w:pPr>
        <w:spacing w:before="100" w:beforeAutospacing="1" w:after="100" w:afterAutospacing="1"/>
        <w:jc w:val="left"/>
        <w:rPr>
          <w:rFonts w:eastAsia="Times New Roman"/>
          <w:sz w:val="24"/>
          <w:szCs w:val="24"/>
          <w:lang w:val="en-US"/>
        </w:rPr>
      </w:pPr>
    </w:p>
    <w:tbl>
      <w:tblPr>
        <w:tblW w:w="0" w:type="auto"/>
        <w:jc w:val="center"/>
        <w:tblLook w:val="04A0" w:firstRow="1" w:lastRow="0" w:firstColumn="1" w:lastColumn="0" w:noHBand="0" w:noVBand="1"/>
      </w:tblPr>
      <w:tblGrid>
        <w:gridCol w:w="810"/>
        <w:gridCol w:w="2172"/>
        <w:gridCol w:w="967"/>
        <w:gridCol w:w="1300"/>
        <w:gridCol w:w="1300"/>
        <w:gridCol w:w="1300"/>
      </w:tblGrid>
      <w:tr w:rsidR="000D7652" w:rsidRPr="00171136" w14:paraId="15318AFB" w14:textId="77777777" w:rsidTr="00825A0E">
        <w:trPr>
          <w:trHeight w:val="340"/>
          <w:jc w:val="center"/>
        </w:trPr>
        <w:tc>
          <w:tcPr>
            <w:tcW w:w="810" w:type="dxa"/>
            <w:shd w:val="clear" w:color="auto" w:fill="auto"/>
            <w:noWrap/>
            <w:hideMark/>
          </w:tcPr>
          <w:p w14:paraId="251CD3BB" w14:textId="77777777" w:rsidR="000D7652" w:rsidRPr="00E52A84" w:rsidRDefault="000D7652" w:rsidP="00700B99">
            <w:pPr>
              <w:jc w:val="left"/>
              <w:rPr>
                <w:rFonts w:eastAsia="Times New Roman"/>
                <w:color w:val="0070C0"/>
                <w:sz w:val="20"/>
                <w:szCs w:val="24"/>
                <w:u w:val="single"/>
                <w:lang w:val="en-US"/>
              </w:rPr>
            </w:pPr>
          </w:p>
        </w:tc>
        <w:tc>
          <w:tcPr>
            <w:tcW w:w="0" w:type="auto"/>
            <w:tcBorders>
              <w:bottom w:val="single" w:sz="4" w:space="0" w:color="auto"/>
            </w:tcBorders>
          </w:tcPr>
          <w:p w14:paraId="7F42C267" w14:textId="46640F9E" w:rsidR="000D7652" w:rsidRPr="00E52A84" w:rsidRDefault="000D7652" w:rsidP="00227F95">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B0 – B8</w:t>
            </w:r>
          </w:p>
        </w:tc>
        <w:tc>
          <w:tcPr>
            <w:tcW w:w="0" w:type="auto"/>
            <w:tcBorders>
              <w:bottom w:val="single" w:sz="4" w:space="0" w:color="auto"/>
            </w:tcBorders>
            <w:shd w:val="clear" w:color="auto" w:fill="auto"/>
            <w:noWrap/>
            <w:hideMark/>
          </w:tcPr>
          <w:p w14:paraId="5DF3741D" w14:textId="3C6B6318" w:rsidR="000D7652" w:rsidRPr="00E52A84" w:rsidRDefault="000D7652" w:rsidP="00227F95">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B9 – B1</w:t>
            </w:r>
            <w:r>
              <w:rPr>
                <w:rFonts w:ascii="Calibri" w:eastAsia="Times New Roman" w:hAnsi="Calibri" w:cs="Calibri"/>
                <w:color w:val="0070C0"/>
                <w:sz w:val="20"/>
                <w:szCs w:val="22"/>
                <w:u w:val="single"/>
              </w:rPr>
              <w:t>2</w:t>
            </w:r>
          </w:p>
        </w:tc>
        <w:tc>
          <w:tcPr>
            <w:tcW w:w="1300" w:type="dxa"/>
            <w:tcBorders>
              <w:bottom w:val="single" w:sz="4" w:space="0" w:color="auto"/>
            </w:tcBorders>
          </w:tcPr>
          <w:p w14:paraId="2FBDFB4B" w14:textId="733DE004" w:rsidR="000D7652" w:rsidRPr="00825A0E" w:rsidRDefault="000D7652" w:rsidP="00700B99">
            <w:pPr>
              <w:jc w:val="center"/>
              <w:rPr>
                <w:rFonts w:ascii="Calibri" w:eastAsia="Times New Roman" w:hAnsi="Calibri" w:cs="Calibri"/>
                <w:color w:val="0070C0"/>
                <w:sz w:val="20"/>
                <w:szCs w:val="22"/>
                <w:u w:val="single"/>
              </w:rPr>
            </w:pPr>
            <w:r w:rsidRPr="00825A0E">
              <w:rPr>
                <w:rFonts w:ascii="Calibri" w:eastAsia="Times New Roman" w:hAnsi="Calibri" w:cs="Calibri"/>
                <w:color w:val="0070C0"/>
                <w:sz w:val="20"/>
                <w:szCs w:val="22"/>
                <w:u w:val="single"/>
              </w:rPr>
              <w:t>B13</w:t>
            </w:r>
          </w:p>
        </w:tc>
        <w:tc>
          <w:tcPr>
            <w:tcW w:w="1300" w:type="dxa"/>
            <w:tcBorders>
              <w:bottom w:val="single" w:sz="4" w:space="0" w:color="auto"/>
            </w:tcBorders>
            <w:shd w:val="clear" w:color="auto" w:fill="auto"/>
            <w:noWrap/>
            <w:hideMark/>
          </w:tcPr>
          <w:p w14:paraId="5FBA6BCD" w14:textId="7293EB7C" w:rsidR="000D7652" w:rsidRPr="00E52A84" w:rsidRDefault="000D7652" w:rsidP="00700B99">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B14</w:t>
            </w:r>
          </w:p>
        </w:tc>
        <w:tc>
          <w:tcPr>
            <w:tcW w:w="1300" w:type="dxa"/>
            <w:tcBorders>
              <w:bottom w:val="single" w:sz="4" w:space="0" w:color="auto"/>
            </w:tcBorders>
            <w:shd w:val="clear" w:color="auto" w:fill="auto"/>
            <w:noWrap/>
            <w:hideMark/>
          </w:tcPr>
          <w:p w14:paraId="0DC68D90" w14:textId="74BE3A7D" w:rsidR="000D7652" w:rsidRPr="00E52A84" w:rsidRDefault="000D7652" w:rsidP="00700B99">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B15</w:t>
            </w:r>
          </w:p>
        </w:tc>
      </w:tr>
      <w:tr w:rsidR="000D7652" w:rsidRPr="00171136" w14:paraId="7D11F184" w14:textId="77777777" w:rsidTr="00825A0E">
        <w:trPr>
          <w:trHeight w:val="980"/>
          <w:jc w:val="center"/>
        </w:trPr>
        <w:tc>
          <w:tcPr>
            <w:tcW w:w="810" w:type="dxa"/>
            <w:tcBorders>
              <w:right w:val="single" w:sz="4" w:space="0" w:color="auto"/>
            </w:tcBorders>
            <w:shd w:val="clear" w:color="auto" w:fill="auto"/>
            <w:noWrap/>
            <w:hideMark/>
          </w:tcPr>
          <w:p w14:paraId="28AD8578" w14:textId="77777777" w:rsidR="000D7652" w:rsidRPr="00E52A84" w:rsidRDefault="000D7652" w:rsidP="00AC2DEA">
            <w:pPr>
              <w:jc w:val="center"/>
              <w:rPr>
                <w:rFonts w:ascii="Calibri" w:eastAsia="Times New Roman" w:hAnsi="Calibri" w:cs="Calibri"/>
                <w:color w:val="0070C0"/>
                <w:sz w:val="20"/>
                <w:szCs w:val="22"/>
                <w:u w:val="single"/>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552D69" w14:textId="307DBF17" w:rsidR="000D7652" w:rsidRPr="00E52A84" w:rsidRDefault="000D7652" w:rsidP="00276C3F">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Band Requested Bitmap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B2B1F" w14:textId="3F28E7E6" w:rsidR="000D7652" w:rsidRPr="00E52A84" w:rsidRDefault="000D7652"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Reserved</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8EA54B8" w14:textId="0CEE59FF" w:rsidR="000D7652" w:rsidRPr="00825A0E" w:rsidRDefault="00B47BBF" w:rsidP="000D7652">
            <w:pPr>
              <w:jc w:val="center"/>
              <w:rPr>
                <w:rFonts w:ascii="Calibri" w:eastAsia="Times New Roman" w:hAnsi="Calibri" w:cs="Calibri"/>
                <w:color w:val="0070C0"/>
                <w:sz w:val="20"/>
                <w:szCs w:val="22"/>
                <w:u w:val="single"/>
              </w:rPr>
            </w:pPr>
            <w:r w:rsidRPr="00825A0E">
              <w:rPr>
                <w:rFonts w:ascii="Calibri" w:eastAsia="Times New Roman" w:hAnsi="Calibri" w:cs="Calibri"/>
                <w:color w:val="0070C0"/>
                <w:sz w:val="20"/>
                <w:szCs w:val="22"/>
                <w:u w:val="single"/>
              </w:rPr>
              <w:t xml:space="preserve">All APs in </w:t>
            </w:r>
            <w:r w:rsidR="000D7652" w:rsidRPr="00825A0E">
              <w:rPr>
                <w:rFonts w:ascii="Calibri" w:eastAsia="Times New Roman" w:hAnsi="Calibri" w:cs="Calibri"/>
                <w:color w:val="0070C0"/>
                <w:sz w:val="20"/>
                <w:szCs w:val="22"/>
                <w:u w:val="single"/>
              </w:rPr>
              <w:t>ESS</w:t>
            </w:r>
            <w:r w:rsidR="00095407" w:rsidRPr="00825A0E">
              <w:rPr>
                <w:rFonts w:ascii="Calibri" w:eastAsia="Times New Roman" w:hAnsi="Calibri" w:cs="Calibri"/>
                <w:color w:val="0070C0"/>
                <w:sz w:val="20"/>
                <w:szCs w:val="22"/>
                <w:u w:val="single"/>
              </w:rPr>
              <w:t>s</w:t>
            </w:r>
            <w:r w:rsidR="000D7652" w:rsidRPr="00825A0E">
              <w:rPr>
                <w:rFonts w:ascii="Calibri" w:eastAsia="Times New Roman" w:hAnsi="Calibri" w:cs="Calibri"/>
                <w:color w:val="0070C0"/>
                <w:sz w:val="20"/>
                <w:szCs w:val="22"/>
                <w:u w:val="single"/>
              </w:rPr>
              <w:t xml:space="preserve"> Requested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34A" w14:textId="30221942" w:rsidR="000D7652" w:rsidRPr="00E52A84" w:rsidRDefault="000D7652"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Matching SSID</w:t>
            </w:r>
            <w:r w:rsidR="00385AEC">
              <w:rPr>
                <w:rFonts w:ascii="Calibri" w:eastAsia="Times New Roman" w:hAnsi="Calibri" w:cs="Calibri"/>
                <w:color w:val="0070C0"/>
                <w:sz w:val="20"/>
                <w:szCs w:val="22"/>
                <w:u w:val="single"/>
              </w:rPr>
              <w:t>s</w:t>
            </w:r>
            <w:r w:rsidRPr="00E52A84">
              <w:rPr>
                <w:rFonts w:ascii="Calibri" w:eastAsia="Times New Roman" w:hAnsi="Calibri" w:cs="Calibri"/>
                <w:color w:val="0070C0"/>
                <w:sz w:val="20"/>
                <w:szCs w:val="22"/>
                <w:u w:val="single"/>
              </w:rPr>
              <w:t xml:space="preserve"> Only</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D0FB" w14:textId="59280DE5" w:rsidR="000D7652" w:rsidRPr="00E52A84" w:rsidRDefault="000D7652"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Co-Located APs Only</w:t>
            </w:r>
          </w:p>
        </w:tc>
      </w:tr>
      <w:tr w:rsidR="000D7652" w:rsidRPr="00171136" w14:paraId="08F02B9E" w14:textId="77777777" w:rsidTr="00825A0E">
        <w:trPr>
          <w:trHeight w:val="320"/>
          <w:jc w:val="center"/>
        </w:trPr>
        <w:tc>
          <w:tcPr>
            <w:tcW w:w="810" w:type="dxa"/>
            <w:shd w:val="clear" w:color="auto" w:fill="auto"/>
            <w:noWrap/>
            <w:hideMark/>
          </w:tcPr>
          <w:p w14:paraId="346B47F8" w14:textId="77777777" w:rsidR="000D7652" w:rsidRPr="00E52A84" w:rsidRDefault="000D7652" w:rsidP="00AC2DEA">
            <w:pP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Bits:</w:t>
            </w:r>
          </w:p>
        </w:tc>
        <w:tc>
          <w:tcPr>
            <w:tcW w:w="0" w:type="auto"/>
            <w:tcBorders>
              <w:top w:val="single" w:sz="4" w:space="0" w:color="auto"/>
            </w:tcBorders>
          </w:tcPr>
          <w:p w14:paraId="3EAFCF0B" w14:textId="3A8667A0" w:rsidR="000D7652" w:rsidRPr="00E52A84" w:rsidRDefault="000D7652"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9</w:t>
            </w:r>
          </w:p>
        </w:tc>
        <w:tc>
          <w:tcPr>
            <w:tcW w:w="0" w:type="auto"/>
            <w:tcBorders>
              <w:top w:val="single" w:sz="4" w:space="0" w:color="auto"/>
            </w:tcBorders>
            <w:shd w:val="clear" w:color="auto" w:fill="auto"/>
            <w:hideMark/>
          </w:tcPr>
          <w:p w14:paraId="12B4C80B" w14:textId="68058E12" w:rsidR="000D7652" w:rsidRPr="00E52A84" w:rsidRDefault="00084247" w:rsidP="00AC2DEA">
            <w:pPr>
              <w:jc w:val="center"/>
              <w:rPr>
                <w:rFonts w:ascii="Calibri" w:eastAsia="Times New Roman" w:hAnsi="Calibri" w:cs="Calibri"/>
                <w:color w:val="0070C0"/>
                <w:sz w:val="20"/>
                <w:szCs w:val="22"/>
                <w:u w:val="single"/>
              </w:rPr>
            </w:pPr>
            <w:r>
              <w:rPr>
                <w:rFonts w:ascii="Calibri" w:eastAsia="Times New Roman" w:hAnsi="Calibri" w:cs="Calibri"/>
                <w:color w:val="0070C0"/>
                <w:sz w:val="20"/>
                <w:szCs w:val="22"/>
                <w:u w:val="single"/>
              </w:rPr>
              <w:t>4</w:t>
            </w:r>
          </w:p>
        </w:tc>
        <w:tc>
          <w:tcPr>
            <w:tcW w:w="1300" w:type="dxa"/>
            <w:tcBorders>
              <w:top w:val="single" w:sz="4" w:space="0" w:color="auto"/>
            </w:tcBorders>
          </w:tcPr>
          <w:p w14:paraId="2209DBD7" w14:textId="288F72B5" w:rsidR="000D7652" w:rsidRPr="00825A0E" w:rsidRDefault="000D7652" w:rsidP="00AC2DEA">
            <w:pPr>
              <w:jc w:val="center"/>
              <w:rPr>
                <w:rFonts w:ascii="Calibri" w:eastAsia="Times New Roman" w:hAnsi="Calibri" w:cs="Calibri"/>
                <w:color w:val="0070C0"/>
                <w:sz w:val="20"/>
                <w:szCs w:val="22"/>
                <w:u w:val="single"/>
              </w:rPr>
            </w:pPr>
            <w:r w:rsidRPr="00825A0E">
              <w:rPr>
                <w:rFonts w:ascii="Calibri" w:eastAsia="Times New Roman" w:hAnsi="Calibri" w:cs="Calibri"/>
                <w:color w:val="0070C0"/>
                <w:sz w:val="20"/>
                <w:szCs w:val="22"/>
                <w:u w:val="single"/>
              </w:rPr>
              <w:t>1</w:t>
            </w:r>
          </w:p>
        </w:tc>
        <w:tc>
          <w:tcPr>
            <w:tcW w:w="1300" w:type="dxa"/>
            <w:tcBorders>
              <w:top w:val="single" w:sz="4" w:space="0" w:color="auto"/>
            </w:tcBorders>
            <w:shd w:val="clear" w:color="auto" w:fill="auto"/>
            <w:hideMark/>
          </w:tcPr>
          <w:p w14:paraId="3C6B0465" w14:textId="20C0DDCE" w:rsidR="000D7652" w:rsidRPr="00E52A84" w:rsidRDefault="000D7652"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1</w:t>
            </w:r>
          </w:p>
        </w:tc>
        <w:tc>
          <w:tcPr>
            <w:tcW w:w="1300" w:type="dxa"/>
            <w:tcBorders>
              <w:top w:val="single" w:sz="4" w:space="0" w:color="auto"/>
            </w:tcBorders>
            <w:shd w:val="clear" w:color="auto" w:fill="auto"/>
            <w:hideMark/>
          </w:tcPr>
          <w:p w14:paraId="70946B95" w14:textId="413EB415" w:rsidR="000D7652" w:rsidRPr="00E52A84" w:rsidRDefault="000D7652"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1</w:t>
            </w:r>
          </w:p>
        </w:tc>
      </w:tr>
    </w:tbl>
    <w:p w14:paraId="4F52E35D" w14:textId="149AAC51" w:rsidR="00A24764" w:rsidRPr="00171136" w:rsidRDefault="00A24764" w:rsidP="00A24764">
      <w:pPr>
        <w:spacing w:before="100" w:beforeAutospacing="1" w:after="100" w:afterAutospacing="1"/>
        <w:jc w:val="center"/>
        <w:rPr>
          <w:rFonts w:ascii="TimesNewRomanPSMT" w:hAnsi="TimesNewRomanPSMT"/>
          <w:color w:val="0070C0"/>
          <w:sz w:val="20"/>
          <w:u w:val="single"/>
        </w:rPr>
      </w:pPr>
      <w:r w:rsidRPr="00171136">
        <w:rPr>
          <w:rFonts w:ascii="Arial" w:hAnsi="Arial" w:cs="Arial"/>
          <w:b/>
          <w:bCs/>
          <w:color w:val="0070C0"/>
          <w:sz w:val="20"/>
          <w:u w:val="single"/>
        </w:rPr>
        <w:t xml:space="preserve">Figure 9-XX1–RNR </w:t>
      </w:r>
      <w:r w:rsidR="00D050A4">
        <w:rPr>
          <w:rFonts w:ascii="Arial" w:hAnsi="Arial" w:cs="Arial"/>
          <w:b/>
          <w:bCs/>
          <w:color w:val="0070C0"/>
          <w:sz w:val="20"/>
          <w:u w:val="single"/>
        </w:rPr>
        <w:t>Criteria</w:t>
      </w:r>
      <w:r w:rsidRPr="00171136">
        <w:rPr>
          <w:rFonts w:ascii="Arial" w:hAnsi="Arial" w:cs="Arial"/>
          <w:b/>
          <w:bCs/>
          <w:color w:val="0070C0"/>
          <w:sz w:val="20"/>
          <w:u w:val="single"/>
        </w:rPr>
        <w:t xml:space="preserve"> field format</w:t>
      </w:r>
      <w:r w:rsidR="000D1B01">
        <w:rPr>
          <w:rFonts w:ascii="Arial" w:hAnsi="Arial" w:cs="Arial"/>
          <w:b/>
          <w:bCs/>
          <w:color w:val="0070C0"/>
          <w:sz w:val="20"/>
          <w:u w:val="single"/>
        </w:rPr>
        <w:t xml:space="preserve"> </w:t>
      </w:r>
      <w:r w:rsidR="003B6417" w:rsidRPr="00E52A84">
        <w:rPr>
          <w:i/>
          <w:sz w:val="20"/>
          <w:highlight w:val="yellow"/>
        </w:rPr>
        <w:t>(#15832, 15023)</w:t>
      </w:r>
    </w:p>
    <w:p w14:paraId="05BE0C7C" w14:textId="19B1ED6A" w:rsidR="00AC2DEA" w:rsidRPr="00171136" w:rsidRDefault="00227F95" w:rsidP="00D5273D">
      <w:pPr>
        <w:spacing w:before="100" w:beforeAutospacing="1" w:after="100" w:afterAutospacing="1"/>
        <w:rPr>
          <w:rFonts w:ascii="TimesNewRomanPSMT" w:hAnsi="TimesNewRomanPSMT"/>
          <w:color w:val="0070C0"/>
          <w:sz w:val="20"/>
          <w:u w:val="single"/>
        </w:rPr>
      </w:pPr>
      <w:r>
        <w:rPr>
          <w:rFonts w:ascii="TimesNewRomanPSMT" w:hAnsi="TimesNewRomanPSMT"/>
          <w:color w:val="0070C0"/>
          <w:sz w:val="20"/>
          <w:u w:val="single"/>
        </w:rPr>
        <w:t xml:space="preserve">The Band Requested Bitmap subfield </w:t>
      </w:r>
      <w:r w:rsidRPr="00171136">
        <w:rPr>
          <w:rFonts w:ascii="TimesNewRomanPSMT" w:hAnsi="TimesNewRomanPSMT"/>
          <w:color w:val="0070C0"/>
          <w:sz w:val="20"/>
          <w:u w:val="single"/>
        </w:rPr>
        <w:t>define</w:t>
      </w:r>
      <w:r>
        <w:rPr>
          <w:rFonts w:ascii="TimesNewRomanPSMT" w:hAnsi="TimesNewRomanPSMT"/>
          <w:color w:val="0070C0"/>
          <w:sz w:val="20"/>
          <w:u w:val="single"/>
        </w:rPr>
        <w:t>s</w:t>
      </w:r>
      <w:r w:rsidRPr="00171136">
        <w:rPr>
          <w:rFonts w:ascii="TimesNewRomanPSMT" w:hAnsi="TimesNewRomanPSMT"/>
          <w:color w:val="0070C0"/>
          <w:sz w:val="20"/>
          <w:u w:val="single"/>
        </w:rPr>
        <w:t xml:space="preserve"> a band specific </w:t>
      </w:r>
      <w:r>
        <w:rPr>
          <w:rFonts w:ascii="TimesNewRomanPSMT" w:hAnsi="TimesNewRomanPSMT"/>
          <w:color w:val="0070C0"/>
          <w:sz w:val="20"/>
          <w:u w:val="single"/>
        </w:rPr>
        <w:t>criterion. Starting from bit zero, e</w:t>
      </w:r>
      <w:r w:rsidRPr="00171136">
        <w:rPr>
          <w:rFonts w:ascii="TimesNewRomanPSMT" w:hAnsi="TimesNewRomanPSMT"/>
          <w:color w:val="0070C0"/>
          <w:sz w:val="20"/>
          <w:u w:val="single"/>
        </w:rPr>
        <w:t xml:space="preserve">ach </w:t>
      </w:r>
      <w:r w:rsidR="005A62EF" w:rsidRPr="00171136">
        <w:rPr>
          <w:rFonts w:ascii="TimesNewRomanPSMT" w:hAnsi="TimesNewRomanPSMT"/>
          <w:color w:val="0070C0"/>
          <w:sz w:val="20"/>
          <w:u w:val="single"/>
        </w:rPr>
        <w:t xml:space="preserve">bit </w:t>
      </w:r>
      <w:r>
        <w:rPr>
          <w:rFonts w:ascii="TimesNewRomanPSMT" w:hAnsi="TimesNewRomanPSMT"/>
          <w:color w:val="0070C0"/>
          <w:sz w:val="20"/>
          <w:u w:val="single"/>
        </w:rPr>
        <w:t>position of the Band Requested Bitmap subfield corresponds, respectively, to the band identified by values of the Band ID field (see 9.4.1.45)</w:t>
      </w:r>
      <w:r w:rsidR="00AC2DEA" w:rsidRPr="00171136">
        <w:rPr>
          <w:rFonts w:ascii="TimesNewRomanPSMT" w:hAnsi="TimesNewRomanPSMT"/>
          <w:color w:val="0070C0"/>
          <w:sz w:val="20"/>
          <w:u w:val="single"/>
        </w:rPr>
        <w:t xml:space="preserve">. </w:t>
      </w:r>
      <w:r w:rsidR="0069003B">
        <w:rPr>
          <w:rFonts w:ascii="TimesNewRomanPSMT" w:hAnsi="TimesNewRomanPSMT"/>
          <w:color w:val="0070C0"/>
          <w:sz w:val="20"/>
          <w:u w:val="single"/>
        </w:rPr>
        <w:t xml:space="preserve">That is, bit zero corresponds to Band ID field value zero, bit one corresponds to Band ID field value one, and so on. </w:t>
      </w:r>
      <w:r>
        <w:rPr>
          <w:rFonts w:ascii="TimesNewRomanPSMT" w:hAnsi="TimesNewRomanPSMT"/>
          <w:color w:val="0070C0"/>
          <w:sz w:val="20"/>
          <w:u w:val="single"/>
        </w:rPr>
        <w:t>If a value of the Band ID field is reserved, the corresponding bit position</w:t>
      </w:r>
      <w:r w:rsidR="00D60A33">
        <w:rPr>
          <w:rFonts w:ascii="TimesNewRomanPSMT" w:hAnsi="TimesNewRomanPSMT"/>
          <w:color w:val="0070C0"/>
          <w:sz w:val="20"/>
          <w:u w:val="single"/>
        </w:rPr>
        <w:t>, if it exists,</w:t>
      </w:r>
      <w:r>
        <w:rPr>
          <w:rFonts w:ascii="TimesNewRomanPSMT" w:hAnsi="TimesNewRomanPSMT"/>
          <w:color w:val="0070C0"/>
          <w:sz w:val="20"/>
          <w:u w:val="single"/>
        </w:rPr>
        <w:t xml:space="preserve"> of the Band Requested Bitmap subfield is also reserved. </w:t>
      </w:r>
      <w:r w:rsidR="00171136">
        <w:rPr>
          <w:rFonts w:ascii="TimesNewRomanPSMT" w:hAnsi="TimesNewRomanPSMT"/>
          <w:color w:val="0070C0"/>
          <w:sz w:val="20"/>
          <w:u w:val="single"/>
        </w:rPr>
        <w:t xml:space="preserve">Each </w:t>
      </w:r>
      <w:r>
        <w:rPr>
          <w:rFonts w:ascii="TimesNewRomanPSMT" w:hAnsi="TimesNewRomanPSMT"/>
          <w:color w:val="0070C0"/>
          <w:sz w:val="20"/>
          <w:u w:val="single"/>
        </w:rPr>
        <w:t>bit position</w:t>
      </w:r>
      <w:r w:rsidRPr="00171136">
        <w:rPr>
          <w:rFonts w:ascii="TimesNewRomanPSMT" w:hAnsi="TimesNewRomanPSMT"/>
          <w:color w:val="0070C0"/>
          <w:sz w:val="20"/>
          <w:u w:val="single"/>
        </w:rPr>
        <w:t xml:space="preserve"> </w:t>
      </w:r>
      <w:r w:rsidR="0069003B">
        <w:rPr>
          <w:rFonts w:ascii="TimesNewRomanPSMT" w:hAnsi="TimesNewRomanPSMT"/>
          <w:color w:val="0070C0"/>
          <w:sz w:val="20"/>
          <w:u w:val="single"/>
        </w:rPr>
        <w:t xml:space="preserve">of the Band Requested Bitmap subfield </w:t>
      </w:r>
      <w:r w:rsidR="00AC2DEA" w:rsidRPr="00171136">
        <w:rPr>
          <w:rFonts w:ascii="TimesNewRomanPSMT" w:hAnsi="TimesNewRomanPSMT"/>
          <w:color w:val="0070C0"/>
          <w:sz w:val="20"/>
          <w:u w:val="single"/>
        </w:rPr>
        <w:t xml:space="preserve">is set to 1 to </w:t>
      </w:r>
      <w:r w:rsidR="00BA362F">
        <w:rPr>
          <w:rFonts w:ascii="TimesNewRomanPSMT" w:hAnsi="TimesNewRomanPSMT"/>
          <w:color w:val="0070C0"/>
          <w:sz w:val="20"/>
          <w:u w:val="single"/>
        </w:rPr>
        <w:t>request</w:t>
      </w:r>
      <w:r w:rsidR="00AC2DEA" w:rsidRPr="00171136">
        <w:rPr>
          <w:rFonts w:ascii="TimesNewRomanPSMT" w:hAnsi="TimesNewRomanPSMT"/>
          <w:color w:val="0070C0"/>
          <w:sz w:val="20"/>
          <w:u w:val="single"/>
        </w:rPr>
        <w:t xml:space="preserve"> </w:t>
      </w:r>
      <w:r w:rsidR="00D050A4">
        <w:rPr>
          <w:rFonts w:ascii="TimesNewRomanPSMT" w:hAnsi="TimesNewRomanPSMT"/>
          <w:color w:val="0070C0"/>
          <w:sz w:val="20"/>
          <w:u w:val="single"/>
        </w:rPr>
        <w:t xml:space="preserve">that the </w:t>
      </w:r>
      <w:r w:rsidR="00AC2DEA" w:rsidRPr="00BA362F">
        <w:rPr>
          <w:rFonts w:ascii="TimesNewRomanPSMT" w:hAnsi="TimesNewRomanPSMT"/>
          <w:color w:val="0070C0"/>
          <w:sz w:val="20"/>
          <w:u w:val="single"/>
        </w:rPr>
        <w:t>Short SSID and BSSID</w:t>
      </w:r>
      <w:r w:rsidR="00AC2DEA" w:rsidRPr="00171136">
        <w:rPr>
          <w:rFonts w:ascii="TimesNewRomanPSMT" w:hAnsi="TimesNewRomanPSMT"/>
          <w:color w:val="0070C0"/>
          <w:sz w:val="20"/>
          <w:u w:val="single"/>
        </w:rPr>
        <w:t xml:space="preserve"> of </w:t>
      </w:r>
      <w:r w:rsidR="006B3FC2">
        <w:rPr>
          <w:rFonts w:ascii="TimesNewRomanPSMT" w:hAnsi="TimesNewRomanPSMT"/>
          <w:color w:val="0070C0"/>
          <w:sz w:val="20"/>
          <w:u w:val="single"/>
        </w:rPr>
        <w:t>AP</w:t>
      </w:r>
      <w:r w:rsidR="00AC2DEA" w:rsidRPr="00171136">
        <w:rPr>
          <w:rFonts w:ascii="TimesNewRomanPSMT" w:hAnsi="TimesNewRomanPSMT"/>
          <w:color w:val="0070C0"/>
          <w:sz w:val="20"/>
          <w:u w:val="single"/>
        </w:rPr>
        <w:t xml:space="preserve">s </w:t>
      </w:r>
      <w:r w:rsidR="00D050A4">
        <w:rPr>
          <w:rFonts w:ascii="TimesNewRomanPSMT" w:hAnsi="TimesNewRomanPSMT"/>
          <w:color w:val="0070C0"/>
          <w:sz w:val="20"/>
          <w:u w:val="single"/>
        </w:rPr>
        <w:t xml:space="preserve">operating </w:t>
      </w:r>
      <w:r w:rsidR="005A62EF" w:rsidRPr="00171136">
        <w:rPr>
          <w:rFonts w:ascii="TimesNewRomanPSMT" w:hAnsi="TimesNewRomanPSMT"/>
          <w:color w:val="0070C0"/>
          <w:sz w:val="20"/>
          <w:u w:val="single"/>
        </w:rPr>
        <w:t>in</w:t>
      </w:r>
      <w:r w:rsidR="00AC2DEA" w:rsidRPr="00171136">
        <w:rPr>
          <w:rFonts w:ascii="TimesNewRomanPSMT" w:hAnsi="TimesNewRomanPSMT"/>
          <w:color w:val="0070C0"/>
          <w:sz w:val="20"/>
          <w:u w:val="single"/>
        </w:rPr>
        <w:t xml:space="preserve"> the band</w:t>
      </w:r>
      <w:r w:rsidR="00171136">
        <w:rPr>
          <w:rFonts w:ascii="TimesNewRomanPSMT" w:hAnsi="TimesNewRomanPSMT"/>
          <w:color w:val="0070C0"/>
          <w:sz w:val="20"/>
          <w:u w:val="single"/>
        </w:rPr>
        <w:t xml:space="preserve"> </w:t>
      </w:r>
      <w:r w:rsidR="0069003B">
        <w:rPr>
          <w:rFonts w:ascii="TimesNewRomanPSMT" w:hAnsi="TimesNewRomanPSMT"/>
          <w:color w:val="0070C0"/>
          <w:sz w:val="20"/>
          <w:u w:val="single"/>
        </w:rPr>
        <w:t>corresponding to the</w:t>
      </w:r>
      <w:r>
        <w:rPr>
          <w:rFonts w:ascii="TimesNewRomanPSMT" w:hAnsi="TimesNewRomanPSMT"/>
          <w:color w:val="0070C0"/>
          <w:sz w:val="20"/>
          <w:u w:val="single"/>
        </w:rPr>
        <w:t xml:space="preserve"> bit position </w:t>
      </w:r>
      <w:r w:rsidR="00D050A4">
        <w:rPr>
          <w:rFonts w:ascii="TimesNewRomanPSMT" w:hAnsi="TimesNewRomanPSMT"/>
          <w:color w:val="0070C0"/>
          <w:sz w:val="20"/>
          <w:u w:val="single"/>
        </w:rPr>
        <w:t>are</w:t>
      </w:r>
      <w:r w:rsidR="00BA362F">
        <w:rPr>
          <w:rFonts w:ascii="TimesNewRomanPSMT" w:hAnsi="TimesNewRomanPSMT"/>
          <w:color w:val="0070C0"/>
          <w:sz w:val="20"/>
          <w:u w:val="single"/>
        </w:rPr>
        <w:t xml:space="preserve"> included in </w:t>
      </w:r>
      <w:r w:rsidR="00171136">
        <w:rPr>
          <w:rFonts w:ascii="TimesNewRomanPSMT" w:hAnsi="TimesNewRomanPSMT"/>
          <w:color w:val="0070C0"/>
          <w:sz w:val="20"/>
          <w:u w:val="single"/>
        </w:rPr>
        <w:t>the R</w:t>
      </w:r>
      <w:r w:rsidR="00A24D55">
        <w:rPr>
          <w:rFonts w:ascii="TimesNewRomanPSMT" w:hAnsi="TimesNewRomanPSMT"/>
          <w:color w:val="0070C0"/>
          <w:sz w:val="20"/>
          <w:u w:val="single"/>
        </w:rPr>
        <w:t>NR element of the frame</w:t>
      </w:r>
      <w:r w:rsidR="00171136">
        <w:rPr>
          <w:rFonts w:ascii="TimesNewRomanPSMT" w:hAnsi="TimesNewRomanPSMT"/>
          <w:color w:val="0070C0"/>
          <w:sz w:val="20"/>
          <w:u w:val="single"/>
        </w:rPr>
        <w:t xml:space="preserve"> transmitted as a response to the Probe Request that carried the </w:t>
      </w:r>
      <w:r w:rsidR="007C71F7">
        <w:rPr>
          <w:rFonts w:ascii="TimesNewRomanPSMT" w:hAnsi="TimesNewRomanPSMT"/>
          <w:color w:val="0070C0"/>
          <w:sz w:val="20"/>
          <w:u w:val="single"/>
        </w:rPr>
        <w:t xml:space="preserve">RNR Criteria </w:t>
      </w:r>
      <w:r w:rsidR="00171136">
        <w:rPr>
          <w:rFonts w:ascii="TimesNewRomanPSMT" w:hAnsi="TimesNewRomanPSMT"/>
          <w:color w:val="0070C0"/>
          <w:sz w:val="20"/>
          <w:u w:val="single"/>
        </w:rPr>
        <w:t>field</w:t>
      </w:r>
      <w:r w:rsidR="00AC2DEA" w:rsidRPr="00171136">
        <w:rPr>
          <w:rFonts w:ascii="TimesNewRomanPSMT" w:hAnsi="TimesNewRomanPSMT"/>
          <w:color w:val="0070C0"/>
          <w:sz w:val="20"/>
          <w:u w:val="single"/>
        </w:rPr>
        <w:t xml:space="preserve">. </w:t>
      </w:r>
      <w:r w:rsidR="00171136">
        <w:rPr>
          <w:rFonts w:ascii="TimesNewRomanPSMT" w:hAnsi="TimesNewRomanPSMT"/>
          <w:color w:val="0070C0"/>
          <w:sz w:val="20"/>
          <w:u w:val="single"/>
        </w:rPr>
        <w:t xml:space="preserve">Each </w:t>
      </w:r>
      <w:r>
        <w:rPr>
          <w:rFonts w:ascii="TimesNewRomanPSMT" w:hAnsi="TimesNewRomanPSMT"/>
          <w:color w:val="0070C0"/>
          <w:sz w:val="20"/>
          <w:u w:val="single"/>
        </w:rPr>
        <w:t xml:space="preserve">bit position </w:t>
      </w:r>
      <w:r w:rsidR="0069003B">
        <w:rPr>
          <w:rFonts w:ascii="TimesNewRomanPSMT" w:hAnsi="TimesNewRomanPSMT"/>
          <w:color w:val="0070C0"/>
          <w:sz w:val="20"/>
          <w:u w:val="single"/>
        </w:rPr>
        <w:t>of the Band Requested Bitmap subfield</w:t>
      </w:r>
      <w:r w:rsidR="0069003B" w:rsidRPr="00171136">
        <w:rPr>
          <w:rFonts w:ascii="TimesNewRomanPSMT" w:hAnsi="TimesNewRomanPSMT"/>
          <w:color w:val="0070C0"/>
          <w:sz w:val="20"/>
          <w:u w:val="single"/>
        </w:rPr>
        <w:t xml:space="preserve"> </w:t>
      </w:r>
      <w:r w:rsidR="00AC2DEA" w:rsidRPr="00171136">
        <w:rPr>
          <w:rFonts w:ascii="TimesNewRomanPSMT" w:hAnsi="TimesNewRomanPSMT"/>
          <w:color w:val="0070C0"/>
          <w:sz w:val="20"/>
          <w:u w:val="single"/>
        </w:rPr>
        <w:t xml:space="preserve">is set to 0 to indicate that the scanning STA is not interested to receive information </w:t>
      </w:r>
      <w:r w:rsidR="0069003B" w:rsidRPr="00171136">
        <w:rPr>
          <w:rFonts w:ascii="TimesNewRomanPSMT" w:hAnsi="TimesNewRomanPSMT"/>
          <w:color w:val="0070C0"/>
          <w:sz w:val="20"/>
          <w:u w:val="single"/>
        </w:rPr>
        <w:t>o</w:t>
      </w:r>
      <w:r w:rsidR="0069003B">
        <w:rPr>
          <w:rFonts w:ascii="TimesNewRomanPSMT" w:hAnsi="TimesNewRomanPSMT"/>
          <w:color w:val="0070C0"/>
          <w:sz w:val="20"/>
          <w:u w:val="single"/>
        </w:rPr>
        <w:t>n</w:t>
      </w:r>
      <w:r w:rsidR="0069003B" w:rsidRPr="00171136">
        <w:rPr>
          <w:rFonts w:ascii="TimesNewRomanPSMT" w:hAnsi="TimesNewRomanPSMT"/>
          <w:color w:val="0070C0"/>
          <w:sz w:val="20"/>
          <w:u w:val="single"/>
        </w:rPr>
        <w:t xml:space="preserve"> </w:t>
      </w:r>
      <w:r w:rsidR="006B3FC2">
        <w:rPr>
          <w:rFonts w:ascii="TimesNewRomanPSMT" w:hAnsi="TimesNewRomanPSMT"/>
          <w:color w:val="0070C0"/>
          <w:sz w:val="20"/>
          <w:u w:val="single"/>
        </w:rPr>
        <w:t>AP</w:t>
      </w:r>
      <w:r w:rsidR="00AC2DEA" w:rsidRPr="00171136">
        <w:rPr>
          <w:rFonts w:ascii="TimesNewRomanPSMT" w:hAnsi="TimesNewRomanPSMT"/>
          <w:color w:val="0070C0"/>
          <w:sz w:val="20"/>
          <w:u w:val="single"/>
        </w:rPr>
        <w:t xml:space="preserve">s operating </w:t>
      </w:r>
      <w:r w:rsidR="006B3FC2">
        <w:rPr>
          <w:rFonts w:ascii="TimesNewRomanPSMT" w:hAnsi="TimesNewRomanPSMT"/>
          <w:color w:val="0070C0"/>
          <w:sz w:val="20"/>
          <w:u w:val="single"/>
        </w:rPr>
        <w:t>in</w:t>
      </w:r>
      <w:r w:rsidR="00AC2DEA" w:rsidRPr="00171136">
        <w:rPr>
          <w:rFonts w:ascii="TimesNewRomanPSMT" w:hAnsi="TimesNewRomanPSMT"/>
          <w:color w:val="0070C0"/>
          <w:sz w:val="20"/>
          <w:u w:val="single"/>
        </w:rPr>
        <w:t xml:space="preserve"> the band</w:t>
      </w:r>
      <w:r>
        <w:rPr>
          <w:rFonts w:ascii="TimesNewRomanPSMT" w:hAnsi="TimesNewRomanPSMT"/>
          <w:color w:val="0070C0"/>
          <w:sz w:val="20"/>
          <w:u w:val="single"/>
        </w:rPr>
        <w:t xml:space="preserve"> corresponding to th</w:t>
      </w:r>
      <w:r w:rsidR="0069003B">
        <w:rPr>
          <w:rFonts w:ascii="TimesNewRomanPSMT" w:hAnsi="TimesNewRomanPSMT"/>
          <w:color w:val="0070C0"/>
          <w:sz w:val="20"/>
          <w:u w:val="single"/>
        </w:rPr>
        <w:t>e</w:t>
      </w:r>
      <w:r>
        <w:rPr>
          <w:rFonts w:ascii="TimesNewRomanPSMT" w:hAnsi="TimesNewRomanPSMT"/>
          <w:color w:val="0070C0"/>
          <w:sz w:val="20"/>
          <w:u w:val="single"/>
        </w:rPr>
        <w:t xml:space="preserve"> bit position</w:t>
      </w:r>
      <w:r w:rsidR="00AC2DEA" w:rsidRPr="00171136">
        <w:rPr>
          <w:rFonts w:ascii="TimesNewRomanPSMT" w:hAnsi="TimesNewRomanPSMT"/>
          <w:color w:val="0070C0"/>
          <w:sz w:val="20"/>
          <w:u w:val="single"/>
        </w:rPr>
        <w:t>.</w:t>
      </w:r>
    </w:p>
    <w:p w14:paraId="751F13C0" w14:textId="098444D3" w:rsidR="000D7652" w:rsidRDefault="000D7652" w:rsidP="007008D0">
      <w:pPr>
        <w:spacing w:before="100" w:beforeAutospacing="1" w:after="100" w:afterAutospacing="1"/>
        <w:rPr>
          <w:rFonts w:ascii="TimesNewRomanPSMT" w:hAnsi="TimesNewRomanPSMT"/>
          <w:color w:val="0070C0"/>
          <w:sz w:val="20"/>
          <w:u w:val="single"/>
        </w:rPr>
      </w:pPr>
      <w:r>
        <w:rPr>
          <w:rFonts w:ascii="TimesNewRomanPSMT" w:hAnsi="TimesNewRomanPSMT"/>
          <w:color w:val="0070C0"/>
          <w:sz w:val="20"/>
          <w:u w:val="single"/>
        </w:rPr>
        <w:t xml:space="preserve">The </w:t>
      </w:r>
      <w:r w:rsidR="00C73BE5">
        <w:rPr>
          <w:rFonts w:ascii="TimesNewRomanPSMT" w:hAnsi="TimesNewRomanPSMT"/>
          <w:color w:val="0070C0"/>
          <w:sz w:val="20"/>
          <w:u w:val="single"/>
        </w:rPr>
        <w:t>All BSSs in</w:t>
      </w:r>
      <w:r>
        <w:rPr>
          <w:rFonts w:ascii="TimesNewRomanPSMT" w:hAnsi="TimesNewRomanPSMT"/>
          <w:color w:val="0070C0"/>
          <w:sz w:val="20"/>
          <w:u w:val="single"/>
        </w:rPr>
        <w:t xml:space="preserve"> ESS</w:t>
      </w:r>
      <w:r w:rsidR="00095407">
        <w:rPr>
          <w:rFonts w:ascii="TimesNewRomanPSMT" w:hAnsi="TimesNewRomanPSMT"/>
          <w:color w:val="0070C0"/>
          <w:sz w:val="20"/>
          <w:u w:val="single"/>
        </w:rPr>
        <w:t>s</w:t>
      </w:r>
      <w:r>
        <w:rPr>
          <w:rFonts w:ascii="TimesNewRomanPSMT" w:hAnsi="TimesNewRomanPSMT"/>
          <w:color w:val="0070C0"/>
          <w:sz w:val="20"/>
          <w:u w:val="single"/>
        </w:rPr>
        <w:t xml:space="preserve"> Requested subfield is set to 1 to request that </w:t>
      </w:r>
      <w:r w:rsidR="00F441E4">
        <w:rPr>
          <w:rFonts w:ascii="TimesNewRomanPSMT" w:hAnsi="TimesNewRomanPSMT"/>
          <w:color w:val="0070C0"/>
          <w:sz w:val="20"/>
          <w:u w:val="single"/>
        </w:rPr>
        <w:t xml:space="preserve">Multiple BSSID elements and </w:t>
      </w:r>
      <w:r w:rsidR="00A24D55">
        <w:rPr>
          <w:rFonts w:ascii="TimesNewRomanPSMT" w:hAnsi="TimesNewRomanPSMT"/>
          <w:color w:val="0070C0"/>
          <w:sz w:val="20"/>
          <w:u w:val="single"/>
        </w:rPr>
        <w:t xml:space="preserve">RNR elements of the </w:t>
      </w:r>
      <w:r w:rsidR="005E4E08">
        <w:rPr>
          <w:rFonts w:ascii="TimesNewRomanPSMT" w:hAnsi="TimesNewRomanPSMT"/>
          <w:color w:val="0070C0"/>
          <w:sz w:val="20"/>
          <w:u w:val="single"/>
        </w:rPr>
        <w:t>frame</w:t>
      </w:r>
      <w:r w:rsidR="000533EA">
        <w:rPr>
          <w:rFonts w:ascii="TimesNewRomanPSMT" w:hAnsi="TimesNewRomanPSMT"/>
          <w:color w:val="0070C0"/>
          <w:sz w:val="20"/>
          <w:u w:val="single"/>
        </w:rPr>
        <w:t>,</w:t>
      </w:r>
      <w:r w:rsidR="005E4E08">
        <w:rPr>
          <w:rFonts w:ascii="TimesNewRomanPSMT" w:hAnsi="TimesNewRomanPSMT"/>
          <w:color w:val="0070C0"/>
          <w:sz w:val="20"/>
          <w:u w:val="single"/>
        </w:rPr>
        <w:t xml:space="preserve"> </w:t>
      </w:r>
      <w:r w:rsidR="00385AEC">
        <w:rPr>
          <w:rFonts w:ascii="TimesNewRomanPSMT" w:hAnsi="TimesNewRomanPSMT"/>
          <w:color w:val="0070C0"/>
          <w:sz w:val="20"/>
          <w:u w:val="single"/>
        </w:rPr>
        <w:t>transmitted as a response to the Pr</w:t>
      </w:r>
      <w:r w:rsidR="00385AEC">
        <w:rPr>
          <w:rFonts w:ascii="TimesNewRomanPSMT" w:hAnsi="TimesNewRomanPSMT"/>
          <w:color w:val="0070C0"/>
          <w:sz w:val="20"/>
          <w:u w:val="single"/>
        </w:rPr>
        <w:t>obe Request carrying this subfield</w:t>
      </w:r>
      <w:r w:rsidR="000533EA">
        <w:rPr>
          <w:rFonts w:ascii="TimesNewRomanPSMT" w:hAnsi="TimesNewRomanPSMT"/>
          <w:color w:val="0070C0"/>
          <w:sz w:val="20"/>
          <w:u w:val="single"/>
        </w:rPr>
        <w:t>,</w:t>
      </w:r>
      <w:r w:rsidR="00385AEC">
        <w:rPr>
          <w:rFonts w:ascii="TimesNewRomanPSMT" w:hAnsi="TimesNewRomanPSMT"/>
          <w:color w:val="0070C0"/>
          <w:sz w:val="20"/>
          <w:u w:val="single"/>
        </w:rPr>
        <w:t xml:space="preserve"> </w:t>
      </w:r>
      <w:r w:rsidR="005E4E08">
        <w:rPr>
          <w:rFonts w:ascii="TimesNewRomanPSMT" w:hAnsi="TimesNewRomanPSMT"/>
          <w:color w:val="0070C0"/>
          <w:sz w:val="20"/>
          <w:u w:val="single"/>
        </w:rPr>
        <w:t>include</w:t>
      </w:r>
      <w:r>
        <w:rPr>
          <w:rFonts w:ascii="TimesNewRomanPSMT" w:hAnsi="TimesNewRomanPSMT"/>
          <w:color w:val="0070C0"/>
          <w:sz w:val="20"/>
          <w:u w:val="single"/>
        </w:rPr>
        <w:t xml:space="preserve"> </w:t>
      </w:r>
      <w:r w:rsidR="004345C1">
        <w:rPr>
          <w:rFonts w:ascii="TimesNewRomanPSMT" w:hAnsi="TimesNewRomanPSMT"/>
          <w:color w:val="0070C0"/>
          <w:sz w:val="20"/>
          <w:u w:val="single"/>
        </w:rPr>
        <w:t>t</w:t>
      </w:r>
      <w:r w:rsidR="00F441E4">
        <w:rPr>
          <w:rFonts w:ascii="TimesNewRomanPSMT" w:hAnsi="TimesNewRomanPSMT"/>
          <w:color w:val="0070C0"/>
          <w:sz w:val="20"/>
          <w:u w:val="single"/>
        </w:rPr>
        <w:t xml:space="preserve">he BSSIDs and </w:t>
      </w:r>
      <w:r w:rsidR="00385AEC">
        <w:rPr>
          <w:rFonts w:ascii="TimesNewRomanPSMT" w:hAnsi="TimesNewRomanPSMT"/>
          <w:color w:val="0070C0"/>
          <w:sz w:val="20"/>
          <w:u w:val="single"/>
        </w:rPr>
        <w:t xml:space="preserve">SSIDs or </w:t>
      </w:r>
      <w:r w:rsidR="00F441E4">
        <w:rPr>
          <w:rFonts w:ascii="TimesNewRomanPSMT" w:hAnsi="TimesNewRomanPSMT"/>
          <w:color w:val="0070C0"/>
          <w:sz w:val="20"/>
          <w:u w:val="single"/>
        </w:rPr>
        <w:t xml:space="preserve">Short SSIDs of all </w:t>
      </w:r>
      <w:r>
        <w:rPr>
          <w:rFonts w:ascii="TimesNewRomanPSMT" w:hAnsi="TimesNewRomanPSMT"/>
          <w:color w:val="0070C0"/>
          <w:sz w:val="20"/>
          <w:u w:val="single"/>
        </w:rPr>
        <w:t xml:space="preserve">APs </w:t>
      </w:r>
      <w:r w:rsidR="004345C1">
        <w:rPr>
          <w:rFonts w:ascii="TimesNewRomanPSMT" w:hAnsi="TimesNewRomanPSMT"/>
          <w:color w:val="0070C0"/>
          <w:sz w:val="20"/>
          <w:u w:val="single"/>
        </w:rPr>
        <w:t>of</w:t>
      </w:r>
      <w:r>
        <w:rPr>
          <w:rFonts w:ascii="TimesNewRomanPSMT" w:hAnsi="TimesNewRomanPSMT"/>
          <w:color w:val="0070C0"/>
          <w:sz w:val="20"/>
          <w:u w:val="single"/>
        </w:rPr>
        <w:t xml:space="preserve"> the ESSs </w:t>
      </w:r>
      <w:r w:rsidR="00F441E4">
        <w:rPr>
          <w:rFonts w:ascii="TimesNewRomanPSMT" w:hAnsi="TimesNewRomanPSMT"/>
          <w:color w:val="0070C0"/>
          <w:sz w:val="20"/>
          <w:u w:val="single"/>
        </w:rPr>
        <w:t>matching to the SSIDs</w:t>
      </w:r>
      <w:r w:rsidR="00467CC3">
        <w:rPr>
          <w:rFonts w:ascii="TimesNewRomanPSMT" w:hAnsi="TimesNewRomanPSMT"/>
          <w:color w:val="0070C0"/>
          <w:sz w:val="20"/>
          <w:u w:val="single"/>
        </w:rPr>
        <w:t xml:space="preserve"> and</w:t>
      </w:r>
      <w:r w:rsidR="00F441E4">
        <w:rPr>
          <w:rFonts w:ascii="TimesNewRomanPSMT" w:hAnsi="TimesNewRomanPSMT"/>
          <w:color w:val="0070C0"/>
          <w:sz w:val="20"/>
          <w:u w:val="single"/>
        </w:rPr>
        <w:t xml:space="preserve"> Short SSIDs </w:t>
      </w:r>
      <w:r w:rsidR="005E4E08">
        <w:rPr>
          <w:rFonts w:ascii="TimesNewRomanPSMT" w:hAnsi="TimesNewRomanPSMT"/>
          <w:color w:val="0070C0"/>
          <w:sz w:val="20"/>
          <w:u w:val="single"/>
        </w:rPr>
        <w:t>in</w:t>
      </w:r>
      <w:r w:rsidR="00F441E4">
        <w:rPr>
          <w:rFonts w:ascii="TimesNewRomanPSMT" w:hAnsi="TimesNewRomanPSMT"/>
          <w:color w:val="0070C0"/>
          <w:sz w:val="20"/>
          <w:u w:val="single"/>
        </w:rPr>
        <w:t xml:space="preserve"> the Probe Request frame. Otherwise, the subfield is set to 0. </w:t>
      </w:r>
    </w:p>
    <w:p w14:paraId="59E26FF1" w14:textId="37DC9A01" w:rsidR="00747EE0" w:rsidRPr="00171136" w:rsidRDefault="00D5273D" w:rsidP="00D5273D">
      <w:pPr>
        <w:spacing w:before="100" w:beforeAutospacing="1" w:after="100" w:afterAutospacing="1"/>
        <w:rPr>
          <w:rFonts w:ascii="TimesNewRomanPSMT" w:hAnsi="TimesNewRomanPSMT"/>
          <w:color w:val="0070C0"/>
          <w:sz w:val="20"/>
          <w:u w:val="single"/>
        </w:rPr>
      </w:pPr>
      <w:r w:rsidRPr="00171136">
        <w:rPr>
          <w:rFonts w:ascii="TimesNewRomanPSMT" w:hAnsi="TimesNewRomanPSMT"/>
          <w:color w:val="0070C0"/>
          <w:sz w:val="20"/>
          <w:u w:val="single"/>
        </w:rPr>
        <w:t>The Matching SS</w:t>
      </w:r>
      <w:r w:rsidR="00A24764" w:rsidRPr="00171136">
        <w:rPr>
          <w:rFonts w:ascii="TimesNewRomanPSMT" w:hAnsi="TimesNewRomanPSMT"/>
          <w:color w:val="0070C0"/>
          <w:sz w:val="20"/>
          <w:u w:val="single"/>
        </w:rPr>
        <w:t>ID</w:t>
      </w:r>
      <w:r w:rsidRPr="00171136">
        <w:rPr>
          <w:rFonts w:ascii="TimesNewRomanPSMT" w:hAnsi="TimesNewRomanPSMT"/>
          <w:color w:val="0070C0"/>
          <w:sz w:val="20"/>
          <w:u w:val="single"/>
        </w:rPr>
        <w:t xml:space="preserve">s Only subfield is set to 1 to </w:t>
      </w:r>
      <w:r w:rsidR="006B3FC2">
        <w:rPr>
          <w:rFonts w:ascii="TimesNewRomanPSMT" w:hAnsi="TimesNewRomanPSMT"/>
          <w:color w:val="0070C0"/>
          <w:sz w:val="20"/>
          <w:u w:val="single"/>
        </w:rPr>
        <w:t>request</w:t>
      </w:r>
      <w:r w:rsidR="003E004C" w:rsidRPr="00171136">
        <w:rPr>
          <w:rFonts w:ascii="TimesNewRomanPSMT" w:hAnsi="TimesNewRomanPSMT"/>
          <w:color w:val="0070C0"/>
          <w:sz w:val="20"/>
          <w:u w:val="single"/>
        </w:rPr>
        <w:t xml:space="preserve"> </w:t>
      </w:r>
      <w:r w:rsidR="006B3FC2">
        <w:rPr>
          <w:rFonts w:ascii="TimesNewRomanPSMT" w:hAnsi="TimesNewRomanPSMT"/>
          <w:color w:val="0070C0"/>
          <w:sz w:val="20"/>
          <w:u w:val="single"/>
        </w:rPr>
        <w:t xml:space="preserve">that RNR elements of the </w:t>
      </w:r>
      <w:r w:rsidR="00A24D55">
        <w:rPr>
          <w:rFonts w:ascii="TimesNewRomanPSMT" w:hAnsi="TimesNewRomanPSMT"/>
          <w:color w:val="0070C0"/>
          <w:sz w:val="20"/>
          <w:u w:val="single"/>
        </w:rPr>
        <w:t xml:space="preserve">Probe Response </w:t>
      </w:r>
      <w:r w:rsidR="006B3FC2" w:rsidRPr="00171136">
        <w:rPr>
          <w:rFonts w:ascii="TimesNewRomanPSMT" w:hAnsi="TimesNewRomanPSMT"/>
          <w:color w:val="0070C0"/>
          <w:sz w:val="20"/>
          <w:u w:val="single"/>
        </w:rPr>
        <w:t>frame</w:t>
      </w:r>
      <w:r w:rsidR="000533EA">
        <w:rPr>
          <w:rFonts w:ascii="TimesNewRomanPSMT" w:hAnsi="TimesNewRomanPSMT"/>
          <w:color w:val="0070C0"/>
          <w:sz w:val="20"/>
          <w:u w:val="single"/>
        </w:rPr>
        <w:t>,</w:t>
      </w:r>
      <w:r w:rsidR="006B3FC2" w:rsidRPr="00171136">
        <w:rPr>
          <w:rFonts w:ascii="TimesNewRomanPSMT" w:hAnsi="TimesNewRomanPSMT"/>
          <w:color w:val="0070C0"/>
          <w:sz w:val="20"/>
          <w:u w:val="single"/>
        </w:rPr>
        <w:t xml:space="preserve"> </w:t>
      </w:r>
      <w:r w:rsidR="003B6417">
        <w:rPr>
          <w:rFonts w:ascii="TimesNewRomanPSMT" w:hAnsi="TimesNewRomanPSMT"/>
          <w:color w:val="0070C0"/>
          <w:sz w:val="20"/>
          <w:u w:val="single"/>
        </w:rPr>
        <w:t xml:space="preserve">transmitted as a response to the Probe Request carrying this </w:t>
      </w:r>
      <w:r w:rsidR="00385AEC">
        <w:rPr>
          <w:rFonts w:ascii="TimesNewRomanPSMT" w:hAnsi="TimesNewRomanPSMT"/>
          <w:color w:val="0070C0"/>
          <w:sz w:val="20"/>
          <w:u w:val="single"/>
        </w:rPr>
        <w:t>sub</w:t>
      </w:r>
      <w:r w:rsidR="003B6417">
        <w:rPr>
          <w:rFonts w:ascii="TimesNewRomanPSMT" w:hAnsi="TimesNewRomanPSMT"/>
          <w:color w:val="0070C0"/>
          <w:sz w:val="20"/>
          <w:u w:val="single"/>
        </w:rPr>
        <w:t>field</w:t>
      </w:r>
      <w:r w:rsidR="000533EA">
        <w:rPr>
          <w:rFonts w:ascii="TimesNewRomanPSMT" w:hAnsi="TimesNewRomanPSMT"/>
          <w:color w:val="0070C0"/>
          <w:sz w:val="20"/>
          <w:u w:val="single"/>
        </w:rPr>
        <w:t>,</w:t>
      </w:r>
      <w:r w:rsidR="003B6417">
        <w:rPr>
          <w:rFonts w:ascii="TimesNewRomanPSMT" w:hAnsi="TimesNewRomanPSMT"/>
          <w:color w:val="0070C0"/>
          <w:sz w:val="20"/>
          <w:u w:val="single"/>
        </w:rPr>
        <w:t xml:space="preserve"> </w:t>
      </w:r>
      <w:r w:rsidR="006B3FC2">
        <w:rPr>
          <w:rFonts w:ascii="TimesNewRomanPSMT" w:hAnsi="TimesNewRomanPSMT"/>
          <w:color w:val="0070C0"/>
          <w:sz w:val="20"/>
          <w:u w:val="single"/>
        </w:rPr>
        <w:t xml:space="preserve">include </w:t>
      </w:r>
      <w:r w:rsidR="00D51107">
        <w:rPr>
          <w:rFonts w:ascii="TimesNewRomanPSMT" w:hAnsi="TimesNewRomanPSMT"/>
          <w:color w:val="0070C0"/>
          <w:sz w:val="20"/>
          <w:u w:val="single"/>
        </w:rPr>
        <w:t xml:space="preserve">only </w:t>
      </w:r>
      <w:r w:rsidR="006B3FC2">
        <w:rPr>
          <w:rFonts w:ascii="TimesNewRomanPSMT" w:hAnsi="TimesNewRomanPSMT"/>
          <w:color w:val="0070C0"/>
          <w:sz w:val="20"/>
          <w:u w:val="single"/>
        </w:rPr>
        <w:t>AP</w:t>
      </w:r>
      <w:r w:rsidR="006B3FC2" w:rsidRPr="00171136">
        <w:rPr>
          <w:rFonts w:ascii="TimesNewRomanPSMT" w:hAnsi="TimesNewRomanPSMT"/>
          <w:color w:val="0070C0"/>
          <w:sz w:val="20"/>
          <w:u w:val="single"/>
        </w:rPr>
        <w:t>s wh</w:t>
      </w:r>
      <w:r w:rsidR="006B3FC2">
        <w:rPr>
          <w:rFonts w:ascii="TimesNewRomanPSMT" w:hAnsi="TimesNewRomanPSMT"/>
          <w:color w:val="0070C0"/>
          <w:sz w:val="20"/>
          <w:u w:val="single"/>
        </w:rPr>
        <w:t>ose</w:t>
      </w:r>
      <w:r w:rsidR="006B3FC2" w:rsidRPr="00171136">
        <w:rPr>
          <w:rFonts w:ascii="TimesNewRomanPSMT" w:hAnsi="TimesNewRomanPSMT"/>
          <w:color w:val="0070C0"/>
          <w:sz w:val="20"/>
          <w:u w:val="single"/>
        </w:rPr>
        <w:t xml:space="preserve"> SSID match</w:t>
      </w:r>
      <w:r w:rsidR="006B3FC2">
        <w:rPr>
          <w:rFonts w:ascii="TimesNewRomanPSMT" w:hAnsi="TimesNewRomanPSMT"/>
          <w:color w:val="0070C0"/>
          <w:sz w:val="20"/>
          <w:u w:val="single"/>
        </w:rPr>
        <w:t>es</w:t>
      </w:r>
      <w:r w:rsidR="006B3FC2" w:rsidRPr="00171136">
        <w:rPr>
          <w:rFonts w:ascii="TimesNewRomanPSMT" w:hAnsi="TimesNewRomanPSMT"/>
          <w:color w:val="0070C0"/>
          <w:sz w:val="20"/>
          <w:u w:val="single"/>
        </w:rPr>
        <w:t xml:space="preserve"> with </w:t>
      </w:r>
      <w:r w:rsidR="006B3FC2">
        <w:rPr>
          <w:rFonts w:ascii="TimesNewRomanPSMT" w:hAnsi="TimesNewRomanPSMT"/>
          <w:color w:val="0070C0"/>
          <w:sz w:val="20"/>
          <w:u w:val="single"/>
        </w:rPr>
        <w:t xml:space="preserve">one of </w:t>
      </w:r>
      <w:r w:rsidR="006B3FC2" w:rsidRPr="00171136">
        <w:rPr>
          <w:rFonts w:ascii="TimesNewRomanPSMT" w:hAnsi="TimesNewRomanPSMT"/>
          <w:color w:val="0070C0"/>
          <w:sz w:val="20"/>
          <w:u w:val="single"/>
        </w:rPr>
        <w:t>the requested SSIDs or Short SSIDs</w:t>
      </w:r>
      <w:r w:rsidR="00811F41" w:rsidRPr="00171136">
        <w:rPr>
          <w:rFonts w:ascii="TimesNewRomanPSMT" w:hAnsi="TimesNewRomanPSMT"/>
          <w:color w:val="0070C0"/>
          <w:sz w:val="20"/>
          <w:u w:val="single"/>
        </w:rPr>
        <w:t>. Otherwise, the subfield is</w:t>
      </w:r>
      <w:r w:rsidRPr="00171136">
        <w:rPr>
          <w:rFonts w:ascii="TimesNewRomanPSMT" w:hAnsi="TimesNewRomanPSMT"/>
          <w:color w:val="0070C0"/>
          <w:sz w:val="20"/>
          <w:u w:val="single"/>
        </w:rPr>
        <w:t xml:space="preserve"> set to 0</w:t>
      </w:r>
      <w:r w:rsidR="00811F41" w:rsidRPr="00171136">
        <w:rPr>
          <w:rFonts w:ascii="TimesNewRomanPSMT" w:hAnsi="TimesNewRomanPSMT"/>
          <w:color w:val="0070C0"/>
          <w:sz w:val="20"/>
          <w:u w:val="single"/>
        </w:rPr>
        <w:t>.</w:t>
      </w:r>
      <w:r w:rsidR="00747EE0" w:rsidRPr="00171136">
        <w:rPr>
          <w:rFonts w:ascii="TimesNewRomanPSMT" w:hAnsi="TimesNewRomanPSMT"/>
          <w:color w:val="0070C0"/>
          <w:sz w:val="20"/>
          <w:u w:val="single"/>
        </w:rPr>
        <w:t xml:space="preserve"> </w:t>
      </w:r>
    </w:p>
    <w:p w14:paraId="14D683E0" w14:textId="39DA52FD" w:rsidR="00A24764" w:rsidRDefault="00D5273D" w:rsidP="00D5273D">
      <w:pPr>
        <w:spacing w:before="100" w:beforeAutospacing="1" w:after="100" w:afterAutospacing="1"/>
        <w:rPr>
          <w:rFonts w:ascii="TimesNewRomanPSMT" w:hAnsi="TimesNewRomanPSMT"/>
          <w:color w:val="0070C0"/>
          <w:sz w:val="20"/>
          <w:u w:val="single"/>
        </w:rPr>
      </w:pPr>
      <w:r w:rsidRPr="00171136">
        <w:rPr>
          <w:rFonts w:ascii="TimesNewRomanPSMT" w:hAnsi="TimesNewRomanPSMT"/>
          <w:color w:val="0070C0"/>
          <w:sz w:val="20"/>
          <w:u w:val="single"/>
        </w:rPr>
        <w:t xml:space="preserve">The </w:t>
      </w:r>
      <w:r w:rsidR="00A24764" w:rsidRPr="00171136">
        <w:rPr>
          <w:rFonts w:ascii="TimesNewRomanPSMT" w:hAnsi="TimesNewRomanPSMT"/>
          <w:color w:val="0070C0"/>
          <w:sz w:val="20"/>
          <w:u w:val="single"/>
        </w:rPr>
        <w:t xml:space="preserve">Co-Located </w:t>
      </w:r>
      <w:r w:rsidR="00EE0580">
        <w:rPr>
          <w:rFonts w:ascii="TimesNewRomanPSMT" w:hAnsi="TimesNewRomanPSMT"/>
          <w:color w:val="0070C0"/>
          <w:sz w:val="20"/>
          <w:u w:val="single"/>
        </w:rPr>
        <w:t>AP</w:t>
      </w:r>
      <w:r w:rsidR="00A24764" w:rsidRPr="00171136">
        <w:rPr>
          <w:rFonts w:ascii="TimesNewRomanPSMT" w:hAnsi="TimesNewRomanPSMT"/>
          <w:color w:val="0070C0"/>
          <w:sz w:val="20"/>
          <w:u w:val="single"/>
        </w:rPr>
        <w:t>s Only</w:t>
      </w:r>
      <w:r w:rsidRPr="00171136">
        <w:rPr>
          <w:rFonts w:ascii="TimesNewRomanPSMT" w:hAnsi="TimesNewRomanPSMT"/>
          <w:color w:val="0070C0"/>
          <w:sz w:val="20"/>
          <w:u w:val="single"/>
        </w:rPr>
        <w:t xml:space="preserve"> subfield is set to 1 to </w:t>
      </w:r>
      <w:r w:rsidR="006B3FC2">
        <w:rPr>
          <w:rFonts w:ascii="TimesNewRomanPSMT" w:hAnsi="TimesNewRomanPSMT"/>
          <w:color w:val="0070C0"/>
          <w:sz w:val="20"/>
          <w:u w:val="single"/>
        </w:rPr>
        <w:t>request</w:t>
      </w:r>
      <w:r w:rsidRPr="00171136">
        <w:rPr>
          <w:rFonts w:ascii="TimesNewRomanPSMT" w:hAnsi="TimesNewRomanPSMT"/>
          <w:color w:val="0070C0"/>
          <w:sz w:val="20"/>
          <w:u w:val="single"/>
        </w:rPr>
        <w:t xml:space="preserve"> that </w:t>
      </w:r>
      <w:r w:rsidR="006B3FC2">
        <w:rPr>
          <w:rFonts w:ascii="TimesNewRomanPSMT" w:hAnsi="TimesNewRomanPSMT"/>
          <w:color w:val="0070C0"/>
          <w:sz w:val="20"/>
          <w:u w:val="single"/>
        </w:rPr>
        <w:t xml:space="preserve">RNR elements of the </w:t>
      </w:r>
      <w:r w:rsidR="006B3FC2" w:rsidRPr="00171136">
        <w:rPr>
          <w:rFonts w:ascii="TimesNewRomanPSMT" w:hAnsi="TimesNewRomanPSMT"/>
          <w:color w:val="0070C0"/>
          <w:sz w:val="20"/>
          <w:u w:val="single"/>
        </w:rPr>
        <w:t>frame</w:t>
      </w:r>
      <w:r w:rsidR="000533EA">
        <w:rPr>
          <w:rFonts w:ascii="TimesNewRomanPSMT" w:hAnsi="TimesNewRomanPSMT"/>
          <w:color w:val="0070C0"/>
          <w:sz w:val="20"/>
          <w:u w:val="single"/>
        </w:rPr>
        <w:t>,</w:t>
      </w:r>
      <w:r w:rsidR="006B3FC2" w:rsidRPr="00171136">
        <w:rPr>
          <w:rFonts w:ascii="TimesNewRomanPSMT" w:hAnsi="TimesNewRomanPSMT"/>
          <w:color w:val="0070C0"/>
          <w:sz w:val="20"/>
          <w:u w:val="single"/>
        </w:rPr>
        <w:t xml:space="preserve"> </w:t>
      </w:r>
      <w:r w:rsidR="003B6417">
        <w:rPr>
          <w:rFonts w:ascii="TimesNewRomanPSMT" w:hAnsi="TimesNewRomanPSMT"/>
          <w:color w:val="0070C0"/>
          <w:sz w:val="20"/>
          <w:u w:val="single"/>
        </w:rPr>
        <w:t xml:space="preserve">transmitted as a response to the Probe Request carrying this </w:t>
      </w:r>
      <w:r w:rsidR="00385AEC">
        <w:rPr>
          <w:rFonts w:ascii="TimesNewRomanPSMT" w:hAnsi="TimesNewRomanPSMT"/>
          <w:color w:val="0070C0"/>
          <w:sz w:val="20"/>
          <w:u w:val="single"/>
        </w:rPr>
        <w:t>sub</w:t>
      </w:r>
      <w:r w:rsidR="000533EA">
        <w:rPr>
          <w:rFonts w:ascii="TimesNewRomanPSMT" w:hAnsi="TimesNewRomanPSMT"/>
          <w:color w:val="0070C0"/>
          <w:sz w:val="20"/>
          <w:u w:val="single"/>
        </w:rPr>
        <w:t xml:space="preserve">field, </w:t>
      </w:r>
      <w:r w:rsidR="006B3FC2">
        <w:rPr>
          <w:rFonts w:ascii="TimesNewRomanPSMT" w:hAnsi="TimesNewRomanPSMT"/>
          <w:color w:val="0070C0"/>
          <w:sz w:val="20"/>
          <w:u w:val="single"/>
        </w:rPr>
        <w:t xml:space="preserve">include only </w:t>
      </w:r>
      <w:r w:rsidR="00A24764" w:rsidRPr="00171136">
        <w:rPr>
          <w:rFonts w:ascii="TimesNewRomanPSMT" w:hAnsi="TimesNewRomanPSMT"/>
          <w:color w:val="0070C0"/>
          <w:sz w:val="20"/>
          <w:u w:val="single"/>
        </w:rPr>
        <w:t xml:space="preserve">co-located APs. The subfield is set to 0 to request that </w:t>
      </w:r>
      <w:r w:rsidR="00A86005">
        <w:rPr>
          <w:rFonts w:ascii="TimesNewRomanPSMT" w:hAnsi="TimesNewRomanPSMT"/>
          <w:color w:val="0070C0"/>
          <w:sz w:val="20"/>
          <w:u w:val="single"/>
        </w:rPr>
        <w:t xml:space="preserve">information of </w:t>
      </w:r>
      <w:r w:rsidR="00A24764" w:rsidRPr="00171136">
        <w:rPr>
          <w:rFonts w:ascii="TimesNewRomanPSMT" w:hAnsi="TimesNewRomanPSMT"/>
          <w:color w:val="0070C0"/>
          <w:sz w:val="20"/>
          <w:u w:val="single"/>
        </w:rPr>
        <w:t xml:space="preserve">one or more </w:t>
      </w:r>
      <w:proofErr w:type="spellStart"/>
      <w:r w:rsidR="00CE66D0">
        <w:rPr>
          <w:rFonts w:ascii="TimesNewRomanPSMT" w:hAnsi="TimesNewRomanPSMT"/>
          <w:color w:val="0070C0"/>
          <w:sz w:val="20"/>
          <w:u w:val="single"/>
        </w:rPr>
        <w:t>n</w:t>
      </w:r>
      <w:r w:rsidR="00A24764" w:rsidRPr="00171136">
        <w:rPr>
          <w:rFonts w:ascii="TimesNewRomanPSMT" w:hAnsi="TimesNewRomanPSMT"/>
          <w:color w:val="0070C0"/>
          <w:sz w:val="20"/>
          <w:u w:val="single"/>
        </w:rPr>
        <w:t>eighbor</w:t>
      </w:r>
      <w:proofErr w:type="spellEnd"/>
      <w:r w:rsidR="00A24764" w:rsidRPr="00171136">
        <w:rPr>
          <w:rFonts w:ascii="TimesNewRomanPSMT" w:hAnsi="TimesNewRomanPSMT"/>
          <w:color w:val="0070C0"/>
          <w:sz w:val="20"/>
          <w:u w:val="single"/>
        </w:rPr>
        <w:t xml:space="preserve"> APs </w:t>
      </w:r>
      <w:r w:rsidR="00CE66D0">
        <w:rPr>
          <w:rFonts w:ascii="TimesNewRomanPSMT" w:hAnsi="TimesNewRomanPSMT"/>
          <w:color w:val="0070C0"/>
          <w:sz w:val="20"/>
          <w:u w:val="single"/>
        </w:rPr>
        <w:t>are</w:t>
      </w:r>
      <w:r w:rsidR="006B3FC2">
        <w:rPr>
          <w:rFonts w:ascii="TimesNewRomanPSMT" w:hAnsi="TimesNewRomanPSMT"/>
          <w:color w:val="0070C0"/>
          <w:sz w:val="20"/>
          <w:u w:val="single"/>
        </w:rPr>
        <w:t xml:space="preserve"> included </w:t>
      </w:r>
      <w:r w:rsidR="00DC5868" w:rsidRPr="00171136">
        <w:rPr>
          <w:rFonts w:ascii="TimesNewRomanPSMT" w:hAnsi="TimesNewRomanPSMT"/>
          <w:color w:val="0070C0"/>
          <w:sz w:val="20"/>
          <w:u w:val="single"/>
        </w:rPr>
        <w:t>to RNR element</w:t>
      </w:r>
      <w:r w:rsidR="006B3FC2">
        <w:rPr>
          <w:rFonts w:ascii="TimesNewRomanPSMT" w:hAnsi="TimesNewRomanPSMT"/>
          <w:color w:val="0070C0"/>
          <w:sz w:val="20"/>
          <w:u w:val="single"/>
        </w:rPr>
        <w:t>s</w:t>
      </w:r>
      <w:r w:rsidR="00DC5868" w:rsidRPr="00171136">
        <w:rPr>
          <w:rFonts w:ascii="TimesNewRomanPSMT" w:hAnsi="TimesNewRomanPSMT"/>
          <w:color w:val="0070C0"/>
          <w:sz w:val="20"/>
          <w:u w:val="single"/>
        </w:rPr>
        <w:t xml:space="preserve"> of the Probe Response.</w:t>
      </w:r>
    </w:p>
    <w:p w14:paraId="0E1E516B" w14:textId="0D7EB14A" w:rsidR="00EE57CA" w:rsidRPr="00171136" w:rsidRDefault="00EE57CA" w:rsidP="00D5273D">
      <w:pPr>
        <w:spacing w:before="100" w:beforeAutospacing="1" w:after="100" w:afterAutospacing="1"/>
        <w:rPr>
          <w:rFonts w:ascii="TimesNewRomanPSMT" w:hAnsi="TimesNewRomanPSMT"/>
          <w:color w:val="0070C0"/>
          <w:sz w:val="20"/>
          <w:u w:val="single"/>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w:t>
      </w:r>
      <w:r w:rsidRPr="00EE57CA">
        <w:rPr>
          <w:rFonts w:eastAsia="Times New Roman"/>
          <w:b/>
          <w:color w:val="000000"/>
          <w:sz w:val="20"/>
          <w:highlight w:val="yellow"/>
          <w:lang w:val="en-US"/>
        </w:rPr>
        <w:t>Editor:</w:t>
      </w:r>
      <w:r w:rsidRPr="00EE57CA">
        <w:rPr>
          <w:rFonts w:eastAsia="Times New Roman"/>
          <w:b/>
          <w:i/>
          <w:color w:val="000000"/>
          <w:sz w:val="20"/>
          <w:highlight w:val="yellow"/>
          <w:lang w:val="en-US"/>
        </w:rPr>
        <w:t xml:space="preserve"> Insert the following </w:t>
      </w:r>
      <w:r w:rsidR="009535C1">
        <w:rPr>
          <w:rFonts w:eastAsia="Times New Roman"/>
          <w:b/>
          <w:i/>
          <w:color w:val="000000"/>
          <w:sz w:val="20"/>
          <w:highlight w:val="yellow"/>
          <w:lang w:val="en-US"/>
        </w:rPr>
        <w:t xml:space="preserve">two </w:t>
      </w:r>
      <w:r w:rsidRPr="00EE57CA">
        <w:rPr>
          <w:rFonts w:eastAsia="Times New Roman"/>
          <w:b/>
          <w:i/>
          <w:color w:val="000000"/>
          <w:sz w:val="20"/>
          <w:highlight w:val="yellow"/>
          <w:lang w:val="en-US"/>
        </w:rPr>
        <w:t>paragraph</w:t>
      </w:r>
      <w:r w:rsidR="009535C1">
        <w:rPr>
          <w:rFonts w:eastAsia="Times New Roman"/>
          <w:b/>
          <w:i/>
          <w:color w:val="000000"/>
          <w:sz w:val="20"/>
          <w:highlight w:val="yellow"/>
          <w:lang w:val="en-US"/>
        </w:rPr>
        <w:t>s</w:t>
      </w:r>
      <w:r w:rsidRPr="00EE57CA">
        <w:rPr>
          <w:rFonts w:eastAsia="Times New Roman"/>
          <w:b/>
          <w:i/>
          <w:color w:val="000000"/>
          <w:sz w:val="20"/>
          <w:highlight w:val="yellow"/>
          <w:lang w:val="en-US"/>
        </w:rPr>
        <w:t xml:space="preserve"> to the end of the subclause:</w:t>
      </w:r>
    </w:p>
    <w:p w14:paraId="00610853" w14:textId="23E0EC41" w:rsidR="00EE57CA" w:rsidRDefault="00EE57CA" w:rsidP="00EE57CA">
      <w:pPr>
        <w:pStyle w:val="T"/>
        <w:rPr>
          <w:i/>
        </w:rPr>
      </w:pPr>
      <w:r w:rsidRPr="003B035A">
        <w:rPr>
          <w:b/>
          <w:w w:val="100"/>
        </w:rPr>
        <w:t>27.16.1a.1 Out of band discovery of 6 GHz BSS</w:t>
      </w:r>
      <w:r w:rsidR="000D1B01">
        <w:rPr>
          <w:b/>
          <w:w w:val="100"/>
        </w:rPr>
        <w:t xml:space="preserve"> </w:t>
      </w:r>
    </w:p>
    <w:p w14:paraId="2868C134" w14:textId="77B5D4F9" w:rsidR="00EE57CA" w:rsidRDefault="00EE57CA" w:rsidP="005A4DD6">
      <w:pPr>
        <w:pStyle w:val="NormalWeb"/>
        <w:rPr>
          <w:i/>
          <w:sz w:val="20"/>
        </w:rPr>
      </w:pPr>
      <w:r w:rsidRPr="005A4DD6">
        <w:rPr>
          <w:color w:val="000000"/>
          <w:w w:val="0"/>
          <w:sz w:val="20"/>
          <w:szCs w:val="20"/>
        </w:rPr>
        <w:t xml:space="preserve">An AP shall set the All Co-Located APs Present subfield </w:t>
      </w:r>
      <w:r w:rsidR="005642CD" w:rsidRPr="005A4DD6">
        <w:rPr>
          <w:color w:val="000000"/>
          <w:w w:val="0"/>
          <w:sz w:val="20"/>
          <w:szCs w:val="20"/>
        </w:rPr>
        <w:t>of</w:t>
      </w:r>
      <w:r w:rsidR="00293FA9" w:rsidRPr="005A4DD6">
        <w:rPr>
          <w:color w:val="000000"/>
          <w:w w:val="0"/>
          <w:sz w:val="20"/>
          <w:szCs w:val="20"/>
        </w:rPr>
        <w:t xml:space="preserve"> the BSS Parameters subfield of the TBTT Information Set </w:t>
      </w:r>
      <w:r w:rsidR="005642CD" w:rsidRPr="005A4DD6">
        <w:rPr>
          <w:color w:val="000000"/>
          <w:w w:val="0"/>
          <w:sz w:val="20"/>
          <w:szCs w:val="20"/>
        </w:rPr>
        <w:t xml:space="preserve">field </w:t>
      </w:r>
      <w:r w:rsidR="00293FA9" w:rsidRPr="005A4DD6">
        <w:rPr>
          <w:color w:val="000000"/>
          <w:w w:val="0"/>
          <w:sz w:val="20"/>
          <w:szCs w:val="20"/>
        </w:rPr>
        <w:t>o</w:t>
      </w:r>
      <w:r w:rsidR="005642CD" w:rsidRPr="005A4DD6">
        <w:rPr>
          <w:color w:val="000000"/>
          <w:w w:val="0"/>
          <w:sz w:val="20"/>
          <w:szCs w:val="20"/>
        </w:rPr>
        <w:t>f</w:t>
      </w:r>
      <w:r w:rsidR="00293FA9" w:rsidRPr="005A4DD6">
        <w:rPr>
          <w:color w:val="000000"/>
          <w:w w:val="0"/>
          <w:sz w:val="20"/>
          <w:szCs w:val="20"/>
        </w:rPr>
        <w:t xml:space="preserve"> the RNR elements it transmits</w:t>
      </w:r>
      <w:r w:rsidR="005642CD" w:rsidRPr="005A4DD6">
        <w:rPr>
          <w:color w:val="000000"/>
          <w:w w:val="0"/>
          <w:sz w:val="20"/>
          <w:szCs w:val="20"/>
        </w:rPr>
        <w:t xml:space="preserve"> to 1</w:t>
      </w:r>
      <w:r w:rsidRPr="005A4DD6">
        <w:rPr>
          <w:color w:val="000000"/>
          <w:w w:val="0"/>
          <w:sz w:val="20"/>
          <w:szCs w:val="20"/>
        </w:rPr>
        <w:t>, if</w:t>
      </w:r>
      <w:r w:rsidR="00293FA9" w:rsidRPr="005A4DD6">
        <w:rPr>
          <w:color w:val="000000"/>
          <w:w w:val="0"/>
          <w:sz w:val="20"/>
          <w:szCs w:val="20"/>
        </w:rPr>
        <w:t xml:space="preserve"> the </w:t>
      </w:r>
      <w:r w:rsidR="00385AEC" w:rsidRPr="005A4DD6">
        <w:rPr>
          <w:color w:val="000000"/>
          <w:w w:val="0"/>
          <w:sz w:val="20"/>
          <w:szCs w:val="20"/>
        </w:rPr>
        <w:t>operating classes and the channel numbers of all co-located APs</w:t>
      </w:r>
      <w:r w:rsidR="00385AEC" w:rsidRPr="005A4DD6">
        <w:rPr>
          <w:color w:val="000000"/>
          <w:w w:val="0"/>
          <w:sz w:val="20"/>
          <w:szCs w:val="20"/>
        </w:rPr>
        <w:t xml:space="preserve"> </w:t>
      </w:r>
      <w:r w:rsidR="00385AEC">
        <w:rPr>
          <w:color w:val="000000"/>
          <w:w w:val="0"/>
          <w:sz w:val="20"/>
          <w:szCs w:val="20"/>
        </w:rPr>
        <w:t xml:space="preserve">are included to </w:t>
      </w:r>
      <w:r w:rsidR="00385AEC" w:rsidRPr="00385AEC">
        <w:rPr>
          <w:color w:val="000000" w:themeColor="text1"/>
          <w:w w:val="0"/>
          <w:sz w:val="20"/>
          <w:szCs w:val="20"/>
        </w:rPr>
        <w:t xml:space="preserve">the </w:t>
      </w:r>
      <w:r w:rsidR="00385AEC" w:rsidRPr="00385AEC">
        <w:rPr>
          <w:color w:val="000000" w:themeColor="text1"/>
          <w:sz w:val="20"/>
        </w:rPr>
        <w:t xml:space="preserve">Neighbor AP Information fields of the RNR elements in the </w:t>
      </w:r>
      <w:r w:rsidR="00293FA9" w:rsidRPr="00385AEC">
        <w:rPr>
          <w:color w:val="000000" w:themeColor="text1"/>
          <w:w w:val="0"/>
          <w:sz w:val="20"/>
          <w:szCs w:val="20"/>
        </w:rPr>
        <w:t xml:space="preserve">frame </w:t>
      </w:r>
      <w:r w:rsidR="00385AEC">
        <w:rPr>
          <w:color w:val="000000"/>
          <w:w w:val="0"/>
          <w:sz w:val="20"/>
          <w:szCs w:val="20"/>
        </w:rPr>
        <w:t>that carries this subfield</w:t>
      </w:r>
      <w:r w:rsidR="00293FA9" w:rsidRPr="005A4DD6">
        <w:rPr>
          <w:color w:val="000000"/>
          <w:w w:val="0"/>
          <w:sz w:val="20"/>
          <w:szCs w:val="20"/>
        </w:rPr>
        <w:t>.</w:t>
      </w:r>
      <w:r w:rsidR="00E52A84">
        <w:rPr>
          <w:color w:val="000000"/>
          <w:w w:val="0"/>
          <w:sz w:val="20"/>
          <w:szCs w:val="20"/>
        </w:rPr>
        <w:t xml:space="preserve"> </w:t>
      </w:r>
      <w:r w:rsidRPr="005A4DD6">
        <w:rPr>
          <w:color w:val="000000"/>
          <w:w w:val="0"/>
          <w:sz w:val="20"/>
          <w:szCs w:val="20"/>
        </w:rPr>
        <w:t xml:space="preserve">Otherwise, the </w:t>
      </w:r>
      <w:r w:rsidR="00293FA9" w:rsidRPr="005A4DD6">
        <w:rPr>
          <w:color w:val="000000"/>
          <w:w w:val="0"/>
          <w:sz w:val="20"/>
          <w:szCs w:val="20"/>
        </w:rPr>
        <w:t xml:space="preserve">AP shall set the </w:t>
      </w:r>
      <w:r w:rsidRPr="005A4DD6">
        <w:rPr>
          <w:color w:val="000000"/>
          <w:w w:val="0"/>
          <w:sz w:val="20"/>
          <w:szCs w:val="20"/>
        </w:rPr>
        <w:t xml:space="preserve">subfield to 0. </w:t>
      </w:r>
      <w:r w:rsidR="003B6417" w:rsidRPr="00E52A84">
        <w:rPr>
          <w:i/>
          <w:sz w:val="20"/>
          <w:highlight w:val="yellow"/>
        </w:rPr>
        <w:t>(#15832, 15023)</w:t>
      </w:r>
    </w:p>
    <w:p w14:paraId="155BD20D" w14:textId="1307B58D" w:rsidR="005B53CB" w:rsidRDefault="005B53CB" w:rsidP="005A4DD6">
      <w:pPr>
        <w:pStyle w:val="NormalWeb"/>
        <w:rPr>
          <w:i/>
          <w:sz w:val="20"/>
        </w:rPr>
      </w:pPr>
      <w:r w:rsidRPr="007008D0">
        <w:rPr>
          <w:color w:val="000000"/>
          <w:w w:val="0"/>
          <w:sz w:val="20"/>
          <w:szCs w:val="20"/>
        </w:rPr>
        <w:t>An AP shall set the All APs in ESSs Present subfield of the BSS Parameters subfield of the TBTT Information Set field of the RNR elements it transmits to 1, if the Multiple BS</w:t>
      </w:r>
      <w:r w:rsidR="009535C1">
        <w:rPr>
          <w:color w:val="000000"/>
          <w:w w:val="0"/>
          <w:sz w:val="20"/>
          <w:szCs w:val="20"/>
        </w:rPr>
        <w:t>SID elements and RNR elements in</w:t>
      </w:r>
      <w:r w:rsidRPr="007008D0">
        <w:rPr>
          <w:color w:val="000000"/>
          <w:w w:val="0"/>
          <w:sz w:val="20"/>
          <w:szCs w:val="20"/>
        </w:rPr>
        <w:t xml:space="preserve"> the frame</w:t>
      </w:r>
      <w:r w:rsidR="00A24D55">
        <w:rPr>
          <w:color w:val="000000"/>
          <w:w w:val="0"/>
          <w:sz w:val="20"/>
          <w:szCs w:val="20"/>
        </w:rPr>
        <w:t>,</w:t>
      </w:r>
      <w:r w:rsidR="009535C1">
        <w:rPr>
          <w:color w:val="000000"/>
          <w:w w:val="0"/>
          <w:sz w:val="20"/>
          <w:szCs w:val="20"/>
        </w:rPr>
        <w:t xml:space="preserve"> </w:t>
      </w:r>
      <w:r w:rsidR="00385AEC">
        <w:rPr>
          <w:color w:val="000000"/>
          <w:w w:val="0"/>
          <w:sz w:val="20"/>
          <w:szCs w:val="20"/>
        </w:rPr>
        <w:t>that carries this subfield</w:t>
      </w:r>
      <w:r w:rsidR="00A24D55">
        <w:rPr>
          <w:color w:val="000000"/>
          <w:w w:val="0"/>
          <w:sz w:val="20"/>
          <w:szCs w:val="20"/>
        </w:rPr>
        <w:t>,</w:t>
      </w:r>
      <w:r w:rsidR="009535C1">
        <w:rPr>
          <w:color w:val="000000"/>
          <w:w w:val="0"/>
          <w:sz w:val="20"/>
          <w:szCs w:val="20"/>
        </w:rPr>
        <w:t xml:space="preserve"> </w:t>
      </w:r>
      <w:r w:rsidRPr="007008D0">
        <w:rPr>
          <w:color w:val="000000"/>
          <w:w w:val="0"/>
          <w:sz w:val="20"/>
          <w:szCs w:val="20"/>
        </w:rPr>
        <w:t xml:space="preserve">include the BSSIDs and the SSIDs or Short SSIDs of all APs </w:t>
      </w:r>
      <w:r w:rsidR="009535C1">
        <w:rPr>
          <w:color w:val="000000"/>
          <w:w w:val="0"/>
          <w:sz w:val="20"/>
          <w:szCs w:val="20"/>
        </w:rPr>
        <w:t>in</w:t>
      </w:r>
      <w:r w:rsidRPr="007008D0">
        <w:rPr>
          <w:color w:val="000000"/>
          <w:w w:val="0"/>
          <w:sz w:val="20"/>
          <w:szCs w:val="20"/>
        </w:rPr>
        <w:t xml:space="preserve"> ESSs identified by the </w:t>
      </w:r>
      <w:r w:rsidR="009535C1">
        <w:rPr>
          <w:color w:val="000000"/>
          <w:w w:val="0"/>
          <w:sz w:val="20"/>
          <w:szCs w:val="20"/>
        </w:rPr>
        <w:t xml:space="preserve">included </w:t>
      </w:r>
      <w:r w:rsidRPr="007008D0">
        <w:rPr>
          <w:color w:val="000000"/>
          <w:w w:val="0"/>
          <w:sz w:val="20"/>
          <w:szCs w:val="20"/>
        </w:rPr>
        <w:t xml:space="preserve">SSIDs and Short SSIDs </w:t>
      </w:r>
      <w:r w:rsidR="009535C1">
        <w:rPr>
          <w:color w:val="000000"/>
          <w:w w:val="0"/>
          <w:sz w:val="20"/>
          <w:szCs w:val="20"/>
        </w:rPr>
        <w:t xml:space="preserve">that are </w:t>
      </w:r>
      <w:r w:rsidR="004B4A25" w:rsidRPr="007008D0">
        <w:rPr>
          <w:color w:val="000000"/>
          <w:w w:val="0"/>
          <w:sz w:val="20"/>
          <w:szCs w:val="20"/>
        </w:rPr>
        <w:t xml:space="preserve">within </w:t>
      </w:r>
      <w:r w:rsidR="009535C1">
        <w:rPr>
          <w:color w:val="000000"/>
          <w:w w:val="0"/>
          <w:sz w:val="20"/>
          <w:szCs w:val="20"/>
        </w:rPr>
        <w:t>5 or 6 GHz radio link coverage from the transmitter of the frame</w:t>
      </w:r>
      <w:r w:rsidRPr="007008D0">
        <w:rPr>
          <w:color w:val="000000"/>
          <w:w w:val="0"/>
          <w:sz w:val="20"/>
          <w:szCs w:val="20"/>
        </w:rPr>
        <w:t>. Otherwise, the AP shall set the subfield to 0.</w:t>
      </w:r>
      <w:r w:rsidRPr="005A4DD6">
        <w:rPr>
          <w:color w:val="000000"/>
          <w:w w:val="0"/>
          <w:sz w:val="20"/>
          <w:szCs w:val="20"/>
        </w:rPr>
        <w:t xml:space="preserve"> </w:t>
      </w:r>
      <w:r w:rsidR="003B6417" w:rsidRPr="00E52A84">
        <w:rPr>
          <w:i/>
          <w:sz w:val="20"/>
          <w:highlight w:val="yellow"/>
        </w:rPr>
        <w:t>(#15832, 15023)</w:t>
      </w:r>
    </w:p>
    <w:p w14:paraId="33084D85" w14:textId="688DD50D"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009535C1">
        <w:rPr>
          <w:rFonts w:eastAsia="Times New Roman"/>
          <w:b/>
          <w:i/>
          <w:color w:val="000000"/>
          <w:sz w:val="20"/>
          <w:highlight w:val="yellow"/>
          <w:lang w:val="en-US"/>
        </w:rPr>
        <w:t xml:space="preserve">the </w:t>
      </w:r>
      <w:r w:rsidR="000533EA">
        <w:rPr>
          <w:rFonts w:eastAsia="Times New Roman"/>
          <w:b/>
          <w:i/>
          <w:color w:val="000000"/>
          <w:sz w:val="20"/>
          <w:highlight w:val="yellow"/>
          <w:lang w:val="en-US"/>
        </w:rPr>
        <w:t>following subclause</w:t>
      </w:r>
      <w:r w:rsidRPr="00BD3491">
        <w:rPr>
          <w:rFonts w:eastAsia="Times New Roman"/>
          <w:b/>
          <w:i/>
          <w:color w:val="000000"/>
          <w:sz w:val="20"/>
          <w:highlight w:val="yellow"/>
          <w:lang w:val="en-US"/>
        </w:rPr>
        <w:t>:</w:t>
      </w:r>
    </w:p>
    <w:p w14:paraId="218421C0" w14:textId="16B2441A" w:rsidR="00232D40" w:rsidRDefault="00232D40" w:rsidP="00232D40">
      <w:pPr>
        <w:pStyle w:val="H3"/>
        <w:rPr>
          <w:w w:val="100"/>
        </w:rPr>
      </w:pPr>
      <w:r>
        <w:rPr>
          <w:w w:val="100"/>
        </w:rPr>
        <w:t>27.16.1a.1.</w:t>
      </w:r>
      <w:r w:rsidR="00EE57CA">
        <w:rPr>
          <w:w w:val="100"/>
        </w:rPr>
        <w:t>2</w:t>
      </w:r>
      <w:r>
        <w:rPr>
          <w:w w:val="100"/>
        </w:rPr>
        <w:t xml:space="preserve"> Scanning behavior for non-AP STA</w:t>
      </w:r>
    </w:p>
    <w:p w14:paraId="650F8582" w14:textId="2C61D869" w:rsidR="00232D40" w:rsidRPr="000D1B01" w:rsidRDefault="00232D40" w:rsidP="000A5C40">
      <w:pPr>
        <w:pStyle w:val="T"/>
      </w:pPr>
      <w:r w:rsidRPr="006567A6">
        <w:t xml:space="preserve">A STA </w:t>
      </w:r>
      <w:r w:rsidR="00E52A84">
        <w:t>shall follow the</w:t>
      </w:r>
      <w:r w:rsidRPr="006567A6">
        <w:t xml:space="preserve"> </w:t>
      </w:r>
      <w:r w:rsidR="00E52A84">
        <w:t xml:space="preserve">rules </w:t>
      </w:r>
      <w:r w:rsidR="000A5C40" w:rsidRPr="00A77D13">
        <w:rPr>
          <w:w w:val="100"/>
        </w:rPr>
        <w:t>defined in 11.1.4.3.2</w:t>
      </w:r>
      <w:r w:rsidR="00E52A84">
        <w:rPr>
          <w:w w:val="100"/>
        </w:rPr>
        <w:t>(Scanning behavior for non-AP STA)</w:t>
      </w:r>
      <w:r w:rsidR="000A5C40" w:rsidRPr="00A77D13">
        <w:rPr>
          <w:w w:val="100"/>
        </w:rPr>
        <w:t xml:space="preserve"> with the addition of the following rules</w:t>
      </w:r>
      <w:r w:rsidR="000A5C40">
        <w:rPr>
          <w:w w:val="100"/>
        </w:rPr>
        <w:t>:</w:t>
      </w:r>
      <w:r w:rsidR="000D1B01">
        <w:rPr>
          <w:w w:val="100"/>
        </w:rPr>
        <w:t xml:space="preserve"> </w:t>
      </w:r>
      <w:r w:rsidR="003B6417" w:rsidRPr="00E52A84">
        <w:rPr>
          <w:i/>
          <w:highlight w:val="yellow"/>
        </w:rPr>
        <w:t>(#15832, 15023)</w:t>
      </w:r>
    </w:p>
    <w:p w14:paraId="081835FE" w14:textId="7FC91AE2" w:rsidR="006B4495" w:rsidRPr="007008D0" w:rsidRDefault="00811F41" w:rsidP="007008D0">
      <w:pPr>
        <w:pStyle w:val="T"/>
        <w:numPr>
          <w:ilvl w:val="0"/>
          <w:numId w:val="6"/>
        </w:numPr>
        <w:spacing w:after="0"/>
        <w:rPr>
          <w:w w:val="100"/>
        </w:rPr>
      </w:pPr>
      <w:r>
        <w:rPr>
          <w:w w:val="100"/>
        </w:rPr>
        <w:t xml:space="preserve">May set </w:t>
      </w:r>
      <w:r w:rsidR="001A6BFB">
        <w:rPr>
          <w:w w:val="100"/>
        </w:rPr>
        <w:t xml:space="preserve">a </w:t>
      </w:r>
      <w:r w:rsidR="0069003B">
        <w:rPr>
          <w:w w:val="100"/>
        </w:rPr>
        <w:t xml:space="preserve">bit in the Band Requested Bitmap </w:t>
      </w:r>
      <w:r w:rsidR="00AF1315">
        <w:rPr>
          <w:w w:val="100"/>
        </w:rPr>
        <w:t>subfield</w:t>
      </w:r>
      <w:r w:rsidR="001A6BFB">
        <w:rPr>
          <w:w w:val="100"/>
        </w:rPr>
        <w:t xml:space="preserve"> </w:t>
      </w:r>
      <w:r w:rsidR="0069003B">
        <w:rPr>
          <w:w w:val="100"/>
        </w:rPr>
        <w:t>of</w:t>
      </w:r>
      <w:r w:rsidR="00B1718B">
        <w:rPr>
          <w:w w:val="100"/>
        </w:rPr>
        <w:t xml:space="preserve"> the </w:t>
      </w:r>
      <w:r w:rsidR="007C71F7">
        <w:rPr>
          <w:w w:val="100"/>
        </w:rPr>
        <w:t xml:space="preserve">RNR Criteria </w:t>
      </w:r>
      <w:r w:rsidRPr="006567A6">
        <w:rPr>
          <w:w w:val="100"/>
        </w:rPr>
        <w:t xml:space="preserve">field of </w:t>
      </w:r>
      <w:r w:rsidR="00B1718B">
        <w:rPr>
          <w:w w:val="100"/>
        </w:rPr>
        <w:t>the FILS Request Parameters</w:t>
      </w:r>
      <w:r w:rsidRPr="006567A6">
        <w:rPr>
          <w:w w:val="100"/>
        </w:rPr>
        <w:t xml:space="preserve"> element of a Probe Request frame </w:t>
      </w:r>
      <w:r w:rsidR="009535C1">
        <w:rPr>
          <w:w w:val="100"/>
        </w:rPr>
        <w:t xml:space="preserve">to </w:t>
      </w:r>
      <w:r w:rsidR="00B1718B">
        <w:rPr>
          <w:w w:val="100"/>
        </w:rPr>
        <w:t>specify a band</w:t>
      </w:r>
      <w:r w:rsidR="007C71F7">
        <w:rPr>
          <w:w w:val="100"/>
        </w:rPr>
        <w:t xml:space="preserve"> specific criterion for APs to be included to the RNR element</w:t>
      </w:r>
      <w:r w:rsidR="00B1718B">
        <w:rPr>
          <w:w w:val="100"/>
        </w:rPr>
        <w:t xml:space="preserve">. Each </w:t>
      </w:r>
      <w:r w:rsidR="0069003B">
        <w:rPr>
          <w:w w:val="100"/>
        </w:rPr>
        <w:t xml:space="preserve">bit </w:t>
      </w:r>
      <w:r w:rsidR="00B1718B">
        <w:rPr>
          <w:w w:val="100"/>
        </w:rPr>
        <w:t xml:space="preserve">is </w:t>
      </w:r>
      <w:r w:rsidR="00C455B9">
        <w:rPr>
          <w:w w:val="100"/>
        </w:rPr>
        <w:t xml:space="preserve">set </w:t>
      </w:r>
      <w:r w:rsidRPr="006567A6">
        <w:rPr>
          <w:w w:val="100"/>
        </w:rPr>
        <w:t>to 1 to request that the frame</w:t>
      </w:r>
      <w:r w:rsidR="007C71F7">
        <w:rPr>
          <w:w w:val="100"/>
        </w:rPr>
        <w:t>,</w:t>
      </w:r>
      <w:r w:rsidRPr="006567A6">
        <w:rPr>
          <w:w w:val="100"/>
        </w:rPr>
        <w:t xml:space="preserve"> </w:t>
      </w:r>
      <w:r w:rsidR="007C71F7">
        <w:rPr>
          <w:w w:val="100"/>
        </w:rPr>
        <w:t xml:space="preserve">transmitted as a response to the Probe Request </w:t>
      </w:r>
      <w:r w:rsidR="007C71F7">
        <w:rPr>
          <w:w w:val="100"/>
        </w:rPr>
        <w:lastRenderedPageBreak/>
        <w:t xml:space="preserve">frame with the RNR Criteria field, </w:t>
      </w:r>
      <w:r w:rsidRPr="006567A6">
        <w:rPr>
          <w:w w:val="100"/>
        </w:rPr>
        <w:t xml:space="preserve">should include one or more RNR elements containing </w:t>
      </w:r>
      <w:r w:rsidR="001A6BFB">
        <w:rPr>
          <w:w w:val="100"/>
        </w:rPr>
        <w:t>the Short SSID</w:t>
      </w:r>
      <w:r w:rsidRPr="006567A6">
        <w:rPr>
          <w:w w:val="100"/>
        </w:rPr>
        <w:t xml:space="preserve"> </w:t>
      </w:r>
      <w:r w:rsidR="006B4495">
        <w:rPr>
          <w:w w:val="100"/>
        </w:rPr>
        <w:t xml:space="preserve">and the BSSID </w:t>
      </w:r>
      <w:r w:rsidRPr="006567A6">
        <w:rPr>
          <w:w w:val="100"/>
        </w:rPr>
        <w:t xml:space="preserve">of </w:t>
      </w:r>
      <w:r w:rsidR="007C71F7">
        <w:rPr>
          <w:w w:val="100"/>
        </w:rPr>
        <w:t>AP</w:t>
      </w:r>
      <w:r w:rsidRPr="006567A6">
        <w:rPr>
          <w:w w:val="100"/>
        </w:rPr>
        <w:t>s</w:t>
      </w:r>
      <w:r>
        <w:rPr>
          <w:w w:val="100"/>
        </w:rPr>
        <w:t xml:space="preserve"> </w:t>
      </w:r>
      <w:r w:rsidR="007C71F7">
        <w:rPr>
          <w:w w:val="100"/>
        </w:rPr>
        <w:t>operating in</w:t>
      </w:r>
      <w:r>
        <w:rPr>
          <w:w w:val="100"/>
        </w:rPr>
        <w:t xml:space="preserve"> </w:t>
      </w:r>
      <w:r w:rsidR="00C455B9">
        <w:rPr>
          <w:w w:val="100"/>
        </w:rPr>
        <w:t xml:space="preserve">the </w:t>
      </w:r>
      <w:r w:rsidR="006B4495">
        <w:rPr>
          <w:w w:val="100"/>
        </w:rPr>
        <w:t>respective</w:t>
      </w:r>
      <w:r w:rsidRPr="006567A6">
        <w:rPr>
          <w:w w:val="100"/>
        </w:rPr>
        <w:t xml:space="preserve"> band. The </w:t>
      </w:r>
      <w:r w:rsidR="0069003B">
        <w:rPr>
          <w:w w:val="100"/>
        </w:rPr>
        <w:t>bit</w:t>
      </w:r>
      <w:r w:rsidR="0069003B" w:rsidRPr="006567A6">
        <w:rPr>
          <w:w w:val="100"/>
        </w:rPr>
        <w:t xml:space="preserve"> </w:t>
      </w:r>
      <w:r w:rsidRPr="006567A6">
        <w:rPr>
          <w:w w:val="100"/>
        </w:rPr>
        <w:t xml:space="preserve">is set to 0 to indicate that </w:t>
      </w:r>
      <w:r w:rsidR="007C71F7">
        <w:rPr>
          <w:w w:val="100"/>
        </w:rPr>
        <w:t xml:space="preserve">information </w:t>
      </w:r>
      <w:r w:rsidRPr="006567A6">
        <w:rPr>
          <w:w w:val="100"/>
        </w:rPr>
        <w:t xml:space="preserve">of </w:t>
      </w:r>
      <w:r w:rsidR="006B4495">
        <w:rPr>
          <w:w w:val="100"/>
        </w:rPr>
        <w:t xml:space="preserve">the </w:t>
      </w:r>
      <w:r w:rsidR="007C71F7">
        <w:rPr>
          <w:w w:val="100"/>
        </w:rPr>
        <w:t>APs</w:t>
      </w:r>
      <w:r w:rsidRPr="006567A6">
        <w:rPr>
          <w:w w:val="100"/>
        </w:rPr>
        <w:t xml:space="preserve"> </w:t>
      </w:r>
      <w:r w:rsidR="006B4495">
        <w:rPr>
          <w:w w:val="100"/>
        </w:rPr>
        <w:t>oper</w:t>
      </w:r>
      <w:r w:rsidR="00C455B9">
        <w:rPr>
          <w:w w:val="100"/>
        </w:rPr>
        <w:t>a</w:t>
      </w:r>
      <w:r w:rsidR="006B4495">
        <w:rPr>
          <w:w w:val="100"/>
        </w:rPr>
        <w:t xml:space="preserve">ting in the </w:t>
      </w:r>
      <w:r w:rsidRPr="006567A6">
        <w:rPr>
          <w:w w:val="100"/>
        </w:rPr>
        <w:t xml:space="preserve">band </w:t>
      </w:r>
      <w:r w:rsidR="007C71F7">
        <w:rPr>
          <w:w w:val="100"/>
        </w:rPr>
        <w:t>is</w:t>
      </w:r>
      <w:r w:rsidR="006B4495">
        <w:rPr>
          <w:w w:val="100"/>
        </w:rPr>
        <w:t xml:space="preserve"> not requested to be added in the </w:t>
      </w:r>
      <w:r w:rsidRPr="006567A6">
        <w:rPr>
          <w:w w:val="100"/>
        </w:rPr>
        <w:t>RNR elements of the Probe Response frame.</w:t>
      </w:r>
    </w:p>
    <w:p w14:paraId="39301934" w14:textId="44E8C610" w:rsidR="00B73B12" w:rsidRPr="007008D0" w:rsidRDefault="00B73B12" w:rsidP="00A24764">
      <w:pPr>
        <w:pStyle w:val="T"/>
        <w:numPr>
          <w:ilvl w:val="0"/>
          <w:numId w:val="6"/>
        </w:numPr>
        <w:spacing w:after="0"/>
        <w:rPr>
          <w:w w:val="100"/>
        </w:rPr>
      </w:pPr>
      <w:r w:rsidRPr="007008D0">
        <w:rPr>
          <w:w w:val="100"/>
        </w:rPr>
        <w:t xml:space="preserve">May set </w:t>
      </w:r>
      <w:proofErr w:type="spellStart"/>
      <w:r w:rsidRPr="007008D0">
        <w:rPr>
          <w:w w:val="100"/>
        </w:rPr>
        <w:t>a</w:t>
      </w:r>
      <w:proofErr w:type="spellEnd"/>
      <w:r w:rsidRPr="007008D0">
        <w:rPr>
          <w:w w:val="100"/>
        </w:rPr>
        <w:t xml:space="preserve"> </w:t>
      </w:r>
      <w:r w:rsidR="00C73BE5" w:rsidRPr="007008D0">
        <w:rPr>
          <w:w w:val="100"/>
        </w:rPr>
        <w:t xml:space="preserve">All APs in </w:t>
      </w:r>
      <w:r w:rsidRPr="007008D0">
        <w:rPr>
          <w:w w:val="100"/>
        </w:rPr>
        <w:t>ESS</w:t>
      </w:r>
      <w:r w:rsidR="00095407">
        <w:rPr>
          <w:w w:val="100"/>
        </w:rPr>
        <w:t>s</w:t>
      </w:r>
      <w:r w:rsidRPr="007008D0">
        <w:rPr>
          <w:w w:val="100"/>
        </w:rPr>
        <w:t xml:space="preserve"> Requested subfield of RNR Criteria field of a FILS Request Parameters element of a Probe Request frame to 1 to request that Multiple BSSID elements and RNR elements of the frame</w:t>
      </w:r>
      <w:r w:rsidR="00A24D55">
        <w:rPr>
          <w:w w:val="100"/>
        </w:rPr>
        <w:t>,</w:t>
      </w:r>
      <w:r w:rsidR="00A24D55" w:rsidRPr="006567A6">
        <w:rPr>
          <w:w w:val="100"/>
        </w:rPr>
        <w:t xml:space="preserve"> </w:t>
      </w:r>
      <w:r w:rsidR="00A24D55">
        <w:rPr>
          <w:w w:val="100"/>
        </w:rPr>
        <w:t xml:space="preserve">transmitted as a response to the Probe Request frame with the RNR Criteria field, </w:t>
      </w:r>
      <w:r w:rsidRPr="007008D0">
        <w:rPr>
          <w:w w:val="100"/>
        </w:rPr>
        <w:t xml:space="preserve"> should include BSSIDs, SSIDs or Short SSIDs of all APs in the ESSs identified by the SSID</w:t>
      </w:r>
      <w:r w:rsidR="007A169B" w:rsidRPr="007008D0">
        <w:rPr>
          <w:w w:val="100"/>
        </w:rPr>
        <w:t>s</w:t>
      </w:r>
      <w:r w:rsidRPr="007008D0">
        <w:rPr>
          <w:w w:val="100"/>
        </w:rPr>
        <w:t xml:space="preserve"> and Short SSIDs in the Probe Re</w:t>
      </w:r>
      <w:r w:rsidR="007A169B" w:rsidRPr="007008D0">
        <w:rPr>
          <w:w w:val="100"/>
        </w:rPr>
        <w:t>quest</w:t>
      </w:r>
      <w:r w:rsidRPr="007008D0">
        <w:rPr>
          <w:w w:val="100"/>
        </w:rPr>
        <w:t>.</w:t>
      </w:r>
      <w:r w:rsidR="007A169B" w:rsidRPr="007008D0">
        <w:rPr>
          <w:w w:val="100"/>
        </w:rPr>
        <w:t xml:space="preserve"> Otherwise, the subfield is set to 0. </w:t>
      </w:r>
      <w:r w:rsidRPr="007008D0">
        <w:rPr>
          <w:w w:val="100"/>
        </w:rPr>
        <w:t xml:space="preserve">  </w:t>
      </w:r>
    </w:p>
    <w:p w14:paraId="3B3A8597" w14:textId="3FF80A31" w:rsidR="00A24764" w:rsidRDefault="00A24764" w:rsidP="00A24764">
      <w:pPr>
        <w:pStyle w:val="T"/>
        <w:numPr>
          <w:ilvl w:val="0"/>
          <w:numId w:val="6"/>
        </w:numPr>
        <w:spacing w:after="0"/>
        <w:rPr>
          <w:w w:val="100"/>
        </w:rPr>
      </w:pPr>
      <w:r w:rsidRPr="006567A6">
        <w:rPr>
          <w:w w:val="100"/>
        </w:rPr>
        <w:t xml:space="preserve">May set </w:t>
      </w:r>
      <w:r w:rsidR="007C71F7">
        <w:rPr>
          <w:w w:val="100"/>
        </w:rPr>
        <w:t>a</w:t>
      </w:r>
      <w:r w:rsidRPr="006567A6">
        <w:rPr>
          <w:w w:val="100"/>
        </w:rPr>
        <w:t xml:space="preserve"> Matching </w:t>
      </w:r>
      <w:r w:rsidR="00DC5868">
        <w:rPr>
          <w:w w:val="100"/>
        </w:rPr>
        <w:t>SSIDs</w:t>
      </w:r>
      <w:r w:rsidRPr="006567A6">
        <w:rPr>
          <w:w w:val="100"/>
        </w:rPr>
        <w:t xml:space="preserve"> Only subfield of a</w:t>
      </w:r>
      <w:r>
        <w:rPr>
          <w:w w:val="100"/>
        </w:rPr>
        <w:t>n</w:t>
      </w:r>
      <w:r w:rsidRPr="006567A6">
        <w:rPr>
          <w:w w:val="100"/>
        </w:rPr>
        <w:t xml:space="preserve"> </w:t>
      </w:r>
      <w:r w:rsidR="007C71F7">
        <w:rPr>
          <w:w w:val="100"/>
        </w:rPr>
        <w:t>RNR Criteria</w:t>
      </w:r>
      <w:r>
        <w:rPr>
          <w:w w:val="100"/>
        </w:rPr>
        <w:t xml:space="preserve"> </w:t>
      </w:r>
      <w:r w:rsidRPr="006567A6">
        <w:rPr>
          <w:w w:val="100"/>
        </w:rPr>
        <w:t xml:space="preserve">field </w:t>
      </w:r>
      <w:r w:rsidR="00DC5868">
        <w:rPr>
          <w:w w:val="100"/>
        </w:rPr>
        <w:t xml:space="preserve">of </w:t>
      </w:r>
      <w:r w:rsidR="007C71F7">
        <w:rPr>
          <w:w w:val="100"/>
        </w:rPr>
        <w:t xml:space="preserve">a </w:t>
      </w:r>
      <w:r w:rsidR="00B1718B">
        <w:rPr>
          <w:w w:val="100"/>
        </w:rPr>
        <w:t>FILS Request Parameters</w:t>
      </w:r>
      <w:r w:rsidR="00DC5868">
        <w:rPr>
          <w:w w:val="100"/>
        </w:rPr>
        <w:t xml:space="preserve"> </w:t>
      </w:r>
      <w:r w:rsidRPr="006567A6">
        <w:rPr>
          <w:w w:val="100"/>
        </w:rPr>
        <w:t xml:space="preserve">element of </w:t>
      </w:r>
      <w:r w:rsidR="007C71F7">
        <w:rPr>
          <w:w w:val="100"/>
        </w:rPr>
        <w:t xml:space="preserve">a </w:t>
      </w:r>
      <w:r w:rsidRPr="006567A6">
        <w:rPr>
          <w:w w:val="100"/>
        </w:rPr>
        <w:t>Probe Request frame to 1 to request that</w:t>
      </w:r>
      <w:r w:rsidR="007C71F7">
        <w:rPr>
          <w:w w:val="100"/>
        </w:rPr>
        <w:t xml:space="preserve"> </w:t>
      </w:r>
      <w:r w:rsidRPr="006567A6">
        <w:rPr>
          <w:w w:val="100"/>
        </w:rPr>
        <w:t>Multiple BSS</w:t>
      </w:r>
      <w:r>
        <w:rPr>
          <w:w w:val="100"/>
        </w:rPr>
        <w:t>ID</w:t>
      </w:r>
      <w:r w:rsidRPr="006567A6">
        <w:rPr>
          <w:w w:val="100"/>
        </w:rPr>
        <w:t xml:space="preserve"> e</w:t>
      </w:r>
      <w:r w:rsidR="000533EA">
        <w:rPr>
          <w:w w:val="100"/>
        </w:rPr>
        <w:t xml:space="preserve">lements and RNR elements of the </w:t>
      </w:r>
      <w:r w:rsidR="00A24D55">
        <w:rPr>
          <w:w w:val="100"/>
        </w:rPr>
        <w:t xml:space="preserve">Probe Response </w:t>
      </w:r>
      <w:r w:rsidRPr="006567A6">
        <w:rPr>
          <w:w w:val="100"/>
        </w:rPr>
        <w:t>frame</w:t>
      </w:r>
      <w:r w:rsidR="000533EA">
        <w:rPr>
          <w:w w:val="100"/>
        </w:rPr>
        <w:t xml:space="preserve">, transmitted as a response to the Probe Request frame, </w:t>
      </w:r>
      <w:r w:rsidR="007C71F7">
        <w:rPr>
          <w:w w:val="100"/>
        </w:rPr>
        <w:t xml:space="preserve">should </w:t>
      </w:r>
      <w:r w:rsidRPr="006567A6">
        <w:rPr>
          <w:w w:val="100"/>
        </w:rPr>
        <w:t xml:space="preserve">include information of </w:t>
      </w:r>
      <w:r w:rsidR="00FF014B">
        <w:rPr>
          <w:w w:val="100"/>
        </w:rPr>
        <w:t>AP</w:t>
      </w:r>
      <w:r w:rsidRPr="006567A6">
        <w:rPr>
          <w:w w:val="100"/>
        </w:rPr>
        <w:t xml:space="preserve">s </w:t>
      </w:r>
      <w:r w:rsidR="009535C1">
        <w:rPr>
          <w:w w:val="100"/>
        </w:rPr>
        <w:t xml:space="preserve">whose SSID </w:t>
      </w:r>
      <w:r w:rsidRPr="006567A6">
        <w:rPr>
          <w:w w:val="100"/>
        </w:rPr>
        <w:t xml:space="preserve">match with </w:t>
      </w:r>
      <w:r w:rsidR="007C71F7">
        <w:rPr>
          <w:w w:val="100"/>
        </w:rPr>
        <w:t>a</w:t>
      </w:r>
      <w:r w:rsidR="00FF014B">
        <w:rPr>
          <w:w w:val="100"/>
        </w:rPr>
        <w:t>n</w:t>
      </w:r>
      <w:r w:rsidRPr="006567A6">
        <w:rPr>
          <w:w w:val="100"/>
        </w:rPr>
        <w:t xml:space="preserve"> </w:t>
      </w:r>
      <w:r w:rsidRPr="007C71F7">
        <w:rPr>
          <w:w w:val="100"/>
        </w:rPr>
        <w:t xml:space="preserve">SSID or </w:t>
      </w:r>
      <w:r w:rsidR="007C71F7">
        <w:rPr>
          <w:w w:val="100"/>
        </w:rPr>
        <w:t xml:space="preserve">a </w:t>
      </w:r>
      <w:r w:rsidRPr="007C71F7">
        <w:rPr>
          <w:w w:val="100"/>
        </w:rPr>
        <w:t>Short SSID</w:t>
      </w:r>
      <w:r>
        <w:rPr>
          <w:w w:val="100"/>
        </w:rPr>
        <w:t xml:space="preserve"> included in </w:t>
      </w:r>
      <w:r w:rsidRPr="006567A6">
        <w:rPr>
          <w:w w:val="100"/>
        </w:rPr>
        <w:t xml:space="preserve">the Probe Request frame and set to 0 otherwise. </w:t>
      </w:r>
    </w:p>
    <w:p w14:paraId="08BFA571" w14:textId="73F67A79" w:rsidR="00A24764" w:rsidRPr="00A24764" w:rsidRDefault="00A24764" w:rsidP="00A24764">
      <w:pPr>
        <w:pStyle w:val="T"/>
        <w:numPr>
          <w:ilvl w:val="0"/>
          <w:numId w:val="6"/>
        </w:numPr>
        <w:rPr>
          <w:w w:val="100"/>
        </w:rPr>
      </w:pPr>
      <w:r w:rsidRPr="006567A6">
        <w:rPr>
          <w:w w:val="100"/>
        </w:rPr>
        <w:t xml:space="preserve">May set the </w:t>
      </w:r>
      <w:r w:rsidR="00DC5868">
        <w:rPr>
          <w:rFonts w:ascii="Calibri" w:eastAsia="Times New Roman" w:hAnsi="Calibri" w:cs="Calibri"/>
          <w:szCs w:val="22"/>
        </w:rPr>
        <w:t xml:space="preserve">Co-Located </w:t>
      </w:r>
      <w:r w:rsidR="00FF014B">
        <w:rPr>
          <w:rFonts w:ascii="Calibri" w:eastAsia="Times New Roman" w:hAnsi="Calibri" w:cs="Calibri"/>
          <w:szCs w:val="22"/>
        </w:rPr>
        <w:t>AP</w:t>
      </w:r>
      <w:r w:rsidR="00DC5868">
        <w:rPr>
          <w:rFonts w:ascii="Calibri" w:eastAsia="Times New Roman" w:hAnsi="Calibri" w:cs="Calibri"/>
          <w:szCs w:val="22"/>
        </w:rPr>
        <w:t>s Only</w:t>
      </w:r>
      <w:r w:rsidR="00DC5868" w:rsidRPr="006567A6">
        <w:rPr>
          <w:w w:val="100"/>
        </w:rPr>
        <w:t xml:space="preserve"> </w:t>
      </w:r>
      <w:r w:rsidRPr="006567A6">
        <w:rPr>
          <w:w w:val="100"/>
        </w:rPr>
        <w:t>subfield of a</w:t>
      </w:r>
      <w:r>
        <w:rPr>
          <w:w w:val="100"/>
        </w:rPr>
        <w:t>n</w:t>
      </w:r>
      <w:r w:rsidRPr="006567A6">
        <w:rPr>
          <w:w w:val="100"/>
        </w:rPr>
        <w:t xml:space="preserve"> </w:t>
      </w:r>
      <w:r w:rsidR="007C71F7">
        <w:rPr>
          <w:w w:val="100"/>
        </w:rPr>
        <w:t>RNR Criteria</w:t>
      </w:r>
      <w:r>
        <w:rPr>
          <w:w w:val="100"/>
        </w:rPr>
        <w:t xml:space="preserve"> </w:t>
      </w:r>
      <w:r w:rsidRPr="006567A6">
        <w:rPr>
          <w:w w:val="100"/>
        </w:rPr>
        <w:t xml:space="preserve">field of a </w:t>
      </w:r>
      <w:r w:rsidR="00B1718B">
        <w:rPr>
          <w:w w:val="100"/>
        </w:rPr>
        <w:t>FILS Request Parameters</w:t>
      </w:r>
      <w:r w:rsidRPr="006567A6">
        <w:rPr>
          <w:w w:val="100"/>
        </w:rPr>
        <w:t xml:space="preserve"> element </w:t>
      </w:r>
      <w:r w:rsidR="00A24D55">
        <w:rPr>
          <w:w w:val="100"/>
        </w:rPr>
        <w:t>of a Probe</w:t>
      </w:r>
      <w:r w:rsidR="009535C1">
        <w:rPr>
          <w:w w:val="100"/>
        </w:rPr>
        <w:t xml:space="preserve"> Request frame </w:t>
      </w:r>
      <w:r w:rsidRPr="006567A6">
        <w:rPr>
          <w:w w:val="100"/>
        </w:rPr>
        <w:t xml:space="preserve">to 1 to indicate that the </w:t>
      </w:r>
      <w:r w:rsidR="00FF014B">
        <w:rPr>
          <w:w w:val="100"/>
        </w:rPr>
        <w:t>RNR elements of th</w:t>
      </w:r>
      <w:r w:rsidR="00A24D55">
        <w:rPr>
          <w:w w:val="100"/>
        </w:rPr>
        <w:t xml:space="preserve">e frame, </w:t>
      </w:r>
      <w:r w:rsidR="00FF014B">
        <w:rPr>
          <w:w w:val="100"/>
        </w:rPr>
        <w:t xml:space="preserve">transmitted as a response to the Probe Request frame, </w:t>
      </w:r>
      <w:r w:rsidR="000533EA">
        <w:rPr>
          <w:w w:val="100"/>
        </w:rPr>
        <w:t xml:space="preserve">should </w:t>
      </w:r>
      <w:r w:rsidR="00FF014B">
        <w:rPr>
          <w:w w:val="100"/>
        </w:rPr>
        <w:t>include</w:t>
      </w:r>
      <w:r w:rsidRPr="006567A6">
        <w:rPr>
          <w:w w:val="100"/>
        </w:rPr>
        <w:t xml:space="preserve"> information of </w:t>
      </w:r>
      <w:r w:rsidR="00C455B9">
        <w:rPr>
          <w:w w:val="100"/>
        </w:rPr>
        <w:t xml:space="preserve">the </w:t>
      </w:r>
      <w:r w:rsidR="00FF014B">
        <w:rPr>
          <w:w w:val="100"/>
        </w:rPr>
        <w:t>co-located APs</w:t>
      </w:r>
      <w:r w:rsidR="00DC5868">
        <w:rPr>
          <w:w w:val="100"/>
        </w:rPr>
        <w:t xml:space="preserve"> only. </w:t>
      </w:r>
      <w:r w:rsidR="00DC5868" w:rsidRPr="006567A6">
        <w:rPr>
          <w:w w:val="100"/>
        </w:rPr>
        <w:t xml:space="preserve">The subfield is set to 0 to request </w:t>
      </w:r>
      <w:r w:rsidR="00C455B9">
        <w:rPr>
          <w:w w:val="100"/>
        </w:rPr>
        <w:t xml:space="preserve">that </w:t>
      </w:r>
      <w:r w:rsidR="00FF014B">
        <w:rPr>
          <w:w w:val="100"/>
        </w:rPr>
        <w:t>information of</w:t>
      </w:r>
      <w:r w:rsidRPr="006567A6">
        <w:rPr>
          <w:w w:val="100"/>
        </w:rPr>
        <w:t xml:space="preserve"> </w:t>
      </w:r>
      <w:r w:rsidR="00FF014B">
        <w:rPr>
          <w:w w:val="100"/>
        </w:rPr>
        <w:t xml:space="preserve">one or more </w:t>
      </w:r>
      <w:r w:rsidRPr="006567A6">
        <w:rPr>
          <w:w w:val="100"/>
        </w:rPr>
        <w:t>neighbo</w:t>
      </w:r>
      <w:r w:rsidR="00DC5868">
        <w:rPr>
          <w:w w:val="100"/>
        </w:rPr>
        <w:t>r</w:t>
      </w:r>
      <w:r w:rsidRPr="006567A6">
        <w:rPr>
          <w:w w:val="100"/>
        </w:rPr>
        <w:t xml:space="preserve"> AP</w:t>
      </w:r>
      <w:r w:rsidR="00FF014B">
        <w:rPr>
          <w:w w:val="100"/>
        </w:rPr>
        <w:t>s</w:t>
      </w:r>
      <w:r w:rsidRPr="006567A6">
        <w:rPr>
          <w:w w:val="100"/>
        </w:rPr>
        <w:t xml:space="preserve"> </w:t>
      </w:r>
      <w:r w:rsidR="000533EA">
        <w:rPr>
          <w:w w:val="100"/>
        </w:rPr>
        <w:t>is</w:t>
      </w:r>
      <w:r w:rsidR="00DC5868">
        <w:rPr>
          <w:w w:val="100"/>
        </w:rPr>
        <w:t xml:space="preserve"> included </w:t>
      </w:r>
      <w:r w:rsidRPr="006567A6">
        <w:rPr>
          <w:w w:val="100"/>
        </w:rPr>
        <w:t xml:space="preserve">in </w:t>
      </w:r>
      <w:r w:rsidR="000533EA">
        <w:rPr>
          <w:w w:val="100"/>
        </w:rPr>
        <w:t xml:space="preserve">the </w:t>
      </w:r>
      <w:r w:rsidRPr="006567A6">
        <w:rPr>
          <w:w w:val="100"/>
        </w:rPr>
        <w:t>RNR element</w:t>
      </w:r>
      <w:r w:rsidR="00FF014B">
        <w:rPr>
          <w:w w:val="100"/>
        </w:rPr>
        <w:t>s</w:t>
      </w:r>
      <w:r w:rsidRPr="006567A6">
        <w:rPr>
          <w:w w:val="100"/>
        </w:rPr>
        <w:t xml:space="preserve"> of the Probe Response frame</w:t>
      </w:r>
      <w:r w:rsidR="00DC5868">
        <w:rPr>
          <w:w w:val="100"/>
        </w:rPr>
        <w:t>.</w:t>
      </w:r>
      <w:r w:rsidRPr="006567A6">
        <w:rPr>
          <w:w w:val="100"/>
        </w:rPr>
        <w:t xml:space="preserve"> </w:t>
      </w:r>
    </w:p>
    <w:p w14:paraId="1AE9C186" w14:textId="77777777" w:rsidR="000A5C40" w:rsidRPr="009C521D" w:rsidRDefault="000A5C40" w:rsidP="000A5C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w:t>
      </w:r>
      <w:r>
        <w:rPr>
          <w:rFonts w:eastAsia="Times New Roman"/>
          <w:b/>
          <w:i/>
          <w:color w:val="000000"/>
          <w:sz w:val="20"/>
          <w:highlight w:val="yellow"/>
          <w:lang w:val="en-US"/>
        </w:rPr>
        <w:t>e following</w:t>
      </w:r>
      <w:r w:rsidRPr="00BD3491">
        <w:rPr>
          <w:rFonts w:eastAsia="Times New Roman"/>
          <w:b/>
          <w:i/>
          <w:color w:val="000000"/>
          <w:sz w:val="20"/>
          <w:highlight w:val="yellow"/>
          <w:lang w:val="en-US"/>
        </w:rPr>
        <w:t xml:space="preserve"> subclause:</w:t>
      </w:r>
    </w:p>
    <w:p w14:paraId="54480DE4" w14:textId="2242D577" w:rsidR="00CE66D0" w:rsidRPr="000D1B01" w:rsidRDefault="000A5C40" w:rsidP="00232D40">
      <w:pPr>
        <w:pStyle w:val="T"/>
      </w:pPr>
      <w:r w:rsidRPr="00966FC9">
        <w:rPr>
          <w:b/>
          <w:w w:val="100"/>
        </w:rPr>
        <w:t>27.16.1a.</w:t>
      </w:r>
      <w:r w:rsidR="00EE57CA">
        <w:rPr>
          <w:b/>
          <w:w w:val="100"/>
        </w:rPr>
        <w:t>3</w:t>
      </w:r>
      <w:r w:rsidR="00436C63">
        <w:rPr>
          <w:b/>
          <w:w w:val="100"/>
        </w:rPr>
        <w:t>a</w:t>
      </w:r>
      <w:r>
        <w:rPr>
          <w:b/>
          <w:w w:val="100"/>
        </w:rPr>
        <w:t xml:space="preserve"> HE AP active scanning rules </w:t>
      </w:r>
      <w:r w:rsidR="000533EA">
        <w:rPr>
          <w:b/>
          <w:w w:val="100"/>
        </w:rPr>
        <w:t>for</w:t>
      </w:r>
      <w:r w:rsidR="003E297D">
        <w:rPr>
          <w:b/>
          <w:w w:val="100"/>
        </w:rPr>
        <w:t xml:space="preserve"> </w:t>
      </w:r>
      <w:r>
        <w:rPr>
          <w:b/>
          <w:w w:val="100"/>
        </w:rPr>
        <w:t xml:space="preserve">RNR elements </w:t>
      </w:r>
      <w:r w:rsidR="003B6417" w:rsidRPr="00E52A84">
        <w:rPr>
          <w:i/>
          <w:highlight w:val="yellow"/>
        </w:rPr>
        <w:t>(#</w:t>
      </w:r>
      <w:r w:rsidR="003B6417">
        <w:rPr>
          <w:i/>
          <w:highlight w:val="yellow"/>
        </w:rPr>
        <w:t>15832, 15023</w:t>
      </w:r>
      <w:r w:rsidR="000D1B01" w:rsidRPr="0036105A">
        <w:rPr>
          <w:i/>
          <w:highlight w:val="yellow"/>
        </w:rPr>
        <w:t>)</w:t>
      </w:r>
    </w:p>
    <w:p w14:paraId="64451329" w14:textId="65BAF00C" w:rsidR="001E1E71" w:rsidRPr="001E1E71" w:rsidRDefault="001E1E71" w:rsidP="001E1E71">
      <w:pPr>
        <w:pStyle w:val="NormalWeb"/>
        <w:rPr>
          <w:color w:val="000000"/>
          <w:sz w:val="20"/>
          <w:szCs w:val="20"/>
        </w:rPr>
      </w:pPr>
      <w:proofErr w:type="spellStart"/>
      <w:r>
        <w:rPr>
          <w:color w:val="000000"/>
          <w:sz w:val="20"/>
          <w:szCs w:val="20"/>
        </w:rPr>
        <w:t>An</w:t>
      </w:r>
      <w:proofErr w:type="spellEnd"/>
      <w:r>
        <w:rPr>
          <w:color w:val="000000"/>
          <w:sz w:val="20"/>
          <w:szCs w:val="20"/>
        </w:rPr>
        <w:t xml:space="preserve"> </w:t>
      </w:r>
      <w:r w:rsidRPr="001E1E71">
        <w:rPr>
          <w:color w:val="000000"/>
          <w:sz w:val="20"/>
          <w:szCs w:val="20"/>
        </w:rPr>
        <w:t xml:space="preserve">HE AP </w:t>
      </w:r>
      <w:r>
        <w:rPr>
          <w:color w:val="000000"/>
          <w:sz w:val="20"/>
          <w:szCs w:val="20"/>
        </w:rPr>
        <w:t xml:space="preserve">that receives a Probe Request </w:t>
      </w:r>
      <w:r w:rsidR="000533EA">
        <w:rPr>
          <w:color w:val="000000"/>
          <w:sz w:val="20"/>
          <w:szCs w:val="20"/>
        </w:rPr>
        <w:t xml:space="preserve">frame </w:t>
      </w:r>
      <w:r w:rsidRPr="001E1E71">
        <w:rPr>
          <w:color w:val="000000"/>
          <w:sz w:val="20"/>
          <w:szCs w:val="20"/>
        </w:rPr>
        <w:t xml:space="preserve">shall </w:t>
      </w:r>
      <w:r>
        <w:rPr>
          <w:color w:val="000000"/>
          <w:sz w:val="20"/>
          <w:szCs w:val="20"/>
        </w:rPr>
        <w:t xml:space="preserve">follow the rules defined in </w:t>
      </w:r>
      <w:r w:rsidRPr="001E1E71">
        <w:rPr>
          <w:color w:val="000000"/>
          <w:sz w:val="20"/>
          <w:szCs w:val="20"/>
        </w:rPr>
        <w:t>11.1.4.3.</w:t>
      </w:r>
      <w:r>
        <w:rPr>
          <w:color w:val="000000"/>
          <w:sz w:val="20"/>
          <w:szCs w:val="20"/>
        </w:rPr>
        <w:t>4(</w:t>
      </w:r>
      <w:r w:rsidRPr="001E1E71">
        <w:rPr>
          <w:color w:val="000000"/>
          <w:sz w:val="20"/>
          <w:szCs w:val="20"/>
        </w:rPr>
        <w:t>Criteria for sending a response</w:t>
      </w:r>
      <w:r>
        <w:rPr>
          <w:color w:val="000000"/>
          <w:sz w:val="20"/>
          <w:szCs w:val="20"/>
        </w:rPr>
        <w:t xml:space="preserve">) to </w:t>
      </w:r>
      <w:r w:rsidR="00EE57CA">
        <w:rPr>
          <w:color w:val="000000"/>
          <w:sz w:val="20"/>
          <w:szCs w:val="20"/>
        </w:rPr>
        <w:t>de</w:t>
      </w:r>
      <w:r w:rsidR="000533EA">
        <w:rPr>
          <w:color w:val="000000"/>
          <w:sz w:val="20"/>
          <w:szCs w:val="20"/>
        </w:rPr>
        <w:t>termine whether it responds to the</w:t>
      </w:r>
      <w:r w:rsidR="00EE57CA">
        <w:rPr>
          <w:color w:val="000000"/>
          <w:sz w:val="20"/>
          <w:szCs w:val="20"/>
        </w:rPr>
        <w:t xml:space="preserve"> received Probe Request frame. If the HE AP resp</w:t>
      </w:r>
      <w:r w:rsidR="000533EA">
        <w:rPr>
          <w:color w:val="000000"/>
          <w:sz w:val="20"/>
          <w:szCs w:val="20"/>
        </w:rPr>
        <w:t>onds to the</w:t>
      </w:r>
      <w:r w:rsidR="00EE57CA">
        <w:rPr>
          <w:color w:val="000000"/>
          <w:sz w:val="20"/>
          <w:szCs w:val="20"/>
        </w:rPr>
        <w:t xml:space="preserve"> Probe Request frame that contains a</w:t>
      </w:r>
      <w:r w:rsidR="00095407">
        <w:rPr>
          <w:color w:val="000000"/>
          <w:sz w:val="20"/>
          <w:szCs w:val="20"/>
        </w:rPr>
        <w:t>n</w:t>
      </w:r>
      <w:r w:rsidR="000533EA">
        <w:rPr>
          <w:color w:val="000000"/>
          <w:sz w:val="20"/>
          <w:szCs w:val="20"/>
        </w:rPr>
        <w:t xml:space="preserve"> RNR Criteria field in</w:t>
      </w:r>
      <w:r w:rsidR="00EE57CA">
        <w:rPr>
          <w:color w:val="000000"/>
          <w:sz w:val="20"/>
          <w:szCs w:val="20"/>
        </w:rPr>
        <w:t xml:space="preserve"> the FILS Request Parameters element, then the </w:t>
      </w:r>
      <w:r w:rsidR="000533EA">
        <w:rPr>
          <w:color w:val="000000"/>
          <w:sz w:val="20"/>
          <w:szCs w:val="20"/>
        </w:rPr>
        <w:t xml:space="preserve">AP </w:t>
      </w:r>
      <w:r w:rsidR="00817E47">
        <w:rPr>
          <w:color w:val="000000"/>
          <w:sz w:val="20"/>
          <w:szCs w:val="20"/>
        </w:rPr>
        <w:t>shall follow</w:t>
      </w:r>
      <w:r w:rsidR="000533EA">
        <w:rPr>
          <w:color w:val="000000"/>
          <w:sz w:val="20"/>
          <w:szCs w:val="20"/>
        </w:rPr>
        <w:t xml:space="preserve"> the </w:t>
      </w:r>
      <w:r w:rsidR="00EE57CA">
        <w:rPr>
          <w:color w:val="000000"/>
          <w:sz w:val="20"/>
          <w:szCs w:val="20"/>
        </w:rPr>
        <w:t xml:space="preserve">rules specified in </w:t>
      </w:r>
      <w:r w:rsidR="00817E47" w:rsidRPr="00817E47">
        <w:rPr>
          <w:rFonts w:ascii="TimesNewRomanPSMT" w:eastAsia="TimesNewRomanPSMT" w:hAnsi="TimesNewRomanPSMT" w:hint="eastAsia"/>
          <w:color w:val="000000"/>
          <w:sz w:val="20"/>
        </w:rPr>
        <w:t>27.16.1a.1 (Out of band discovery of 6 GHz BSS)</w:t>
      </w:r>
      <w:r w:rsidR="00817E47">
        <w:rPr>
          <w:rFonts w:ascii="TimesNewRomanPSMT" w:eastAsia="TimesNewRomanPSMT" w:hAnsi="TimesNewRomanPSMT"/>
          <w:color w:val="000000"/>
          <w:sz w:val="20"/>
        </w:rPr>
        <w:t xml:space="preserve"> </w:t>
      </w:r>
      <w:r w:rsidR="00817E47">
        <w:rPr>
          <w:color w:val="000000"/>
          <w:sz w:val="20"/>
          <w:szCs w:val="20"/>
        </w:rPr>
        <w:t xml:space="preserve">and in </w:t>
      </w:r>
      <w:r w:rsidR="00EE57CA">
        <w:rPr>
          <w:color w:val="000000"/>
          <w:sz w:val="20"/>
          <w:szCs w:val="20"/>
        </w:rPr>
        <w:t xml:space="preserve">this clause </w:t>
      </w:r>
      <w:r w:rsidR="000533EA">
        <w:rPr>
          <w:color w:val="000000"/>
          <w:sz w:val="20"/>
          <w:szCs w:val="20"/>
        </w:rPr>
        <w:t xml:space="preserve">to set the content of the </w:t>
      </w:r>
      <w:r w:rsidR="00EE57CA">
        <w:rPr>
          <w:color w:val="000000"/>
          <w:sz w:val="20"/>
          <w:szCs w:val="20"/>
        </w:rPr>
        <w:t xml:space="preserve">RNR elements </w:t>
      </w:r>
      <w:r w:rsidR="000533EA">
        <w:rPr>
          <w:color w:val="000000"/>
          <w:sz w:val="20"/>
          <w:szCs w:val="20"/>
        </w:rPr>
        <w:t>that are included in</w:t>
      </w:r>
      <w:r w:rsidR="00817E47">
        <w:rPr>
          <w:color w:val="000000"/>
          <w:sz w:val="20"/>
          <w:szCs w:val="20"/>
        </w:rPr>
        <w:t xml:space="preserve"> the</w:t>
      </w:r>
      <w:r w:rsidR="00EE57CA">
        <w:rPr>
          <w:color w:val="000000"/>
          <w:sz w:val="20"/>
          <w:szCs w:val="20"/>
        </w:rPr>
        <w:t xml:space="preserve"> frame</w:t>
      </w:r>
      <w:r w:rsidR="00817E47">
        <w:rPr>
          <w:color w:val="000000"/>
          <w:sz w:val="20"/>
          <w:szCs w:val="20"/>
        </w:rPr>
        <w:t xml:space="preserve"> that is transmitted as a response to the Probe Request frame</w:t>
      </w:r>
      <w:r w:rsidR="00EE57CA">
        <w:rPr>
          <w:color w:val="000000"/>
          <w:sz w:val="20"/>
          <w:szCs w:val="20"/>
        </w:rPr>
        <w:t xml:space="preserve">. </w:t>
      </w:r>
      <w:r w:rsidRPr="001E1E71">
        <w:rPr>
          <w:color w:val="000000"/>
          <w:sz w:val="20"/>
          <w:szCs w:val="20"/>
        </w:rPr>
        <w:t xml:space="preserve"> </w:t>
      </w:r>
    </w:p>
    <w:p w14:paraId="3361C304" w14:textId="18933598" w:rsidR="00D050A4" w:rsidRDefault="00D050A4" w:rsidP="00D050A4">
      <w:pPr>
        <w:pStyle w:val="T"/>
        <w:rPr>
          <w:w w:val="100"/>
        </w:rPr>
      </w:pPr>
      <w:r>
        <w:rPr>
          <w:w w:val="100"/>
        </w:rPr>
        <w:t xml:space="preserve">If an HE AP receives a Probe Request </w:t>
      </w:r>
      <w:r w:rsidR="000533EA">
        <w:rPr>
          <w:w w:val="100"/>
        </w:rPr>
        <w:t xml:space="preserve">frame </w:t>
      </w:r>
      <w:r>
        <w:rPr>
          <w:w w:val="100"/>
        </w:rPr>
        <w:t>that contains a</w:t>
      </w:r>
      <w:r w:rsidR="0069003B">
        <w:rPr>
          <w:w w:val="100"/>
        </w:rPr>
        <w:t>t least one bit in the Band Requested Bitmap</w:t>
      </w:r>
      <w:r>
        <w:rPr>
          <w:w w:val="100"/>
        </w:rPr>
        <w:t xml:space="preserve"> subfield in the </w:t>
      </w:r>
      <w:r w:rsidR="007C71F7">
        <w:rPr>
          <w:w w:val="100"/>
        </w:rPr>
        <w:t>RNR Criteria</w:t>
      </w:r>
      <w:r w:rsidR="00FF014B">
        <w:rPr>
          <w:w w:val="100"/>
        </w:rPr>
        <w:t xml:space="preserve"> </w:t>
      </w:r>
      <w:r w:rsidRPr="006567A6">
        <w:rPr>
          <w:w w:val="100"/>
        </w:rPr>
        <w:t xml:space="preserve">field of </w:t>
      </w:r>
      <w:r>
        <w:rPr>
          <w:w w:val="100"/>
        </w:rPr>
        <w:t>the FILS Request Parameters</w:t>
      </w:r>
      <w:r w:rsidRPr="006567A6">
        <w:rPr>
          <w:w w:val="100"/>
        </w:rPr>
        <w:t xml:space="preserve"> element </w:t>
      </w:r>
      <w:r>
        <w:rPr>
          <w:w w:val="100"/>
        </w:rPr>
        <w:t>set to 1, then</w:t>
      </w:r>
      <w:r w:rsidR="0069003B">
        <w:rPr>
          <w:w w:val="100"/>
        </w:rPr>
        <w:t>,</w:t>
      </w:r>
      <w:r>
        <w:rPr>
          <w:w w:val="100"/>
        </w:rPr>
        <w:t xml:space="preserve"> </w:t>
      </w:r>
      <w:r w:rsidR="0069003B">
        <w:rPr>
          <w:w w:val="100"/>
        </w:rPr>
        <w:t xml:space="preserve">for each bit that is set to 1, </w:t>
      </w:r>
      <w:r>
        <w:rPr>
          <w:w w:val="100"/>
        </w:rPr>
        <w:t xml:space="preserve">the AP should include </w:t>
      </w:r>
      <w:r w:rsidR="0069003B">
        <w:rPr>
          <w:w w:val="100"/>
        </w:rPr>
        <w:t xml:space="preserve">in </w:t>
      </w:r>
      <w:r>
        <w:rPr>
          <w:w w:val="100"/>
        </w:rPr>
        <w:t xml:space="preserve">RNR elements of the </w:t>
      </w:r>
      <w:r w:rsidR="00A24D55">
        <w:rPr>
          <w:w w:val="100"/>
        </w:rPr>
        <w:t>frame</w:t>
      </w:r>
      <w:r w:rsidR="00FF014B">
        <w:rPr>
          <w:w w:val="100"/>
        </w:rPr>
        <w:t>,</w:t>
      </w:r>
      <w:r>
        <w:rPr>
          <w:w w:val="100"/>
        </w:rPr>
        <w:t xml:space="preserve"> that it transmits as a response to the Probe Request</w:t>
      </w:r>
      <w:r w:rsidR="00FF014B">
        <w:rPr>
          <w:w w:val="100"/>
        </w:rPr>
        <w:t>,</w:t>
      </w:r>
      <w:r>
        <w:rPr>
          <w:w w:val="100"/>
        </w:rPr>
        <w:t xml:space="preserve"> the Short SSIDs and the BSSIDs of the </w:t>
      </w:r>
      <w:r w:rsidR="00FF014B">
        <w:rPr>
          <w:w w:val="100"/>
        </w:rPr>
        <w:t>APs</w:t>
      </w:r>
      <w:r>
        <w:rPr>
          <w:w w:val="100"/>
        </w:rPr>
        <w:t xml:space="preserve"> operat</w:t>
      </w:r>
      <w:r w:rsidR="00FF014B">
        <w:rPr>
          <w:w w:val="100"/>
        </w:rPr>
        <w:t>ing</w:t>
      </w:r>
      <w:r>
        <w:rPr>
          <w:w w:val="100"/>
        </w:rPr>
        <w:t xml:space="preserve"> at the respective band</w:t>
      </w:r>
      <w:r w:rsidR="00FF014B">
        <w:rPr>
          <w:w w:val="100"/>
        </w:rPr>
        <w:t xml:space="preserve"> and the AP desires to be discoverable</w:t>
      </w:r>
      <w:r>
        <w:rPr>
          <w:w w:val="100"/>
        </w:rPr>
        <w:t xml:space="preserve">. If </w:t>
      </w:r>
      <w:r w:rsidR="0069003B">
        <w:rPr>
          <w:w w:val="100"/>
        </w:rPr>
        <w:t xml:space="preserve">a bit </w:t>
      </w:r>
      <w:r>
        <w:rPr>
          <w:w w:val="100"/>
        </w:rPr>
        <w:t xml:space="preserve">is set to </w:t>
      </w:r>
      <w:r w:rsidR="00FF014B">
        <w:rPr>
          <w:w w:val="100"/>
        </w:rPr>
        <w:t>0</w:t>
      </w:r>
      <w:r>
        <w:rPr>
          <w:w w:val="100"/>
        </w:rPr>
        <w:t xml:space="preserve"> the AP should </w:t>
      </w:r>
      <w:r w:rsidR="00FF014B">
        <w:rPr>
          <w:w w:val="100"/>
        </w:rPr>
        <w:t xml:space="preserve">not </w:t>
      </w:r>
      <w:r>
        <w:rPr>
          <w:w w:val="100"/>
        </w:rPr>
        <w:t xml:space="preserve">include </w:t>
      </w:r>
      <w:r w:rsidR="00FF014B">
        <w:rPr>
          <w:w w:val="100"/>
        </w:rPr>
        <w:t>any information</w:t>
      </w:r>
      <w:r>
        <w:rPr>
          <w:w w:val="100"/>
        </w:rPr>
        <w:t xml:space="preserve"> of the </w:t>
      </w:r>
      <w:r w:rsidR="00FF014B">
        <w:rPr>
          <w:w w:val="100"/>
        </w:rPr>
        <w:t>AP</w:t>
      </w:r>
      <w:r>
        <w:rPr>
          <w:w w:val="100"/>
        </w:rPr>
        <w:t>s operat</w:t>
      </w:r>
      <w:r w:rsidR="00FF014B">
        <w:rPr>
          <w:w w:val="100"/>
        </w:rPr>
        <w:t>ing</w:t>
      </w:r>
      <w:r>
        <w:rPr>
          <w:w w:val="100"/>
        </w:rPr>
        <w:t xml:space="preserve"> in the respective band. </w:t>
      </w:r>
      <w:r w:rsidR="00276C3F">
        <w:rPr>
          <w:w w:val="100"/>
        </w:rPr>
        <w:t xml:space="preserve">If all bits in the Band Requested Bitmap subfield are set to 0, the AP should include in RNR elements of the </w:t>
      </w:r>
      <w:r w:rsidR="00A24D55">
        <w:rPr>
          <w:w w:val="100"/>
        </w:rPr>
        <w:t>frame</w:t>
      </w:r>
      <w:r w:rsidR="00A24D55">
        <w:rPr>
          <w:w w:val="100"/>
        </w:rPr>
        <w:t xml:space="preserve">, that it transmits as a response to the Probe Request, </w:t>
      </w:r>
      <w:r w:rsidR="00276C3F">
        <w:rPr>
          <w:w w:val="100"/>
        </w:rPr>
        <w:t xml:space="preserve">only information of the APs operating in the channel in which the Probe Request was received. </w:t>
      </w:r>
    </w:p>
    <w:p w14:paraId="1FFE9214" w14:textId="47FC68FB" w:rsidR="00B73B12" w:rsidRDefault="00B73B12" w:rsidP="00D050A4">
      <w:pPr>
        <w:pStyle w:val="T"/>
        <w:rPr>
          <w:w w:val="100"/>
        </w:rPr>
      </w:pPr>
      <w:r>
        <w:rPr>
          <w:w w:val="100"/>
        </w:rPr>
        <w:t xml:space="preserve">If an HE AP receives a Probe Request that contains </w:t>
      </w:r>
      <w:r w:rsidR="007A169B" w:rsidRPr="007008D0">
        <w:rPr>
          <w:w w:val="100"/>
        </w:rPr>
        <w:t xml:space="preserve">All APs in </w:t>
      </w:r>
      <w:r w:rsidRPr="007008D0">
        <w:rPr>
          <w:w w:val="100"/>
        </w:rPr>
        <w:t>ESS</w:t>
      </w:r>
      <w:r w:rsidR="00095407">
        <w:rPr>
          <w:w w:val="100"/>
        </w:rPr>
        <w:t>s</w:t>
      </w:r>
      <w:r w:rsidRPr="007008D0">
        <w:rPr>
          <w:w w:val="100"/>
        </w:rPr>
        <w:t xml:space="preserve"> Requested subfield of RNR Criteria field of a FILS Request Parameters element set to 1, then the AP should include </w:t>
      </w:r>
      <w:r w:rsidR="00095407">
        <w:rPr>
          <w:w w:val="100"/>
        </w:rPr>
        <w:t>to the M</w:t>
      </w:r>
      <w:r w:rsidR="00495CB5">
        <w:rPr>
          <w:w w:val="100"/>
        </w:rPr>
        <w:t>ultiple BSSID element and RNR el</w:t>
      </w:r>
      <w:r w:rsidR="00095407">
        <w:rPr>
          <w:w w:val="100"/>
        </w:rPr>
        <w:t xml:space="preserve">ements </w:t>
      </w:r>
      <w:r w:rsidRPr="007008D0">
        <w:rPr>
          <w:w w:val="100"/>
        </w:rPr>
        <w:t>the BSSID and the SSID or the Short SSID of all APs</w:t>
      </w:r>
      <w:r w:rsidR="004B4A25" w:rsidRPr="007008D0">
        <w:rPr>
          <w:w w:val="100"/>
        </w:rPr>
        <w:t>,</w:t>
      </w:r>
      <w:r w:rsidRPr="007008D0">
        <w:rPr>
          <w:w w:val="100"/>
        </w:rPr>
        <w:t xml:space="preserve"> </w:t>
      </w:r>
      <w:r w:rsidR="004B4A25" w:rsidRPr="007008D0">
        <w:rPr>
          <w:w w:val="100"/>
        </w:rPr>
        <w:t xml:space="preserve">within a </w:t>
      </w:r>
      <w:r w:rsidR="00095407">
        <w:rPr>
          <w:w w:val="100"/>
        </w:rPr>
        <w:t xml:space="preserve">one-hop </w:t>
      </w:r>
      <w:r w:rsidR="004B4A25" w:rsidRPr="007008D0">
        <w:rPr>
          <w:w w:val="100"/>
        </w:rPr>
        <w:t>5 or 6 GHz radio</w:t>
      </w:r>
      <w:r w:rsidR="00095407">
        <w:rPr>
          <w:w w:val="100"/>
        </w:rPr>
        <w:t xml:space="preserve"> </w:t>
      </w:r>
      <w:r w:rsidR="00495CB5">
        <w:rPr>
          <w:w w:val="100"/>
        </w:rPr>
        <w:t xml:space="preserve">coverage </w:t>
      </w:r>
      <w:r w:rsidR="00095407">
        <w:rPr>
          <w:w w:val="100"/>
        </w:rPr>
        <w:t>from t</w:t>
      </w:r>
      <w:r w:rsidR="004B4A25" w:rsidRPr="007008D0">
        <w:rPr>
          <w:w w:val="100"/>
        </w:rPr>
        <w:t xml:space="preserve">he </w:t>
      </w:r>
      <w:r w:rsidR="00495CB5">
        <w:rPr>
          <w:w w:val="100"/>
        </w:rPr>
        <w:t>HE</w:t>
      </w:r>
      <w:r w:rsidR="00095407">
        <w:rPr>
          <w:w w:val="100"/>
        </w:rPr>
        <w:t xml:space="preserve"> </w:t>
      </w:r>
      <w:r w:rsidR="004B4A25" w:rsidRPr="007008D0">
        <w:rPr>
          <w:w w:val="100"/>
        </w:rPr>
        <w:t xml:space="preserve">AP, </w:t>
      </w:r>
      <w:r w:rsidRPr="007008D0">
        <w:rPr>
          <w:w w:val="100"/>
        </w:rPr>
        <w:t>that belong to the ESSs identified by the SSIDs and</w:t>
      </w:r>
      <w:r w:rsidR="00095407">
        <w:rPr>
          <w:w w:val="100"/>
        </w:rPr>
        <w:t>/or</w:t>
      </w:r>
      <w:r w:rsidRPr="007008D0">
        <w:rPr>
          <w:w w:val="100"/>
        </w:rPr>
        <w:t xml:space="preserve"> the Short SSIDs </w:t>
      </w:r>
      <w:r w:rsidR="00095407">
        <w:rPr>
          <w:w w:val="100"/>
        </w:rPr>
        <w:t>in</w:t>
      </w:r>
      <w:r w:rsidRPr="007008D0">
        <w:rPr>
          <w:w w:val="100"/>
        </w:rPr>
        <w:t xml:space="preserve"> </w:t>
      </w:r>
      <w:r w:rsidR="00095407">
        <w:rPr>
          <w:w w:val="100"/>
        </w:rPr>
        <w:t>t</w:t>
      </w:r>
      <w:r w:rsidRPr="007008D0">
        <w:rPr>
          <w:w w:val="100"/>
        </w:rPr>
        <w:t xml:space="preserve">he received Probe Request frame. </w:t>
      </w:r>
      <w:r w:rsidR="004B4A25" w:rsidRPr="007008D0">
        <w:rPr>
          <w:w w:val="100"/>
        </w:rPr>
        <w:t xml:space="preserve">If at least one </w:t>
      </w:r>
      <w:r w:rsidR="00095407">
        <w:rPr>
          <w:w w:val="100"/>
        </w:rPr>
        <w:t xml:space="preserve">such </w:t>
      </w:r>
      <w:r w:rsidR="004B4A25" w:rsidRPr="007008D0">
        <w:rPr>
          <w:w w:val="100"/>
        </w:rPr>
        <w:t xml:space="preserve">AP is not </w:t>
      </w:r>
      <w:r w:rsidR="00095407">
        <w:rPr>
          <w:w w:val="100"/>
        </w:rPr>
        <w:t>included</w:t>
      </w:r>
      <w:r w:rsidR="004B4A25" w:rsidRPr="007008D0">
        <w:rPr>
          <w:w w:val="100"/>
        </w:rPr>
        <w:t xml:space="preserve">, </w:t>
      </w:r>
      <w:r w:rsidR="00095407">
        <w:rPr>
          <w:w w:val="100"/>
        </w:rPr>
        <w:t xml:space="preserve">or the AP has no knowledge of </w:t>
      </w:r>
      <w:r w:rsidR="00495CB5">
        <w:rPr>
          <w:w w:val="100"/>
        </w:rPr>
        <w:t>such</w:t>
      </w:r>
      <w:r w:rsidR="00095407">
        <w:rPr>
          <w:w w:val="100"/>
        </w:rPr>
        <w:t xml:space="preserve"> APs </w:t>
      </w:r>
      <w:r w:rsidR="00495CB5">
        <w:rPr>
          <w:w w:val="100"/>
        </w:rPr>
        <w:t>in the</w:t>
      </w:r>
      <w:r w:rsidR="00095407">
        <w:rPr>
          <w:w w:val="100"/>
        </w:rPr>
        <w:t xml:space="preserve"> ESS, </w:t>
      </w:r>
      <w:r w:rsidR="004B4A25" w:rsidRPr="007008D0">
        <w:rPr>
          <w:w w:val="100"/>
        </w:rPr>
        <w:t xml:space="preserve">then the AP shall set the subfield to 0. </w:t>
      </w:r>
    </w:p>
    <w:p w14:paraId="20EEF083" w14:textId="57672015" w:rsidR="00FF3152" w:rsidRDefault="00B73D20" w:rsidP="00232D40">
      <w:pPr>
        <w:pStyle w:val="T"/>
        <w:rPr>
          <w:w w:val="100"/>
        </w:rPr>
      </w:pPr>
      <w:r>
        <w:rPr>
          <w:w w:val="100"/>
        </w:rPr>
        <w:t>If an</w:t>
      </w:r>
      <w:r w:rsidR="00FF3152">
        <w:rPr>
          <w:w w:val="100"/>
        </w:rPr>
        <w:t xml:space="preserve"> </w:t>
      </w:r>
      <w:r>
        <w:rPr>
          <w:w w:val="100"/>
        </w:rPr>
        <w:t xml:space="preserve">HE </w:t>
      </w:r>
      <w:r w:rsidR="00FF3152">
        <w:rPr>
          <w:w w:val="100"/>
        </w:rPr>
        <w:t>AP receives a Probe Request that contains Matching SS</w:t>
      </w:r>
      <w:r w:rsidR="002823F8">
        <w:rPr>
          <w:w w:val="100"/>
        </w:rPr>
        <w:t>ID</w:t>
      </w:r>
      <w:r w:rsidR="00FF3152">
        <w:rPr>
          <w:w w:val="100"/>
        </w:rPr>
        <w:t xml:space="preserve">s Only </w:t>
      </w:r>
      <w:r w:rsidR="00577223">
        <w:rPr>
          <w:w w:val="100"/>
        </w:rPr>
        <w:t xml:space="preserve">subfield of the </w:t>
      </w:r>
      <w:r w:rsidR="007C71F7">
        <w:rPr>
          <w:w w:val="100"/>
        </w:rPr>
        <w:t>RNR Criteria</w:t>
      </w:r>
      <w:r w:rsidR="00FA6B16">
        <w:rPr>
          <w:w w:val="100"/>
        </w:rPr>
        <w:t xml:space="preserve"> </w:t>
      </w:r>
      <w:r w:rsidR="00577223">
        <w:rPr>
          <w:w w:val="100"/>
        </w:rPr>
        <w:t xml:space="preserve">field of the </w:t>
      </w:r>
      <w:r w:rsidR="00C455B9">
        <w:rPr>
          <w:w w:val="100"/>
        </w:rPr>
        <w:t>FILS Request</w:t>
      </w:r>
      <w:r w:rsidR="00577223">
        <w:rPr>
          <w:w w:val="100"/>
        </w:rPr>
        <w:t xml:space="preserve"> </w:t>
      </w:r>
      <w:r w:rsidR="00495CB5">
        <w:rPr>
          <w:w w:val="100"/>
        </w:rPr>
        <w:t xml:space="preserve">Parameters </w:t>
      </w:r>
      <w:r w:rsidR="00577223">
        <w:rPr>
          <w:w w:val="100"/>
        </w:rPr>
        <w:t xml:space="preserve">element set to </w:t>
      </w:r>
      <w:r w:rsidR="00A86005">
        <w:rPr>
          <w:w w:val="100"/>
        </w:rPr>
        <w:t xml:space="preserve">1, then the AP should </w:t>
      </w:r>
      <w:r w:rsidR="00312226">
        <w:rPr>
          <w:w w:val="100"/>
        </w:rPr>
        <w:t xml:space="preserve">only </w:t>
      </w:r>
      <w:r w:rsidR="00A86005">
        <w:rPr>
          <w:w w:val="100"/>
        </w:rPr>
        <w:t xml:space="preserve">include to the RNR element of the Probe Response frame, that it transmits as a response to the Probe Request, information of </w:t>
      </w:r>
      <w:r w:rsidR="00312226">
        <w:rPr>
          <w:w w:val="100"/>
        </w:rPr>
        <w:t>AP</w:t>
      </w:r>
      <w:r w:rsidR="00A86005">
        <w:rPr>
          <w:w w:val="100"/>
        </w:rPr>
        <w:t xml:space="preserve">s whose SSID match with </w:t>
      </w:r>
      <w:r w:rsidR="00095407">
        <w:rPr>
          <w:w w:val="100"/>
        </w:rPr>
        <w:t>an</w:t>
      </w:r>
      <w:r w:rsidR="00A86005">
        <w:rPr>
          <w:w w:val="100"/>
        </w:rPr>
        <w:t xml:space="preserve"> SSID or </w:t>
      </w:r>
      <w:r w:rsidR="00495CB5">
        <w:rPr>
          <w:w w:val="100"/>
        </w:rPr>
        <w:t xml:space="preserve">a </w:t>
      </w:r>
      <w:r w:rsidR="00A86005">
        <w:rPr>
          <w:w w:val="100"/>
        </w:rPr>
        <w:t xml:space="preserve">Short SSID included in the Probe Request. If the subfield is set to </w:t>
      </w:r>
      <w:r w:rsidR="00C455B9">
        <w:rPr>
          <w:w w:val="100"/>
        </w:rPr>
        <w:t>0</w:t>
      </w:r>
      <w:r w:rsidR="00577223">
        <w:rPr>
          <w:w w:val="100"/>
        </w:rPr>
        <w:t xml:space="preserve">, the AP </w:t>
      </w:r>
      <w:r w:rsidR="00312226">
        <w:rPr>
          <w:w w:val="100"/>
        </w:rPr>
        <w:t xml:space="preserve">should </w:t>
      </w:r>
      <w:r w:rsidR="00577223">
        <w:rPr>
          <w:w w:val="100"/>
        </w:rPr>
        <w:t xml:space="preserve">include </w:t>
      </w:r>
      <w:r w:rsidR="00312226">
        <w:rPr>
          <w:w w:val="100"/>
        </w:rPr>
        <w:t xml:space="preserve">to the RNR element of the Probe Response frame </w:t>
      </w:r>
      <w:r w:rsidR="00495CB5">
        <w:rPr>
          <w:w w:val="100"/>
        </w:rPr>
        <w:t xml:space="preserve">also </w:t>
      </w:r>
      <w:r w:rsidR="00577223">
        <w:rPr>
          <w:w w:val="100"/>
        </w:rPr>
        <w:t xml:space="preserve">information </w:t>
      </w:r>
      <w:r w:rsidR="00312226">
        <w:rPr>
          <w:w w:val="100"/>
        </w:rPr>
        <w:t xml:space="preserve">of one or more APs whose SSID </w:t>
      </w:r>
      <w:r w:rsidR="00495CB5">
        <w:rPr>
          <w:w w:val="100"/>
        </w:rPr>
        <w:t>does not match with the</w:t>
      </w:r>
      <w:r w:rsidR="00577223">
        <w:rPr>
          <w:w w:val="100"/>
        </w:rPr>
        <w:t xml:space="preserve"> SSID</w:t>
      </w:r>
      <w:r w:rsidR="00495CB5">
        <w:rPr>
          <w:w w:val="100"/>
        </w:rPr>
        <w:t>s</w:t>
      </w:r>
      <w:r w:rsidR="00577223">
        <w:rPr>
          <w:w w:val="100"/>
        </w:rPr>
        <w:t xml:space="preserve"> or Short SSID</w:t>
      </w:r>
      <w:r w:rsidR="00495CB5">
        <w:rPr>
          <w:w w:val="100"/>
        </w:rPr>
        <w:t>s</w:t>
      </w:r>
      <w:r w:rsidR="00577223">
        <w:rPr>
          <w:w w:val="100"/>
        </w:rPr>
        <w:t xml:space="preserve"> included in the Probe Request. </w:t>
      </w:r>
    </w:p>
    <w:p w14:paraId="60EB6BB3" w14:textId="66613DCB" w:rsidR="00E053AF" w:rsidRPr="00E053AF" w:rsidRDefault="00577223" w:rsidP="00E053AF">
      <w:pPr>
        <w:pStyle w:val="NormalWeb"/>
        <w:rPr>
          <w:rFonts w:eastAsia="Times New Roman"/>
        </w:rPr>
      </w:pPr>
      <w:r w:rsidRPr="00C455B9">
        <w:rPr>
          <w:color w:val="000000"/>
          <w:sz w:val="20"/>
          <w:szCs w:val="20"/>
        </w:rPr>
        <w:t xml:space="preserve">NOTE– The </w:t>
      </w:r>
      <w:r w:rsidR="00C455B9" w:rsidRPr="00C455B9">
        <w:rPr>
          <w:color w:val="000000"/>
          <w:sz w:val="20"/>
          <w:szCs w:val="20"/>
        </w:rPr>
        <w:t xml:space="preserve">Filtered Neighbor AP </w:t>
      </w:r>
      <w:r w:rsidR="00E053AF">
        <w:rPr>
          <w:color w:val="000000"/>
          <w:sz w:val="20"/>
          <w:szCs w:val="20"/>
        </w:rPr>
        <w:t>sub</w:t>
      </w:r>
      <w:r w:rsidRPr="00C455B9">
        <w:rPr>
          <w:color w:val="000000"/>
          <w:sz w:val="20"/>
          <w:szCs w:val="20"/>
        </w:rPr>
        <w:t xml:space="preserve">field of the TBTT Information </w:t>
      </w:r>
      <w:r w:rsidR="00E053AF">
        <w:rPr>
          <w:color w:val="000000"/>
          <w:sz w:val="20"/>
          <w:szCs w:val="20"/>
        </w:rPr>
        <w:t xml:space="preserve">Header subfield </w:t>
      </w:r>
      <w:r w:rsidR="00495CB5">
        <w:rPr>
          <w:color w:val="000000"/>
          <w:sz w:val="20"/>
          <w:szCs w:val="20"/>
        </w:rPr>
        <w:t xml:space="preserve">of the RNR element </w:t>
      </w:r>
      <w:r w:rsidRPr="00C455B9">
        <w:rPr>
          <w:color w:val="000000"/>
          <w:sz w:val="20"/>
          <w:szCs w:val="20"/>
        </w:rPr>
        <w:t xml:space="preserve">is set to 1 if the </w:t>
      </w:r>
      <w:r w:rsidR="00E053AF">
        <w:rPr>
          <w:color w:val="000000"/>
          <w:sz w:val="20"/>
          <w:szCs w:val="20"/>
        </w:rPr>
        <w:t xml:space="preserve">SSIDs </w:t>
      </w:r>
      <w:r w:rsidR="00A86005">
        <w:rPr>
          <w:color w:val="000000"/>
          <w:sz w:val="20"/>
          <w:szCs w:val="20"/>
        </w:rPr>
        <w:t>of</w:t>
      </w:r>
      <w:r w:rsidR="00E053AF">
        <w:rPr>
          <w:color w:val="000000"/>
          <w:sz w:val="20"/>
          <w:szCs w:val="20"/>
        </w:rPr>
        <w:t xml:space="preserve"> </w:t>
      </w:r>
      <w:r w:rsidR="00A86005">
        <w:rPr>
          <w:color w:val="000000"/>
          <w:sz w:val="20"/>
          <w:szCs w:val="20"/>
        </w:rPr>
        <w:t>included</w:t>
      </w:r>
      <w:r w:rsidR="00E053AF">
        <w:rPr>
          <w:color w:val="000000"/>
          <w:sz w:val="20"/>
          <w:szCs w:val="20"/>
        </w:rPr>
        <w:t xml:space="preserve"> AP</w:t>
      </w:r>
      <w:r w:rsidR="00A86005">
        <w:rPr>
          <w:color w:val="000000"/>
          <w:sz w:val="20"/>
          <w:szCs w:val="20"/>
        </w:rPr>
        <w:t>s</w:t>
      </w:r>
      <w:r w:rsidR="00E053AF">
        <w:rPr>
          <w:color w:val="000000"/>
          <w:sz w:val="20"/>
          <w:szCs w:val="20"/>
        </w:rPr>
        <w:t xml:space="preserve"> </w:t>
      </w:r>
      <w:r w:rsidR="00495CB5">
        <w:rPr>
          <w:rFonts w:ascii="TimesNewRomanPSMT" w:eastAsia="Times New Roman" w:hAnsi="TimesNewRomanPSMT" w:cs="TimesNewRomanPSMT"/>
          <w:sz w:val="20"/>
          <w:szCs w:val="20"/>
        </w:rPr>
        <w:t>in the</w:t>
      </w:r>
      <w:r w:rsidR="00E053AF" w:rsidRPr="00E053AF">
        <w:rPr>
          <w:rFonts w:ascii="TimesNewRomanPSMT" w:eastAsia="Times New Roman" w:hAnsi="TimesNewRomanPSMT" w:cs="TimesNewRomanPSMT"/>
          <w:sz w:val="20"/>
          <w:szCs w:val="20"/>
        </w:rPr>
        <w:t xml:space="preserve"> </w:t>
      </w:r>
      <w:r w:rsidR="00A86005">
        <w:rPr>
          <w:rFonts w:ascii="TimesNewRomanPSMT" w:eastAsia="Times New Roman" w:hAnsi="TimesNewRomanPSMT" w:cs="TimesNewRomanPSMT"/>
          <w:sz w:val="20"/>
          <w:szCs w:val="20"/>
        </w:rPr>
        <w:t xml:space="preserve">RNR element </w:t>
      </w:r>
      <w:r w:rsidR="00E053AF" w:rsidRPr="00E053AF">
        <w:rPr>
          <w:rFonts w:ascii="TimesNewRomanPSMT" w:eastAsia="Times New Roman" w:hAnsi="TimesNewRomanPSMT" w:cs="TimesNewRomanPSMT"/>
          <w:sz w:val="20"/>
          <w:szCs w:val="20"/>
        </w:rPr>
        <w:t xml:space="preserve">match </w:t>
      </w:r>
      <w:r w:rsidR="00A86005">
        <w:rPr>
          <w:rFonts w:ascii="TimesNewRomanPSMT" w:eastAsia="Times New Roman" w:hAnsi="TimesNewRomanPSMT" w:cs="TimesNewRomanPSMT"/>
          <w:sz w:val="20"/>
          <w:szCs w:val="20"/>
        </w:rPr>
        <w:t xml:space="preserve">with </w:t>
      </w:r>
      <w:r w:rsidR="00E053AF" w:rsidRPr="00E053AF">
        <w:rPr>
          <w:rFonts w:ascii="TimesNewRomanPSMT" w:eastAsia="Times New Roman" w:hAnsi="TimesNewRomanPSMT" w:cs="TimesNewRomanPSMT"/>
          <w:sz w:val="20"/>
          <w:szCs w:val="20"/>
        </w:rPr>
        <w:t>the SSID</w:t>
      </w:r>
      <w:r w:rsidR="00495CB5">
        <w:rPr>
          <w:rFonts w:ascii="TimesNewRomanPSMT" w:eastAsia="Times New Roman" w:hAnsi="TimesNewRomanPSMT" w:cs="TimesNewRomanPSMT"/>
          <w:sz w:val="20"/>
          <w:szCs w:val="20"/>
        </w:rPr>
        <w:t>s</w:t>
      </w:r>
      <w:r w:rsidR="00E053AF" w:rsidRPr="00E053AF">
        <w:rPr>
          <w:rFonts w:ascii="TimesNewRomanPSMT" w:eastAsia="Times New Roman" w:hAnsi="TimesNewRomanPSMT" w:cs="TimesNewRomanPSMT"/>
          <w:sz w:val="20"/>
          <w:szCs w:val="20"/>
        </w:rPr>
        <w:t xml:space="preserve"> </w:t>
      </w:r>
      <w:r w:rsidR="00495CB5">
        <w:rPr>
          <w:rFonts w:ascii="TimesNewRomanPSMT" w:eastAsia="Times New Roman" w:hAnsi="TimesNewRomanPSMT" w:cs="TimesNewRomanPSMT"/>
          <w:sz w:val="20"/>
          <w:szCs w:val="20"/>
        </w:rPr>
        <w:t>and</w:t>
      </w:r>
      <w:r w:rsidR="00A86005">
        <w:rPr>
          <w:rFonts w:ascii="TimesNewRomanPSMT" w:eastAsia="Times New Roman" w:hAnsi="TimesNewRomanPSMT" w:cs="TimesNewRomanPSMT"/>
          <w:sz w:val="20"/>
          <w:szCs w:val="20"/>
        </w:rPr>
        <w:t xml:space="preserve"> the Short SSID</w:t>
      </w:r>
      <w:r w:rsidR="00495CB5">
        <w:rPr>
          <w:rFonts w:ascii="TimesNewRomanPSMT" w:eastAsia="Times New Roman" w:hAnsi="TimesNewRomanPSMT" w:cs="TimesNewRomanPSMT"/>
          <w:sz w:val="20"/>
          <w:szCs w:val="20"/>
        </w:rPr>
        <w:t>s</w:t>
      </w:r>
      <w:r w:rsidR="00A86005">
        <w:rPr>
          <w:rFonts w:ascii="TimesNewRomanPSMT" w:eastAsia="Times New Roman" w:hAnsi="TimesNewRomanPSMT" w:cs="TimesNewRomanPSMT"/>
          <w:sz w:val="20"/>
          <w:szCs w:val="20"/>
        </w:rPr>
        <w:t xml:space="preserve"> of</w:t>
      </w:r>
      <w:r w:rsidR="00E053AF" w:rsidRPr="00E053AF">
        <w:rPr>
          <w:rFonts w:ascii="TimesNewRomanPSMT" w:eastAsia="Times New Roman" w:hAnsi="TimesNewRomanPSMT" w:cs="TimesNewRomanPSMT"/>
          <w:sz w:val="20"/>
          <w:szCs w:val="20"/>
        </w:rPr>
        <w:t xml:space="preserve"> the corresponding Probe Request frame. </w:t>
      </w:r>
    </w:p>
    <w:p w14:paraId="656E8F2C" w14:textId="028B58B7" w:rsidR="00577223" w:rsidRDefault="00577223" w:rsidP="00232D40">
      <w:pPr>
        <w:pStyle w:val="T"/>
        <w:rPr>
          <w:w w:val="100"/>
        </w:rPr>
      </w:pPr>
      <w:r>
        <w:rPr>
          <w:w w:val="100"/>
        </w:rPr>
        <w:lastRenderedPageBreak/>
        <w:t xml:space="preserve">If an HE AP receives a Probe Request that contains </w:t>
      </w:r>
      <w:r w:rsidR="00E053AF">
        <w:rPr>
          <w:w w:val="100"/>
        </w:rPr>
        <w:t xml:space="preserve">Co-located </w:t>
      </w:r>
      <w:r w:rsidR="00D050A4">
        <w:rPr>
          <w:w w:val="100"/>
        </w:rPr>
        <w:t>APs</w:t>
      </w:r>
      <w:r w:rsidR="00E053AF">
        <w:rPr>
          <w:w w:val="100"/>
        </w:rPr>
        <w:t xml:space="preserve"> Only</w:t>
      </w:r>
      <w:r>
        <w:rPr>
          <w:w w:val="100"/>
        </w:rPr>
        <w:t xml:space="preserve"> </w:t>
      </w:r>
      <w:r w:rsidR="00C65558">
        <w:rPr>
          <w:w w:val="100"/>
        </w:rPr>
        <w:t xml:space="preserve">subfield </w:t>
      </w:r>
      <w:r w:rsidR="00312226">
        <w:rPr>
          <w:w w:val="100"/>
        </w:rPr>
        <w:t>of</w:t>
      </w:r>
      <w:r w:rsidR="00C65558">
        <w:rPr>
          <w:w w:val="100"/>
        </w:rPr>
        <w:t xml:space="preserve"> the </w:t>
      </w:r>
      <w:r w:rsidR="007C71F7">
        <w:rPr>
          <w:w w:val="100"/>
        </w:rPr>
        <w:t>RNR Criteria</w:t>
      </w:r>
      <w:r w:rsidR="0078195E">
        <w:rPr>
          <w:w w:val="100"/>
        </w:rPr>
        <w:t xml:space="preserve"> </w:t>
      </w:r>
      <w:r w:rsidR="00C65558">
        <w:rPr>
          <w:w w:val="100"/>
        </w:rPr>
        <w:t xml:space="preserve">field of the </w:t>
      </w:r>
      <w:r w:rsidR="00E053AF">
        <w:rPr>
          <w:w w:val="100"/>
        </w:rPr>
        <w:t>FILS Request</w:t>
      </w:r>
      <w:r w:rsidR="00C65558">
        <w:rPr>
          <w:w w:val="100"/>
        </w:rPr>
        <w:t xml:space="preserve"> </w:t>
      </w:r>
      <w:r w:rsidR="00495CB5">
        <w:rPr>
          <w:w w:val="100"/>
        </w:rPr>
        <w:t xml:space="preserve">Parameters </w:t>
      </w:r>
      <w:r w:rsidR="00C65558">
        <w:rPr>
          <w:w w:val="100"/>
        </w:rPr>
        <w:t xml:space="preserve">element set to </w:t>
      </w:r>
      <w:r w:rsidR="00E053AF">
        <w:rPr>
          <w:w w:val="100"/>
        </w:rPr>
        <w:t>1</w:t>
      </w:r>
      <w:r w:rsidR="00C65558">
        <w:rPr>
          <w:w w:val="100"/>
        </w:rPr>
        <w:t xml:space="preserve">, then the </w:t>
      </w:r>
      <w:r w:rsidR="00A86005">
        <w:rPr>
          <w:w w:val="100"/>
        </w:rPr>
        <w:t>RNR element</w:t>
      </w:r>
      <w:r w:rsidR="00495CB5">
        <w:rPr>
          <w:w w:val="100"/>
        </w:rPr>
        <w:t>s</w:t>
      </w:r>
      <w:r w:rsidR="00A86005">
        <w:rPr>
          <w:w w:val="100"/>
        </w:rPr>
        <w:t xml:space="preserve"> of the frame</w:t>
      </w:r>
      <w:r w:rsidR="00312226">
        <w:rPr>
          <w:w w:val="100"/>
        </w:rPr>
        <w:t>,</w:t>
      </w:r>
      <w:r w:rsidR="00A86005">
        <w:rPr>
          <w:w w:val="100"/>
        </w:rPr>
        <w:t xml:space="preserve"> that is transmitted as a response to the Probe Request</w:t>
      </w:r>
      <w:r w:rsidR="00312226">
        <w:rPr>
          <w:w w:val="100"/>
        </w:rPr>
        <w:t>,</w:t>
      </w:r>
      <w:r w:rsidR="00A86005">
        <w:rPr>
          <w:w w:val="100"/>
        </w:rPr>
        <w:t xml:space="preserve"> </w:t>
      </w:r>
      <w:r w:rsidR="00C65558">
        <w:rPr>
          <w:w w:val="100"/>
        </w:rPr>
        <w:t xml:space="preserve">should </w:t>
      </w:r>
      <w:r w:rsidR="00D050A4">
        <w:rPr>
          <w:w w:val="100"/>
        </w:rPr>
        <w:t xml:space="preserve">only </w:t>
      </w:r>
      <w:r w:rsidR="00C65558">
        <w:rPr>
          <w:w w:val="100"/>
        </w:rPr>
        <w:t>include information of</w:t>
      </w:r>
      <w:r w:rsidR="00D050A4">
        <w:rPr>
          <w:w w:val="100"/>
        </w:rPr>
        <w:t xml:space="preserve"> the co-located APs</w:t>
      </w:r>
      <w:r w:rsidR="00E053AF">
        <w:rPr>
          <w:w w:val="100"/>
        </w:rPr>
        <w:t>. If the value is set to 0, the</w:t>
      </w:r>
      <w:r w:rsidR="00D050A4">
        <w:rPr>
          <w:w w:val="100"/>
        </w:rPr>
        <w:t>n</w:t>
      </w:r>
      <w:r w:rsidR="00E053AF">
        <w:rPr>
          <w:w w:val="100"/>
        </w:rPr>
        <w:t xml:space="preserve"> </w:t>
      </w:r>
      <w:r w:rsidR="00C65558">
        <w:rPr>
          <w:w w:val="100"/>
        </w:rPr>
        <w:t>the RNR element</w:t>
      </w:r>
      <w:r w:rsidR="00495CB5">
        <w:rPr>
          <w:w w:val="100"/>
        </w:rPr>
        <w:t>s</w:t>
      </w:r>
      <w:r w:rsidR="00C65558">
        <w:rPr>
          <w:w w:val="100"/>
        </w:rPr>
        <w:t xml:space="preserve"> </w:t>
      </w:r>
      <w:r w:rsidR="00D050A4">
        <w:rPr>
          <w:w w:val="100"/>
        </w:rPr>
        <w:t xml:space="preserve">should include information of </w:t>
      </w:r>
      <w:r w:rsidR="00312226">
        <w:rPr>
          <w:w w:val="100"/>
        </w:rPr>
        <w:t xml:space="preserve">the co-located APs and </w:t>
      </w:r>
      <w:r w:rsidR="00D050A4">
        <w:rPr>
          <w:w w:val="100"/>
        </w:rPr>
        <w:t>one or more neighbor APs</w:t>
      </w:r>
      <w:r w:rsidR="00C65558">
        <w:rPr>
          <w:w w:val="100"/>
        </w:rPr>
        <w:t>.</w:t>
      </w:r>
    </w:p>
    <w:p w14:paraId="1B810BF5" w14:textId="28061132" w:rsidR="000E5BB1" w:rsidRPr="003E297D" w:rsidRDefault="00232D40" w:rsidP="003E297D">
      <w:pPr>
        <w:pStyle w:val="T"/>
        <w:rPr>
          <w:w w:val="100"/>
        </w:rPr>
      </w:pPr>
      <w:r w:rsidRPr="00161859">
        <w:rPr>
          <w:w w:val="100"/>
        </w:rPr>
        <w:t xml:space="preserve">To </w:t>
      </w:r>
      <w:r w:rsidR="005642CD" w:rsidRPr="00161859">
        <w:rPr>
          <w:w w:val="100"/>
        </w:rPr>
        <w:t>provide information for other scanning STAs,</w:t>
      </w:r>
      <w:r w:rsidR="005642CD">
        <w:rPr>
          <w:w w:val="100"/>
        </w:rPr>
        <w:t xml:space="preserve"> </w:t>
      </w:r>
      <w:r>
        <w:rPr>
          <w:w w:val="100"/>
        </w:rPr>
        <w:t>an AP may include RNR element</w:t>
      </w:r>
      <w:r w:rsidR="00312226">
        <w:rPr>
          <w:w w:val="100"/>
        </w:rPr>
        <w:t>s</w:t>
      </w:r>
      <w:r>
        <w:rPr>
          <w:w w:val="100"/>
        </w:rPr>
        <w:t xml:space="preserve"> containing </w:t>
      </w:r>
      <w:r w:rsidR="00D020E0">
        <w:rPr>
          <w:w w:val="100"/>
        </w:rPr>
        <w:t>the BSSID and/or the Short SSID</w:t>
      </w:r>
      <w:r>
        <w:rPr>
          <w:w w:val="100"/>
        </w:rPr>
        <w:t xml:space="preserve"> of BSSs </w:t>
      </w:r>
      <w:r w:rsidR="00BE7F38">
        <w:rPr>
          <w:w w:val="100"/>
        </w:rPr>
        <w:t xml:space="preserve">on the </w:t>
      </w:r>
      <w:r w:rsidR="00FF014B">
        <w:rPr>
          <w:w w:val="100"/>
        </w:rPr>
        <w:t>Co-located APs</w:t>
      </w:r>
      <w:r w:rsidR="00BE7F38">
        <w:rPr>
          <w:w w:val="100"/>
        </w:rPr>
        <w:t xml:space="preserve"> at </w:t>
      </w:r>
      <w:r w:rsidR="00D020E0">
        <w:rPr>
          <w:w w:val="100"/>
        </w:rPr>
        <w:t>a</w:t>
      </w:r>
      <w:r w:rsidR="00BE7F38">
        <w:rPr>
          <w:w w:val="100"/>
        </w:rPr>
        <w:t xml:space="preserve"> band </w:t>
      </w:r>
      <w:r w:rsidR="00D020E0">
        <w:rPr>
          <w:w w:val="100"/>
        </w:rPr>
        <w:t xml:space="preserve">on which the respective subfield in the Band Specific </w:t>
      </w:r>
      <w:r w:rsidR="007C71F7">
        <w:rPr>
          <w:w w:val="100"/>
        </w:rPr>
        <w:t xml:space="preserve">RNR </w:t>
      </w:r>
      <w:proofErr w:type="spellStart"/>
      <w:r w:rsidR="007C71F7">
        <w:rPr>
          <w:w w:val="100"/>
        </w:rPr>
        <w:t>Criteria</w:t>
      </w:r>
      <w:r w:rsidR="00D020E0">
        <w:rPr>
          <w:w w:val="100"/>
        </w:rPr>
        <w:t>field</w:t>
      </w:r>
      <w:proofErr w:type="spellEnd"/>
      <w:r w:rsidR="00D020E0">
        <w:rPr>
          <w:w w:val="100"/>
        </w:rPr>
        <w:t xml:space="preserve"> is set to </w:t>
      </w:r>
      <w:r>
        <w:rPr>
          <w:w w:val="100"/>
        </w:rPr>
        <w:t xml:space="preserve">0. </w:t>
      </w:r>
      <w:r w:rsidR="00EE44D3" w:rsidRPr="007008D0">
        <w:rPr>
          <w:w w:val="100"/>
        </w:rPr>
        <w:t xml:space="preserve">Similarly, an AP may </w:t>
      </w:r>
      <w:r w:rsidR="002403ED" w:rsidRPr="007008D0">
        <w:rPr>
          <w:w w:val="100"/>
        </w:rPr>
        <w:t>not include all APs of the ESSs</w:t>
      </w:r>
      <w:r w:rsidR="004B4A25" w:rsidRPr="007008D0">
        <w:rPr>
          <w:w w:val="100"/>
        </w:rPr>
        <w:t xml:space="preserve"> </w:t>
      </w:r>
      <w:r w:rsidR="002403ED" w:rsidRPr="007008D0">
        <w:rPr>
          <w:w w:val="100"/>
        </w:rPr>
        <w:t>to the Probe Request frame it transmits, even if this is requested by a received Probe Request frame.</w:t>
      </w:r>
      <w:r w:rsidR="002403ED">
        <w:rPr>
          <w:w w:val="100"/>
        </w:rPr>
        <w:t xml:space="preserve"> </w:t>
      </w:r>
    </w:p>
    <w:sectPr w:rsidR="000E5BB1" w:rsidRPr="003E29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73F0" w14:textId="77777777" w:rsidR="00667F8E" w:rsidRDefault="00667F8E">
      <w:r>
        <w:separator/>
      </w:r>
    </w:p>
  </w:endnote>
  <w:endnote w:type="continuationSeparator" w:id="0">
    <w:p w14:paraId="73426918" w14:textId="77777777" w:rsidR="00667F8E" w:rsidRDefault="0066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80000" w:usb2="00000010" w:usb3="00000000" w:csb0="001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A64F79F" w:rsidR="00700B99" w:rsidRDefault="00667F8E">
    <w:pPr>
      <w:pStyle w:val="Footer"/>
      <w:tabs>
        <w:tab w:val="clear" w:pos="6480"/>
        <w:tab w:val="center" w:pos="4680"/>
        <w:tab w:val="right" w:pos="9360"/>
      </w:tabs>
    </w:pPr>
    <w:r>
      <w:fldChar w:fldCharType="begin"/>
    </w:r>
    <w:r>
      <w:instrText xml:space="preserve"> SUBJECT  \* MERGEFORMAT </w:instrText>
    </w:r>
    <w:r>
      <w:fldChar w:fldCharType="separate"/>
    </w:r>
    <w:r w:rsidR="00700B99">
      <w:t>Submission</w:t>
    </w:r>
    <w:r>
      <w:fldChar w:fldCharType="end"/>
    </w:r>
    <w:r w:rsidR="00700B99">
      <w:tab/>
      <w:t xml:space="preserve">page </w:t>
    </w:r>
    <w:r w:rsidR="00700B99">
      <w:fldChar w:fldCharType="begin"/>
    </w:r>
    <w:r w:rsidR="00700B99">
      <w:instrText xml:space="preserve">page </w:instrText>
    </w:r>
    <w:r w:rsidR="00700B99">
      <w:fldChar w:fldCharType="separate"/>
    </w:r>
    <w:r w:rsidR="00D60A33">
      <w:rPr>
        <w:noProof/>
      </w:rPr>
      <w:t>4</w:t>
    </w:r>
    <w:r w:rsidR="00700B99">
      <w:rPr>
        <w:noProof/>
      </w:rPr>
      <w:fldChar w:fldCharType="end"/>
    </w:r>
    <w:r w:rsidR="00700B99">
      <w:tab/>
      <w:t xml:space="preserve">Jarkko </w:t>
    </w:r>
    <w:proofErr w:type="spellStart"/>
    <w:r w:rsidR="00700B99">
      <w:t>Kneckt</w:t>
    </w:r>
    <w:proofErr w:type="spellEnd"/>
    <w:r w:rsidR="00700B9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00B99">
          <w:t>Apple</w:t>
        </w:r>
      </w:sdtContent>
    </w:sdt>
    <w:r w:rsidR="00700B99">
      <w:fldChar w:fldCharType="begin"/>
    </w:r>
    <w:r w:rsidR="00700B99">
      <w:instrText xml:space="preserve"> COMMENTS   \* MERGEFORMAT </w:instrText>
    </w:r>
    <w:r w:rsidR="00700B99">
      <w:fldChar w:fldCharType="end"/>
    </w:r>
    <w:r w:rsidR="00700B99">
      <w:t>)</w:t>
    </w:r>
  </w:p>
  <w:p w14:paraId="32CB0861" w14:textId="77777777" w:rsidR="00700B99" w:rsidRDefault="00700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2E5C" w14:textId="77777777" w:rsidR="00667F8E" w:rsidRDefault="00667F8E">
      <w:r>
        <w:separator/>
      </w:r>
    </w:p>
  </w:footnote>
  <w:footnote w:type="continuationSeparator" w:id="0">
    <w:p w14:paraId="1FA7EFB9" w14:textId="77777777" w:rsidR="00667F8E" w:rsidRDefault="0066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B44C103" w:rsidR="00700B99" w:rsidRDefault="00700B99">
    <w:pPr>
      <w:pStyle w:val="Header"/>
      <w:tabs>
        <w:tab w:val="clear" w:pos="6480"/>
        <w:tab w:val="center" w:pos="4680"/>
        <w:tab w:val="right" w:pos="9360"/>
      </w:tabs>
    </w:pPr>
    <w:r>
      <w:fldChar w:fldCharType="begin"/>
    </w:r>
    <w:r>
      <w:instrText xml:space="preserve"> DATE  \@ "MMMM yyyy"  \* MERGEFORMAT </w:instrText>
    </w:r>
    <w:r>
      <w:fldChar w:fldCharType="separate"/>
    </w:r>
    <w:r w:rsidR="005E4E08">
      <w:rPr>
        <w:noProof/>
      </w:rPr>
      <w:t>January 2019</w:t>
    </w:r>
    <w:r>
      <w:fldChar w:fldCharType="end"/>
    </w:r>
    <w:r>
      <w:tab/>
    </w:r>
    <w:r>
      <w:tab/>
    </w:r>
    <w:r w:rsidR="00667F8E">
      <w:fldChar w:fldCharType="begin"/>
    </w:r>
    <w:r w:rsidR="00667F8E">
      <w:instrText xml:space="preserve"> TITLE  \* MERGEFORMAT </w:instrText>
    </w:r>
    <w:r w:rsidR="00667F8E">
      <w:fldChar w:fldCharType="separate"/>
    </w:r>
    <w:r w:rsidR="00A24D55">
      <w:t>doc.: IEEE 802.11-19/0095r2</w:t>
    </w:r>
    <w:r w:rsidR="00667F8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
  </w:num>
  <w:num w:numId="8">
    <w:abstractNumId w:val="4"/>
  </w:num>
  <w:num w:numId="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33EA"/>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76640"/>
    <w:rsid w:val="000804D5"/>
    <w:rsid w:val="000818A3"/>
    <w:rsid w:val="00084247"/>
    <w:rsid w:val="000845A2"/>
    <w:rsid w:val="000846C1"/>
    <w:rsid w:val="000862E6"/>
    <w:rsid w:val="00086987"/>
    <w:rsid w:val="00086BBE"/>
    <w:rsid w:val="00087218"/>
    <w:rsid w:val="000872B4"/>
    <w:rsid w:val="00093ED9"/>
    <w:rsid w:val="0009428D"/>
    <w:rsid w:val="000946B8"/>
    <w:rsid w:val="00094C78"/>
    <w:rsid w:val="00095407"/>
    <w:rsid w:val="000969A1"/>
    <w:rsid w:val="0009756B"/>
    <w:rsid w:val="000979D0"/>
    <w:rsid w:val="000A106E"/>
    <w:rsid w:val="000A1955"/>
    <w:rsid w:val="000A1F4D"/>
    <w:rsid w:val="000A2445"/>
    <w:rsid w:val="000A4F79"/>
    <w:rsid w:val="000A5C40"/>
    <w:rsid w:val="000A6647"/>
    <w:rsid w:val="000A6B90"/>
    <w:rsid w:val="000B02F4"/>
    <w:rsid w:val="000B2161"/>
    <w:rsid w:val="000B2409"/>
    <w:rsid w:val="000B2D42"/>
    <w:rsid w:val="000B2FD1"/>
    <w:rsid w:val="000B7214"/>
    <w:rsid w:val="000B7600"/>
    <w:rsid w:val="000B784B"/>
    <w:rsid w:val="000B79CD"/>
    <w:rsid w:val="000C2C83"/>
    <w:rsid w:val="000C2EF6"/>
    <w:rsid w:val="000C5F3E"/>
    <w:rsid w:val="000D01A8"/>
    <w:rsid w:val="000D1B01"/>
    <w:rsid w:val="000D380E"/>
    <w:rsid w:val="000D6C33"/>
    <w:rsid w:val="000D7652"/>
    <w:rsid w:val="000E109B"/>
    <w:rsid w:val="000E233B"/>
    <w:rsid w:val="000E276C"/>
    <w:rsid w:val="000E2CA6"/>
    <w:rsid w:val="000E3163"/>
    <w:rsid w:val="000E4DD1"/>
    <w:rsid w:val="000E5BB1"/>
    <w:rsid w:val="000E61AE"/>
    <w:rsid w:val="000E685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C8D"/>
    <w:rsid w:val="00160E79"/>
    <w:rsid w:val="001610A7"/>
    <w:rsid w:val="00161859"/>
    <w:rsid w:val="0016296B"/>
    <w:rsid w:val="00162976"/>
    <w:rsid w:val="001634C6"/>
    <w:rsid w:val="00164C75"/>
    <w:rsid w:val="001657EE"/>
    <w:rsid w:val="00170A3C"/>
    <w:rsid w:val="00171136"/>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A0178"/>
    <w:rsid w:val="001A0F38"/>
    <w:rsid w:val="001A1A08"/>
    <w:rsid w:val="001A25FA"/>
    <w:rsid w:val="001A3A7E"/>
    <w:rsid w:val="001A51BC"/>
    <w:rsid w:val="001A5286"/>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44AC"/>
    <w:rsid w:val="001C5AFD"/>
    <w:rsid w:val="001C5DD4"/>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1E71"/>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1D3C"/>
    <w:rsid w:val="00212A9C"/>
    <w:rsid w:val="002136AB"/>
    <w:rsid w:val="002142AE"/>
    <w:rsid w:val="00214CB3"/>
    <w:rsid w:val="00215CE5"/>
    <w:rsid w:val="00216D1C"/>
    <w:rsid w:val="00216EF4"/>
    <w:rsid w:val="00217BB3"/>
    <w:rsid w:val="002210FF"/>
    <w:rsid w:val="002220B7"/>
    <w:rsid w:val="00222EFA"/>
    <w:rsid w:val="00227F95"/>
    <w:rsid w:val="00230372"/>
    <w:rsid w:val="002322A5"/>
    <w:rsid w:val="00232D40"/>
    <w:rsid w:val="00237EEC"/>
    <w:rsid w:val="002403ED"/>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33B1"/>
    <w:rsid w:val="00264848"/>
    <w:rsid w:val="00264EFE"/>
    <w:rsid w:val="00264F76"/>
    <w:rsid w:val="00267CFE"/>
    <w:rsid w:val="00270062"/>
    <w:rsid w:val="00270527"/>
    <w:rsid w:val="002727FA"/>
    <w:rsid w:val="00273983"/>
    <w:rsid w:val="00275C0D"/>
    <w:rsid w:val="00276C3F"/>
    <w:rsid w:val="00280D2E"/>
    <w:rsid w:val="0028235F"/>
    <w:rsid w:val="002823F8"/>
    <w:rsid w:val="0028292F"/>
    <w:rsid w:val="002858F3"/>
    <w:rsid w:val="0028678D"/>
    <w:rsid w:val="0029020B"/>
    <w:rsid w:val="00291334"/>
    <w:rsid w:val="00291DF9"/>
    <w:rsid w:val="002929AC"/>
    <w:rsid w:val="00293E27"/>
    <w:rsid w:val="00293F73"/>
    <w:rsid w:val="00293FA9"/>
    <w:rsid w:val="0029410C"/>
    <w:rsid w:val="00294BD0"/>
    <w:rsid w:val="002951DA"/>
    <w:rsid w:val="0029575F"/>
    <w:rsid w:val="00297C9A"/>
    <w:rsid w:val="002A0C93"/>
    <w:rsid w:val="002A1C7D"/>
    <w:rsid w:val="002A3512"/>
    <w:rsid w:val="002A390D"/>
    <w:rsid w:val="002A3D05"/>
    <w:rsid w:val="002A423C"/>
    <w:rsid w:val="002A42A7"/>
    <w:rsid w:val="002A4A3A"/>
    <w:rsid w:val="002A54E2"/>
    <w:rsid w:val="002A5666"/>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226"/>
    <w:rsid w:val="003122FB"/>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2517"/>
    <w:rsid w:val="00374DB1"/>
    <w:rsid w:val="00375D98"/>
    <w:rsid w:val="00376DA2"/>
    <w:rsid w:val="003837F2"/>
    <w:rsid w:val="00383827"/>
    <w:rsid w:val="00385AEC"/>
    <w:rsid w:val="00386FFB"/>
    <w:rsid w:val="00391DF8"/>
    <w:rsid w:val="003929FD"/>
    <w:rsid w:val="00397A0B"/>
    <w:rsid w:val="003A1172"/>
    <w:rsid w:val="003A23BD"/>
    <w:rsid w:val="003A60F7"/>
    <w:rsid w:val="003B051C"/>
    <w:rsid w:val="003B0DBD"/>
    <w:rsid w:val="003B4ADA"/>
    <w:rsid w:val="003B4F97"/>
    <w:rsid w:val="003B6417"/>
    <w:rsid w:val="003C1D44"/>
    <w:rsid w:val="003C3DAD"/>
    <w:rsid w:val="003C503F"/>
    <w:rsid w:val="003D0DB8"/>
    <w:rsid w:val="003D1229"/>
    <w:rsid w:val="003D1C3B"/>
    <w:rsid w:val="003D2240"/>
    <w:rsid w:val="003D5CB0"/>
    <w:rsid w:val="003E004C"/>
    <w:rsid w:val="003E013D"/>
    <w:rsid w:val="003E297D"/>
    <w:rsid w:val="003E3832"/>
    <w:rsid w:val="003F070D"/>
    <w:rsid w:val="003F074F"/>
    <w:rsid w:val="003F10E4"/>
    <w:rsid w:val="003F11D9"/>
    <w:rsid w:val="003F1DD3"/>
    <w:rsid w:val="003F3CC2"/>
    <w:rsid w:val="003F4755"/>
    <w:rsid w:val="003F4B3C"/>
    <w:rsid w:val="00400A64"/>
    <w:rsid w:val="0040244F"/>
    <w:rsid w:val="004025EF"/>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45C1"/>
    <w:rsid w:val="00435B8B"/>
    <w:rsid w:val="00436C63"/>
    <w:rsid w:val="00436D5B"/>
    <w:rsid w:val="00437BE2"/>
    <w:rsid w:val="004406EA"/>
    <w:rsid w:val="00440C98"/>
    <w:rsid w:val="00442037"/>
    <w:rsid w:val="00443B20"/>
    <w:rsid w:val="0044570A"/>
    <w:rsid w:val="00451CDF"/>
    <w:rsid w:val="00453E0A"/>
    <w:rsid w:val="0045431C"/>
    <w:rsid w:val="00454AB3"/>
    <w:rsid w:val="00455F9B"/>
    <w:rsid w:val="00457126"/>
    <w:rsid w:val="00457333"/>
    <w:rsid w:val="00457465"/>
    <w:rsid w:val="004574B5"/>
    <w:rsid w:val="00457AB0"/>
    <w:rsid w:val="004622B1"/>
    <w:rsid w:val="00462F5D"/>
    <w:rsid w:val="00463797"/>
    <w:rsid w:val="004655C4"/>
    <w:rsid w:val="00466599"/>
    <w:rsid w:val="00467CC3"/>
    <w:rsid w:val="004701F8"/>
    <w:rsid w:val="00471DC3"/>
    <w:rsid w:val="004751DD"/>
    <w:rsid w:val="004754AC"/>
    <w:rsid w:val="004773F2"/>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5CB5"/>
    <w:rsid w:val="00496822"/>
    <w:rsid w:val="004A0148"/>
    <w:rsid w:val="004A046D"/>
    <w:rsid w:val="004A5446"/>
    <w:rsid w:val="004A5867"/>
    <w:rsid w:val="004A7932"/>
    <w:rsid w:val="004B0170"/>
    <w:rsid w:val="004B064B"/>
    <w:rsid w:val="004B0CC7"/>
    <w:rsid w:val="004B2A3C"/>
    <w:rsid w:val="004B36B2"/>
    <w:rsid w:val="004B4A25"/>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5609"/>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3D51"/>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63307"/>
    <w:rsid w:val="00563DA8"/>
    <w:rsid w:val="005642CD"/>
    <w:rsid w:val="005653C8"/>
    <w:rsid w:val="00565CF0"/>
    <w:rsid w:val="00570B37"/>
    <w:rsid w:val="00571DE6"/>
    <w:rsid w:val="00572580"/>
    <w:rsid w:val="0057263F"/>
    <w:rsid w:val="00572898"/>
    <w:rsid w:val="00572C38"/>
    <w:rsid w:val="00573E44"/>
    <w:rsid w:val="00574448"/>
    <w:rsid w:val="00576508"/>
    <w:rsid w:val="00576EEC"/>
    <w:rsid w:val="00577223"/>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4DD6"/>
    <w:rsid w:val="005A5DE3"/>
    <w:rsid w:val="005A62EF"/>
    <w:rsid w:val="005A6E5B"/>
    <w:rsid w:val="005A7953"/>
    <w:rsid w:val="005B02D3"/>
    <w:rsid w:val="005B2721"/>
    <w:rsid w:val="005B33DA"/>
    <w:rsid w:val="005B341A"/>
    <w:rsid w:val="005B3884"/>
    <w:rsid w:val="005B41FC"/>
    <w:rsid w:val="005B53CB"/>
    <w:rsid w:val="005B75E2"/>
    <w:rsid w:val="005C0EC6"/>
    <w:rsid w:val="005C11BF"/>
    <w:rsid w:val="005C1485"/>
    <w:rsid w:val="005C436B"/>
    <w:rsid w:val="005C43C3"/>
    <w:rsid w:val="005C60C1"/>
    <w:rsid w:val="005D0034"/>
    <w:rsid w:val="005D0608"/>
    <w:rsid w:val="005D2073"/>
    <w:rsid w:val="005D4026"/>
    <w:rsid w:val="005D5886"/>
    <w:rsid w:val="005D6C33"/>
    <w:rsid w:val="005D743B"/>
    <w:rsid w:val="005E0E91"/>
    <w:rsid w:val="005E2F43"/>
    <w:rsid w:val="005E4E08"/>
    <w:rsid w:val="005E77EC"/>
    <w:rsid w:val="005F3BED"/>
    <w:rsid w:val="005F5186"/>
    <w:rsid w:val="005F6916"/>
    <w:rsid w:val="00601010"/>
    <w:rsid w:val="00602DB5"/>
    <w:rsid w:val="00602E3C"/>
    <w:rsid w:val="00602EBF"/>
    <w:rsid w:val="00604F76"/>
    <w:rsid w:val="00605CEB"/>
    <w:rsid w:val="00606881"/>
    <w:rsid w:val="0061015D"/>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2B7C"/>
    <w:rsid w:val="006335FA"/>
    <w:rsid w:val="00635BC9"/>
    <w:rsid w:val="00636C8E"/>
    <w:rsid w:val="00637C35"/>
    <w:rsid w:val="00640C99"/>
    <w:rsid w:val="006429CB"/>
    <w:rsid w:val="00643F53"/>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67F8E"/>
    <w:rsid w:val="00671D22"/>
    <w:rsid w:val="00672AE1"/>
    <w:rsid w:val="0067358E"/>
    <w:rsid w:val="00674B18"/>
    <w:rsid w:val="00675C9C"/>
    <w:rsid w:val="0068017B"/>
    <w:rsid w:val="00680184"/>
    <w:rsid w:val="00680E7D"/>
    <w:rsid w:val="00681C5C"/>
    <w:rsid w:val="0068294F"/>
    <w:rsid w:val="006842FC"/>
    <w:rsid w:val="00684D32"/>
    <w:rsid w:val="00685A8E"/>
    <w:rsid w:val="00685FE7"/>
    <w:rsid w:val="00686059"/>
    <w:rsid w:val="0068623C"/>
    <w:rsid w:val="006875D7"/>
    <w:rsid w:val="0069003B"/>
    <w:rsid w:val="00690C25"/>
    <w:rsid w:val="0069281D"/>
    <w:rsid w:val="00694244"/>
    <w:rsid w:val="00695205"/>
    <w:rsid w:val="006963B9"/>
    <w:rsid w:val="006A2103"/>
    <w:rsid w:val="006A21ED"/>
    <w:rsid w:val="006A4C8B"/>
    <w:rsid w:val="006A701A"/>
    <w:rsid w:val="006B01D7"/>
    <w:rsid w:val="006B1585"/>
    <w:rsid w:val="006B3970"/>
    <w:rsid w:val="006B39E0"/>
    <w:rsid w:val="006B3FC2"/>
    <w:rsid w:val="006B4495"/>
    <w:rsid w:val="006B51DC"/>
    <w:rsid w:val="006B64EF"/>
    <w:rsid w:val="006B7CA1"/>
    <w:rsid w:val="006C041E"/>
    <w:rsid w:val="006C05CC"/>
    <w:rsid w:val="006C0727"/>
    <w:rsid w:val="006C0BA7"/>
    <w:rsid w:val="006C166A"/>
    <w:rsid w:val="006C1A28"/>
    <w:rsid w:val="006C1B47"/>
    <w:rsid w:val="006C2119"/>
    <w:rsid w:val="006C3401"/>
    <w:rsid w:val="006C4884"/>
    <w:rsid w:val="006C4C3A"/>
    <w:rsid w:val="006C5602"/>
    <w:rsid w:val="006C63BA"/>
    <w:rsid w:val="006C6A2E"/>
    <w:rsid w:val="006C720C"/>
    <w:rsid w:val="006D633C"/>
    <w:rsid w:val="006D6EC5"/>
    <w:rsid w:val="006D7079"/>
    <w:rsid w:val="006D7843"/>
    <w:rsid w:val="006E11AE"/>
    <w:rsid w:val="006E145F"/>
    <w:rsid w:val="006E3E56"/>
    <w:rsid w:val="006E3FDC"/>
    <w:rsid w:val="006E4DDB"/>
    <w:rsid w:val="006F318D"/>
    <w:rsid w:val="006F37ED"/>
    <w:rsid w:val="006F523F"/>
    <w:rsid w:val="006F579C"/>
    <w:rsid w:val="006F62ED"/>
    <w:rsid w:val="007008D0"/>
    <w:rsid w:val="00700B99"/>
    <w:rsid w:val="0070358C"/>
    <w:rsid w:val="0070423B"/>
    <w:rsid w:val="007109B4"/>
    <w:rsid w:val="00710F1C"/>
    <w:rsid w:val="007113CD"/>
    <w:rsid w:val="007123FC"/>
    <w:rsid w:val="00715DA2"/>
    <w:rsid w:val="0071740E"/>
    <w:rsid w:val="00717E8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619DC"/>
    <w:rsid w:val="00761ADC"/>
    <w:rsid w:val="007643A2"/>
    <w:rsid w:val="007646DE"/>
    <w:rsid w:val="00766BE1"/>
    <w:rsid w:val="00767C0C"/>
    <w:rsid w:val="00770572"/>
    <w:rsid w:val="00773381"/>
    <w:rsid w:val="00773E98"/>
    <w:rsid w:val="00775643"/>
    <w:rsid w:val="00776263"/>
    <w:rsid w:val="0078195E"/>
    <w:rsid w:val="00783913"/>
    <w:rsid w:val="0078553D"/>
    <w:rsid w:val="0078688C"/>
    <w:rsid w:val="00787930"/>
    <w:rsid w:val="00791E38"/>
    <w:rsid w:val="0079279A"/>
    <w:rsid w:val="00792F55"/>
    <w:rsid w:val="0079306F"/>
    <w:rsid w:val="00793533"/>
    <w:rsid w:val="00796DAE"/>
    <w:rsid w:val="007A169B"/>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C0CF5"/>
    <w:rsid w:val="007C19F6"/>
    <w:rsid w:val="007C25D1"/>
    <w:rsid w:val="007C2C14"/>
    <w:rsid w:val="007C5A1F"/>
    <w:rsid w:val="007C6872"/>
    <w:rsid w:val="007C6AD5"/>
    <w:rsid w:val="007C71F7"/>
    <w:rsid w:val="007C7BDC"/>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1F41"/>
    <w:rsid w:val="008142DA"/>
    <w:rsid w:val="008143C4"/>
    <w:rsid w:val="00814BE2"/>
    <w:rsid w:val="0081797D"/>
    <w:rsid w:val="00817E47"/>
    <w:rsid w:val="008202C1"/>
    <w:rsid w:val="008206D3"/>
    <w:rsid w:val="00821766"/>
    <w:rsid w:val="00825237"/>
    <w:rsid w:val="00825A0E"/>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46EB"/>
    <w:rsid w:val="0088556F"/>
    <w:rsid w:val="0088560D"/>
    <w:rsid w:val="008858B3"/>
    <w:rsid w:val="0089041F"/>
    <w:rsid w:val="00892294"/>
    <w:rsid w:val="00892C49"/>
    <w:rsid w:val="008961B6"/>
    <w:rsid w:val="008966CB"/>
    <w:rsid w:val="0089696C"/>
    <w:rsid w:val="008A003F"/>
    <w:rsid w:val="008A0F62"/>
    <w:rsid w:val="008A1939"/>
    <w:rsid w:val="008A6C00"/>
    <w:rsid w:val="008A717F"/>
    <w:rsid w:val="008B01A0"/>
    <w:rsid w:val="008B204C"/>
    <w:rsid w:val="008B36D1"/>
    <w:rsid w:val="008B3C1E"/>
    <w:rsid w:val="008C00F5"/>
    <w:rsid w:val="008C1AB0"/>
    <w:rsid w:val="008C1ABF"/>
    <w:rsid w:val="008C42D6"/>
    <w:rsid w:val="008D0042"/>
    <w:rsid w:val="008D029C"/>
    <w:rsid w:val="008D085C"/>
    <w:rsid w:val="008D12B5"/>
    <w:rsid w:val="008D2869"/>
    <w:rsid w:val="008D294E"/>
    <w:rsid w:val="008D55D2"/>
    <w:rsid w:val="008D716F"/>
    <w:rsid w:val="008E195D"/>
    <w:rsid w:val="008E1AA4"/>
    <w:rsid w:val="008E3151"/>
    <w:rsid w:val="008E3855"/>
    <w:rsid w:val="008E6C62"/>
    <w:rsid w:val="008E6CB5"/>
    <w:rsid w:val="008E7B8B"/>
    <w:rsid w:val="008E7F09"/>
    <w:rsid w:val="008F254D"/>
    <w:rsid w:val="008F2B43"/>
    <w:rsid w:val="008F3942"/>
    <w:rsid w:val="008F3AF0"/>
    <w:rsid w:val="008F4952"/>
    <w:rsid w:val="008F4B97"/>
    <w:rsid w:val="00904CC2"/>
    <w:rsid w:val="00905668"/>
    <w:rsid w:val="00905951"/>
    <w:rsid w:val="00905ADD"/>
    <w:rsid w:val="009069C1"/>
    <w:rsid w:val="00906FAA"/>
    <w:rsid w:val="00907A4C"/>
    <w:rsid w:val="00907EF9"/>
    <w:rsid w:val="00912948"/>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3DD8"/>
    <w:rsid w:val="00934DEF"/>
    <w:rsid w:val="0093524C"/>
    <w:rsid w:val="009352C6"/>
    <w:rsid w:val="009376B5"/>
    <w:rsid w:val="00940284"/>
    <w:rsid w:val="00942184"/>
    <w:rsid w:val="00942A4D"/>
    <w:rsid w:val="0094301D"/>
    <w:rsid w:val="00943A55"/>
    <w:rsid w:val="00947237"/>
    <w:rsid w:val="00950CA3"/>
    <w:rsid w:val="0095278A"/>
    <w:rsid w:val="00952C94"/>
    <w:rsid w:val="009535C1"/>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3481"/>
    <w:rsid w:val="009848E2"/>
    <w:rsid w:val="00984B9F"/>
    <w:rsid w:val="0099208A"/>
    <w:rsid w:val="00992113"/>
    <w:rsid w:val="00992AD2"/>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238C"/>
    <w:rsid w:val="009C35D2"/>
    <w:rsid w:val="009C486D"/>
    <w:rsid w:val="009C5010"/>
    <w:rsid w:val="009C56EC"/>
    <w:rsid w:val="009C6CC2"/>
    <w:rsid w:val="009D0604"/>
    <w:rsid w:val="009D3C3E"/>
    <w:rsid w:val="009D564A"/>
    <w:rsid w:val="009D6187"/>
    <w:rsid w:val="009D6746"/>
    <w:rsid w:val="009D71DD"/>
    <w:rsid w:val="009D7D5C"/>
    <w:rsid w:val="009E0773"/>
    <w:rsid w:val="009E1CE4"/>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57F2"/>
    <w:rsid w:val="00A17E70"/>
    <w:rsid w:val="00A2328B"/>
    <w:rsid w:val="00A24764"/>
    <w:rsid w:val="00A24D55"/>
    <w:rsid w:val="00A24DFC"/>
    <w:rsid w:val="00A25AC0"/>
    <w:rsid w:val="00A26D93"/>
    <w:rsid w:val="00A270BE"/>
    <w:rsid w:val="00A27594"/>
    <w:rsid w:val="00A275A7"/>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77080"/>
    <w:rsid w:val="00A85D27"/>
    <w:rsid w:val="00A85DB0"/>
    <w:rsid w:val="00A86005"/>
    <w:rsid w:val="00A9130D"/>
    <w:rsid w:val="00A92B13"/>
    <w:rsid w:val="00A933DD"/>
    <w:rsid w:val="00A9432A"/>
    <w:rsid w:val="00A95B70"/>
    <w:rsid w:val="00A96FB0"/>
    <w:rsid w:val="00A97AC6"/>
    <w:rsid w:val="00AA0E90"/>
    <w:rsid w:val="00AA136D"/>
    <w:rsid w:val="00AA18C3"/>
    <w:rsid w:val="00AA427C"/>
    <w:rsid w:val="00AA56F8"/>
    <w:rsid w:val="00AA7560"/>
    <w:rsid w:val="00AB0ECB"/>
    <w:rsid w:val="00AB2315"/>
    <w:rsid w:val="00AB2A02"/>
    <w:rsid w:val="00AB2FAB"/>
    <w:rsid w:val="00AB44BA"/>
    <w:rsid w:val="00AB4E6E"/>
    <w:rsid w:val="00AB58F6"/>
    <w:rsid w:val="00AB696C"/>
    <w:rsid w:val="00AC03FE"/>
    <w:rsid w:val="00AC14EC"/>
    <w:rsid w:val="00AC235A"/>
    <w:rsid w:val="00AC2DEA"/>
    <w:rsid w:val="00AC304B"/>
    <w:rsid w:val="00AC328B"/>
    <w:rsid w:val="00AC3FDA"/>
    <w:rsid w:val="00AC4011"/>
    <w:rsid w:val="00AC4710"/>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1315"/>
    <w:rsid w:val="00AF3DA3"/>
    <w:rsid w:val="00AF70AD"/>
    <w:rsid w:val="00AF7BE7"/>
    <w:rsid w:val="00B01931"/>
    <w:rsid w:val="00B01AFD"/>
    <w:rsid w:val="00B04056"/>
    <w:rsid w:val="00B05B9F"/>
    <w:rsid w:val="00B05E8D"/>
    <w:rsid w:val="00B0665C"/>
    <w:rsid w:val="00B06837"/>
    <w:rsid w:val="00B07675"/>
    <w:rsid w:val="00B07DB9"/>
    <w:rsid w:val="00B1083E"/>
    <w:rsid w:val="00B12933"/>
    <w:rsid w:val="00B1718B"/>
    <w:rsid w:val="00B178EF"/>
    <w:rsid w:val="00B20DB6"/>
    <w:rsid w:val="00B2373D"/>
    <w:rsid w:val="00B24C1A"/>
    <w:rsid w:val="00B24CA7"/>
    <w:rsid w:val="00B25C5F"/>
    <w:rsid w:val="00B27E2C"/>
    <w:rsid w:val="00B30BDA"/>
    <w:rsid w:val="00B30E2C"/>
    <w:rsid w:val="00B30F61"/>
    <w:rsid w:val="00B32CAF"/>
    <w:rsid w:val="00B32DE6"/>
    <w:rsid w:val="00B33917"/>
    <w:rsid w:val="00B33925"/>
    <w:rsid w:val="00B354A1"/>
    <w:rsid w:val="00B35D90"/>
    <w:rsid w:val="00B35DBC"/>
    <w:rsid w:val="00B36216"/>
    <w:rsid w:val="00B3775D"/>
    <w:rsid w:val="00B37B67"/>
    <w:rsid w:val="00B37F86"/>
    <w:rsid w:val="00B41458"/>
    <w:rsid w:val="00B42CDC"/>
    <w:rsid w:val="00B46660"/>
    <w:rsid w:val="00B47BBF"/>
    <w:rsid w:val="00B51582"/>
    <w:rsid w:val="00B556C7"/>
    <w:rsid w:val="00B56119"/>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B12"/>
    <w:rsid w:val="00B73CCE"/>
    <w:rsid w:val="00B73D20"/>
    <w:rsid w:val="00B846DE"/>
    <w:rsid w:val="00B8555D"/>
    <w:rsid w:val="00B87610"/>
    <w:rsid w:val="00B90957"/>
    <w:rsid w:val="00B90F59"/>
    <w:rsid w:val="00B917AB"/>
    <w:rsid w:val="00B91F88"/>
    <w:rsid w:val="00B94F95"/>
    <w:rsid w:val="00B95121"/>
    <w:rsid w:val="00B968E0"/>
    <w:rsid w:val="00BA003D"/>
    <w:rsid w:val="00BA199B"/>
    <w:rsid w:val="00BA362F"/>
    <w:rsid w:val="00BA4084"/>
    <w:rsid w:val="00BA6B21"/>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68C2"/>
    <w:rsid w:val="00BE7F38"/>
    <w:rsid w:val="00BF227D"/>
    <w:rsid w:val="00BF2348"/>
    <w:rsid w:val="00BF2A2B"/>
    <w:rsid w:val="00BF32E4"/>
    <w:rsid w:val="00BF405D"/>
    <w:rsid w:val="00BF6B6F"/>
    <w:rsid w:val="00BF6FFD"/>
    <w:rsid w:val="00BF7D69"/>
    <w:rsid w:val="00C00632"/>
    <w:rsid w:val="00C01A9F"/>
    <w:rsid w:val="00C07785"/>
    <w:rsid w:val="00C10B72"/>
    <w:rsid w:val="00C12529"/>
    <w:rsid w:val="00C126CD"/>
    <w:rsid w:val="00C14144"/>
    <w:rsid w:val="00C142AD"/>
    <w:rsid w:val="00C143E1"/>
    <w:rsid w:val="00C16234"/>
    <w:rsid w:val="00C16999"/>
    <w:rsid w:val="00C2383C"/>
    <w:rsid w:val="00C24F87"/>
    <w:rsid w:val="00C30506"/>
    <w:rsid w:val="00C30AB2"/>
    <w:rsid w:val="00C33AD9"/>
    <w:rsid w:val="00C37B5E"/>
    <w:rsid w:val="00C4144F"/>
    <w:rsid w:val="00C42C9D"/>
    <w:rsid w:val="00C43C7D"/>
    <w:rsid w:val="00C455B9"/>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3BE5"/>
    <w:rsid w:val="00C76FB9"/>
    <w:rsid w:val="00C773C4"/>
    <w:rsid w:val="00C775A1"/>
    <w:rsid w:val="00C801EB"/>
    <w:rsid w:val="00C80A3A"/>
    <w:rsid w:val="00C80B1C"/>
    <w:rsid w:val="00C80FEA"/>
    <w:rsid w:val="00C83496"/>
    <w:rsid w:val="00C854B3"/>
    <w:rsid w:val="00C868B8"/>
    <w:rsid w:val="00C86DAD"/>
    <w:rsid w:val="00C90E2E"/>
    <w:rsid w:val="00C91B69"/>
    <w:rsid w:val="00C92A3B"/>
    <w:rsid w:val="00C93286"/>
    <w:rsid w:val="00C965C0"/>
    <w:rsid w:val="00C96A1A"/>
    <w:rsid w:val="00CA028E"/>
    <w:rsid w:val="00CA09B2"/>
    <w:rsid w:val="00CA0A57"/>
    <w:rsid w:val="00CA7DB5"/>
    <w:rsid w:val="00CB0A42"/>
    <w:rsid w:val="00CB3FCB"/>
    <w:rsid w:val="00CB5731"/>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66D0"/>
    <w:rsid w:val="00CE7016"/>
    <w:rsid w:val="00CF1147"/>
    <w:rsid w:val="00CF1270"/>
    <w:rsid w:val="00CF1DF8"/>
    <w:rsid w:val="00CF25DC"/>
    <w:rsid w:val="00CF72FC"/>
    <w:rsid w:val="00D020E0"/>
    <w:rsid w:val="00D02630"/>
    <w:rsid w:val="00D050A4"/>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47AF3"/>
    <w:rsid w:val="00D50D62"/>
    <w:rsid w:val="00D51107"/>
    <w:rsid w:val="00D5157F"/>
    <w:rsid w:val="00D5273D"/>
    <w:rsid w:val="00D556BF"/>
    <w:rsid w:val="00D57696"/>
    <w:rsid w:val="00D57B6C"/>
    <w:rsid w:val="00D57F5C"/>
    <w:rsid w:val="00D6056D"/>
    <w:rsid w:val="00D60A33"/>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339"/>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868"/>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0135"/>
    <w:rsid w:val="00DF15DA"/>
    <w:rsid w:val="00DF1971"/>
    <w:rsid w:val="00E00505"/>
    <w:rsid w:val="00E005FB"/>
    <w:rsid w:val="00E037D2"/>
    <w:rsid w:val="00E04941"/>
    <w:rsid w:val="00E053AF"/>
    <w:rsid w:val="00E05A5C"/>
    <w:rsid w:val="00E06A5B"/>
    <w:rsid w:val="00E06D40"/>
    <w:rsid w:val="00E07BB6"/>
    <w:rsid w:val="00E10414"/>
    <w:rsid w:val="00E13124"/>
    <w:rsid w:val="00E13A7D"/>
    <w:rsid w:val="00E13F8F"/>
    <w:rsid w:val="00E1440D"/>
    <w:rsid w:val="00E14743"/>
    <w:rsid w:val="00E15482"/>
    <w:rsid w:val="00E2074D"/>
    <w:rsid w:val="00E20C7B"/>
    <w:rsid w:val="00E22591"/>
    <w:rsid w:val="00E23236"/>
    <w:rsid w:val="00E247F3"/>
    <w:rsid w:val="00E25F1F"/>
    <w:rsid w:val="00E27B83"/>
    <w:rsid w:val="00E3115F"/>
    <w:rsid w:val="00E34D82"/>
    <w:rsid w:val="00E35367"/>
    <w:rsid w:val="00E4127C"/>
    <w:rsid w:val="00E42193"/>
    <w:rsid w:val="00E423DE"/>
    <w:rsid w:val="00E427B6"/>
    <w:rsid w:val="00E431C1"/>
    <w:rsid w:val="00E47622"/>
    <w:rsid w:val="00E52A84"/>
    <w:rsid w:val="00E52DD6"/>
    <w:rsid w:val="00E53085"/>
    <w:rsid w:val="00E53D8C"/>
    <w:rsid w:val="00E543CC"/>
    <w:rsid w:val="00E55F51"/>
    <w:rsid w:val="00E56331"/>
    <w:rsid w:val="00E60231"/>
    <w:rsid w:val="00E60ED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4E97"/>
    <w:rsid w:val="00EC3806"/>
    <w:rsid w:val="00EC3BA9"/>
    <w:rsid w:val="00EC493B"/>
    <w:rsid w:val="00EC58FA"/>
    <w:rsid w:val="00ED05FA"/>
    <w:rsid w:val="00ED09E2"/>
    <w:rsid w:val="00ED2CB3"/>
    <w:rsid w:val="00ED3059"/>
    <w:rsid w:val="00ED4441"/>
    <w:rsid w:val="00ED6BE7"/>
    <w:rsid w:val="00ED79C2"/>
    <w:rsid w:val="00EE0580"/>
    <w:rsid w:val="00EE2F0A"/>
    <w:rsid w:val="00EE2FC8"/>
    <w:rsid w:val="00EE32E2"/>
    <w:rsid w:val="00EE44D3"/>
    <w:rsid w:val="00EE4641"/>
    <w:rsid w:val="00EE57CA"/>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882"/>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12F4"/>
    <w:rsid w:val="00F43E08"/>
    <w:rsid w:val="00F441E4"/>
    <w:rsid w:val="00F44F02"/>
    <w:rsid w:val="00F45376"/>
    <w:rsid w:val="00F463A9"/>
    <w:rsid w:val="00F476FD"/>
    <w:rsid w:val="00F47F64"/>
    <w:rsid w:val="00F525CC"/>
    <w:rsid w:val="00F53B1A"/>
    <w:rsid w:val="00F54059"/>
    <w:rsid w:val="00F54FFC"/>
    <w:rsid w:val="00F55D4E"/>
    <w:rsid w:val="00F56DA7"/>
    <w:rsid w:val="00F60E4B"/>
    <w:rsid w:val="00F617F8"/>
    <w:rsid w:val="00F623D7"/>
    <w:rsid w:val="00F6368B"/>
    <w:rsid w:val="00F63D61"/>
    <w:rsid w:val="00F65419"/>
    <w:rsid w:val="00F6581D"/>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6B16"/>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3E7F"/>
    <w:rsid w:val="00FD46FD"/>
    <w:rsid w:val="00FD5B7A"/>
    <w:rsid w:val="00FD63D0"/>
    <w:rsid w:val="00FD709D"/>
    <w:rsid w:val="00FE0622"/>
    <w:rsid w:val="00FE14E8"/>
    <w:rsid w:val="00FE16B4"/>
    <w:rsid w:val="00FE3BDB"/>
    <w:rsid w:val="00FE4189"/>
    <w:rsid w:val="00FE5850"/>
    <w:rsid w:val="00FE7E82"/>
    <w:rsid w:val="00FF014B"/>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F0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8818225">
      <w:bodyDiv w:val="1"/>
      <w:marLeft w:val="0"/>
      <w:marRight w:val="0"/>
      <w:marTop w:val="0"/>
      <w:marBottom w:val="0"/>
      <w:divBdr>
        <w:top w:val="none" w:sz="0" w:space="0" w:color="auto"/>
        <w:left w:val="none" w:sz="0" w:space="0" w:color="auto"/>
        <w:bottom w:val="none" w:sz="0" w:space="0" w:color="auto"/>
        <w:right w:val="none" w:sz="0" w:space="0" w:color="auto"/>
      </w:divBdr>
      <w:divsChild>
        <w:div w:id="324938926">
          <w:marLeft w:val="0"/>
          <w:marRight w:val="0"/>
          <w:marTop w:val="0"/>
          <w:marBottom w:val="0"/>
          <w:divBdr>
            <w:top w:val="none" w:sz="0" w:space="0" w:color="auto"/>
            <w:left w:val="none" w:sz="0" w:space="0" w:color="auto"/>
            <w:bottom w:val="none" w:sz="0" w:space="0" w:color="auto"/>
            <w:right w:val="none" w:sz="0" w:space="0" w:color="auto"/>
          </w:divBdr>
          <w:divsChild>
            <w:div w:id="1216518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7104">
      <w:bodyDiv w:val="1"/>
      <w:marLeft w:val="0"/>
      <w:marRight w:val="0"/>
      <w:marTop w:val="0"/>
      <w:marBottom w:val="0"/>
      <w:divBdr>
        <w:top w:val="none" w:sz="0" w:space="0" w:color="auto"/>
        <w:left w:val="none" w:sz="0" w:space="0" w:color="auto"/>
        <w:bottom w:val="none" w:sz="0" w:space="0" w:color="auto"/>
        <w:right w:val="none" w:sz="0" w:space="0" w:color="auto"/>
      </w:divBdr>
      <w:divsChild>
        <w:div w:id="774986086">
          <w:marLeft w:val="0"/>
          <w:marRight w:val="0"/>
          <w:marTop w:val="0"/>
          <w:marBottom w:val="0"/>
          <w:divBdr>
            <w:top w:val="none" w:sz="0" w:space="0" w:color="auto"/>
            <w:left w:val="none" w:sz="0" w:space="0" w:color="auto"/>
            <w:bottom w:val="none" w:sz="0" w:space="0" w:color="auto"/>
            <w:right w:val="none" w:sz="0" w:space="0" w:color="auto"/>
          </w:divBdr>
        </w:div>
        <w:div w:id="1021400172">
          <w:marLeft w:val="0"/>
          <w:marRight w:val="0"/>
          <w:marTop w:val="0"/>
          <w:marBottom w:val="0"/>
          <w:divBdr>
            <w:top w:val="none" w:sz="0" w:space="0" w:color="auto"/>
            <w:left w:val="none" w:sz="0" w:space="0" w:color="auto"/>
            <w:bottom w:val="none" w:sz="0" w:space="0" w:color="auto"/>
            <w:right w:val="none" w:sz="0" w:space="0" w:color="auto"/>
          </w:divBdr>
        </w:div>
        <w:div w:id="1724208089">
          <w:marLeft w:val="0"/>
          <w:marRight w:val="0"/>
          <w:marTop w:val="0"/>
          <w:marBottom w:val="0"/>
          <w:divBdr>
            <w:top w:val="none" w:sz="0" w:space="0" w:color="auto"/>
            <w:left w:val="none" w:sz="0" w:space="0" w:color="auto"/>
            <w:bottom w:val="none" w:sz="0" w:space="0" w:color="auto"/>
            <w:right w:val="none" w:sz="0" w:space="0" w:color="auto"/>
          </w:divBdr>
        </w:div>
        <w:div w:id="1124277449">
          <w:marLeft w:val="0"/>
          <w:marRight w:val="0"/>
          <w:marTop w:val="0"/>
          <w:marBottom w:val="0"/>
          <w:divBdr>
            <w:top w:val="none" w:sz="0" w:space="0" w:color="auto"/>
            <w:left w:val="none" w:sz="0" w:space="0" w:color="auto"/>
            <w:bottom w:val="none" w:sz="0" w:space="0" w:color="auto"/>
            <w:right w:val="none" w:sz="0" w:space="0" w:color="auto"/>
          </w:divBdr>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4995316">
      <w:bodyDiv w:val="1"/>
      <w:marLeft w:val="0"/>
      <w:marRight w:val="0"/>
      <w:marTop w:val="0"/>
      <w:marBottom w:val="0"/>
      <w:divBdr>
        <w:top w:val="none" w:sz="0" w:space="0" w:color="auto"/>
        <w:left w:val="none" w:sz="0" w:space="0" w:color="auto"/>
        <w:bottom w:val="none" w:sz="0" w:space="0" w:color="auto"/>
        <w:right w:val="none" w:sz="0" w:space="0" w:color="auto"/>
      </w:divBdr>
      <w:divsChild>
        <w:div w:id="998920078">
          <w:marLeft w:val="0"/>
          <w:marRight w:val="0"/>
          <w:marTop w:val="0"/>
          <w:marBottom w:val="0"/>
          <w:divBdr>
            <w:top w:val="none" w:sz="0" w:space="0" w:color="auto"/>
            <w:left w:val="none" w:sz="0" w:space="0" w:color="auto"/>
            <w:bottom w:val="none" w:sz="0" w:space="0" w:color="auto"/>
            <w:right w:val="none" w:sz="0" w:space="0" w:color="auto"/>
          </w:divBdr>
          <w:divsChild>
            <w:div w:id="801845066">
              <w:marLeft w:val="0"/>
              <w:marRight w:val="0"/>
              <w:marTop w:val="0"/>
              <w:marBottom w:val="0"/>
              <w:divBdr>
                <w:top w:val="none" w:sz="0" w:space="0" w:color="auto"/>
                <w:left w:val="none" w:sz="0" w:space="0" w:color="auto"/>
                <w:bottom w:val="none" w:sz="0" w:space="0" w:color="auto"/>
                <w:right w:val="none" w:sz="0" w:space="0" w:color="auto"/>
              </w:divBdr>
              <w:divsChild>
                <w:div w:id="1706372260">
                  <w:marLeft w:val="0"/>
                  <w:marRight w:val="0"/>
                  <w:marTop w:val="0"/>
                  <w:marBottom w:val="0"/>
                  <w:divBdr>
                    <w:top w:val="none" w:sz="0" w:space="0" w:color="auto"/>
                    <w:left w:val="none" w:sz="0" w:space="0" w:color="auto"/>
                    <w:bottom w:val="none" w:sz="0" w:space="0" w:color="auto"/>
                    <w:right w:val="none" w:sz="0" w:space="0" w:color="auto"/>
                  </w:divBdr>
                  <w:divsChild>
                    <w:div w:id="1271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510215">
      <w:bodyDiv w:val="1"/>
      <w:marLeft w:val="0"/>
      <w:marRight w:val="0"/>
      <w:marTop w:val="0"/>
      <w:marBottom w:val="0"/>
      <w:divBdr>
        <w:top w:val="none" w:sz="0" w:space="0" w:color="auto"/>
        <w:left w:val="none" w:sz="0" w:space="0" w:color="auto"/>
        <w:bottom w:val="none" w:sz="0" w:space="0" w:color="auto"/>
        <w:right w:val="none" w:sz="0" w:space="0" w:color="auto"/>
      </w:divBdr>
      <w:divsChild>
        <w:div w:id="25856225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sChild>
            <w:div w:id="1136416239">
              <w:marLeft w:val="0"/>
              <w:marRight w:val="0"/>
              <w:marTop w:val="0"/>
              <w:marBottom w:val="0"/>
              <w:divBdr>
                <w:top w:val="none" w:sz="0" w:space="0" w:color="auto"/>
                <w:left w:val="none" w:sz="0" w:space="0" w:color="auto"/>
                <w:bottom w:val="none" w:sz="0" w:space="0" w:color="auto"/>
                <w:right w:val="none" w:sz="0" w:space="0" w:color="auto"/>
              </w:divBdr>
            </w:div>
          </w:divsChild>
        </w:div>
        <w:div w:id="526022247">
          <w:marLeft w:val="0"/>
          <w:marRight w:val="0"/>
          <w:marTop w:val="0"/>
          <w:marBottom w:val="0"/>
          <w:divBdr>
            <w:top w:val="none" w:sz="0" w:space="0" w:color="auto"/>
            <w:left w:val="none" w:sz="0" w:space="0" w:color="auto"/>
            <w:bottom w:val="none" w:sz="0" w:space="0" w:color="auto"/>
            <w:right w:val="none" w:sz="0" w:space="0" w:color="auto"/>
          </w:divBdr>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81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492">
          <w:marLeft w:val="0"/>
          <w:marRight w:val="0"/>
          <w:marTop w:val="0"/>
          <w:marBottom w:val="0"/>
          <w:divBdr>
            <w:top w:val="none" w:sz="0" w:space="0" w:color="auto"/>
            <w:left w:val="none" w:sz="0" w:space="0" w:color="auto"/>
            <w:bottom w:val="none" w:sz="0" w:space="0" w:color="auto"/>
            <w:right w:val="none" w:sz="0" w:space="0" w:color="auto"/>
          </w:divBdr>
          <w:divsChild>
            <w:div w:id="162013848">
              <w:marLeft w:val="0"/>
              <w:marRight w:val="0"/>
              <w:marTop w:val="0"/>
              <w:marBottom w:val="0"/>
              <w:divBdr>
                <w:top w:val="none" w:sz="0" w:space="0" w:color="auto"/>
                <w:left w:val="none" w:sz="0" w:space="0" w:color="auto"/>
                <w:bottom w:val="none" w:sz="0" w:space="0" w:color="auto"/>
                <w:right w:val="none" w:sz="0" w:space="0" w:color="auto"/>
              </w:divBdr>
              <w:divsChild>
                <w:div w:id="1457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5806622">
      <w:bodyDiv w:val="1"/>
      <w:marLeft w:val="0"/>
      <w:marRight w:val="0"/>
      <w:marTop w:val="0"/>
      <w:marBottom w:val="0"/>
      <w:divBdr>
        <w:top w:val="none" w:sz="0" w:space="0" w:color="auto"/>
        <w:left w:val="none" w:sz="0" w:space="0" w:color="auto"/>
        <w:bottom w:val="none" w:sz="0" w:space="0" w:color="auto"/>
        <w:right w:val="none" w:sz="0" w:space="0" w:color="auto"/>
      </w:divBdr>
      <w:divsChild>
        <w:div w:id="249971698">
          <w:marLeft w:val="0"/>
          <w:marRight w:val="0"/>
          <w:marTop w:val="0"/>
          <w:marBottom w:val="0"/>
          <w:divBdr>
            <w:top w:val="none" w:sz="0" w:space="0" w:color="auto"/>
            <w:left w:val="none" w:sz="0" w:space="0" w:color="auto"/>
            <w:bottom w:val="none" w:sz="0" w:space="0" w:color="auto"/>
            <w:right w:val="none" w:sz="0" w:space="0" w:color="auto"/>
          </w:divBdr>
        </w:div>
        <w:div w:id="911892506">
          <w:marLeft w:val="0"/>
          <w:marRight w:val="0"/>
          <w:marTop w:val="0"/>
          <w:marBottom w:val="0"/>
          <w:divBdr>
            <w:top w:val="none" w:sz="0" w:space="0" w:color="auto"/>
            <w:left w:val="none" w:sz="0" w:space="0" w:color="auto"/>
            <w:bottom w:val="none" w:sz="0" w:space="0" w:color="auto"/>
            <w:right w:val="none" w:sz="0" w:space="0" w:color="auto"/>
          </w:divBdr>
        </w:div>
        <w:div w:id="1753165743">
          <w:marLeft w:val="0"/>
          <w:marRight w:val="0"/>
          <w:marTop w:val="0"/>
          <w:marBottom w:val="0"/>
          <w:divBdr>
            <w:top w:val="none" w:sz="0" w:space="0" w:color="auto"/>
            <w:left w:val="none" w:sz="0" w:space="0" w:color="auto"/>
            <w:bottom w:val="none" w:sz="0" w:space="0" w:color="auto"/>
            <w:right w:val="none" w:sz="0" w:space="0" w:color="auto"/>
          </w:divBdr>
        </w:div>
        <w:div w:id="1621254781">
          <w:marLeft w:val="0"/>
          <w:marRight w:val="0"/>
          <w:marTop w:val="0"/>
          <w:marBottom w:val="0"/>
          <w:divBdr>
            <w:top w:val="none" w:sz="0" w:space="0" w:color="auto"/>
            <w:left w:val="none" w:sz="0" w:space="0" w:color="auto"/>
            <w:bottom w:val="none" w:sz="0" w:space="0" w:color="auto"/>
            <w:right w:val="none" w:sz="0" w:space="0" w:color="auto"/>
          </w:divBdr>
        </w:div>
        <w:div w:id="95443845">
          <w:marLeft w:val="0"/>
          <w:marRight w:val="0"/>
          <w:marTop w:val="0"/>
          <w:marBottom w:val="0"/>
          <w:divBdr>
            <w:top w:val="none" w:sz="0" w:space="0" w:color="auto"/>
            <w:left w:val="none" w:sz="0" w:space="0" w:color="auto"/>
            <w:bottom w:val="none" w:sz="0" w:space="0" w:color="auto"/>
            <w:right w:val="none" w:sz="0" w:space="0" w:color="auto"/>
          </w:divBdr>
        </w:div>
      </w:divsChild>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702940">
      <w:bodyDiv w:val="1"/>
      <w:marLeft w:val="0"/>
      <w:marRight w:val="0"/>
      <w:marTop w:val="0"/>
      <w:marBottom w:val="0"/>
      <w:divBdr>
        <w:top w:val="none" w:sz="0" w:space="0" w:color="auto"/>
        <w:left w:val="none" w:sz="0" w:space="0" w:color="auto"/>
        <w:bottom w:val="none" w:sz="0" w:space="0" w:color="auto"/>
        <w:right w:val="none" w:sz="0" w:space="0" w:color="auto"/>
      </w:divBdr>
      <w:divsChild>
        <w:div w:id="1639994582">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0"/>
              <w:marBottom w:val="0"/>
              <w:divBdr>
                <w:top w:val="none" w:sz="0" w:space="0" w:color="auto"/>
                <w:left w:val="none" w:sz="0" w:space="0" w:color="auto"/>
                <w:bottom w:val="none" w:sz="0" w:space="0" w:color="auto"/>
                <w:right w:val="none" w:sz="0" w:space="0" w:color="auto"/>
              </w:divBdr>
              <w:divsChild>
                <w:div w:id="102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5612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070">
          <w:marLeft w:val="0"/>
          <w:marRight w:val="0"/>
          <w:marTop w:val="0"/>
          <w:marBottom w:val="0"/>
          <w:divBdr>
            <w:top w:val="none" w:sz="0" w:space="0" w:color="auto"/>
            <w:left w:val="none" w:sz="0" w:space="0" w:color="auto"/>
            <w:bottom w:val="none" w:sz="0" w:space="0" w:color="auto"/>
            <w:right w:val="none" w:sz="0" w:space="0" w:color="auto"/>
          </w:divBdr>
          <w:divsChild>
            <w:div w:id="2059013723">
              <w:marLeft w:val="0"/>
              <w:marRight w:val="0"/>
              <w:marTop w:val="0"/>
              <w:marBottom w:val="0"/>
              <w:divBdr>
                <w:top w:val="none" w:sz="0" w:space="0" w:color="auto"/>
                <w:left w:val="none" w:sz="0" w:space="0" w:color="auto"/>
                <w:bottom w:val="none" w:sz="0" w:space="0" w:color="auto"/>
                <w:right w:val="none" w:sz="0" w:space="0" w:color="auto"/>
              </w:divBdr>
              <w:divsChild>
                <w:div w:id="1673676331">
                  <w:marLeft w:val="0"/>
                  <w:marRight w:val="0"/>
                  <w:marTop w:val="0"/>
                  <w:marBottom w:val="0"/>
                  <w:divBdr>
                    <w:top w:val="none" w:sz="0" w:space="0" w:color="auto"/>
                    <w:left w:val="none" w:sz="0" w:space="0" w:color="auto"/>
                    <w:bottom w:val="none" w:sz="0" w:space="0" w:color="auto"/>
                    <w:right w:val="none" w:sz="0" w:space="0" w:color="auto"/>
                  </w:divBdr>
                  <w:divsChild>
                    <w:div w:id="1239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7893213">
      <w:bodyDiv w:val="1"/>
      <w:marLeft w:val="0"/>
      <w:marRight w:val="0"/>
      <w:marTop w:val="0"/>
      <w:marBottom w:val="0"/>
      <w:divBdr>
        <w:top w:val="none" w:sz="0" w:space="0" w:color="auto"/>
        <w:left w:val="none" w:sz="0" w:space="0" w:color="auto"/>
        <w:bottom w:val="none" w:sz="0" w:space="0" w:color="auto"/>
        <w:right w:val="none" w:sz="0" w:space="0" w:color="auto"/>
      </w:divBdr>
      <w:divsChild>
        <w:div w:id="1080982265">
          <w:marLeft w:val="0"/>
          <w:marRight w:val="0"/>
          <w:marTop w:val="0"/>
          <w:marBottom w:val="0"/>
          <w:divBdr>
            <w:top w:val="none" w:sz="0" w:space="0" w:color="auto"/>
            <w:left w:val="none" w:sz="0" w:space="0" w:color="auto"/>
            <w:bottom w:val="none" w:sz="0" w:space="0" w:color="auto"/>
            <w:right w:val="none" w:sz="0" w:space="0" w:color="auto"/>
          </w:divBdr>
          <w:divsChild>
            <w:div w:id="62602226">
              <w:marLeft w:val="0"/>
              <w:marRight w:val="0"/>
              <w:marTop w:val="0"/>
              <w:marBottom w:val="0"/>
              <w:divBdr>
                <w:top w:val="none" w:sz="0" w:space="0" w:color="auto"/>
                <w:left w:val="none" w:sz="0" w:space="0" w:color="auto"/>
                <w:bottom w:val="none" w:sz="0" w:space="0" w:color="auto"/>
                <w:right w:val="none" w:sz="0" w:space="0" w:color="auto"/>
              </w:divBdr>
              <w:divsChild>
                <w:div w:id="1782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218508">
      <w:bodyDiv w:val="1"/>
      <w:marLeft w:val="0"/>
      <w:marRight w:val="0"/>
      <w:marTop w:val="0"/>
      <w:marBottom w:val="0"/>
      <w:divBdr>
        <w:top w:val="none" w:sz="0" w:space="0" w:color="auto"/>
        <w:left w:val="none" w:sz="0" w:space="0" w:color="auto"/>
        <w:bottom w:val="none" w:sz="0" w:space="0" w:color="auto"/>
        <w:right w:val="none" w:sz="0" w:space="0" w:color="auto"/>
      </w:divBdr>
      <w:divsChild>
        <w:div w:id="1790658881">
          <w:marLeft w:val="0"/>
          <w:marRight w:val="0"/>
          <w:marTop w:val="0"/>
          <w:marBottom w:val="0"/>
          <w:divBdr>
            <w:top w:val="none" w:sz="0" w:space="0" w:color="auto"/>
            <w:left w:val="none" w:sz="0" w:space="0" w:color="auto"/>
            <w:bottom w:val="none" w:sz="0" w:space="0" w:color="auto"/>
            <w:right w:val="none" w:sz="0" w:space="0" w:color="auto"/>
          </w:divBdr>
          <w:divsChild>
            <w:div w:id="1172574549">
              <w:marLeft w:val="0"/>
              <w:marRight w:val="0"/>
              <w:marTop w:val="0"/>
              <w:marBottom w:val="0"/>
              <w:divBdr>
                <w:top w:val="none" w:sz="0" w:space="0" w:color="auto"/>
                <w:left w:val="none" w:sz="0" w:space="0" w:color="auto"/>
                <w:bottom w:val="none" w:sz="0" w:space="0" w:color="auto"/>
                <w:right w:val="none" w:sz="0" w:space="0" w:color="auto"/>
              </w:divBdr>
              <w:divsChild>
                <w:div w:id="2089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2318645">
      <w:bodyDiv w:val="1"/>
      <w:marLeft w:val="0"/>
      <w:marRight w:val="0"/>
      <w:marTop w:val="0"/>
      <w:marBottom w:val="0"/>
      <w:divBdr>
        <w:top w:val="none" w:sz="0" w:space="0" w:color="auto"/>
        <w:left w:val="none" w:sz="0" w:space="0" w:color="auto"/>
        <w:bottom w:val="none" w:sz="0" w:space="0" w:color="auto"/>
        <w:right w:val="none" w:sz="0" w:space="0" w:color="auto"/>
      </w:divBdr>
      <w:divsChild>
        <w:div w:id="225380482">
          <w:marLeft w:val="0"/>
          <w:marRight w:val="0"/>
          <w:marTop w:val="0"/>
          <w:marBottom w:val="0"/>
          <w:divBdr>
            <w:top w:val="none" w:sz="0" w:space="0" w:color="auto"/>
            <w:left w:val="none" w:sz="0" w:space="0" w:color="auto"/>
            <w:bottom w:val="none" w:sz="0" w:space="0" w:color="auto"/>
            <w:right w:val="none" w:sz="0" w:space="0" w:color="auto"/>
          </w:divBdr>
          <w:divsChild>
            <w:div w:id="831141799">
              <w:marLeft w:val="0"/>
              <w:marRight w:val="0"/>
              <w:marTop w:val="0"/>
              <w:marBottom w:val="0"/>
              <w:divBdr>
                <w:top w:val="none" w:sz="0" w:space="0" w:color="auto"/>
                <w:left w:val="none" w:sz="0" w:space="0" w:color="auto"/>
                <w:bottom w:val="none" w:sz="0" w:space="0" w:color="auto"/>
                <w:right w:val="none" w:sz="0" w:space="0" w:color="auto"/>
              </w:divBdr>
              <w:divsChild>
                <w:div w:id="1709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03789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80000" w:usb2="00000010" w:usb3="00000000" w:csb0="00100001" w:csb1="00000000"/>
  </w:font>
  <w:font w:name="ArialMT">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44D73"/>
    <w:rsid w:val="000530D1"/>
    <w:rsid w:val="000E06BA"/>
    <w:rsid w:val="00106CA4"/>
    <w:rsid w:val="00110EC7"/>
    <w:rsid w:val="00152FC4"/>
    <w:rsid w:val="001F1B74"/>
    <w:rsid w:val="001F4772"/>
    <w:rsid w:val="00206360"/>
    <w:rsid w:val="002C0030"/>
    <w:rsid w:val="002C4E87"/>
    <w:rsid w:val="002F019E"/>
    <w:rsid w:val="003272E0"/>
    <w:rsid w:val="00333D52"/>
    <w:rsid w:val="003768EC"/>
    <w:rsid w:val="003F5B0C"/>
    <w:rsid w:val="00400757"/>
    <w:rsid w:val="004052B7"/>
    <w:rsid w:val="00441903"/>
    <w:rsid w:val="005149F3"/>
    <w:rsid w:val="005A5D57"/>
    <w:rsid w:val="00690274"/>
    <w:rsid w:val="006A22CF"/>
    <w:rsid w:val="006E6D43"/>
    <w:rsid w:val="006F7B8C"/>
    <w:rsid w:val="007138BF"/>
    <w:rsid w:val="00716F3F"/>
    <w:rsid w:val="007937DF"/>
    <w:rsid w:val="00857EF0"/>
    <w:rsid w:val="008D59F7"/>
    <w:rsid w:val="008E391E"/>
    <w:rsid w:val="00915BDC"/>
    <w:rsid w:val="00966FF9"/>
    <w:rsid w:val="0099724E"/>
    <w:rsid w:val="009A4FBA"/>
    <w:rsid w:val="009B1FAC"/>
    <w:rsid w:val="009D1651"/>
    <w:rsid w:val="009F7BCA"/>
    <w:rsid w:val="00A63095"/>
    <w:rsid w:val="00AB6CB1"/>
    <w:rsid w:val="00AC2623"/>
    <w:rsid w:val="00B06410"/>
    <w:rsid w:val="00C356EA"/>
    <w:rsid w:val="00C57E43"/>
    <w:rsid w:val="00D3750E"/>
    <w:rsid w:val="00D51C60"/>
    <w:rsid w:val="00D76C9A"/>
    <w:rsid w:val="00DB326D"/>
    <w:rsid w:val="00DF78CB"/>
    <w:rsid w:val="00E01ED2"/>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AB8CE21-47C2-164F-B9B6-622A234C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7</TotalTime>
  <Pages>6</Pages>
  <Words>2639</Words>
  <Characters>12196</Characters>
  <Application>Microsoft Office Word</Application>
  <DocSecurity>0</DocSecurity>
  <Lines>348</Lines>
  <Paragraphs>192</Paragraphs>
  <ScaleCrop>false</ScaleCrop>
  <HeadingPairs>
    <vt:vector size="2" baseType="variant">
      <vt:variant>
        <vt:lpstr>Title</vt:lpstr>
      </vt:variant>
      <vt:variant>
        <vt:i4>1</vt:i4>
      </vt:variant>
    </vt:vector>
  </HeadingPairs>
  <TitlesOfParts>
    <vt:vector size="1" baseType="lpstr">
      <vt:lpstr>doc.: IEEE 802.11-19/0095r2</vt:lpstr>
    </vt:vector>
  </TitlesOfParts>
  <Manager/>
  <Company>Apple</Company>
  <LinksUpToDate>false</LinksUpToDate>
  <CharactersWithSpaces>14643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802.11-19/0095r2</dc:title>
  <dc:subject>Submission</dc:subject>
  <dc:creator>Jarkko Kenckt</dc:creator>
  <cp:keywords>March 2018, CTPClassification=CTP_IC</cp:keywords>
  <dc:description/>
  <cp:lastModifiedBy>Microsoft Office User</cp:lastModifiedBy>
  <cp:revision>3</cp:revision>
  <cp:lastPrinted>2014-09-05T22:13:00Z</cp:lastPrinted>
  <dcterms:created xsi:type="dcterms:W3CDTF">2019-01-16T12:57:00Z</dcterms:created>
  <dcterms:modified xsi:type="dcterms:W3CDTF">2019-01-16T12:59:00Z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