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67ED1CB4" w:rsidR="00CB65F5" w:rsidRPr="00B7146E" w:rsidRDefault="00AD10F9" w:rsidP="005E2B5B">
            <w:pPr>
              <w:pStyle w:val="T2"/>
            </w:pPr>
            <w:r w:rsidRPr="00B7146E">
              <w:t>Optical Frontend Model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6DEAFD75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292181">
              <w:rPr>
                <w:b w:val="0"/>
                <w:sz w:val="20"/>
              </w:rPr>
              <w:t>01-14</w:t>
            </w:r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AD10F9" w:rsidRPr="00B7146E" w14:paraId="5DEFEFA2" w14:textId="77777777" w:rsidTr="00AD10F9">
        <w:trPr>
          <w:jc w:val="center"/>
        </w:trPr>
        <w:tc>
          <w:tcPr>
            <w:tcW w:w="1980" w:type="dxa"/>
            <w:vAlign w:val="center"/>
          </w:tcPr>
          <w:p w14:paraId="712B0F62" w14:textId="53486F13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Malte Hinrichs</w:t>
            </w:r>
          </w:p>
        </w:tc>
        <w:tc>
          <w:tcPr>
            <w:tcW w:w="1701" w:type="dxa"/>
            <w:vMerge w:val="restart"/>
            <w:vAlign w:val="center"/>
          </w:tcPr>
          <w:p w14:paraId="1BFA17CB" w14:textId="6F371365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r w:rsidRPr="00B7146E"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1134" w:type="dxa"/>
            <w:vAlign w:val="center"/>
          </w:tcPr>
          <w:p w14:paraId="646F7D84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2F28B1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4038CBD1" w14:textId="13222C48" w:rsidR="00AD10F9" w:rsidRPr="00B7146E" w:rsidRDefault="00407A73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hyperlink r:id="rId8" w:history="1">
              <w:r w:rsidR="00AD10F9" w:rsidRPr="00B7146E">
                <w:rPr>
                  <w:rStyle w:val="Hyperlink"/>
                  <w:b w:val="0"/>
                  <w:sz w:val="20"/>
                  <w:szCs w:val="22"/>
                </w:rPr>
                <w:t>malte.hinrichs@hhi.fraunhofer.de</w:t>
              </w:r>
            </w:hyperlink>
          </w:p>
        </w:tc>
      </w:tr>
      <w:tr w:rsidR="00AD10F9" w:rsidRPr="00B7146E" w14:paraId="59A5E6BC" w14:textId="77777777" w:rsidTr="00AD10F9">
        <w:trPr>
          <w:jc w:val="center"/>
        </w:trPr>
        <w:tc>
          <w:tcPr>
            <w:tcW w:w="1980" w:type="dxa"/>
            <w:vAlign w:val="center"/>
          </w:tcPr>
          <w:p w14:paraId="6B47A7C1" w14:textId="4FE8CA7D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Jonas Hilt</w:t>
            </w:r>
          </w:p>
        </w:tc>
        <w:tc>
          <w:tcPr>
            <w:tcW w:w="1701" w:type="dxa"/>
            <w:vMerge/>
            <w:vAlign w:val="center"/>
          </w:tcPr>
          <w:p w14:paraId="36FB8A0E" w14:textId="69D6C456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EC0723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DAB190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FDAD83A" w14:textId="77BCD738" w:rsidR="00AD10F9" w:rsidRPr="00B7146E" w:rsidRDefault="00407A73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hyperlink r:id="rId9" w:history="1">
              <w:r w:rsidR="00AD10F9" w:rsidRPr="00B7146E">
                <w:rPr>
                  <w:rStyle w:val="Hyperlink"/>
                  <w:b w:val="0"/>
                  <w:sz w:val="20"/>
                  <w:szCs w:val="22"/>
                </w:rPr>
                <w:t>jonas.hilt@hhi.fraunhofer.de</w:t>
              </w:r>
            </w:hyperlink>
          </w:p>
        </w:tc>
      </w:tr>
      <w:tr w:rsidR="00AD10F9" w:rsidRPr="00B7146E" w14:paraId="4A741A92" w14:textId="77777777" w:rsidTr="00AD10F9">
        <w:trPr>
          <w:jc w:val="center"/>
        </w:trPr>
        <w:tc>
          <w:tcPr>
            <w:tcW w:w="1980" w:type="dxa"/>
            <w:vAlign w:val="center"/>
          </w:tcPr>
          <w:p w14:paraId="7900DE43" w14:textId="2A3832C9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Peter Hellwig</w:t>
            </w:r>
          </w:p>
        </w:tc>
        <w:tc>
          <w:tcPr>
            <w:tcW w:w="1701" w:type="dxa"/>
            <w:vMerge/>
            <w:vAlign w:val="center"/>
          </w:tcPr>
          <w:p w14:paraId="315BB976" w14:textId="63DFC1A9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E6A6EE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9EC1BD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A7B6239" w14:textId="1A38E3B2" w:rsidR="00AD10F9" w:rsidRPr="00B7146E" w:rsidRDefault="00407A73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hyperlink r:id="rId10" w:history="1">
              <w:r w:rsidR="00AD10F9" w:rsidRPr="00B7146E">
                <w:rPr>
                  <w:rStyle w:val="Hyperlink"/>
                  <w:b w:val="0"/>
                  <w:sz w:val="20"/>
                  <w:szCs w:val="22"/>
                </w:rPr>
                <w:t>peter.hellwig@hhi.fraunhofer.de</w:t>
              </w:r>
            </w:hyperlink>
          </w:p>
        </w:tc>
      </w:tr>
      <w:tr w:rsidR="00AD10F9" w:rsidRPr="00B7146E" w14:paraId="0C82EE1B" w14:textId="77777777" w:rsidTr="00AD10F9">
        <w:trPr>
          <w:jc w:val="center"/>
        </w:trPr>
        <w:tc>
          <w:tcPr>
            <w:tcW w:w="1980" w:type="dxa"/>
            <w:vAlign w:val="center"/>
          </w:tcPr>
          <w:p w14:paraId="45E4834E" w14:textId="160A6576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1701" w:type="dxa"/>
            <w:vMerge/>
            <w:vAlign w:val="center"/>
          </w:tcPr>
          <w:p w14:paraId="6A8E3361" w14:textId="20A645D8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560D97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455A3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A662AC1" w14:textId="7456ADAE" w:rsidR="00AD10F9" w:rsidRPr="00B7146E" w:rsidRDefault="00407A73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11" w:history="1">
              <w:r w:rsidR="000A55D0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  <w:tr w:rsidR="00AD10F9" w:rsidRPr="00B7146E" w14:paraId="7C2B639E" w14:textId="77777777" w:rsidTr="00AD10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39EF" w14:textId="0298F9F4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BC3B2B" w14:textId="63145C44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D68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AAB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1E" w14:textId="3E67032F" w:rsidR="00AD10F9" w:rsidRPr="00B7146E" w:rsidRDefault="00407A73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12" w:history="1">
              <w:r w:rsidR="000A55D0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="00AD10F9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855493" w:rsidRDefault="00855493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42CAFAE6" w:rsidR="00855493" w:rsidRDefault="00855493" w:rsidP="00CB65F5">
                            <w:pPr>
                              <w:jc w:val="both"/>
                            </w:pPr>
                            <w:r w:rsidRPr="00290154">
                              <w:t>This document descri</w:t>
                            </w:r>
                            <w:r>
                              <w:t xml:space="preserve">bes a model of the optical frontend behavior for </w:t>
                            </w:r>
                            <w:del w:id="0" w:author="Bober, Kai Lennert" w:date="2019-01-13T08:41:00Z">
                              <w:r w:rsidDel="00CC044A">
                                <w:delText>link-level</w:delText>
                              </w:r>
                            </w:del>
                            <w:ins w:id="1" w:author="Bober, Kai Lennert" w:date="2019-01-13T08:41:00Z">
                              <w:r w:rsidR="00CC044A">
                                <w:t>PHY</w:t>
                              </w:r>
                            </w:ins>
                            <w:r>
                              <w:t xml:space="preserve"> simulations.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855493" w:rsidRDefault="00855493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42CAFAE6" w:rsidR="00855493" w:rsidRDefault="00855493" w:rsidP="00CB65F5">
                      <w:pPr>
                        <w:jc w:val="both"/>
                      </w:pPr>
                      <w:r w:rsidRPr="00290154">
                        <w:t>This document descri</w:t>
                      </w:r>
                      <w:r>
                        <w:t xml:space="preserve">bes a model of the optical frontend behavior for </w:t>
                      </w:r>
                      <w:del w:id="2" w:author="Bober, Kai Lennert" w:date="2019-01-13T08:41:00Z">
                        <w:r w:rsidDel="00CC044A">
                          <w:delText>link-level</w:delText>
                        </w:r>
                      </w:del>
                      <w:ins w:id="3" w:author="Bober, Kai Lennert" w:date="2019-01-13T08:41:00Z">
                        <w:r w:rsidR="00CC044A">
                          <w:t>PHY</w:t>
                        </w:r>
                      </w:ins>
                      <w:r>
                        <w:t xml:space="preserve"> simulations.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6B49CB51" w14:textId="77777777" w:rsidR="00057866" w:rsidRPr="00B7146E" w:rsidRDefault="00057866" w:rsidP="00B7146E">
      <w:pPr>
        <w:suppressAutoHyphens w:val="0"/>
        <w:jc w:val="both"/>
        <w:rPr>
          <w:rFonts w:ascii="Arial" w:hAnsi="Arial"/>
          <w:b/>
          <w:sz w:val="32"/>
          <w:u w:val="single"/>
        </w:rPr>
      </w:pPr>
      <w:r w:rsidRPr="00B7146E">
        <w:br w:type="page"/>
      </w:r>
    </w:p>
    <w:p w14:paraId="597F00B9" w14:textId="000C6B06" w:rsidR="00BB426D" w:rsidRPr="00B7146E" w:rsidRDefault="00BB426D" w:rsidP="00B7146E">
      <w:pPr>
        <w:pStyle w:val="berschrift1"/>
        <w:jc w:val="both"/>
      </w:pPr>
      <w:r w:rsidRPr="00B7146E">
        <w:t>Introduction</w:t>
      </w:r>
    </w:p>
    <w:p w14:paraId="25155BDC" w14:textId="2B2A2C93" w:rsidR="00AD10F9" w:rsidRPr="00B7146E" w:rsidRDefault="00AD10F9" w:rsidP="00B7146E">
      <w:pPr>
        <w:jc w:val="both"/>
      </w:pPr>
    </w:p>
    <w:p w14:paraId="73AEB4A4" w14:textId="3113E1CF" w:rsidR="00241BD7" w:rsidRDefault="00C420DF" w:rsidP="005E64E8">
      <w:pPr>
        <w:jc w:val="both"/>
      </w:pPr>
      <w:r w:rsidRPr="00B7146E">
        <w:t xml:space="preserve">The performance evaluation and comparison of PHY proposals </w:t>
      </w:r>
      <w:r w:rsidR="005E64E8">
        <w:t xml:space="preserve">for Light Communication (LC) </w:t>
      </w:r>
      <w:r w:rsidRPr="00B7146E">
        <w:t xml:space="preserve">requires link level simulations with </w:t>
      </w:r>
      <w:r w:rsidR="00855493">
        <w:t>some</w:t>
      </w:r>
      <w:r w:rsidRPr="00B7146E">
        <w:t xml:space="preserve"> level of detail. In comparison to system-level simulation</w:t>
      </w:r>
      <w:r w:rsidR="00855493">
        <w:t>s</w:t>
      </w:r>
      <w:r w:rsidRPr="00B7146E">
        <w:t>, the behavior of single individual wireless links for given transmissions and respective receptions is of interest.</w:t>
      </w:r>
      <w:r w:rsidR="005E64E8">
        <w:t xml:space="preserve"> </w:t>
      </w:r>
      <w:r w:rsidR="00241BD7" w:rsidRPr="00B7146E">
        <w:t xml:space="preserve">The optical frontend </w:t>
      </w:r>
      <w:r w:rsidR="005E64E8">
        <w:t xml:space="preserve">for LC </w:t>
      </w:r>
      <w:r w:rsidR="0042696E">
        <w:t xml:space="preserve">imposes </w:t>
      </w:r>
      <w:r w:rsidR="0042696E" w:rsidRPr="00B7146E">
        <w:t>impairments</w:t>
      </w:r>
      <w:r w:rsidR="0042696E">
        <w:t xml:space="preserve">, which have </w:t>
      </w:r>
      <w:r w:rsidR="0042696E" w:rsidRPr="00B7146E">
        <w:t xml:space="preserve">a non-negligible impact on the </w:t>
      </w:r>
      <w:r w:rsidR="0042696E">
        <w:t>performance, on the signal</w:t>
      </w:r>
      <w:r w:rsidR="00241BD7" w:rsidRPr="00B7146E">
        <w:t xml:space="preserve">. Hence, </w:t>
      </w:r>
      <w:r w:rsidR="005E64E8">
        <w:t>these effects</w:t>
      </w:r>
      <w:r w:rsidR="005E64E8" w:rsidRPr="00B7146E">
        <w:t xml:space="preserve"> </w:t>
      </w:r>
      <w:r w:rsidR="00241BD7" w:rsidRPr="00B7146E">
        <w:t xml:space="preserve">must be modeled in addition to the </w:t>
      </w:r>
      <w:r w:rsidR="005E64E8">
        <w:t xml:space="preserve">propagation </w:t>
      </w:r>
      <w:r w:rsidR="00241BD7" w:rsidRPr="00B7146E">
        <w:t>channel.</w:t>
      </w:r>
      <w:r w:rsidR="005E2B5B">
        <w:t xml:space="preserve"> Figure 1 depicts </w:t>
      </w:r>
      <w:r w:rsidR="00855493">
        <w:t xml:space="preserve">the </w:t>
      </w:r>
      <w:r w:rsidR="005E2B5B">
        <w:t>integration of the frontend model into the overall PHY link level simulation.</w:t>
      </w:r>
    </w:p>
    <w:p w14:paraId="327A2250" w14:textId="42D0E787" w:rsidR="003859EC" w:rsidRPr="00B7146E" w:rsidRDefault="005E2B5B" w:rsidP="0042696E">
      <w:pPr>
        <w:jc w:val="center"/>
      </w:pPr>
      <w:r>
        <w:rPr>
          <w:noProof/>
          <w:lang w:val="de-DE" w:eastAsia="de-DE"/>
        </w:rPr>
        <mc:AlternateContent>
          <mc:Choice Requires="wpc">
            <w:drawing>
              <wp:inline distT="0" distB="0" distL="0" distR="0" wp14:anchorId="62ED1AD4" wp14:editId="3D2B2B3B">
                <wp:extent cx="5698490" cy="2596515"/>
                <wp:effectExtent l="0" t="0" r="0" b="0"/>
                <wp:docPr id="247" name="Zeichenbereich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" name="Rechteck 71"/>
                        <wps:cNvSpPr/>
                        <wps:spPr>
                          <a:xfrm>
                            <a:off x="1143897" y="312718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17A3A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PHY TX</w:t>
                              </w:r>
                            </w:p>
                            <w:p w14:paraId="0FAAC65C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hteck 72"/>
                        <wps:cNvSpPr/>
                        <wps:spPr>
                          <a:xfrm>
                            <a:off x="4408156" y="368703"/>
                            <a:ext cx="917309" cy="15456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86F3F" w14:textId="77777777" w:rsidR="00855493" w:rsidRPr="005E2B5B" w:rsidRDefault="00855493" w:rsidP="005E2B5B">
                              <w:pPr>
                                <w:pStyle w:val="StandardWeb"/>
                                <w:spacing w:beforeAutospacing="0" w:after="160" w:afterAutospacing="0" w:line="256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Channel 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2589583" y="305400"/>
                            <a:ext cx="900000" cy="72000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083B9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TX</w:t>
                              </w:r>
                            </w:p>
                            <w:p w14:paraId="406A471E" w14:textId="4AFBD0DE" w:rsidR="00855493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rontend</w:t>
                              </w:r>
                            </w:p>
                            <w:p w14:paraId="2568E4C1" w14:textId="7F8DA535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hteck 74"/>
                        <wps:cNvSpPr/>
                        <wps:spPr>
                          <a:xfrm>
                            <a:off x="1141170" y="1246004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72DED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PHY RX</w:t>
                              </w:r>
                            </w:p>
                            <w:p w14:paraId="07E9C9BF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hteck 75"/>
                        <wps:cNvSpPr/>
                        <wps:spPr>
                          <a:xfrm>
                            <a:off x="2603689" y="1223287"/>
                            <a:ext cx="900000" cy="72000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ED6666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RX</w:t>
                              </w:r>
                            </w:p>
                            <w:p w14:paraId="647E31DE" w14:textId="52CFA52F" w:rsidR="00855493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rontend</w:t>
                              </w:r>
                            </w:p>
                            <w:p w14:paraId="40067769" w14:textId="7313CE33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erade Verbindung mit Pfeil 76"/>
                        <wps:cNvCnPr/>
                        <wps:spPr>
                          <a:xfrm>
                            <a:off x="1923898" y="639225"/>
                            <a:ext cx="643737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Gerade Verbindung mit Pfeil 77"/>
                        <wps:cNvCnPr/>
                        <wps:spPr>
                          <a:xfrm>
                            <a:off x="3533242" y="629408"/>
                            <a:ext cx="865096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Gerade Verbindung mit Pfeil 78"/>
                        <wps:cNvCnPr/>
                        <wps:spPr>
                          <a:xfrm flipH="1">
                            <a:off x="1909266" y="1624229"/>
                            <a:ext cx="673001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Gerade Verbindung mit Pfeil 79"/>
                        <wps:cNvCnPr/>
                        <wps:spPr>
                          <a:xfrm flipH="1">
                            <a:off x="3540557" y="1614412"/>
                            <a:ext cx="847418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hteck 80"/>
                        <wps:cNvSpPr/>
                        <wps:spPr>
                          <a:xfrm>
                            <a:off x="2501798" y="248714"/>
                            <a:ext cx="1119226" cy="17556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erade Verbindung mit Pfeil 68"/>
                        <wps:cNvCnPr/>
                        <wps:spPr>
                          <a:xfrm>
                            <a:off x="526694" y="661587"/>
                            <a:ext cx="592531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Gerade Verbindung mit Pfeil 96"/>
                        <wps:cNvCnPr/>
                        <wps:spPr>
                          <a:xfrm flipH="1">
                            <a:off x="518277" y="1606681"/>
                            <a:ext cx="59245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576" y="367789"/>
                            <a:ext cx="894079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94977" w14:textId="1BAFCE8D" w:rsidR="00855493" w:rsidRDefault="00855493" w:rsidP="005E2B5B">
                              <w:pPr>
                                <w:pStyle w:val="StandardWeb"/>
                                <w:spacing w:beforeAutospacing="0" w:afterAutospacing="0"/>
                              </w:pPr>
                              <w:r>
                                <w:rPr>
                                  <w:rFonts w:ascii="Arial" w:eastAsia="MS Mincho" w:hAnsi="Arial" w:cs="Arial"/>
                                  <w:sz w:val="22"/>
                                  <w:szCs w:val="22"/>
                                </w:rPr>
                                <w:t>Input b</w:t>
                              </w:r>
                              <w:r w:rsidRPr="005E2B5B">
                                <w:rPr>
                                  <w:rFonts w:ascii="Arial" w:eastAsia="MS Mincho" w:hAnsi="Arial" w:cs="Arial"/>
                                  <w:sz w:val="22"/>
                                  <w:szCs w:val="22"/>
                                </w:rPr>
                                <w:t>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9" name="Rechteck 99"/>
                        <wps:cNvSpPr/>
                        <wps:spPr>
                          <a:xfrm>
                            <a:off x="735955" y="2133158"/>
                            <a:ext cx="443293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C686A5" w14:textId="77777777" w:rsidR="00855493" w:rsidRDefault="00855493" w:rsidP="005E2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MS PGothic"/>
                                  <w:color w:val="000000"/>
                                  <w:szCs w:val="22"/>
                                </w:rPr>
                                <w:t>Figure 1: Link-level simulation overview and frontend model integration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80" y="1345696"/>
                            <a:ext cx="89344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66C00" w14:textId="3635FF16" w:rsidR="00855493" w:rsidRDefault="00855493" w:rsidP="005E2B5B">
                              <w:pPr>
                                <w:pStyle w:val="StandardWeb"/>
                                <w:spacing w:beforeAutospacing="0" w:afterAutospacing="0"/>
                              </w:pPr>
                              <w:r>
                                <w:rPr>
                                  <w:rFonts w:ascii="Arial" w:eastAsia="MS Mincho" w:hAnsi="Arial"/>
                                  <w:sz w:val="22"/>
                                  <w:szCs w:val="22"/>
                                </w:rPr>
                                <w:t>Output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" name="Gerade Verbindung mit Pfeil 70"/>
                        <wps:cNvCnPr/>
                        <wps:spPr>
                          <a:xfrm>
                            <a:off x="599846" y="753465"/>
                            <a:ext cx="0" cy="6437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694" y="977357"/>
                            <a:ext cx="893444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83D09" w14:textId="2BFC5F14" w:rsidR="00855493" w:rsidRPr="005E2B5B" w:rsidRDefault="00855493" w:rsidP="005E2B5B">
                              <w:pPr>
                                <w:pStyle w:val="StandardWeb"/>
                                <w:spacing w:beforeAutospacing="0" w:afterAutospacing="0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sz w:val="22"/>
                                  <w:szCs w:val="22"/>
                                  <w:lang w:val="de-DE"/>
                                </w:rPr>
                                <w:t>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ED1AD4" id="Zeichenbereich 247" o:spid="_x0000_s1027" editas="canvas" style="width:448.7pt;height:204.45pt;mso-position-horizontal-relative:char;mso-position-vertical-relative:line" coordsize="56984,2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984;height:25965;visibility:visible;mso-wrap-style:square">
                  <v:fill o:detectmouseclick="t"/>
                  <v:path o:connecttype="none"/>
                </v:shape>
                <v:rect id="Rechteck 71" o:spid="_x0000_s1029" style="position:absolute;left:11438;top:312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" fillcolor="#4f81bd [3204]" strokecolor="#243f60 [1604]" strokeweight="2pt">
                  <v:textbox>
                    <w:txbxContent>
                      <w:p w14:paraId="0CB17A3A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PHY TX</w:t>
                        </w:r>
                      </w:p>
                      <w:p w14:paraId="0FAAC65C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rect id="Rechteck 72" o:spid="_x0000_s1030" style="position:absolute;left:44081;top:3687;width:9173;height:15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//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vIlnD/En+AXP0BAAD//wMAUEsBAi0AFAAGAAgAAAAhANvh9svuAAAAhQEAABMAAAAAAAAAAAAA&#10;AAAAAAAAAFtDb250ZW50X1R5cGVzXS54bWxQSwECLQAUAAYACAAAACEAWvQsW78AAAAVAQAACwAA&#10;AAAAAAAAAAAAAAAfAQAAX3JlbHMvLnJlbHNQSwECLQAUAAYACAAAACEAhmxf/8MAAADbAAAADwAA&#10;AAAAAAAAAAAAAAAHAgAAZHJzL2Rvd25yZXYueG1sUEsFBgAAAAADAAMAtwAAAPcCAAAAAA==&#10;" fillcolor="#4f81bd [3204]" strokecolor="#243f60 [1604]" strokeweight="2pt">
                  <v:textbox>
                    <w:txbxContent>
                      <w:p w14:paraId="25886F3F" w14:textId="77777777" w:rsidR="00855493" w:rsidRPr="005E2B5B" w:rsidRDefault="00855493" w:rsidP="005E2B5B">
                        <w:pPr>
                          <w:pStyle w:val="StandardWeb"/>
                          <w:spacing w:beforeAutospacing="0" w:after="160" w:afterAutospacing="0" w:line="256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Channel model</w:t>
                        </w:r>
                      </w:p>
                    </w:txbxContent>
                  </v:textbox>
                </v:rect>
                <v:rect id="Rechteck 73" o:spid="_x0000_s1031" style="position:absolute;left:25895;top:3054;width:90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" fillcolor="#4f81bd [3204]" strokecolor="#243f60 [1604]" strokeweight="2pt">
                  <v:textbox>
                    <w:txbxContent>
                      <w:p w14:paraId="7E2083B9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TX</w:t>
                        </w:r>
                      </w:p>
                      <w:p w14:paraId="406A471E" w14:textId="4AFBD0DE" w:rsidR="00855493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f</w:t>
                        </w: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rontend</w:t>
                        </w:r>
                        <w:proofErr w:type="gramEnd"/>
                      </w:p>
                      <w:p w14:paraId="2568E4C1" w14:textId="7F8DA535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rect id="Rechteck 74" o:spid="_x0000_s1032" style="position:absolute;left:11411;top:12460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IQwQAAANs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LGbw/hJ/gFz9AQAA//8DAFBLAQItABQABgAIAAAAIQDb4fbL7gAAAIUBAAATAAAAAAAAAAAAAAAA&#10;AAAAAABbQ29udGVudF9UeXBlc10ueG1sUEsBAi0AFAAGAAgAAAAhAFr0LFu/AAAAFQEAAAsAAAAA&#10;AAAAAAAAAAAAHwEAAF9yZWxzLy5yZWxzUEsBAi0AFAAGAAgAAAAhAGbJYhDBAAAA2wAAAA8AAAAA&#10;AAAAAAAAAAAABwIAAGRycy9kb3ducmV2LnhtbFBLBQYAAAAAAwADALcAAAD1AgAAAAA=&#10;" fillcolor="#4f81bd [3204]" strokecolor="#243f60 [1604]" strokeweight="2pt">
                  <v:textbox>
                    <w:txbxContent>
                      <w:p w14:paraId="48372DED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PHY RX</w:t>
                        </w:r>
                      </w:p>
                      <w:p w14:paraId="07E9C9BF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rect id="Rechteck 75" o:spid="_x0000_s1033" style="position:absolute;left:26036;top:12232;width:90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" fillcolor="#4f81bd [3204]" strokecolor="#243f60 [1604]" strokeweight="2pt">
                  <v:textbox>
                    <w:txbxContent>
                      <w:p w14:paraId="2EED6666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RX</w:t>
                        </w:r>
                      </w:p>
                      <w:p w14:paraId="647E31DE" w14:textId="52CFA52F" w:rsidR="00855493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f</w:t>
                        </w: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rontend</w:t>
                        </w:r>
                        <w:proofErr w:type="gramEnd"/>
                      </w:p>
                      <w:p w14:paraId="40067769" w14:textId="7313CE33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76" o:spid="_x0000_s1034" type="#_x0000_t32" style="position:absolute;left:19238;top:6392;width:6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" strokecolor="#4579b8 [3044]" strokeweight="6pt">
                  <v:stroke endarrow="block"/>
                </v:shape>
                <v:shape id="Gerade Verbindung mit Pfeil 77" o:spid="_x0000_s1035" type="#_x0000_t32" style="position:absolute;left:35332;top:6294;width:86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" strokecolor="#4579b8 [3044]" strokeweight="6pt">
                  <v:stroke endarrow="block"/>
                </v:shape>
                <v:shape id="Gerade Verbindung mit Pfeil 78" o:spid="_x0000_s1036" type="#_x0000_t32" style="position:absolute;left:19092;top:16242;width:67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" strokecolor="#4579b8 [3044]" strokeweight="6pt">
                  <v:stroke endarrow="block"/>
                </v:shape>
                <v:shape id="Gerade Verbindung mit Pfeil 79" o:spid="_x0000_s1037" type="#_x0000_t32" style="position:absolute;left:35405;top:16144;width:8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" strokecolor="#4579b8 [3044]" strokeweight="6pt">
                  <v:stroke endarrow="block"/>
                </v:shape>
                <v:rect id="Rechteck 80" o:spid="_x0000_s1038" style="position:absolute;left:25017;top:2487;width:11193;height:17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" filled="f" strokecolor="black [3213]" strokeweight="2pt">
                  <v:stroke dashstyle="3 1"/>
                </v:rect>
                <v:shape id="Gerade Verbindung mit Pfeil 68" o:spid="_x0000_s1039" type="#_x0000_t32" style="position:absolute;left:5266;top:6615;width:59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" strokecolor="black [3213]" strokeweight="3pt">
                  <v:stroke endarrow="block"/>
                </v:shape>
                <v:shape id="Gerade Verbindung mit Pfeil 96" o:spid="_x0000_s1040" type="#_x0000_t32" style="position:absolute;left:5182;top:16066;width:5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" strokecolor="black [3213]" strokeweight="3pt">
                  <v:stroke endarrow="block"/>
                </v:shape>
                <v:shape id="_x0000_s1041" type="#_x0000_t202" style="position:absolute;left:2165;top:3677;width:894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58D94977" w14:textId="1BAFCE8D" w:rsidR="00855493" w:rsidRDefault="00855493" w:rsidP="005E2B5B">
                        <w:pPr>
                          <w:pStyle w:val="StandardWeb"/>
                          <w:spacing w:beforeAutospacing="0" w:afterAutospacing="0"/>
                        </w:pPr>
                        <w:r>
                          <w:rPr>
                            <w:rFonts w:ascii="Arial" w:eastAsia="MS Mincho" w:hAnsi="Arial" w:cs="Arial"/>
                            <w:sz w:val="22"/>
                            <w:szCs w:val="22"/>
                          </w:rPr>
                          <w:t>Input b</w:t>
                        </w:r>
                        <w:r w:rsidRPr="005E2B5B">
                          <w:rPr>
                            <w:rFonts w:ascii="Arial" w:eastAsia="MS Mincho" w:hAnsi="Arial" w:cs="Arial"/>
                            <w:sz w:val="22"/>
                            <w:szCs w:val="22"/>
                          </w:rPr>
                          <w:t>its</w:t>
                        </w:r>
                      </w:p>
                    </w:txbxContent>
                  </v:textbox>
                </v:shape>
                <v:rect id="Rechteck 99" o:spid="_x0000_s1042" style="position:absolute;left:7359;top:21331;width:44329;height:30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" filled="f" stroked="f" strokeweight="2pt">
                  <v:textbox>
                    <w:txbxContent>
                      <w:p w14:paraId="3EC686A5" w14:textId="77777777" w:rsidR="00855493" w:rsidRDefault="00855493" w:rsidP="005E2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MS PGothic"/>
                            <w:color w:val="000000"/>
                            <w:szCs w:val="22"/>
                          </w:rPr>
                          <w:t>Figure 1: Link-level simulation overview and frontend model integration</w:t>
                        </w:r>
                      </w:p>
                    </w:txbxContent>
                  </v:textbox>
                </v:rect>
                <v:shape id="_x0000_s1043" type="#_x0000_t202" style="position:absolute;left:2257;top:13456;width:893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40466C00" w14:textId="3635FF16" w:rsidR="00855493" w:rsidRDefault="00855493" w:rsidP="005E2B5B">
                        <w:pPr>
                          <w:pStyle w:val="StandardWeb"/>
                          <w:spacing w:beforeAutospacing="0" w:afterAutospacing="0"/>
                        </w:pPr>
                        <w:r>
                          <w:rPr>
                            <w:rFonts w:ascii="Arial" w:eastAsia="MS Mincho" w:hAnsi="Arial"/>
                            <w:sz w:val="22"/>
                            <w:szCs w:val="22"/>
                          </w:rPr>
                          <w:t>Output bits</w:t>
                        </w:r>
                      </w:p>
                    </w:txbxContent>
                  </v:textbox>
                </v:shape>
                <v:shape id="Gerade Verbindung mit Pfeil 70" o:spid="_x0000_s1044" type="#_x0000_t32" style="position:absolute;left:5998;top:7534;width:0;height:6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" strokecolor="black [3213]">
                  <v:stroke startarrow="block" endarrow="block"/>
                </v:shape>
                <v:shape id="_x0000_s1045" type="#_x0000_t202" style="position:absolute;left:5266;top:9773;width:8935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01E83D09" w14:textId="2BFC5F14" w:rsidR="00855493" w:rsidRPr="005E2B5B" w:rsidRDefault="00855493" w:rsidP="005E2B5B">
                        <w:pPr>
                          <w:pStyle w:val="StandardWeb"/>
                          <w:spacing w:beforeAutospacing="0" w:afterAutospacing="0"/>
                          <w:rPr>
                            <w:lang w:val="de-DE"/>
                          </w:rPr>
                        </w:pPr>
                        <w:r>
                          <w:rPr>
                            <w:rFonts w:ascii="Arial" w:eastAsia="MS Mincho" w:hAnsi="Arial"/>
                            <w:sz w:val="22"/>
                            <w:szCs w:val="22"/>
                            <w:lang w:val="de-DE"/>
                          </w:rPr>
                          <w:t>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83309B" w14:textId="3BDBDF91" w:rsidR="005E0471" w:rsidRPr="00B7146E" w:rsidRDefault="00C420DF" w:rsidP="00B7146E">
      <w:pPr>
        <w:pStyle w:val="berschrift1"/>
        <w:jc w:val="both"/>
      </w:pPr>
      <w:r w:rsidRPr="00B7146E">
        <w:t xml:space="preserve">The </w:t>
      </w:r>
      <w:r w:rsidR="005E64E8">
        <w:t xml:space="preserve">LC </w:t>
      </w:r>
      <w:r w:rsidRPr="00B7146E">
        <w:t>TX Frontend</w:t>
      </w:r>
    </w:p>
    <w:p w14:paraId="6C1268A2" w14:textId="5448B545" w:rsidR="00C420DF" w:rsidRPr="00B7146E" w:rsidRDefault="00C420DF" w:rsidP="00B7146E">
      <w:pPr>
        <w:jc w:val="both"/>
        <w:rPr>
          <w:noProof/>
        </w:rPr>
      </w:pPr>
    </w:p>
    <w:p w14:paraId="644A1FCA" w14:textId="16E2DC44" w:rsidR="00D6475F" w:rsidRDefault="009D40A2">
      <w:pPr>
        <w:jc w:val="both"/>
        <w:rPr>
          <w:noProof/>
        </w:rPr>
      </w:pPr>
      <w:r w:rsidRPr="00B7146E">
        <w:rPr>
          <w:noProof/>
        </w:rPr>
        <w:t>The TX frontend comprises driver electronics and a LED or laser diode. A 50 Ω interface connects the DSP with the driver. The driver performs impedance matching from 50 Ω to a few Ω</w:t>
      </w:r>
      <w:r w:rsidR="00855493">
        <w:rPr>
          <w:noProof/>
        </w:rPr>
        <w:t>s</w:t>
      </w:r>
      <w:r w:rsidRPr="00B7146E">
        <w:rPr>
          <w:noProof/>
        </w:rPr>
        <w:t xml:space="preserve"> </w:t>
      </w:r>
      <w:r w:rsidR="00855493">
        <w:rPr>
          <w:noProof/>
        </w:rPr>
        <w:t xml:space="preserve">typically </w:t>
      </w:r>
      <w:r w:rsidRPr="00B7146E">
        <w:rPr>
          <w:noProof/>
        </w:rPr>
        <w:t xml:space="preserve">at the LED. Through sophisticated circuit design, </w:t>
      </w:r>
      <w:r w:rsidR="00855493">
        <w:rPr>
          <w:noProof/>
        </w:rPr>
        <w:t xml:space="preserve">moreover, </w:t>
      </w:r>
      <w:r w:rsidRPr="00B7146E">
        <w:rPr>
          <w:noProof/>
        </w:rPr>
        <w:t xml:space="preserve">the bandwidth </w:t>
      </w:r>
      <w:r w:rsidR="00855493">
        <w:rPr>
          <w:noProof/>
        </w:rPr>
        <w:t>can be</w:t>
      </w:r>
      <w:r w:rsidR="00855493" w:rsidRPr="00B7146E">
        <w:rPr>
          <w:noProof/>
        </w:rPr>
        <w:t xml:space="preserve"> </w:t>
      </w:r>
      <w:r w:rsidRPr="00B7146E">
        <w:rPr>
          <w:noProof/>
        </w:rPr>
        <w:t xml:space="preserve">increased. The bandwidth is limited by </w:t>
      </w:r>
      <w:r>
        <w:rPr>
          <w:noProof/>
        </w:rPr>
        <w:t>a</w:t>
      </w:r>
      <w:r w:rsidRPr="00B7146E">
        <w:rPr>
          <w:noProof/>
        </w:rPr>
        <w:t xml:space="preserve"> large area of </w:t>
      </w:r>
      <w:r>
        <w:rPr>
          <w:noProof/>
        </w:rPr>
        <w:t xml:space="preserve">the </w:t>
      </w:r>
      <w:r w:rsidRPr="00B7146E">
        <w:rPr>
          <w:noProof/>
        </w:rPr>
        <w:t>active zone</w:t>
      </w:r>
      <w:r w:rsidR="005E64E8">
        <w:rPr>
          <w:noProof/>
        </w:rPr>
        <w:t xml:space="preserve"> of the high-power LED</w:t>
      </w:r>
      <w:r w:rsidRPr="00B7146E">
        <w:rPr>
          <w:noProof/>
        </w:rPr>
        <w:t>. Radiative / non-radiative recombination effects play a minor role.</w:t>
      </w:r>
    </w:p>
    <w:p w14:paraId="7E6425B4" w14:textId="77777777" w:rsidR="00D6475F" w:rsidRDefault="00D6475F" w:rsidP="0042696E">
      <w:pPr>
        <w:jc w:val="center"/>
        <w:rPr>
          <w:noProof/>
        </w:rPr>
      </w:pPr>
    </w:p>
    <w:p w14:paraId="25819A56" w14:textId="77777777" w:rsidR="00D6475F" w:rsidRDefault="00D6475F" w:rsidP="0042696E">
      <w:pPr>
        <w:jc w:val="center"/>
        <w:rPr>
          <w:noProof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9F6D647" wp14:editId="2D871053">
                <wp:extent cx="6142355" cy="1259205"/>
                <wp:effectExtent l="0" t="0" r="0" b="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9A4C" w14:textId="77777777" w:rsidR="00D6475F" w:rsidRDefault="00D6475F">
                            <w:pPr>
                              <w:jc w:val="center"/>
                            </w:pPr>
                            <w:r w:rsidRPr="00506716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75B055C2" wp14:editId="08D6E752">
                                  <wp:extent cx="3831504" cy="768071"/>
                                  <wp:effectExtent l="0" t="0" r="0" b="0"/>
                                  <wp:docPr id="252" name="Grafik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4856" cy="778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14B2C" w14:textId="77777777" w:rsidR="00D6475F" w:rsidRDefault="00D6475F" w:rsidP="0042696E">
                            <w:pPr>
                              <w:jc w:val="center"/>
                            </w:pPr>
                          </w:p>
                          <w:p w14:paraId="143DB0AD" w14:textId="31F6CA76" w:rsidR="00D6475F" w:rsidRDefault="00D6475F">
                            <w:pPr>
                              <w:jc w:val="center"/>
                            </w:pPr>
                            <w:r>
                              <w:t xml:space="preserve">Figure 2: </w:t>
                            </w:r>
                            <w:r w:rsidR="00A12F87">
                              <w:t xml:space="preserve">LC </w:t>
                            </w:r>
                            <w:r>
                              <w:t xml:space="preserve">TX signal </w:t>
                            </w:r>
                            <w:r w:rsidR="00AB50D6">
                              <w:t>generation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6D6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6" type="#_x0000_t202" style="width:483.65pt;height: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" stroked="f">
                <v:textbox>
                  <w:txbxContent>
                    <w:p w14:paraId="70E99A4C" w14:textId="77777777" w:rsidR="00D6475F" w:rsidRDefault="00D6475F">
                      <w:pPr>
                        <w:jc w:val="center"/>
                      </w:pPr>
                      <w:r w:rsidRPr="00506716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75B055C2" wp14:editId="08D6E752">
                            <wp:extent cx="3831504" cy="768071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4856" cy="77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14B2C" w14:textId="77777777" w:rsidR="00D6475F" w:rsidRDefault="00D6475F" w:rsidP="0042696E">
                      <w:pPr>
                        <w:jc w:val="center"/>
                      </w:pPr>
                    </w:p>
                    <w:p w14:paraId="143DB0AD" w14:textId="31F6CA76" w:rsidR="00D6475F" w:rsidRDefault="00D6475F">
                      <w:pPr>
                        <w:jc w:val="center"/>
                      </w:pPr>
                      <w:r>
                        <w:t xml:space="preserve">Figure 2: </w:t>
                      </w:r>
                      <w:r w:rsidR="00A12F87">
                        <w:t xml:space="preserve">LC </w:t>
                      </w:r>
                      <w:r>
                        <w:t xml:space="preserve">TX signal </w:t>
                      </w:r>
                      <w:r w:rsidR="00AB50D6">
                        <w:t>generation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A9548" w14:textId="4EA74B2F" w:rsidR="00D6475F" w:rsidRPr="00B7146E" w:rsidRDefault="009D40A2" w:rsidP="00B7146E">
      <w:pPr>
        <w:jc w:val="both"/>
        <w:rPr>
          <w:noProof/>
        </w:rPr>
      </w:pPr>
      <w:r w:rsidRPr="00B7146E">
        <w:rPr>
          <w:noProof/>
        </w:rPr>
        <w:t xml:space="preserve">The driver is custom-designed for each LED. </w:t>
      </w:r>
      <w:r w:rsidR="00855493">
        <w:rPr>
          <w:noProof/>
        </w:rPr>
        <w:t>Moreover, m</w:t>
      </w:r>
      <w:r w:rsidRPr="00B7146E">
        <w:rPr>
          <w:noProof/>
        </w:rPr>
        <w:t xml:space="preserve">odulation and bias currents can be changed in the driver. </w:t>
      </w:r>
      <w:r>
        <w:rPr>
          <w:noProof/>
        </w:rPr>
        <w:t xml:space="preserve">Of the LED’s total optical output power, only a fraction is actually modulated. This non-DC part is determined by the </w:t>
      </w:r>
      <w:r w:rsidR="00855493">
        <w:rPr>
          <w:noProof/>
        </w:rPr>
        <w:t>so</w:t>
      </w:r>
      <w:r w:rsidR="005E64E8">
        <w:rPr>
          <w:noProof/>
        </w:rPr>
        <w:t>-</w:t>
      </w:r>
      <w:r w:rsidR="00855493">
        <w:rPr>
          <w:noProof/>
        </w:rPr>
        <w:t xml:space="preserve">called </w:t>
      </w:r>
      <w:r>
        <w:rPr>
          <w:noProof/>
        </w:rPr>
        <w:t xml:space="preserve">modulation index. </w:t>
      </w:r>
      <w:r w:rsidRPr="00B7146E">
        <w:rPr>
          <w:noProof/>
        </w:rPr>
        <w:t>The</w:t>
      </w:r>
      <w:r>
        <w:rPr>
          <w:noProof/>
        </w:rPr>
        <w:t xml:space="preserve"> </w:t>
      </w:r>
      <w:r w:rsidRPr="00B7146E">
        <w:rPr>
          <w:noProof/>
        </w:rPr>
        <w:t>modulat</w:t>
      </w:r>
      <w:r>
        <w:rPr>
          <w:noProof/>
        </w:rPr>
        <w:t>ed</w:t>
      </w:r>
      <w:r w:rsidRPr="00B7146E">
        <w:rPr>
          <w:noProof/>
        </w:rPr>
        <w:t xml:space="preserve"> </w:t>
      </w:r>
      <w:r w:rsidR="00855493">
        <w:rPr>
          <w:noProof/>
        </w:rPr>
        <w:t xml:space="preserve">part of the </w:t>
      </w:r>
      <w:r w:rsidR="00EC15D4">
        <w:rPr>
          <w:noProof/>
        </w:rPr>
        <w:t>LED c</w:t>
      </w:r>
      <w:r w:rsidRPr="00B7146E">
        <w:rPr>
          <w:noProof/>
        </w:rPr>
        <w:t xml:space="preserve">urrent impacts the </w:t>
      </w:r>
      <w:r w:rsidR="00EC15D4">
        <w:rPr>
          <w:noProof/>
        </w:rPr>
        <w:t xml:space="preserve">coverage </w:t>
      </w:r>
      <w:r w:rsidRPr="00B7146E">
        <w:rPr>
          <w:noProof/>
        </w:rPr>
        <w:t>range of the LC link</w:t>
      </w:r>
      <w:r w:rsidR="00CA59D1" w:rsidRPr="00B7146E">
        <w:rPr>
          <w:noProof/>
        </w:rPr>
        <w:t>.</w:t>
      </w:r>
    </w:p>
    <w:p w14:paraId="19B0FA92" w14:textId="55B4C512" w:rsidR="005112F3" w:rsidRPr="00B7146E" w:rsidRDefault="007D4226" w:rsidP="00B7146E">
      <w:pPr>
        <w:pStyle w:val="berschrift2"/>
        <w:jc w:val="both"/>
      </w:pPr>
      <w:r>
        <w:t xml:space="preserve">LC </w:t>
      </w:r>
      <w:r w:rsidR="00C420DF" w:rsidRPr="00B7146E">
        <w:t>TX Frontend Response</w:t>
      </w:r>
    </w:p>
    <w:p w14:paraId="6F1831A3" w14:textId="1424068F" w:rsidR="00CB41A5" w:rsidRPr="00B7146E" w:rsidRDefault="00CB41A5" w:rsidP="00B7146E">
      <w:pPr>
        <w:jc w:val="both"/>
      </w:pPr>
    </w:p>
    <w:p w14:paraId="451C53D9" w14:textId="52D73839" w:rsidR="00CB41A5" w:rsidRPr="00B7146E" w:rsidRDefault="00CB41A5" w:rsidP="00B7146E">
      <w:pPr>
        <w:jc w:val="both"/>
      </w:pPr>
      <w:r w:rsidRPr="00B7146E">
        <w:t xml:space="preserve">The response was measured with a vector network analyzer from </w:t>
      </w:r>
      <w:r w:rsidR="009D40A2">
        <w:t>1</w:t>
      </w:r>
      <w:r w:rsidRPr="00B7146E">
        <w:t xml:space="preserve"> to 300 MHz using a receiver with multiple GHz bandwidth. A CREE XPE RED-L1-R2_N3 LED was used. </w:t>
      </w:r>
      <w:r w:rsidR="00BF1811">
        <w:t>Results for</w:t>
      </w:r>
      <w:r w:rsidR="00D6475F">
        <w:t xml:space="preserve"> two </w:t>
      </w:r>
      <w:r w:rsidR="00BF1811">
        <w:t xml:space="preserve">different </w:t>
      </w:r>
      <w:r w:rsidR="00D6475F">
        <w:t xml:space="preserve">measured frontends </w:t>
      </w:r>
      <w:r w:rsidRPr="00B7146E">
        <w:t xml:space="preserve">are depicted in </w:t>
      </w:r>
      <w:r w:rsidR="00EC15D4">
        <w:t>F</w:t>
      </w:r>
      <w:r w:rsidR="00EC15D4" w:rsidRPr="00B7146E">
        <w:t xml:space="preserve">igure </w:t>
      </w:r>
      <w:r w:rsidR="00EC15D4">
        <w:t>6</w:t>
      </w:r>
      <w:r w:rsidRPr="00B7146E">
        <w:t>.</w:t>
      </w:r>
    </w:p>
    <w:p w14:paraId="7445ECE6" w14:textId="65F4F997" w:rsidR="00CB41A5" w:rsidRPr="00B7146E" w:rsidRDefault="00CB41A5" w:rsidP="00B7146E">
      <w:pPr>
        <w:jc w:val="both"/>
      </w:pPr>
    </w:p>
    <w:p w14:paraId="56873B96" w14:textId="5AC8759E" w:rsidR="00CB41A5" w:rsidRPr="00B7146E" w:rsidRDefault="00CB41A5" w:rsidP="00B7146E">
      <w:pPr>
        <w:jc w:val="both"/>
      </w:pPr>
      <w:r w:rsidRPr="00B7146E">
        <w:t xml:space="preserve">A high pass characteristic </w:t>
      </w:r>
      <w:r w:rsidR="009D40A2">
        <w:t xml:space="preserve">with a cut-off frequency </w:t>
      </w:r>
      <w:r w:rsidR="00855493">
        <w:t>of few</w:t>
      </w:r>
      <w:r w:rsidR="00855493" w:rsidRPr="00B7146E">
        <w:t xml:space="preserve"> </w:t>
      </w:r>
      <w:r w:rsidRPr="00B7146E">
        <w:t xml:space="preserve">100 kHz </w:t>
      </w:r>
      <w:r w:rsidR="00855493">
        <w:t>i</w:t>
      </w:r>
      <w:r w:rsidR="00855493" w:rsidRPr="00B7146E">
        <w:t xml:space="preserve">s </w:t>
      </w:r>
      <w:r w:rsidR="009D40A2">
        <w:t xml:space="preserve">typically </w:t>
      </w:r>
      <w:r w:rsidR="00855493">
        <w:t>included</w:t>
      </w:r>
      <w:r w:rsidR="00D6475F">
        <w:t xml:space="preserve"> in the frontend design</w:t>
      </w:r>
      <w:r w:rsidRPr="00B7146E">
        <w:t xml:space="preserve">. </w:t>
      </w:r>
      <w:r w:rsidR="00855493">
        <w:t xml:space="preserve">The high-pass </w:t>
      </w:r>
      <w:r w:rsidR="00EC15D4">
        <w:t xml:space="preserve">characteristics </w:t>
      </w:r>
      <w:r w:rsidR="00855493">
        <w:t xml:space="preserve">enables adding the modulated AC part of the signal to the DC </w:t>
      </w:r>
      <w:r w:rsidR="00D6475F">
        <w:t xml:space="preserve">part </w:t>
      </w:r>
      <w:r w:rsidR="00855493">
        <w:t>needed for the bias.</w:t>
      </w:r>
      <w:r w:rsidR="00D6475F">
        <w:t xml:space="preserve"> The</w:t>
      </w:r>
      <w:ins w:id="4" w:author="Bober, Kai Lennert" w:date="2019-01-13T08:24:00Z">
        <w:r w:rsidR="000C7BBC">
          <w:t xml:space="preserve"> </w:t>
        </w:r>
      </w:ins>
      <w:del w:id="5" w:author="Bober, Kai Lennert" w:date="2019-01-13T07:39:00Z">
        <w:r w:rsidR="00D6475F" w:rsidDel="0042696E">
          <w:delText xml:space="preserve"> </w:delText>
        </w:r>
        <w:r w:rsidR="0042696E" w:rsidRPr="00B7146E" w:rsidDel="0042696E">
          <w:rPr>
            <w:noProof/>
            <w:lang w:val="de-DE" w:eastAsia="de-DE"/>
          </w:rPr>
          <mc:AlternateContent>
            <mc:Choice Requires="wps">
              <w:drawing>
                <wp:anchor distT="45720" distB="45720" distL="114300" distR="114300" simplePos="0" relativeHeight="251709440" behindDoc="0" locked="0" layoutInCell="1" allowOverlap="1" wp14:anchorId="78F78254" wp14:editId="78B57917">
                  <wp:simplePos x="0" y="0"/>
                  <wp:positionH relativeFrom="margin">
                    <wp:posOffset>6654974</wp:posOffset>
                  </wp:positionH>
                  <wp:positionV relativeFrom="paragraph">
                    <wp:posOffset>405</wp:posOffset>
                  </wp:positionV>
                  <wp:extent cx="175260" cy="1404620"/>
                  <wp:effectExtent l="0" t="0" r="0" b="5715"/>
                  <wp:wrapTopAndBottom/>
                  <wp:docPr id="199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7526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76C04" w14:textId="7D09BEF8" w:rsidR="00855493" w:rsidRDefault="00855493" w:rsidP="00CB41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78F78254" id="_x0000_s1047" type="#_x0000_t202" style="position:absolute;left:0;text-align:left;margin-left:524pt;margin-top:.05pt;width:13.8pt;height:110.6pt;flip:x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" stroked="f">
                  <v:textbox style="mso-fit-shape-to-text:t">
                    <w:txbxContent>
                      <w:p w14:paraId="0B476C04" w14:textId="7D09BEF8" w:rsidR="00855493" w:rsidRDefault="00855493" w:rsidP="00CB41A5">
                        <w:pPr>
                          <w:jc w:val="center"/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del>
      <w:r w:rsidR="00D6475F">
        <w:t>high</w:t>
      </w:r>
      <w:r w:rsidR="00EC15D4">
        <w:t>-</w:t>
      </w:r>
      <w:r w:rsidR="00D6475F">
        <w:t>pass is shown here for frontend sample#2.</w:t>
      </w:r>
      <w:r w:rsidR="00855493">
        <w:t xml:space="preserve"> </w:t>
      </w:r>
      <w:r w:rsidR="00D6475F">
        <w:t xml:space="preserve">The </w:t>
      </w:r>
      <w:r w:rsidRPr="00B7146E">
        <w:t xml:space="preserve">gain </w:t>
      </w:r>
      <w:r w:rsidR="00855493">
        <w:t xml:space="preserve">of </w:t>
      </w:r>
      <w:r w:rsidR="00D6475F">
        <w:t xml:space="preserve">frontend sample#1 </w:t>
      </w:r>
      <w:r w:rsidR="00855493">
        <w:t xml:space="preserve">is </w:t>
      </w:r>
      <w:r w:rsidR="00D6475F">
        <w:t xml:space="preserve">slightly </w:t>
      </w:r>
      <w:r w:rsidR="00EC15D4">
        <w:t xml:space="preserve">higher </w:t>
      </w:r>
      <w:r w:rsidR="00855493">
        <w:t xml:space="preserve">until </w:t>
      </w:r>
      <w:r w:rsidRPr="00B7146E">
        <w:t>around 10</w:t>
      </w:r>
      <w:r w:rsidR="00D6475F">
        <w:t> </w:t>
      </w:r>
      <w:r w:rsidR="009D40A2" w:rsidRPr="00B7146E">
        <w:t>MHz</w:t>
      </w:r>
      <w:r w:rsidR="009D40A2">
        <w:t>.</w:t>
      </w:r>
      <w:r w:rsidRPr="00B7146E">
        <w:t xml:space="preserve"> Thereafter,</w:t>
      </w:r>
      <w:r w:rsidR="009D40A2">
        <w:t xml:space="preserve"> </w:t>
      </w:r>
      <w:r w:rsidR="00D6475F">
        <w:t>it</w:t>
      </w:r>
      <w:r w:rsidRPr="00B7146E">
        <w:t xml:space="preserve"> </w:t>
      </w:r>
      <w:r w:rsidR="00D6475F">
        <w:t>has</w:t>
      </w:r>
      <w:r w:rsidR="00D6475F" w:rsidRPr="00B7146E">
        <w:t xml:space="preserve"> </w:t>
      </w:r>
      <w:r w:rsidRPr="00B7146E">
        <w:t xml:space="preserve">an almost flat frequency response until 240 </w:t>
      </w:r>
      <w:r w:rsidR="009D40A2" w:rsidRPr="00B7146E">
        <w:t>MHz</w:t>
      </w:r>
      <w:r w:rsidR="00EC15D4">
        <w:t xml:space="preserve"> </w:t>
      </w:r>
      <w:r w:rsidR="00EC15D4" w:rsidRPr="00B7146E">
        <w:t>with some ripple</w:t>
      </w:r>
      <w:r w:rsidR="009D40A2">
        <w:t>.</w:t>
      </w:r>
      <w:r w:rsidRPr="00B7146E">
        <w:t xml:space="preserve"> Beyond 240 MHz, the TX frontend </w:t>
      </w:r>
      <w:r w:rsidR="00D6475F" w:rsidRPr="00B7146E">
        <w:t>act</w:t>
      </w:r>
      <w:r w:rsidR="00D6475F">
        <w:t>s</w:t>
      </w:r>
      <w:r w:rsidR="00D6475F" w:rsidRPr="00B7146E">
        <w:t xml:space="preserve"> </w:t>
      </w:r>
      <w:r w:rsidRPr="00B7146E">
        <w:t>as a steep low-pass.</w:t>
      </w:r>
    </w:p>
    <w:p w14:paraId="4925748F" w14:textId="6C8BAE7E" w:rsidR="00C420DF" w:rsidRPr="00B7146E" w:rsidRDefault="007D4226" w:rsidP="00B7146E">
      <w:pPr>
        <w:pStyle w:val="berschrift2"/>
        <w:jc w:val="both"/>
      </w:pPr>
      <w:r>
        <w:t xml:space="preserve">LC </w:t>
      </w:r>
      <w:r w:rsidR="00C420DF" w:rsidRPr="00B7146E">
        <w:t>TX Frontend Model</w:t>
      </w:r>
    </w:p>
    <w:p w14:paraId="694D4BE3" w14:textId="545C8FA8" w:rsidR="00B014B1" w:rsidRPr="00B7146E" w:rsidRDefault="00B014B1" w:rsidP="00B7146E">
      <w:pPr>
        <w:jc w:val="both"/>
      </w:pPr>
    </w:p>
    <w:p w14:paraId="1E9A57C2" w14:textId="77777777" w:rsidR="007D4226" w:rsidRPr="00B7146E" w:rsidRDefault="007D4226" w:rsidP="007D4226">
      <w:pPr>
        <w:jc w:val="both"/>
      </w:pPr>
      <w:r>
        <w:t>Figure 3 shows the entire TX frontend model.</w:t>
      </w:r>
    </w:p>
    <w:p w14:paraId="5F047E2A" w14:textId="4B65379C" w:rsidR="007D4226" w:rsidRDefault="007D4226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2975931" wp14:editId="534559AF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6245860" cy="1404620"/>
                <wp:effectExtent l="0" t="0" r="2540" b="0"/>
                <wp:wrapTopAndBottom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2AD8" w14:textId="77777777" w:rsidR="007D4226" w:rsidRDefault="007D4226" w:rsidP="007D4226">
                            <w:pPr>
                              <w:jc w:val="center"/>
                            </w:pPr>
                            <w:r w:rsidRPr="00B14340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E4EAFCE" wp14:editId="3BBB618E">
                                  <wp:extent cx="6054090" cy="1012084"/>
                                  <wp:effectExtent l="0" t="0" r="3810" b="0"/>
                                  <wp:docPr id="66" name="Grafik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4090" cy="101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499534" w14:textId="77777777" w:rsidR="007D4226" w:rsidRDefault="007D4226" w:rsidP="007D4226">
                            <w:pPr>
                              <w:jc w:val="center"/>
                            </w:pPr>
                          </w:p>
                          <w:p w14:paraId="2DEDEBF2" w14:textId="563520BC" w:rsidR="007D4226" w:rsidRDefault="007D4226" w:rsidP="007D4226">
                            <w:pPr>
                              <w:jc w:val="center"/>
                            </w:pPr>
                            <w:r>
                              <w:t>Figure 3:</w:t>
                            </w:r>
                            <w:r w:rsidR="00A12F87">
                              <w:t xml:space="preserve"> LC</w:t>
                            </w:r>
                            <w:r>
                              <w:t xml:space="preserve"> TX frontend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75931" id="_x0000_s1048" type="#_x0000_t202" style="position:absolute;left:0;text-align:left;margin-left:0;margin-top:15.95pt;width:491.8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" stroked="f">
                <v:textbox style="mso-fit-shape-to-text:t">
                  <w:txbxContent>
                    <w:p w14:paraId="57052AD8" w14:textId="77777777" w:rsidR="007D4226" w:rsidRDefault="007D4226" w:rsidP="007D4226">
                      <w:pPr>
                        <w:jc w:val="center"/>
                      </w:pPr>
                      <w:r w:rsidRPr="00B14340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E4EAFCE" wp14:editId="3BBB618E">
                            <wp:extent cx="6054090" cy="1012084"/>
                            <wp:effectExtent l="0" t="0" r="3810" b="0"/>
                            <wp:docPr id="17" name="Grafi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4090" cy="1012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499534" w14:textId="77777777" w:rsidR="007D4226" w:rsidRDefault="007D4226" w:rsidP="007D4226">
                      <w:pPr>
                        <w:jc w:val="center"/>
                      </w:pPr>
                    </w:p>
                    <w:p w14:paraId="2DEDEBF2" w14:textId="563520BC" w:rsidR="007D4226" w:rsidRDefault="007D4226" w:rsidP="007D4226">
                      <w:pPr>
                        <w:jc w:val="center"/>
                      </w:pPr>
                      <w:r>
                        <w:t>Figure 3:</w:t>
                      </w:r>
                      <w:r w:rsidR="00A12F87">
                        <w:t xml:space="preserve"> LC</w:t>
                      </w:r>
                      <w:r>
                        <w:t xml:space="preserve"> TX frontend model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14B1" w:rsidRPr="00B7146E">
        <w:t xml:space="preserve">A variable gain amplifier (VGA) </w:t>
      </w:r>
      <w:r>
        <w:t>is</w:t>
      </w:r>
      <w:r w:rsidR="00B014B1" w:rsidRPr="00B7146E">
        <w:t xml:space="preserve"> assumed to model </w:t>
      </w:r>
      <w:r>
        <w:t xml:space="preserve">the </w:t>
      </w:r>
      <w:r w:rsidR="00FF6016">
        <w:t xml:space="preserve">variable </w:t>
      </w:r>
      <w:r w:rsidR="00B014B1" w:rsidRPr="00B7146E">
        <w:t xml:space="preserve">modulation </w:t>
      </w:r>
      <w:r w:rsidR="00FF6016">
        <w:t xml:space="preserve">index of the </w:t>
      </w:r>
      <w:r>
        <w:t xml:space="preserve">LED </w:t>
      </w:r>
      <w:r w:rsidR="00B014B1" w:rsidRPr="00B7146E">
        <w:t xml:space="preserve">current [A]. A subsequent low-pass </w:t>
      </w:r>
      <w:r w:rsidR="00FF6016">
        <w:t xml:space="preserve">filter </w:t>
      </w:r>
      <w:r w:rsidR="00B014B1" w:rsidRPr="00B7146E">
        <w:t xml:space="preserve">with a variable cut-off frequency, e.g. 20, 100 or 200 MHz models the low-pass </w:t>
      </w:r>
      <w:del w:id="6" w:author="Bober, Kai Lennert" w:date="2019-01-13T07:40:00Z">
        <w:r w:rsidDel="0042696E">
          <w:delText xml:space="preserve">behavior  </w:delText>
        </w:r>
        <w:r w:rsidR="00FF6016" w:rsidDel="0042696E">
          <w:delText>of</w:delText>
        </w:r>
      </w:del>
      <w:ins w:id="7" w:author="Bober, Kai Lennert" w:date="2019-01-13T07:40:00Z">
        <w:r w:rsidR="0042696E">
          <w:t>behavior of</w:t>
        </w:r>
      </w:ins>
      <w:r w:rsidR="00FF6016">
        <w:t xml:space="preserve"> the driver</w:t>
      </w:r>
      <w:r w:rsidR="00B014B1" w:rsidRPr="00B7146E">
        <w:t xml:space="preserve">. The cut-off frequency can be matched to </w:t>
      </w:r>
      <w:r>
        <w:t xml:space="preserve">the signal bandwidth </w:t>
      </w:r>
      <w:r w:rsidR="00FF6016">
        <w:t xml:space="preserve">i.e. usually this is </w:t>
      </w:r>
      <w:r w:rsidR="00B014B1" w:rsidRPr="00B7146E">
        <w:t xml:space="preserve">the highest TX signal </w:t>
      </w:r>
      <w:r w:rsidR="00FF6016">
        <w:t>frequenc</w:t>
      </w:r>
      <w:r>
        <w:t>y</w:t>
      </w:r>
      <w:r w:rsidR="00FF6016">
        <w:t xml:space="preserve"> which need to be transmitted</w:t>
      </w:r>
      <w:r w:rsidR="00B014B1" w:rsidRPr="00B7146E">
        <w:t>.</w:t>
      </w:r>
      <w:r w:rsidR="00B85F1B" w:rsidRPr="00B7146E">
        <w:t xml:space="preserve"> To model attenuation </w:t>
      </w:r>
      <w:r w:rsidR="00FF6016">
        <w:t>at</w:t>
      </w:r>
      <w:r w:rsidR="00FF6016" w:rsidRPr="00B7146E">
        <w:t xml:space="preserve"> </w:t>
      </w:r>
      <w:r>
        <w:t xml:space="preserve">very </w:t>
      </w:r>
      <w:r w:rsidR="00B85F1B" w:rsidRPr="00B7146E">
        <w:t>low frequencies, a high-pass with a cut-off frequency at 100 kHz is</w:t>
      </w:r>
      <w:r>
        <w:t xml:space="preserve"> introduced</w:t>
      </w:r>
      <w:r w:rsidR="00B85F1B" w:rsidRPr="00B7146E">
        <w:t xml:space="preserve">. </w:t>
      </w:r>
      <w:r w:rsidR="00FF6016">
        <w:t>For pulsed modulation such as on-Off keying (OOK) or Pulse Amplitude Modulation (PAM), t</w:t>
      </w:r>
      <w:r w:rsidR="00FF6016" w:rsidRPr="00B7146E">
        <w:t>h</w:t>
      </w:r>
      <w:r w:rsidR="00FF6016">
        <w:t>e</w:t>
      </w:r>
      <w:r w:rsidR="00FF6016" w:rsidRPr="00B7146E">
        <w:t xml:space="preserve"> </w:t>
      </w:r>
      <w:r w:rsidR="00FF6016">
        <w:t xml:space="preserve">high-pass may </w:t>
      </w:r>
      <w:r>
        <w:t>imply</w:t>
      </w:r>
      <w:r w:rsidR="00B85F1B" w:rsidRPr="00B7146E">
        <w:t xml:space="preserve"> baseline wander effects.</w:t>
      </w:r>
      <w:r>
        <w:t xml:space="preserve"> </w:t>
      </w:r>
      <w:r w:rsidR="00B85F1B" w:rsidRPr="00B7146E">
        <w:t xml:space="preserve">A constant bias current [A] is </w:t>
      </w:r>
      <w:r>
        <w:t xml:space="preserve">finally </w:t>
      </w:r>
      <w:r w:rsidR="00B85F1B" w:rsidRPr="00B7146E">
        <w:t xml:space="preserve">added to the signal before </w:t>
      </w:r>
      <w:r w:rsidR="00F917B6" w:rsidRPr="00B7146E">
        <w:t xml:space="preserve">passing it </w:t>
      </w:r>
      <w:r>
        <w:t>in</w:t>
      </w:r>
      <w:r w:rsidR="00F917B6" w:rsidRPr="00B7146E">
        <w:t xml:space="preserve">to an electrical-to-optical (e/o) converter </w:t>
      </w:r>
      <w:r>
        <w:t xml:space="preserve">(i.e. LED or LD) </w:t>
      </w:r>
      <w:r w:rsidR="00BF368E">
        <w:t xml:space="preserve">for which </w:t>
      </w:r>
      <w:r w:rsidR="00F917B6" w:rsidRPr="00B7146E">
        <w:t xml:space="preserve">infinite bandwidth </w:t>
      </w:r>
      <w:r w:rsidR="00BF368E">
        <w:t>a</w:t>
      </w:r>
      <w:r>
        <w:t>nd</w:t>
      </w:r>
      <w:r w:rsidR="00BF368E">
        <w:t xml:space="preserve"> </w:t>
      </w:r>
      <w:r w:rsidR="00F917B6" w:rsidRPr="00B7146E">
        <w:t>conversion efficiency η</w:t>
      </w:r>
      <w:r w:rsidR="00F917B6" w:rsidRPr="00B7146E">
        <w:rPr>
          <w:vertAlign w:val="subscript"/>
        </w:rPr>
        <w:t xml:space="preserve">TX </w:t>
      </w:r>
      <w:r w:rsidR="00F917B6" w:rsidRPr="00B7146E">
        <w:t>[W/A]</w:t>
      </w:r>
      <w:r w:rsidR="00BF368E">
        <w:t xml:space="preserve"> are assumed</w:t>
      </w:r>
      <w:r w:rsidR="00F917B6" w:rsidRPr="00B7146E">
        <w:t>. For simplicity</w:t>
      </w:r>
      <w:r w:rsidR="0017476C">
        <w:t>, non-linear effects are ignored</w:t>
      </w:r>
      <w:r w:rsidR="00F917B6" w:rsidRPr="00B7146E">
        <w:t>.</w:t>
      </w:r>
      <w:r>
        <w:t xml:space="preserve"> </w:t>
      </w:r>
    </w:p>
    <w:p w14:paraId="6D66AAB1" w14:textId="77777777" w:rsidR="007D4226" w:rsidRDefault="007D4226">
      <w:pPr>
        <w:jc w:val="both"/>
      </w:pPr>
    </w:p>
    <w:p w14:paraId="3D8F7250" w14:textId="3B9C8C06" w:rsidR="00241269" w:rsidRPr="00B7146E" w:rsidRDefault="007D4226">
      <w:pPr>
        <w:jc w:val="both"/>
      </w:pPr>
      <w:r w:rsidRPr="00B7146E">
        <w:t xml:space="preserve">The </w:t>
      </w:r>
      <w:r>
        <w:t xml:space="preserve">involved </w:t>
      </w:r>
      <w:r w:rsidRPr="00B7146E">
        <w:t>filter</w:t>
      </w:r>
      <w:r w:rsidR="00BF368E">
        <w:t>s</w:t>
      </w:r>
      <w:r w:rsidR="00BF368E" w:rsidRPr="00B7146E" w:rsidDel="00BF368E">
        <w:t xml:space="preserve"> </w:t>
      </w:r>
      <w:r w:rsidR="00241269" w:rsidRPr="00B7146E">
        <w:t xml:space="preserve">can be </w:t>
      </w:r>
      <w:r>
        <w:t xml:space="preserve">modeled </w:t>
      </w:r>
      <w:r w:rsidR="00241269" w:rsidRPr="00B7146E">
        <w:t>in MATLAB as follows:</w:t>
      </w:r>
    </w:p>
    <w:p w14:paraId="452A7569" w14:textId="1E0576D9" w:rsidR="00241269" w:rsidRPr="00B7146E" w:rsidRDefault="00D450A5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F6A65" wp14:editId="7D455EC7">
                <wp:simplePos x="0" y="0"/>
                <wp:positionH relativeFrom="margin">
                  <wp:posOffset>29845</wp:posOffset>
                </wp:positionH>
                <wp:positionV relativeFrom="paragraph">
                  <wp:posOffset>282575</wp:posOffset>
                </wp:positionV>
                <wp:extent cx="6736715" cy="4493260"/>
                <wp:effectExtent l="0" t="0" r="0" b="0"/>
                <wp:wrapTopAndBottom/>
                <wp:docPr id="20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449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9A887" w14:textId="4ACA0D7E" w:rsidR="00855493" w:rsidRP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lang w:val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f_bw = </w:t>
                            </w:r>
                            <w:ins w:id="8" w:author="Bober, Kai Lennert" w:date="2019-01-13T07:42:00Z"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5</w:t>
                              </w:r>
                            </w:ins>
                            <w:del w:id="9" w:author="Bober, Kai Lennert" w:date="2019-01-13T07:42:00Z">
                              <w:r w:rsidRPr="00855493"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delText>1</w:delText>
                              </w:r>
                            </w:del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e</w:t>
                            </w:r>
                            <w:ins w:id="10" w:author="Bober, Kai Lennert" w:date="2019-01-13T07:42:00Z"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t>8</w:t>
                              </w:r>
                            </w:ins>
                            <w:del w:id="11" w:author="Bober, Kai Lennert" w:date="2019-01-13T07:42:00Z">
                              <w:r w:rsidRPr="00855493"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de-DE"/>
                                </w:rPr>
                                <w:delText>9</w:delText>
                              </w:r>
                            </w:del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;  </w:t>
                            </w:r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% Reference bandwidth [Hz]</w:t>
                            </w:r>
                          </w:p>
                          <w:p w14:paraId="5482EC07" w14:textId="77777777" w:rsidR="00855493" w:rsidRP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lang w:val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3DA5B018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%% Highpass filter</w:t>
                            </w:r>
                          </w:p>
                          <w:p w14:paraId="55039A68" w14:textId="5E1A8CF7" w:rsidR="00855493" w:rsidRPr="00241269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n_hi               = </w:t>
                            </w:r>
                            <w:ins w:id="12" w:author="Bober, Kai Lennert" w:date="2019-01-13T07:42:00Z"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ins>
                            <w:del w:id="13" w:author="Bober, Kai Lennert" w:date="2019-01-13T07:42:00Z"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delText>1</w:delText>
                              </w:r>
                            </w:del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;   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Filter order</w:t>
                            </w:r>
                          </w:p>
                          <w:p w14:paraId="3B994C9F" w14:textId="2955C5F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f_c_hi             = </w:t>
                            </w:r>
                            <w:ins w:id="14" w:author="Bober, Kai Lennert" w:date="2019-01-13T07:42:00Z">
                              <w:r w:rsidR="0022582A" w:rsidRP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2.6e5</w:t>
                              </w:r>
                              <w:r w:rsidR="0022582A" w:rsidRPr="0022582A"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del w:id="15" w:author="Bober, Kai Lennert" w:date="2019-01-13T07:42:00Z"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delText>1e5</w:delText>
                              </w:r>
                            </w:del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;</w:t>
                            </w:r>
                            <w:del w:id="16" w:author="Bober, Kai Lennert" w:date="2019-01-13T07:42:00Z"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delText xml:space="preserve">  </w:delText>
                              </w:r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ab/>
                              </w:r>
                            </w:del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cut-off frequency [Hz]</w:t>
                            </w:r>
                          </w:p>
                          <w:p w14:paraId="14ABF57C" w14:textId="171E4812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[z_hi, p_hi, k_hi] = butter(n_hi, f_c_hi/f_bw,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A020F0"/>
                                <w:kern w:val="24"/>
                                <w:sz w:val="22"/>
                                <w:szCs w:val="22"/>
                              </w:rPr>
                              <w:t>'high'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1423C195" w14:textId="1517AAD9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[sos_hi, g_hi]     = zp2sos(z_hi, p_hi, k_hi); </w:t>
                            </w:r>
                          </w:p>
                          <w:p w14:paraId="3AC628BA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1538DE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%% Lowpass filter</w:t>
                            </w:r>
                          </w:p>
                          <w:p w14:paraId="4C33798F" w14:textId="28634ECF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n_lo </w:t>
                            </w:r>
                            <w:ins w:id="17" w:author="Bober, Kai Lennert" w:date="2019-01-13T07:42:00Z"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ab/>
                              </w:r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ab/>
                              </w:r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</w:t>
                              </w:r>
                            </w:ins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= </w:t>
                            </w:r>
                            <w:ins w:id="18" w:author="Bober, Kai Lennert" w:date="2019-01-13T07:43:00Z">
                              <w:r w:rsid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8</w:t>
                              </w:r>
                            </w:ins>
                            <w:del w:id="19" w:author="Bober, Kai Lennert" w:date="2019-01-13T07:43:00Z"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delText>13</w:delText>
                              </w:r>
                            </w:del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;</w:t>
                            </w:r>
                            <w:del w:id="20" w:author="Bober, Kai Lennert" w:date="2019-01-13T07:43:00Z"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delText xml:space="preserve">          </w:delText>
                              </w:r>
                            </w:del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Filter order</w:t>
                            </w:r>
                          </w:p>
                          <w:p w14:paraId="2A40D38A" w14:textId="1583D563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f_c_lo             = </w:t>
                            </w:r>
                            <w:ins w:id="21" w:author="Bober, Kai Lennert" w:date="2019-01-13T07:43:00Z">
                              <w:r w:rsidR="0022582A" w:rsidRPr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2.34e8</w:t>
                              </w:r>
                              <w:r w:rsidR="0022582A" w:rsidRPr="0022582A"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del w:id="22" w:author="Bober, Kai Lennert" w:date="2019-01-13T07:43:00Z">
                              <w:r w:rsidDel="0022582A">
                                <w:rPr>
                                  <w:rFonts w:ascii="Courier New" w:eastAsia="MS Gothic" w:hAnsi="Courier New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delText>2.37e8</w:delText>
                              </w:r>
                            </w:del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Cut-off frequency [Hz]</w:t>
                            </w:r>
                          </w:p>
                          <w:p w14:paraId="60EC939E" w14:textId="71160113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[z_lo, p_lo, k_lo] = butter(n_lo, f_c_lo/f_bw);</w:t>
                            </w:r>
                          </w:p>
                          <w:p w14:paraId="54FB9131" w14:textId="432723A2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[sos_lo, g_lo]     = zp2sos(z_lo, p_lo, k_lo);</w:t>
                            </w:r>
                          </w:p>
                          <w:p w14:paraId="51FDD93F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841491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%% Combined bandpass filter</w:t>
                            </w:r>
                          </w:p>
                          <w:p w14:paraId="7015A782" w14:textId="116D68D2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passband_gain      = -23.17;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Passb. gain [dB]</w:t>
                            </w:r>
                          </w:p>
                          <w:p w14:paraId="09C82635" w14:textId="37324AA7" w:rsidR="00855493" w:rsidRP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lang w:val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sos                = [sos_hi; sos_lo];</w:t>
                            </w:r>
                          </w:p>
                          <w:p w14:paraId="5E6E7C05" w14:textId="42047328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                  = g_hi*g_lo*10^(passband_gain/20);</w:t>
                            </w:r>
                          </w:p>
                          <w:p w14:paraId="4F98B192" w14:textId="7D33290E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                  = dfilt.df2sos(sos, g);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6A65" id="Rechteck 8" o:spid="_x0000_s1049" style="position:absolute;left:0;text-align:left;margin-left:2.35pt;margin-top:22.25pt;width:530.45pt;height:353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" filled="f" stroked="f">
                <v:textbox style="mso-fit-shape-to-text:t">
                  <w:txbxContent>
                    <w:p w14:paraId="13B9A887" w14:textId="4ACA0D7E" w:rsidR="00855493" w:rsidRP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lang w:val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f_bw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 = </w:t>
                      </w:r>
                      <w:ins w:id="20" w:author="Bober, Kai Lennert" w:date="2019-01-13T07:42:00Z"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  <w:lang w:val="de-DE"/>
                          </w:rPr>
                          <w:t>5</w:t>
                        </w:r>
                      </w:ins>
                      <w:del w:id="21" w:author="Bober, Kai Lennert" w:date="2019-01-13T07:42:00Z">
                        <w:r w:rsidRPr="00855493"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  <w:lang w:val="de-DE"/>
                          </w:rPr>
                          <w:delText>1</w:delText>
                        </w:r>
                      </w:del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e</w:t>
                      </w:r>
                      <w:ins w:id="22" w:author="Bober, Kai Lennert" w:date="2019-01-13T07:42:00Z"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  <w:lang w:val="de-DE"/>
                          </w:rPr>
                          <w:t>8</w:t>
                        </w:r>
                      </w:ins>
                      <w:del w:id="23" w:author="Bober, Kai Lennert" w:date="2019-01-13T07:42:00Z">
                        <w:r w:rsidRPr="00855493"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  <w:lang w:val="de-DE"/>
                          </w:rPr>
                          <w:delText>9</w:delText>
                        </w:r>
                      </w:del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;  </w:t>
                      </w:r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 xml:space="preserve">% Reference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>bandwidth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 xml:space="preserve"> [Hz]</w:t>
                      </w:r>
                    </w:p>
                    <w:p w14:paraId="5482EC07" w14:textId="77777777" w:rsidR="00855493" w:rsidRP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lang w:val="de-DE"/>
                        </w:rPr>
                      </w:pPr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  <w:p w14:paraId="3DA5B018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%%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Highpass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filter</w:t>
                      </w:r>
                    </w:p>
                    <w:p w14:paraId="55039A68" w14:textId="5E1A8CF7" w:rsidR="00855493" w:rsidRPr="00241269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= </w:t>
                      </w:r>
                      <w:ins w:id="24" w:author="Bober, Kai Lennert" w:date="2019-01-13T07:42:00Z"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ins>
                      <w:del w:id="25" w:author="Bober, Kai Lennert" w:date="2019-01-13T07:42:00Z"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delText>1</w:delText>
                        </w:r>
                      </w:del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;   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Filter order</w:t>
                      </w:r>
                    </w:p>
                    <w:p w14:paraId="3B994C9F" w14:textId="2955C5F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= </w:t>
                      </w:r>
                      <w:proofErr w:type="gramStart"/>
                      <w:ins w:id="26" w:author="Bober, Kai Lennert" w:date="2019-01-13T07:42:00Z">
                        <w:r w:rsidR="0022582A" w:rsidRP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2.6e5</w:t>
                        </w:r>
                        <w:r w:rsidR="0022582A" w:rsidRPr="0022582A"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proofErr w:type="gramEnd"/>
                      <w:del w:id="27" w:author="Bober, Kai Lennert" w:date="2019-01-13T07:42:00Z"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delText>1e5</w:delText>
                        </w:r>
                      </w:del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;</w:t>
                      </w:r>
                      <w:del w:id="28" w:author="Bober, Kai Lennert" w:date="2019-01-13T07:42:00Z"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delText xml:space="preserve">  </w:delText>
                        </w:r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ab/>
                        </w:r>
                      </w:del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cut-off frequency [Hz]</w:t>
                      </w:r>
                    </w:p>
                    <w:p w14:paraId="14ABF57C" w14:textId="171E4812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butter(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f_bw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urier New" w:eastAsia="MS Gothic" w:hAnsi="Courier New" w:cstheme="minorBidi"/>
                          <w:color w:val="A020F0"/>
                          <w:kern w:val="24"/>
                          <w:sz w:val="22"/>
                          <w:szCs w:val="22"/>
                        </w:rPr>
                        <w:t>'high'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);</w:t>
                      </w:r>
                    </w:p>
                    <w:p w14:paraId="1423C195" w14:textId="1517AAD9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sos_hi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   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zp2sos(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); </w:t>
                      </w:r>
                    </w:p>
                    <w:p w14:paraId="3AC628BA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1538DE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%%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Lowpass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filter</w:t>
                      </w:r>
                    </w:p>
                    <w:p w14:paraId="4C33798F" w14:textId="28634ECF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ins w:id="29" w:author="Bober, Kai Lennert" w:date="2019-01-13T07:42:00Z"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ab/>
                        </w:r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ab/>
                        </w:r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ab/>
                          <w:t xml:space="preserve">   </w:t>
                        </w:r>
                      </w:ins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= </w:t>
                      </w:r>
                      <w:ins w:id="30" w:author="Bober, Kai Lennert" w:date="2019-01-13T07:43:00Z">
                        <w:r w:rsid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8</w:t>
                        </w:r>
                      </w:ins>
                      <w:del w:id="31" w:author="Bober, Kai Lennert" w:date="2019-01-13T07:43:00Z"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delText>13</w:delText>
                        </w:r>
                      </w:del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;</w:t>
                      </w:r>
                      <w:del w:id="32" w:author="Bober, Kai Lennert" w:date="2019-01-13T07:43:00Z"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delText xml:space="preserve">          </w:delText>
                        </w:r>
                      </w:del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Filter order</w:t>
                      </w:r>
                    </w:p>
                    <w:p w14:paraId="2A40D38A" w14:textId="1583D563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= </w:t>
                      </w:r>
                      <w:proofErr w:type="gramStart"/>
                      <w:ins w:id="33" w:author="Bober, Kai Lennert" w:date="2019-01-13T07:43:00Z">
                        <w:r w:rsidR="0022582A" w:rsidRPr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2.34e8</w:t>
                        </w:r>
                        <w:r w:rsidR="0022582A" w:rsidRPr="0022582A"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proofErr w:type="gramEnd"/>
                      <w:del w:id="34" w:author="Bober, Kai Lennert" w:date="2019-01-13T07:43:00Z">
                        <w:r w:rsidDel="0022582A">
                          <w:rPr>
                            <w:rFonts w:ascii="Courier New" w:eastAsia="MS Gothic" w:hAnsi="Courier New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delText>2.37e8</w:delText>
                        </w:r>
                      </w:del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Cut-off frequency [Hz]</w:t>
                      </w:r>
                    </w:p>
                    <w:p w14:paraId="60EC939E" w14:textId="71160113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butter(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f_bw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);</w:t>
                      </w:r>
                    </w:p>
                    <w:p w14:paraId="54FB9131" w14:textId="432723A2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sos_lo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   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zp2sos(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);</w:t>
                      </w:r>
                    </w:p>
                    <w:p w14:paraId="51FDD93F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841491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%% Combined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bandpass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filter</w:t>
                      </w:r>
                    </w:p>
                    <w:p w14:paraId="7015A782" w14:textId="116D68D2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passband_gain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= -23.17;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Passb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gain</w:t>
                      </w:r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[dB]</w:t>
                      </w:r>
                    </w:p>
                    <w:p w14:paraId="09C82635" w14:textId="37324AA7" w:rsidR="00855493" w:rsidRP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lang w:val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sos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                = 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sos_hi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;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sos_lo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];</w:t>
                      </w:r>
                    </w:p>
                    <w:p w14:paraId="5E6E7C05" w14:textId="42047328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g                  =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*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*10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^(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passband_gain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/20);</w:t>
                      </w:r>
                    </w:p>
                    <w:p w14:paraId="4F98B192" w14:textId="7D33290E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H                 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dfilt.df2sos(</w:t>
                      </w:r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sos, g);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0E6779B" w14:textId="77777777" w:rsidR="00CA7199" w:rsidRDefault="00CA7199" w:rsidP="00B7146E">
      <w:pPr>
        <w:jc w:val="both"/>
        <w:rPr>
          <w:ins w:id="23" w:author="Bober, Kai Lennert" w:date="2019-01-13T20:35:00Z"/>
        </w:rPr>
      </w:pPr>
    </w:p>
    <w:p w14:paraId="0B9FD06B" w14:textId="6FE35FFE" w:rsidR="00241269" w:rsidRPr="00B7146E" w:rsidDel="00CA7199" w:rsidRDefault="00F02F03" w:rsidP="00B7146E">
      <w:pPr>
        <w:jc w:val="both"/>
        <w:rPr>
          <w:del w:id="24" w:author="Bober, Kai Lennert" w:date="2019-01-13T20:35:00Z"/>
        </w:rPr>
      </w:pPr>
      <w:r>
        <w:t>In the script</w:t>
      </w:r>
      <w:r w:rsidR="00241269" w:rsidRPr="00B7146E">
        <w:t xml:space="preserve">, first </w:t>
      </w:r>
      <w:r w:rsidR="004F18C7" w:rsidRPr="00B7146E">
        <w:t xml:space="preserve">two </w:t>
      </w:r>
      <w:r w:rsidR="00241269" w:rsidRPr="00B7146E">
        <w:t>Butterworth IIR filter</w:t>
      </w:r>
      <w:r w:rsidR="004F18C7" w:rsidRPr="00B7146E">
        <w:t xml:space="preserve">s are </w:t>
      </w:r>
      <w:r w:rsidR="00241269" w:rsidRPr="00B7146E">
        <w:t>generated</w:t>
      </w:r>
      <w:r w:rsidR="004F18C7" w:rsidRPr="00B7146E">
        <w:t xml:space="preserve"> with the respective cut-off frequencies of the filters in the model</w:t>
      </w:r>
      <w:r w:rsidR="00241269" w:rsidRPr="00B7146E">
        <w:t xml:space="preserve">. </w:t>
      </w:r>
      <w:r w:rsidR="004F18C7" w:rsidRPr="00B7146E">
        <w:t>After transforming them into the second order sections form, both are combined and used to generate the following output:</w:t>
      </w:r>
    </w:p>
    <w:p w14:paraId="4BCEAF76" w14:textId="6C3398D2" w:rsidR="004F18C7" w:rsidRPr="00B7146E" w:rsidRDefault="004F18C7" w:rsidP="00B7146E">
      <w:pPr>
        <w:jc w:val="both"/>
      </w:pPr>
    </w:p>
    <w:p w14:paraId="5AF05AE3" w14:textId="21B1F9DC" w:rsidR="004F18C7" w:rsidRPr="00B7146E" w:rsidRDefault="004F18C7" w:rsidP="00B7146E">
      <w:pPr>
        <w:pStyle w:val="StandardWeb"/>
        <w:kinsoku w:val="0"/>
        <w:overflowPunct w:val="0"/>
        <w:spacing w:beforeAutospacing="0" w:afterAutospacing="0"/>
        <w:jc w:val="both"/>
        <w:textAlignment w:val="baseline"/>
      </w:pP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sos – </w:t>
      </w:r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>second-order-sections parameter matrix</w:t>
      </w:r>
    </w:p>
    <w:p w14:paraId="104B135A" w14:textId="4155A50E" w:rsidR="004F18C7" w:rsidRPr="00B7146E" w:rsidRDefault="004F18C7" w:rsidP="00B7146E">
      <w:pPr>
        <w:pStyle w:val="StandardWeb"/>
        <w:kinsoku w:val="0"/>
        <w:overflowPunct w:val="0"/>
        <w:spacing w:beforeAutospacing="0" w:afterAutospacing="0"/>
        <w:jc w:val="both"/>
        <w:textAlignment w:val="baseline"/>
        <w:rPr>
          <w:rFonts w:ascii="Courier New" w:eastAsia="MS Gothic" w:hAnsi="Courier New" w:cstheme="minorBidi"/>
          <w:color w:val="000000"/>
          <w:kern w:val="24"/>
          <w:sz w:val="22"/>
          <w:szCs w:val="22"/>
        </w:rPr>
      </w:pP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g   - </w:t>
      </w:r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>gain factor</w:t>
      </w:r>
    </w:p>
    <w:p w14:paraId="3015D2C4" w14:textId="11400285" w:rsidR="004F18C7" w:rsidRPr="00B7146E" w:rsidRDefault="004F18C7" w:rsidP="00B7146E">
      <w:pPr>
        <w:pStyle w:val="StandardWeb"/>
        <w:kinsoku w:val="0"/>
        <w:overflowPunct w:val="0"/>
        <w:spacing w:beforeAutospacing="0" w:afterAutospacing="0"/>
        <w:jc w:val="both"/>
        <w:textAlignment w:val="baseline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H </w:t>
      </w:r>
      <w:r w:rsidRPr="00B7146E">
        <w:rPr>
          <w:rFonts w:ascii="Courier New" w:eastAsia="MS Gothic" w:hAnsi="Courier New" w:cstheme="minorBidi"/>
          <w:b/>
          <w:color w:val="000000"/>
          <w:kern w:val="24"/>
          <w:sz w:val="22"/>
          <w:szCs w:val="22"/>
        </w:rPr>
        <w:t xml:space="preserve"> </w:t>
      </w: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 - </w:t>
      </w:r>
      <w:r w:rsidR="008B3D3A">
        <w:rPr>
          <w:rFonts w:ascii="Times New Roman" w:eastAsia="MS Mincho" w:hAnsi="Times New Roman" w:cs="Times New Roman"/>
          <w:sz w:val="22"/>
          <w:szCs w:val="20"/>
          <w:lang w:eastAsia="en-US"/>
        </w:rPr>
        <w:t>Matlab</w:t>
      </w:r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filter object</w:t>
      </w:r>
    </w:p>
    <w:p w14:paraId="00F438E3" w14:textId="0F5FB5CA" w:rsidR="00EA58E8" w:rsidRPr="00B7146E" w:rsidRDefault="008B3D3A" w:rsidP="00B7146E">
      <w:pPr>
        <w:pStyle w:val="berschrift2"/>
        <w:jc w:val="both"/>
      </w:pPr>
      <w:r w:rsidRPr="00B7146E">
        <w:t>TX</w:t>
      </w:r>
      <w:r w:rsidR="00EA58E8" w:rsidRPr="00B7146E">
        <w:t xml:space="preserve"> filter parameters</w:t>
      </w:r>
      <w:r w:rsidR="005E264B" w:rsidRPr="00B7146E">
        <w:t xml:space="preserve"> and graphical representation</w:t>
      </w:r>
    </w:p>
    <w:p w14:paraId="23999F7D" w14:textId="1E6694E7" w:rsidR="00EA58E8" w:rsidRDefault="00EA58E8" w:rsidP="00B7146E">
      <w:pPr>
        <w:jc w:val="both"/>
      </w:pPr>
    </w:p>
    <w:p w14:paraId="606B1EC2" w14:textId="24447E14" w:rsidR="009D40A2" w:rsidRDefault="009D40A2">
      <w:pPr>
        <w:jc w:val="both"/>
      </w:pPr>
      <w:r w:rsidRPr="00B7146E">
        <w:t xml:space="preserve">The </w:t>
      </w:r>
      <w:r>
        <w:t>transfer function</w:t>
      </w:r>
      <w:r w:rsidRPr="00B7146E">
        <w:t xml:space="preserve"> and parameters for the second-order-sections form </w:t>
      </w:r>
      <w:r>
        <w:t xml:space="preserve">are </w:t>
      </w:r>
      <w:r w:rsidR="00BF368E">
        <w:t xml:space="preserve">shown </w:t>
      </w:r>
      <w:r>
        <w:t xml:space="preserve">in </w:t>
      </w:r>
      <w:r w:rsidR="00BF368E">
        <w:t>Figure 4</w:t>
      </w:r>
      <w:r>
        <w:t xml:space="preserve"> and </w:t>
      </w:r>
      <w:r w:rsidR="00BF368E">
        <w:t>5,</w:t>
      </w:r>
      <w:r>
        <w:t xml:space="preserve"> respectively</w:t>
      </w:r>
      <w:r w:rsidRPr="00B7146E">
        <w:t>:</w:t>
      </w:r>
    </w:p>
    <w:p w14:paraId="7130F6E1" w14:textId="46069649" w:rsidR="00EA58E8" w:rsidRDefault="009D40A2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C08CAA9" wp14:editId="18536A12">
                <wp:extent cx="4453890" cy="1053389"/>
                <wp:effectExtent l="0" t="0" r="3810" b="0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1053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C65A" w14:textId="2306659C" w:rsidR="00855493" w:rsidRDefault="00855493">
                            <w:pPr>
                              <w:jc w:val="center"/>
                            </w:pPr>
                            <w:r w:rsidRPr="00EA58E8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3B98EA8" wp14:editId="57E313AA">
                                  <wp:extent cx="3382645" cy="775412"/>
                                  <wp:effectExtent l="0" t="0" r="8255" b="5715"/>
                                  <wp:docPr id="67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2215" cy="789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74E824" w14:textId="79F03C5B" w:rsidR="00855493" w:rsidRDefault="00855493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D6475F">
                              <w:t>4</w:t>
                            </w:r>
                            <w:r>
                              <w:t xml:space="preserve">: Filter transfer function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8CAA9" id="_x0000_s1050" type="#_x0000_t202" style="width:350.7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" stroked="f">
                <v:textbox>
                  <w:txbxContent>
                    <w:p w14:paraId="4C39C65A" w14:textId="2306659C" w:rsidR="00855493" w:rsidRDefault="00855493">
                      <w:pPr>
                        <w:jc w:val="center"/>
                      </w:pPr>
                      <w:r w:rsidRPr="00EA58E8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03B98EA8" wp14:editId="57E313AA">
                            <wp:extent cx="3382645" cy="775412"/>
                            <wp:effectExtent l="0" t="0" r="8255" b="5715"/>
                            <wp:docPr id="10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2215" cy="789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74E824" w14:textId="79F03C5B" w:rsidR="00855493" w:rsidRDefault="00855493">
                      <w:pPr>
                        <w:jc w:val="center"/>
                      </w:pPr>
                      <w:r>
                        <w:t xml:space="preserve">Figure </w:t>
                      </w:r>
                      <w:r w:rsidR="00D6475F">
                        <w:t>4</w:t>
                      </w:r>
                      <w:r>
                        <w:t xml:space="preserve">: Filter transfer function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C04F55" w14:textId="0B54DB29" w:rsidR="00C91435" w:rsidRDefault="00C91435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F6208B1" wp14:editId="0163707E">
                <wp:extent cx="6385560" cy="2355273"/>
                <wp:effectExtent l="0" t="0" r="0" b="698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35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8DD4" w14:textId="77777777" w:rsidR="008806E6" w:rsidRPr="00B142AD" w:rsidRDefault="00C91435">
                            <w:pPr>
                              <w:rPr>
                                <w:ins w:id="25" w:author="Bober, Kai Lennert" w:date="2019-01-13T08:10:00Z"/>
                              </w:rPr>
                              <w:pPrChange w:id="26" w:author="Bober, Kai Lennert" w:date="2019-01-13T08:11:00Z">
                                <w:pPr>
                                  <w:jc w:val="center"/>
                                </w:pPr>
                              </w:pPrChange>
                            </w:pPr>
                            <w:del w:id="27" w:author="Bober, Kai Lennert" w:date="2019-01-13T08:10:00Z">
                              <w:r w:rsidRPr="00B142AD" w:rsidDel="008806E6"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0E3FED71" wp14:editId="5DD52B00">
                                    <wp:extent cx="5740807" cy="1915064"/>
                                    <wp:effectExtent l="0" t="0" r="0" b="0"/>
                                    <wp:docPr id="69" name="Grafik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29024" cy="19444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</w:p>
                          <w:tbl>
                            <w:tblPr>
                              <w:tblW w:w="978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  <w:tblPrChange w:id="28" w:author="Bober, Kai Lennert" w:date="2019-01-13T08:12:00Z">
                                <w:tblPr>
                                  <w:tblW w:w="9781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</w:tblPrChange>
                            </w:tblPr>
                            <w:tblGrid>
                              <w:gridCol w:w="709"/>
                              <w:gridCol w:w="56"/>
                              <w:gridCol w:w="511"/>
                              <w:gridCol w:w="255"/>
                              <w:gridCol w:w="170"/>
                              <w:gridCol w:w="567"/>
                              <w:gridCol w:w="28"/>
                              <w:gridCol w:w="766"/>
                              <w:gridCol w:w="766"/>
                              <w:gridCol w:w="2976"/>
                              <w:gridCol w:w="284"/>
                              <w:gridCol w:w="2693"/>
                              <w:tblGridChange w:id="29">
                                <w:tblGrid>
                                  <w:gridCol w:w="130"/>
                                  <w:gridCol w:w="579"/>
                                  <w:gridCol w:w="709"/>
                                  <w:gridCol w:w="283"/>
                                  <w:gridCol w:w="567"/>
                                  <w:gridCol w:w="851"/>
                                  <w:gridCol w:w="3969"/>
                                  <w:gridCol w:w="2693"/>
                                </w:tblGrid>
                              </w:tblGridChange>
                            </w:tblGrid>
                            <w:tr w:rsidR="008806E6" w:rsidRPr="008806E6" w14:paraId="2B31EF74" w14:textId="77777777" w:rsidTr="008806E6">
                              <w:trPr>
                                <w:trHeight w:val="510"/>
                                <w:ins w:id="30" w:author="Bober, Kai Lennert" w:date="2019-01-13T08:10:00Z"/>
                                <w:trPrChange w:id="31" w:author="Bober, Kai Lennert" w:date="2019-01-13T08:12:00Z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32" w:author="Bober, Kai Lennert" w:date="2019-01-13T08:12:00Z">
                                    <w:tcPr>
                                      <w:tcW w:w="0" w:type="auto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172FBB4F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33" w:author="Bober, Kai Lennert" w:date="2019-01-13T08:10:00Z"/>
                                      <w:lang w:val="de-DE"/>
                                    </w:rPr>
                                  </w:pPr>
                                  <w:ins w:id="34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k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35" w:author="Bober, Kai Lennert" w:date="2019-01-13T08:12:00Z">
                                    <w:tcPr>
                                      <w:tcW w:w="579" w:type="dxa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1D318F82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36" w:author="Bober, Kai Lennert" w:date="2019-01-13T08:10:00Z"/>
                                      <w:lang w:val="de-DE"/>
                                    </w:rPr>
                                  </w:pPr>
                                  <w:ins w:id="37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b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38" w:author="Bober, Kai Lennert" w:date="2019-01-13T08:12:00Z">
                                    <w:tcPr>
                                      <w:tcW w:w="992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115B1E7C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39" w:author="Bober, Kai Lennert" w:date="2019-01-13T08:10:00Z"/>
                                      <w:lang w:val="de-DE"/>
                                    </w:rPr>
                                  </w:pPr>
                                  <w:ins w:id="40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b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41" w:author="Bober, Kai Lennert" w:date="2019-01-13T08:12:00Z">
                                    <w:tcPr>
                                      <w:tcW w:w="567" w:type="dxa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6FAD2D9F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42" w:author="Bober, Kai Lennert" w:date="2019-01-13T08:10:00Z"/>
                                      <w:lang w:val="de-DE"/>
                                    </w:rPr>
                                  </w:pPr>
                                  <w:ins w:id="43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b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44" w:author="Bober, Kai Lennert" w:date="2019-01-13T08:12:00Z">
                                    <w:tcPr>
                                      <w:tcW w:w="851" w:type="dxa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61BC1DE7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45" w:author="Bober, Kai Lennert" w:date="2019-01-13T08:10:00Z"/>
                                      <w:lang w:val="de-DE"/>
                                    </w:rPr>
                                  </w:pPr>
                                  <w:ins w:id="46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47" w:author="Bober, Kai Lennert" w:date="2019-01-13T08:12:00Z">
                                    <w:tcPr>
                                      <w:tcW w:w="3969" w:type="dxa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08D40B8D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48" w:author="Bober, Kai Lennert" w:date="2019-01-13T08:10:00Z"/>
                                      <w:lang w:val="de-DE"/>
                                    </w:rPr>
                                  </w:pPr>
                                  <w:ins w:id="49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a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  <w:tcPrChange w:id="50" w:author="Bober, Kai Lennert" w:date="2019-01-13T08:12:00Z">
                                    <w:tcPr>
                                      <w:tcW w:w="2693" w:type="dxa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49CBD186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ins w:id="51" w:author="Bober, Kai Lennert" w:date="2019-01-13T08:10:00Z"/>
                                      <w:lang w:val="de-DE"/>
                                    </w:rPr>
                                  </w:pPr>
                                  <w:ins w:id="52" w:author="Bober, Kai Lennert" w:date="2019-01-13T08:10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a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681B0D66" w14:textId="77777777" w:rsidTr="008806E6">
                              <w:trPr>
                                <w:trHeight w:val="409"/>
                                <w:ins w:id="53" w:author="Bober, Kai Lennert" w:date="2019-01-13T08:10:00Z"/>
                                <w:trPrChange w:id="54" w:author="Bober, Kai Lennert" w:date="2019-01-13T08:13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55" w:author="Bober, Kai Lennert" w:date="2019-01-13T08:13:00Z">
                                    <w:tcPr>
                                      <w:tcW w:w="0" w:type="auto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5BBEC97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56" w:author="Bober, Kai Lennert" w:date="2019-01-13T08:10:00Z"/>
                                      <w:lang w:val="de-DE"/>
                                    </w:rPr>
                                  </w:pPr>
                                  <w:ins w:id="57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58" w:author="Bober, Kai Lennert" w:date="2019-01-13T08:13:00Z">
                                    <w:tcPr>
                                      <w:tcW w:w="57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570203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59" w:author="Bober, Kai Lennert" w:date="2019-01-13T08:10:00Z"/>
                                      <w:lang w:val="de-DE"/>
                                    </w:rPr>
                                  </w:pPr>
                                  <w:ins w:id="60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61" w:author="Bober, Kai Lennert" w:date="2019-01-13T08:13:00Z">
                                    <w:tcPr>
                                      <w:tcW w:w="992" w:type="dxa"/>
                                      <w:gridSpan w:val="2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990C32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62" w:author="Bober, Kai Lennert" w:date="2019-01-13T08:10:00Z"/>
                                      <w:lang w:val="de-DE"/>
                                    </w:rPr>
                                  </w:pPr>
                                  <w:ins w:id="63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-2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64" w:author="Bober, Kai Lennert" w:date="2019-01-13T08:13:00Z">
                                    <w:tcPr>
                                      <w:tcW w:w="567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19AD170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65" w:author="Bober, Kai Lennert" w:date="2019-01-13T08:10:00Z"/>
                                      <w:lang w:val="de-DE"/>
                                    </w:rPr>
                                  </w:pPr>
                                  <w:ins w:id="66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67" w:author="Bober, Kai Lennert" w:date="2019-01-13T08:13:00Z">
                                    <w:tcPr>
                                      <w:tcW w:w="851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B616040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68" w:author="Bober, Kai Lennert" w:date="2019-01-13T08:10:00Z"/>
                                      <w:lang w:val="de-DE"/>
                                    </w:rPr>
                                  </w:pPr>
                                  <w:ins w:id="69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70" w:author="Bober, Kai Lennert" w:date="2019-01-13T08:13:00Z">
                                    <w:tcPr>
                                      <w:tcW w:w="396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1B6315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71" w:author="Bober, Kai Lennert" w:date="2019-01-13T08:10:00Z"/>
                                      <w:lang w:val="de-DE"/>
                                    </w:rPr>
                                  </w:pPr>
                                  <w:ins w:id="72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-1,997689701897980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73" w:author="Bober, Kai Lennert" w:date="2019-01-13T08:13:00Z">
                                    <w:tcPr>
                                      <w:tcW w:w="269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58EF35D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74" w:author="Bober, Kai Lennert" w:date="2019-01-13T08:10:00Z"/>
                                      <w:lang w:val="de-DE"/>
                                    </w:rPr>
                                  </w:pPr>
                                  <w:ins w:id="75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0,9</w:t>
                                    </w:r>
                                    <w:bookmarkStart w:id="76" w:name="_GoBack"/>
                                    <w:bookmarkEnd w:id="76"/>
                                    <w:r w:rsidRPr="008806E6">
                                      <w:rPr>
                                        <w:lang w:val="de-DE"/>
                                      </w:rPr>
                                      <w:t>97692367559178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5DE9258E" w14:textId="77777777" w:rsidTr="008806E6">
                              <w:trPr>
                                <w:trHeight w:val="409"/>
                                <w:ins w:id="77" w:author="Bober, Kai Lennert" w:date="2019-01-13T08:10:00Z"/>
                                <w:trPrChange w:id="78" w:author="Bober, Kai Lennert" w:date="2019-01-13T08:13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79" w:author="Bober, Kai Lennert" w:date="2019-01-13T08:13:00Z">
                                    <w:tcPr>
                                      <w:tcW w:w="0" w:type="auto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0DE015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80" w:author="Bober, Kai Lennert" w:date="2019-01-13T08:10:00Z"/>
                                      <w:lang w:val="de-DE"/>
                                    </w:rPr>
                                  </w:pPr>
                                  <w:ins w:id="81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82" w:author="Bober, Kai Lennert" w:date="2019-01-13T08:13:00Z">
                                    <w:tcPr>
                                      <w:tcW w:w="57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FE6F134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83" w:author="Bober, Kai Lennert" w:date="2019-01-13T08:10:00Z"/>
                                      <w:lang w:val="de-DE"/>
                                    </w:rPr>
                                  </w:pPr>
                                  <w:ins w:id="84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85" w:author="Bober, Kai Lennert" w:date="2019-01-13T08:13:00Z">
                                    <w:tcPr>
                                      <w:tcW w:w="992" w:type="dxa"/>
                                      <w:gridSpan w:val="2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9C0162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86" w:author="Bober, Kai Lennert" w:date="2019-01-13T08:10:00Z"/>
                                      <w:lang w:val="de-DE"/>
                                    </w:rPr>
                                  </w:pPr>
                                  <w:ins w:id="87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88" w:author="Bober, Kai Lennert" w:date="2019-01-13T08:13:00Z">
                                    <w:tcPr>
                                      <w:tcW w:w="567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91ED43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89" w:author="Bober, Kai Lennert" w:date="2019-01-13T08:10:00Z"/>
                                      <w:lang w:val="de-DE"/>
                                    </w:rPr>
                                  </w:pPr>
                                  <w:ins w:id="90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91" w:author="Bober, Kai Lennert" w:date="2019-01-13T08:13:00Z">
                                    <w:tcPr>
                                      <w:tcW w:w="851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EBF6FEF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92" w:author="Bober, Kai Lennert" w:date="2019-01-13T08:10:00Z"/>
                                      <w:lang w:val="de-DE"/>
                                    </w:rPr>
                                  </w:pPr>
                                  <w:ins w:id="93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94" w:author="Bober, Kai Lennert" w:date="2019-01-13T08:13:00Z">
                                    <w:tcPr>
                                      <w:tcW w:w="396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13601A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95" w:author="Bober, Kai Lennert" w:date="2019-01-13T08:10:00Z"/>
                                      <w:lang w:val="de-DE"/>
                                    </w:rPr>
                                  </w:pPr>
                                  <w:ins w:id="96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-0,101589252729636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97" w:author="Bober, Kai Lennert" w:date="2019-01-13T08:13:00Z">
                                    <w:tcPr>
                                      <w:tcW w:w="269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FE98D94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98" w:author="Bober, Kai Lennert" w:date="2019-01-13T08:10:00Z"/>
                                      <w:lang w:val="de-DE"/>
                                    </w:rPr>
                                  </w:pPr>
                                  <w:ins w:id="99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0,012231136945395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0E481667" w14:textId="77777777" w:rsidTr="008806E6">
                              <w:trPr>
                                <w:trHeight w:val="409"/>
                                <w:ins w:id="100" w:author="Bober, Kai Lennert" w:date="2019-01-13T08:10:00Z"/>
                                <w:trPrChange w:id="101" w:author="Bober, Kai Lennert" w:date="2019-01-13T08:13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02" w:author="Bober, Kai Lennert" w:date="2019-01-13T08:13:00Z">
                                    <w:tcPr>
                                      <w:tcW w:w="130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4529AA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03" w:author="Bober, Kai Lennert" w:date="2019-01-13T08:10:00Z"/>
                                      <w:lang w:val="de-DE"/>
                                    </w:rPr>
                                  </w:pPr>
                                  <w:ins w:id="104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3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05" w:author="Bober, Kai Lennert" w:date="2019-01-13T08:13:00Z">
                                    <w:tcPr>
                                      <w:tcW w:w="57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004630C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06" w:author="Bober, Kai Lennert" w:date="2019-01-13T08:10:00Z"/>
                                      <w:lang w:val="de-DE"/>
                                    </w:rPr>
                                  </w:pPr>
                                  <w:ins w:id="107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08" w:author="Bober, Kai Lennert" w:date="2019-01-13T08:13:00Z">
                                    <w:tcPr>
                                      <w:tcW w:w="70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3587D6E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09" w:author="Bober, Kai Lennert" w:date="2019-01-13T08:10:00Z"/>
                                      <w:lang w:val="de-DE"/>
                                    </w:rPr>
                                  </w:pPr>
                                  <w:ins w:id="110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11" w:author="Bober, Kai Lennert" w:date="2019-01-13T08:13:00Z">
                                    <w:tcPr>
                                      <w:tcW w:w="850" w:type="dxa"/>
                                      <w:gridSpan w:val="2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4D0B609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12" w:author="Bober, Kai Lennert" w:date="2019-01-13T08:10:00Z"/>
                                      <w:lang w:val="de-DE"/>
                                    </w:rPr>
                                  </w:pPr>
                                  <w:ins w:id="113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14" w:author="Bober, Kai Lennert" w:date="2019-01-13T08:13:00Z">
                                    <w:tcPr>
                                      <w:tcW w:w="851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5E44D2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15" w:author="Bober, Kai Lennert" w:date="2019-01-13T08:10:00Z"/>
                                      <w:lang w:val="de-DE"/>
                                    </w:rPr>
                                  </w:pPr>
                                  <w:ins w:id="116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17" w:author="Bober, Kai Lennert" w:date="2019-01-13T08:13:00Z">
                                    <w:tcPr>
                                      <w:tcW w:w="396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27017B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18" w:author="Bober, Kai Lennert" w:date="2019-01-13T08:10:00Z"/>
                                      <w:lang w:val="de-DE"/>
                                    </w:rPr>
                                  </w:pPr>
                                  <w:ins w:id="119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-0,109848714714527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20" w:author="Bober, Kai Lennert" w:date="2019-01-13T08:13:00Z">
                                    <w:tcPr>
                                      <w:tcW w:w="269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149FBA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21" w:author="Bober, Kai Lennert" w:date="2019-01-13T08:10:00Z"/>
                                      <w:lang w:val="de-DE"/>
                                    </w:rPr>
                                  </w:pPr>
                                  <w:ins w:id="122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0,094528076541712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5D7E8E39" w14:textId="77777777" w:rsidTr="008806E6">
                              <w:trPr>
                                <w:trHeight w:val="409"/>
                                <w:ins w:id="123" w:author="Bober, Kai Lennert" w:date="2019-01-13T08:10:00Z"/>
                                <w:trPrChange w:id="124" w:author="Bober, Kai Lennert" w:date="2019-01-13T08:13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25" w:author="Bober, Kai Lennert" w:date="2019-01-13T08:13:00Z">
                                    <w:tcPr>
                                      <w:tcW w:w="0" w:type="auto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E903400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26" w:author="Bober, Kai Lennert" w:date="2019-01-13T08:10:00Z"/>
                                      <w:lang w:val="de-DE"/>
                                    </w:rPr>
                                  </w:pPr>
                                  <w:ins w:id="127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4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28" w:author="Bober, Kai Lennert" w:date="2019-01-13T08:13:00Z">
                                    <w:tcPr>
                                      <w:tcW w:w="57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D27CD6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29" w:author="Bober, Kai Lennert" w:date="2019-01-13T08:10:00Z"/>
                                      <w:lang w:val="de-DE"/>
                                    </w:rPr>
                                  </w:pPr>
                                  <w:ins w:id="130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31" w:author="Bober, Kai Lennert" w:date="2019-01-13T08:13:00Z">
                                    <w:tcPr>
                                      <w:tcW w:w="992" w:type="dxa"/>
                                      <w:gridSpan w:val="2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AFF280D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32" w:author="Bober, Kai Lennert" w:date="2019-01-13T08:10:00Z"/>
                                      <w:lang w:val="de-DE"/>
                                    </w:rPr>
                                  </w:pPr>
                                  <w:ins w:id="133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34" w:author="Bober, Kai Lennert" w:date="2019-01-13T08:13:00Z">
                                    <w:tcPr>
                                      <w:tcW w:w="567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9B079E1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35" w:author="Bober, Kai Lennert" w:date="2019-01-13T08:10:00Z"/>
                                      <w:lang w:val="de-DE"/>
                                    </w:rPr>
                                  </w:pPr>
                                  <w:ins w:id="136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37" w:author="Bober, Kai Lennert" w:date="2019-01-13T08:13:00Z">
                                    <w:tcPr>
                                      <w:tcW w:w="851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24069A7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38" w:author="Bober, Kai Lennert" w:date="2019-01-13T08:10:00Z"/>
                                      <w:lang w:val="de-DE"/>
                                    </w:rPr>
                                  </w:pPr>
                                  <w:ins w:id="139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40" w:author="Bober, Kai Lennert" w:date="2019-01-13T08:13:00Z">
                                    <w:tcPr>
                                      <w:tcW w:w="396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C221F5C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41" w:author="Bober, Kai Lennert" w:date="2019-01-13T08:10:00Z"/>
                                      <w:lang w:val="de-DE"/>
                                    </w:rPr>
                                  </w:pPr>
                                  <w:ins w:id="142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-0,129268374764007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43" w:author="Bober, Kai Lennert" w:date="2019-01-13T08:13:00Z">
                                    <w:tcPr>
                                      <w:tcW w:w="269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419D14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44" w:author="Bober, Kai Lennert" w:date="2019-01-13T08:10:00Z"/>
                                      <w:lang w:val="de-DE"/>
                                    </w:rPr>
                                  </w:pPr>
                                  <w:ins w:id="145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0,288024770756935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377B502B" w14:textId="77777777" w:rsidTr="008806E6">
                              <w:trPr>
                                <w:trHeight w:val="409"/>
                                <w:ins w:id="146" w:author="Bober, Kai Lennert" w:date="2019-01-13T08:10:00Z"/>
                                <w:trPrChange w:id="147" w:author="Bober, Kai Lennert" w:date="2019-01-13T08:13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48" w:author="Bober, Kai Lennert" w:date="2019-01-13T08:13:00Z">
                                    <w:tcPr>
                                      <w:tcW w:w="0" w:type="auto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B22FD1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49" w:author="Bober, Kai Lennert" w:date="2019-01-13T08:10:00Z"/>
                                      <w:lang w:val="de-DE"/>
                                    </w:rPr>
                                  </w:pPr>
                                  <w:ins w:id="150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5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51" w:author="Bober, Kai Lennert" w:date="2019-01-13T08:13:00Z">
                                    <w:tcPr>
                                      <w:tcW w:w="57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8545A2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52" w:author="Bober, Kai Lennert" w:date="2019-01-13T08:10:00Z"/>
                                      <w:lang w:val="de-DE"/>
                                    </w:rPr>
                                  </w:pPr>
                                  <w:ins w:id="153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54" w:author="Bober, Kai Lennert" w:date="2019-01-13T08:13:00Z">
                                    <w:tcPr>
                                      <w:tcW w:w="992" w:type="dxa"/>
                                      <w:gridSpan w:val="2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712B115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55" w:author="Bober, Kai Lennert" w:date="2019-01-13T08:10:00Z"/>
                                      <w:lang w:val="de-DE"/>
                                    </w:rPr>
                                  </w:pPr>
                                  <w:ins w:id="156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57" w:author="Bober, Kai Lennert" w:date="2019-01-13T08:13:00Z">
                                    <w:tcPr>
                                      <w:tcW w:w="567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320273A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58" w:author="Bober, Kai Lennert" w:date="2019-01-13T08:10:00Z"/>
                                      <w:lang w:val="de-DE"/>
                                    </w:rPr>
                                  </w:pPr>
                                  <w:ins w:id="159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60" w:author="Bober, Kai Lennert" w:date="2019-01-13T08:13:00Z">
                                    <w:tcPr>
                                      <w:tcW w:w="851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38DC98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61" w:author="Bober, Kai Lennert" w:date="2019-01-13T08:10:00Z"/>
                                      <w:lang w:val="de-DE"/>
                                    </w:rPr>
                                  </w:pPr>
                                  <w:ins w:id="162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63" w:author="Bober, Kai Lennert" w:date="2019-01-13T08:13:00Z">
                                    <w:tcPr>
                                      <w:tcW w:w="3969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1799B8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64" w:author="Bober, Kai Lennert" w:date="2019-01-13T08:10:00Z"/>
                                      <w:lang w:val="de-DE"/>
                                    </w:rPr>
                                  </w:pPr>
                                  <w:ins w:id="165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-0,168095248634957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166" w:author="Bober, Kai Lennert" w:date="2019-01-13T08:13:00Z">
                                    <w:tcPr>
                                      <w:tcW w:w="2693" w:type="dxa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14FA50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167" w:author="Bober, Kai Lennert" w:date="2019-01-13T08:10:00Z"/>
                                      <w:lang w:val="de-DE"/>
                                    </w:rPr>
                                  </w:pPr>
                                  <w:ins w:id="168" w:author="Bober, Kai Lennert" w:date="2019-01-13T08:10:00Z">
                                    <w:r w:rsidRPr="008806E6">
                                      <w:rPr>
                                        <w:lang w:val="de-DE"/>
                                      </w:rPr>
                                      <w:t>0,674894145483214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12B7767B" w14:textId="543BAC37" w:rsidR="00C91435" w:rsidRPr="00B142AD" w:rsidRDefault="00C91435" w:rsidP="00C91435">
                            <w:pPr>
                              <w:jc w:val="center"/>
                            </w:pPr>
                          </w:p>
                          <w:p w14:paraId="2348F85E" w14:textId="64D31AEE" w:rsidR="00C91435" w:rsidRPr="00B142AD" w:rsidRDefault="00C91435" w:rsidP="00C91435">
                            <w:pPr>
                              <w:jc w:val="center"/>
                            </w:pPr>
                            <w:r w:rsidRPr="00B142AD">
                              <w:t xml:space="preserve">Figure </w:t>
                            </w:r>
                            <w:r>
                              <w:t>5</w:t>
                            </w:r>
                            <w:r w:rsidRPr="00B142AD">
                              <w:t>:</w:t>
                            </w:r>
                            <w:ins w:id="169" w:author="Bober, Kai Lennert" w:date="2019-01-13T08:16:00Z">
                              <w:r w:rsidR="008806E6">
                                <w:t xml:space="preserve"> </w:t>
                              </w:r>
                            </w:ins>
                            <w:del w:id="170" w:author="Bober, Kai Lennert" w:date="2019-01-13T08:16:00Z">
                              <w:r w:rsidRPr="00B142AD" w:rsidDel="008806E6">
                                <w:delText xml:space="preserve"> </w:delText>
                              </w:r>
                            </w:del>
                            <w:ins w:id="171" w:author="Bober, Kai Lennert" w:date="2019-01-13T08:09:00Z">
                              <w:r w:rsidR="008806E6">
                                <w:t xml:space="preserve">TX </w:t>
                              </w:r>
                            </w:ins>
                            <w:del w:id="172" w:author="Bober, Kai Lennert" w:date="2019-01-13T08:10:00Z">
                              <w:r w:rsidRPr="00B142AD" w:rsidDel="008806E6">
                                <w:delText>F</w:delText>
                              </w:r>
                            </w:del>
                            <w:ins w:id="173" w:author="Bober, Kai Lennert" w:date="2019-01-13T08:10:00Z">
                              <w:r w:rsidR="008806E6">
                                <w:t>f</w:t>
                              </w:r>
                            </w:ins>
                            <w:r w:rsidRPr="00B142AD">
                              <w:t xml:space="preserve">ilter parameters in matrix </w:t>
                            </w:r>
                            <w:r w:rsidRPr="008B3D3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Cs w:val="22"/>
                                <w:lang w:eastAsia="ja-JP"/>
                              </w:rPr>
                              <w:t>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208B1" id="_x0000_s1051" type="#_x0000_t202" style="width:502.8pt;height:18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" stroked="f">
                <v:textbox>
                  <w:txbxContent>
                    <w:p w14:paraId="104A8DD4" w14:textId="77777777" w:rsidR="008806E6" w:rsidRPr="00B142AD" w:rsidRDefault="00C91435">
                      <w:pPr>
                        <w:rPr>
                          <w:ins w:id="174" w:author="Bober, Kai Lennert" w:date="2019-01-13T08:10:00Z"/>
                        </w:rPr>
                        <w:pPrChange w:id="175" w:author="Bober, Kai Lennert" w:date="2019-01-13T08:11:00Z">
                          <w:pPr>
                            <w:jc w:val="center"/>
                          </w:pPr>
                        </w:pPrChange>
                      </w:pPr>
                      <w:del w:id="176" w:author="Bober, Kai Lennert" w:date="2019-01-13T08:10:00Z">
                        <w:r w:rsidRPr="00B142AD" w:rsidDel="008806E6"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0E3FED71" wp14:editId="5DD52B00">
                              <wp:extent cx="5740807" cy="1915064"/>
                              <wp:effectExtent l="0" t="0" r="0" b="0"/>
                              <wp:docPr id="69" name="Grafik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29024" cy="19444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</w:p>
                    <w:tbl>
                      <w:tblPr>
                        <w:tblW w:w="9781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  <w:tblPrChange w:id="177" w:author="Bober, Kai Lennert" w:date="2019-01-13T08:12:00Z">
                          <w:tblPr>
                            <w:tblW w:w="9781" w:type="dxa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</w:tblPrChange>
                      </w:tblPr>
                      <w:tblGrid>
                        <w:gridCol w:w="709"/>
                        <w:gridCol w:w="56"/>
                        <w:gridCol w:w="511"/>
                        <w:gridCol w:w="255"/>
                        <w:gridCol w:w="170"/>
                        <w:gridCol w:w="567"/>
                        <w:gridCol w:w="28"/>
                        <w:gridCol w:w="766"/>
                        <w:gridCol w:w="766"/>
                        <w:gridCol w:w="2976"/>
                        <w:gridCol w:w="284"/>
                        <w:gridCol w:w="2693"/>
                        <w:tblGridChange w:id="178">
                          <w:tblGrid>
                            <w:gridCol w:w="130"/>
                            <w:gridCol w:w="579"/>
                            <w:gridCol w:w="709"/>
                            <w:gridCol w:w="283"/>
                            <w:gridCol w:w="567"/>
                            <w:gridCol w:w="851"/>
                            <w:gridCol w:w="3969"/>
                            <w:gridCol w:w="2693"/>
                          </w:tblGrid>
                        </w:tblGridChange>
                      </w:tblGrid>
                      <w:tr w:rsidR="008806E6" w:rsidRPr="008806E6" w14:paraId="2B31EF74" w14:textId="77777777" w:rsidTr="008806E6">
                        <w:trPr>
                          <w:trHeight w:val="510"/>
                          <w:ins w:id="179" w:author="Bober, Kai Lennert" w:date="2019-01-13T08:10:00Z"/>
                          <w:trPrChange w:id="180" w:author="Bober, Kai Lennert" w:date="2019-01-13T08:12:00Z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81" w:author="Bober, Kai Lennert" w:date="2019-01-13T08:12:00Z"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172FBB4F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182" w:author="Bober, Kai Lennert" w:date="2019-01-13T08:10:00Z"/>
                                <w:lang w:val="de-DE"/>
                              </w:rPr>
                            </w:pPr>
                            <w:ins w:id="183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k</w:t>
                              </w:r>
                            </w:ins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84" w:author="Bober, Kai Lennert" w:date="2019-01-13T08:12:00Z">
                              <w:tcPr>
                                <w:tcW w:w="579" w:type="dxa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1D318F82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185" w:author="Bober, Kai Lennert" w:date="2019-01-13T08:10:00Z"/>
                                <w:lang w:val="de-DE"/>
                              </w:rPr>
                            </w:pPr>
                            <w:ins w:id="186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b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0</w:t>
                              </w:r>
                            </w:ins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87" w:author="Bober, Kai Lennert" w:date="2019-01-13T08:12:00Z">
                              <w:tcPr>
                                <w:tcW w:w="99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115B1E7C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188" w:author="Bober, Kai Lennert" w:date="2019-01-13T08:10:00Z"/>
                                <w:lang w:val="de-DE"/>
                              </w:rPr>
                            </w:pPr>
                            <w:ins w:id="189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b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90" w:author="Bober, Kai Lennert" w:date="2019-01-13T08:12:00Z">
                              <w:tcPr>
                                <w:tcW w:w="567" w:type="dxa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6FAD2D9F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191" w:author="Bober, Kai Lennert" w:date="2019-01-13T08:10:00Z"/>
                                <w:lang w:val="de-DE"/>
                              </w:rPr>
                            </w:pPr>
                            <w:ins w:id="192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b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93" w:author="Bober, Kai Lennert" w:date="2019-01-13T08:12:00Z">
                              <w:tcPr>
                                <w:tcW w:w="851" w:type="dxa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61BC1DE7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194" w:author="Bober, Kai Lennert" w:date="2019-01-13T08:10:00Z"/>
                                <w:lang w:val="de-DE"/>
                              </w:rPr>
                            </w:pPr>
                            <w:ins w:id="195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96" w:author="Bober, Kai Lennert" w:date="2019-01-13T08:12:00Z">
                              <w:tcPr>
                                <w:tcW w:w="3969" w:type="dxa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08D40B8D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197" w:author="Bober, Kai Lennert" w:date="2019-01-13T08:10:00Z"/>
                                <w:lang w:val="de-DE"/>
                              </w:rPr>
                            </w:pPr>
                            <w:ins w:id="198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a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  <w:tcPrChange w:id="199" w:author="Bober, Kai Lennert" w:date="2019-01-13T08:12:00Z">
                              <w:tcPr>
                                <w:tcW w:w="2693" w:type="dxa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49CBD186" w14:textId="77777777" w:rsidR="008806E6" w:rsidRPr="008806E6" w:rsidRDefault="008806E6" w:rsidP="008806E6">
                            <w:pPr>
                              <w:jc w:val="center"/>
                              <w:rPr>
                                <w:ins w:id="200" w:author="Bober, Kai Lennert" w:date="2019-01-13T08:10:00Z"/>
                                <w:lang w:val="de-DE"/>
                              </w:rPr>
                            </w:pPr>
                            <w:ins w:id="201" w:author="Bober, Kai Lennert" w:date="2019-01-13T08:10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a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</w:tr>
                      <w:tr w:rsidR="008806E6" w:rsidRPr="008806E6" w14:paraId="681B0D66" w14:textId="77777777" w:rsidTr="008806E6">
                        <w:trPr>
                          <w:trHeight w:val="409"/>
                          <w:ins w:id="202" w:author="Bober, Kai Lennert" w:date="2019-01-13T08:10:00Z"/>
                          <w:trPrChange w:id="203" w:author="Bober, Kai Lennert" w:date="2019-01-13T08:13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04" w:author="Bober, Kai Lennert" w:date="2019-01-13T08:13:00Z">
                              <w:tcPr>
                                <w:tcW w:w="0" w:type="auto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5BBEC97" w14:textId="77777777" w:rsidR="008806E6" w:rsidRPr="008806E6" w:rsidRDefault="008806E6">
                            <w:pPr>
                              <w:jc w:val="center"/>
                              <w:rPr>
                                <w:ins w:id="205" w:author="Bober, Kai Lennert" w:date="2019-01-13T08:10:00Z"/>
                                <w:lang w:val="de-DE"/>
                              </w:rPr>
                            </w:pPr>
                            <w:ins w:id="206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07" w:author="Bober, Kai Lennert" w:date="2019-01-13T08:13:00Z">
                              <w:tcPr>
                                <w:tcW w:w="57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5702038" w14:textId="77777777" w:rsidR="008806E6" w:rsidRPr="008806E6" w:rsidRDefault="008806E6">
                            <w:pPr>
                              <w:jc w:val="center"/>
                              <w:rPr>
                                <w:ins w:id="208" w:author="Bober, Kai Lennert" w:date="2019-01-13T08:10:00Z"/>
                                <w:lang w:val="de-DE"/>
                              </w:rPr>
                            </w:pPr>
                            <w:ins w:id="209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10" w:author="Bober, Kai Lennert" w:date="2019-01-13T08:13:00Z">
                              <w:tcPr>
                                <w:tcW w:w="992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990C322" w14:textId="77777777" w:rsidR="008806E6" w:rsidRPr="008806E6" w:rsidRDefault="008806E6">
                            <w:pPr>
                              <w:jc w:val="center"/>
                              <w:rPr>
                                <w:ins w:id="211" w:author="Bober, Kai Lennert" w:date="2019-01-13T08:10:00Z"/>
                                <w:lang w:val="de-DE"/>
                              </w:rPr>
                            </w:pPr>
                            <w:ins w:id="212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-2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13" w:author="Bober, Kai Lennert" w:date="2019-01-13T08:13:00Z">
                              <w:tcPr>
                                <w:tcW w:w="56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19AD170" w14:textId="77777777" w:rsidR="008806E6" w:rsidRPr="008806E6" w:rsidRDefault="008806E6">
                            <w:pPr>
                              <w:jc w:val="center"/>
                              <w:rPr>
                                <w:ins w:id="214" w:author="Bober, Kai Lennert" w:date="2019-01-13T08:10:00Z"/>
                                <w:lang w:val="de-DE"/>
                              </w:rPr>
                            </w:pPr>
                            <w:ins w:id="215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16" w:author="Bober, Kai Lennert" w:date="2019-01-13T08:13:00Z">
                              <w:tcPr>
                                <w:tcW w:w="85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B616040" w14:textId="77777777" w:rsidR="008806E6" w:rsidRPr="008806E6" w:rsidRDefault="008806E6">
                            <w:pPr>
                              <w:jc w:val="center"/>
                              <w:rPr>
                                <w:ins w:id="217" w:author="Bober, Kai Lennert" w:date="2019-01-13T08:10:00Z"/>
                                <w:lang w:val="de-DE"/>
                              </w:rPr>
                            </w:pPr>
                            <w:ins w:id="218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19" w:author="Bober, Kai Lennert" w:date="2019-01-13T08:13:00Z">
                              <w:tcPr>
                                <w:tcW w:w="396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1B63152" w14:textId="77777777" w:rsidR="008806E6" w:rsidRPr="008806E6" w:rsidRDefault="008806E6">
                            <w:pPr>
                              <w:jc w:val="center"/>
                              <w:rPr>
                                <w:ins w:id="220" w:author="Bober, Kai Lennert" w:date="2019-01-13T08:10:00Z"/>
                                <w:lang w:val="de-DE"/>
                              </w:rPr>
                            </w:pPr>
                            <w:ins w:id="221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-1,997689701897980</w:t>
                              </w:r>
                            </w:ins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22" w:author="Bober, Kai Lennert" w:date="2019-01-13T08:13:00Z">
                              <w:tcPr>
                                <w:tcW w:w="269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58EF35D" w14:textId="77777777" w:rsidR="008806E6" w:rsidRPr="008806E6" w:rsidRDefault="008806E6">
                            <w:pPr>
                              <w:jc w:val="center"/>
                              <w:rPr>
                                <w:ins w:id="223" w:author="Bober, Kai Lennert" w:date="2019-01-13T08:10:00Z"/>
                                <w:lang w:val="de-DE"/>
                              </w:rPr>
                            </w:pPr>
                            <w:ins w:id="224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0,9</w:t>
                              </w:r>
                              <w:bookmarkStart w:id="225" w:name="_GoBack"/>
                              <w:bookmarkEnd w:id="225"/>
                              <w:r w:rsidRPr="008806E6">
                                <w:rPr>
                                  <w:lang w:val="de-DE"/>
                                </w:rPr>
                                <w:t>97692367559178</w:t>
                              </w:r>
                            </w:ins>
                          </w:p>
                        </w:tc>
                      </w:tr>
                      <w:tr w:rsidR="008806E6" w:rsidRPr="008806E6" w14:paraId="5DE9258E" w14:textId="77777777" w:rsidTr="008806E6">
                        <w:trPr>
                          <w:trHeight w:val="409"/>
                          <w:ins w:id="226" w:author="Bober, Kai Lennert" w:date="2019-01-13T08:10:00Z"/>
                          <w:trPrChange w:id="227" w:author="Bober, Kai Lennert" w:date="2019-01-13T08:13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28" w:author="Bober, Kai Lennert" w:date="2019-01-13T08:13:00Z">
                              <w:tcPr>
                                <w:tcW w:w="0" w:type="auto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0DE015B" w14:textId="77777777" w:rsidR="008806E6" w:rsidRPr="008806E6" w:rsidRDefault="008806E6">
                            <w:pPr>
                              <w:jc w:val="center"/>
                              <w:rPr>
                                <w:ins w:id="229" w:author="Bober, Kai Lennert" w:date="2019-01-13T08:10:00Z"/>
                                <w:lang w:val="de-DE"/>
                              </w:rPr>
                            </w:pPr>
                            <w:ins w:id="230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31" w:author="Bober, Kai Lennert" w:date="2019-01-13T08:13:00Z">
                              <w:tcPr>
                                <w:tcW w:w="57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FE6F134" w14:textId="77777777" w:rsidR="008806E6" w:rsidRPr="008806E6" w:rsidRDefault="008806E6">
                            <w:pPr>
                              <w:jc w:val="center"/>
                              <w:rPr>
                                <w:ins w:id="232" w:author="Bober, Kai Lennert" w:date="2019-01-13T08:10:00Z"/>
                                <w:lang w:val="de-DE"/>
                              </w:rPr>
                            </w:pPr>
                            <w:ins w:id="233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34" w:author="Bober, Kai Lennert" w:date="2019-01-13T08:13:00Z">
                              <w:tcPr>
                                <w:tcW w:w="992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9C01628" w14:textId="77777777" w:rsidR="008806E6" w:rsidRPr="008806E6" w:rsidRDefault="008806E6">
                            <w:pPr>
                              <w:jc w:val="center"/>
                              <w:rPr>
                                <w:ins w:id="235" w:author="Bober, Kai Lennert" w:date="2019-01-13T08:10:00Z"/>
                                <w:lang w:val="de-DE"/>
                              </w:rPr>
                            </w:pPr>
                            <w:ins w:id="236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37" w:author="Bober, Kai Lennert" w:date="2019-01-13T08:13:00Z">
                              <w:tcPr>
                                <w:tcW w:w="56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91ED432" w14:textId="77777777" w:rsidR="008806E6" w:rsidRPr="008806E6" w:rsidRDefault="008806E6">
                            <w:pPr>
                              <w:jc w:val="center"/>
                              <w:rPr>
                                <w:ins w:id="238" w:author="Bober, Kai Lennert" w:date="2019-01-13T08:10:00Z"/>
                                <w:lang w:val="de-DE"/>
                              </w:rPr>
                            </w:pPr>
                            <w:ins w:id="239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40" w:author="Bober, Kai Lennert" w:date="2019-01-13T08:13:00Z">
                              <w:tcPr>
                                <w:tcW w:w="85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EBF6FEF" w14:textId="77777777" w:rsidR="008806E6" w:rsidRPr="008806E6" w:rsidRDefault="008806E6">
                            <w:pPr>
                              <w:jc w:val="center"/>
                              <w:rPr>
                                <w:ins w:id="241" w:author="Bober, Kai Lennert" w:date="2019-01-13T08:10:00Z"/>
                                <w:lang w:val="de-DE"/>
                              </w:rPr>
                            </w:pPr>
                            <w:ins w:id="242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43" w:author="Bober, Kai Lennert" w:date="2019-01-13T08:13:00Z">
                              <w:tcPr>
                                <w:tcW w:w="396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13601A2" w14:textId="77777777" w:rsidR="008806E6" w:rsidRPr="008806E6" w:rsidRDefault="008806E6">
                            <w:pPr>
                              <w:jc w:val="center"/>
                              <w:rPr>
                                <w:ins w:id="244" w:author="Bober, Kai Lennert" w:date="2019-01-13T08:10:00Z"/>
                                <w:lang w:val="de-DE"/>
                              </w:rPr>
                            </w:pPr>
                            <w:ins w:id="245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-0,101589252729636</w:t>
                              </w:r>
                            </w:ins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46" w:author="Bober, Kai Lennert" w:date="2019-01-13T08:13:00Z">
                              <w:tcPr>
                                <w:tcW w:w="269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FE98D94" w14:textId="77777777" w:rsidR="008806E6" w:rsidRPr="008806E6" w:rsidRDefault="008806E6">
                            <w:pPr>
                              <w:jc w:val="center"/>
                              <w:rPr>
                                <w:ins w:id="247" w:author="Bober, Kai Lennert" w:date="2019-01-13T08:10:00Z"/>
                                <w:lang w:val="de-DE"/>
                              </w:rPr>
                            </w:pPr>
                            <w:ins w:id="248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0,012231136945395</w:t>
                              </w:r>
                            </w:ins>
                          </w:p>
                        </w:tc>
                      </w:tr>
                      <w:tr w:rsidR="008806E6" w:rsidRPr="008806E6" w14:paraId="0E481667" w14:textId="77777777" w:rsidTr="008806E6">
                        <w:trPr>
                          <w:trHeight w:val="409"/>
                          <w:ins w:id="249" w:author="Bober, Kai Lennert" w:date="2019-01-13T08:10:00Z"/>
                          <w:trPrChange w:id="250" w:author="Bober, Kai Lennert" w:date="2019-01-13T08:13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51" w:author="Bober, Kai Lennert" w:date="2019-01-13T08:13:00Z">
                              <w:tcPr>
                                <w:tcW w:w="130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4529AAB" w14:textId="77777777" w:rsidR="008806E6" w:rsidRPr="008806E6" w:rsidRDefault="008806E6">
                            <w:pPr>
                              <w:jc w:val="center"/>
                              <w:rPr>
                                <w:ins w:id="252" w:author="Bober, Kai Lennert" w:date="2019-01-13T08:10:00Z"/>
                                <w:lang w:val="de-DE"/>
                              </w:rPr>
                            </w:pPr>
                            <w:ins w:id="253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3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54" w:author="Bober, Kai Lennert" w:date="2019-01-13T08:13:00Z">
                              <w:tcPr>
                                <w:tcW w:w="57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004630C" w14:textId="77777777" w:rsidR="008806E6" w:rsidRPr="008806E6" w:rsidRDefault="008806E6">
                            <w:pPr>
                              <w:jc w:val="center"/>
                              <w:rPr>
                                <w:ins w:id="255" w:author="Bober, Kai Lennert" w:date="2019-01-13T08:10:00Z"/>
                                <w:lang w:val="de-DE"/>
                              </w:rPr>
                            </w:pPr>
                            <w:ins w:id="256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57" w:author="Bober, Kai Lennert" w:date="2019-01-13T08:13:00Z">
                              <w:tcPr>
                                <w:tcW w:w="70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3587D6E" w14:textId="77777777" w:rsidR="008806E6" w:rsidRPr="008806E6" w:rsidRDefault="008806E6">
                            <w:pPr>
                              <w:jc w:val="center"/>
                              <w:rPr>
                                <w:ins w:id="258" w:author="Bober, Kai Lennert" w:date="2019-01-13T08:10:00Z"/>
                                <w:lang w:val="de-DE"/>
                              </w:rPr>
                            </w:pPr>
                            <w:ins w:id="259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60" w:author="Bober, Kai Lennert" w:date="2019-01-13T08:13:00Z">
                              <w:tcPr>
                                <w:tcW w:w="850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4D0B609" w14:textId="77777777" w:rsidR="008806E6" w:rsidRPr="008806E6" w:rsidRDefault="008806E6">
                            <w:pPr>
                              <w:jc w:val="center"/>
                              <w:rPr>
                                <w:ins w:id="261" w:author="Bober, Kai Lennert" w:date="2019-01-13T08:10:00Z"/>
                                <w:lang w:val="de-DE"/>
                              </w:rPr>
                            </w:pPr>
                            <w:ins w:id="262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63" w:author="Bober, Kai Lennert" w:date="2019-01-13T08:13:00Z">
                              <w:tcPr>
                                <w:tcW w:w="85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5E44D23" w14:textId="77777777" w:rsidR="008806E6" w:rsidRPr="008806E6" w:rsidRDefault="008806E6">
                            <w:pPr>
                              <w:jc w:val="center"/>
                              <w:rPr>
                                <w:ins w:id="264" w:author="Bober, Kai Lennert" w:date="2019-01-13T08:10:00Z"/>
                                <w:lang w:val="de-DE"/>
                              </w:rPr>
                            </w:pPr>
                            <w:ins w:id="265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66" w:author="Bober, Kai Lennert" w:date="2019-01-13T08:13:00Z">
                              <w:tcPr>
                                <w:tcW w:w="396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27017B2" w14:textId="77777777" w:rsidR="008806E6" w:rsidRPr="008806E6" w:rsidRDefault="008806E6">
                            <w:pPr>
                              <w:jc w:val="center"/>
                              <w:rPr>
                                <w:ins w:id="267" w:author="Bober, Kai Lennert" w:date="2019-01-13T08:10:00Z"/>
                                <w:lang w:val="de-DE"/>
                              </w:rPr>
                            </w:pPr>
                            <w:ins w:id="268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-0,109848714714527</w:t>
                              </w:r>
                            </w:ins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69" w:author="Bober, Kai Lennert" w:date="2019-01-13T08:13:00Z">
                              <w:tcPr>
                                <w:tcW w:w="269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149FBA8" w14:textId="77777777" w:rsidR="008806E6" w:rsidRPr="008806E6" w:rsidRDefault="008806E6">
                            <w:pPr>
                              <w:jc w:val="center"/>
                              <w:rPr>
                                <w:ins w:id="270" w:author="Bober, Kai Lennert" w:date="2019-01-13T08:10:00Z"/>
                                <w:lang w:val="de-DE"/>
                              </w:rPr>
                            </w:pPr>
                            <w:ins w:id="271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0,094528076541712</w:t>
                              </w:r>
                            </w:ins>
                          </w:p>
                        </w:tc>
                      </w:tr>
                      <w:tr w:rsidR="008806E6" w:rsidRPr="008806E6" w14:paraId="5D7E8E39" w14:textId="77777777" w:rsidTr="008806E6">
                        <w:trPr>
                          <w:trHeight w:val="409"/>
                          <w:ins w:id="272" w:author="Bober, Kai Lennert" w:date="2019-01-13T08:10:00Z"/>
                          <w:trPrChange w:id="273" w:author="Bober, Kai Lennert" w:date="2019-01-13T08:13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74" w:author="Bober, Kai Lennert" w:date="2019-01-13T08:13:00Z">
                              <w:tcPr>
                                <w:tcW w:w="0" w:type="auto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E903400" w14:textId="77777777" w:rsidR="008806E6" w:rsidRPr="008806E6" w:rsidRDefault="008806E6">
                            <w:pPr>
                              <w:jc w:val="center"/>
                              <w:rPr>
                                <w:ins w:id="275" w:author="Bober, Kai Lennert" w:date="2019-01-13T08:10:00Z"/>
                                <w:lang w:val="de-DE"/>
                              </w:rPr>
                            </w:pPr>
                            <w:ins w:id="276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4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77" w:author="Bober, Kai Lennert" w:date="2019-01-13T08:13:00Z">
                              <w:tcPr>
                                <w:tcW w:w="57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D27CD62" w14:textId="77777777" w:rsidR="008806E6" w:rsidRPr="008806E6" w:rsidRDefault="008806E6">
                            <w:pPr>
                              <w:jc w:val="center"/>
                              <w:rPr>
                                <w:ins w:id="278" w:author="Bober, Kai Lennert" w:date="2019-01-13T08:10:00Z"/>
                                <w:lang w:val="de-DE"/>
                              </w:rPr>
                            </w:pPr>
                            <w:ins w:id="279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80" w:author="Bober, Kai Lennert" w:date="2019-01-13T08:13:00Z">
                              <w:tcPr>
                                <w:tcW w:w="992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AFF280D" w14:textId="77777777" w:rsidR="008806E6" w:rsidRPr="008806E6" w:rsidRDefault="008806E6">
                            <w:pPr>
                              <w:jc w:val="center"/>
                              <w:rPr>
                                <w:ins w:id="281" w:author="Bober, Kai Lennert" w:date="2019-01-13T08:10:00Z"/>
                                <w:lang w:val="de-DE"/>
                              </w:rPr>
                            </w:pPr>
                            <w:ins w:id="282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83" w:author="Bober, Kai Lennert" w:date="2019-01-13T08:13:00Z">
                              <w:tcPr>
                                <w:tcW w:w="56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9B079E1" w14:textId="77777777" w:rsidR="008806E6" w:rsidRPr="008806E6" w:rsidRDefault="008806E6">
                            <w:pPr>
                              <w:jc w:val="center"/>
                              <w:rPr>
                                <w:ins w:id="284" w:author="Bober, Kai Lennert" w:date="2019-01-13T08:10:00Z"/>
                                <w:lang w:val="de-DE"/>
                              </w:rPr>
                            </w:pPr>
                            <w:ins w:id="285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86" w:author="Bober, Kai Lennert" w:date="2019-01-13T08:13:00Z">
                              <w:tcPr>
                                <w:tcW w:w="85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24069A7" w14:textId="77777777" w:rsidR="008806E6" w:rsidRPr="008806E6" w:rsidRDefault="008806E6">
                            <w:pPr>
                              <w:jc w:val="center"/>
                              <w:rPr>
                                <w:ins w:id="287" w:author="Bober, Kai Lennert" w:date="2019-01-13T08:10:00Z"/>
                                <w:lang w:val="de-DE"/>
                              </w:rPr>
                            </w:pPr>
                            <w:ins w:id="288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89" w:author="Bober, Kai Lennert" w:date="2019-01-13T08:13:00Z">
                              <w:tcPr>
                                <w:tcW w:w="396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C221F5C" w14:textId="77777777" w:rsidR="008806E6" w:rsidRPr="008806E6" w:rsidRDefault="008806E6">
                            <w:pPr>
                              <w:jc w:val="center"/>
                              <w:rPr>
                                <w:ins w:id="290" w:author="Bober, Kai Lennert" w:date="2019-01-13T08:10:00Z"/>
                                <w:lang w:val="de-DE"/>
                              </w:rPr>
                            </w:pPr>
                            <w:ins w:id="291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-0,129268374764007</w:t>
                              </w:r>
                            </w:ins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92" w:author="Bober, Kai Lennert" w:date="2019-01-13T08:13:00Z">
                              <w:tcPr>
                                <w:tcW w:w="269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419D148" w14:textId="77777777" w:rsidR="008806E6" w:rsidRPr="008806E6" w:rsidRDefault="008806E6">
                            <w:pPr>
                              <w:jc w:val="center"/>
                              <w:rPr>
                                <w:ins w:id="293" w:author="Bober, Kai Lennert" w:date="2019-01-13T08:10:00Z"/>
                                <w:lang w:val="de-DE"/>
                              </w:rPr>
                            </w:pPr>
                            <w:ins w:id="294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0,288024770756935</w:t>
                              </w:r>
                            </w:ins>
                          </w:p>
                        </w:tc>
                      </w:tr>
                      <w:tr w:rsidR="008806E6" w:rsidRPr="008806E6" w14:paraId="377B502B" w14:textId="77777777" w:rsidTr="008806E6">
                        <w:trPr>
                          <w:trHeight w:val="409"/>
                          <w:ins w:id="295" w:author="Bober, Kai Lennert" w:date="2019-01-13T08:10:00Z"/>
                          <w:trPrChange w:id="296" w:author="Bober, Kai Lennert" w:date="2019-01-13T08:13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297" w:author="Bober, Kai Lennert" w:date="2019-01-13T08:13:00Z">
                              <w:tcPr>
                                <w:tcW w:w="0" w:type="auto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B22FD18" w14:textId="77777777" w:rsidR="008806E6" w:rsidRPr="008806E6" w:rsidRDefault="008806E6">
                            <w:pPr>
                              <w:jc w:val="center"/>
                              <w:rPr>
                                <w:ins w:id="298" w:author="Bober, Kai Lennert" w:date="2019-01-13T08:10:00Z"/>
                                <w:lang w:val="de-DE"/>
                              </w:rPr>
                            </w:pPr>
                            <w:ins w:id="299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5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300" w:author="Bober, Kai Lennert" w:date="2019-01-13T08:13:00Z">
                              <w:tcPr>
                                <w:tcW w:w="57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8545A22" w14:textId="77777777" w:rsidR="008806E6" w:rsidRPr="008806E6" w:rsidRDefault="008806E6">
                            <w:pPr>
                              <w:jc w:val="center"/>
                              <w:rPr>
                                <w:ins w:id="301" w:author="Bober, Kai Lennert" w:date="2019-01-13T08:10:00Z"/>
                                <w:lang w:val="de-DE"/>
                              </w:rPr>
                            </w:pPr>
                            <w:ins w:id="302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303" w:author="Bober, Kai Lennert" w:date="2019-01-13T08:13:00Z">
                              <w:tcPr>
                                <w:tcW w:w="992" w:type="dxa"/>
                                <w:gridSpan w:val="2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712B115" w14:textId="77777777" w:rsidR="008806E6" w:rsidRPr="008806E6" w:rsidRDefault="008806E6">
                            <w:pPr>
                              <w:jc w:val="center"/>
                              <w:rPr>
                                <w:ins w:id="304" w:author="Bober, Kai Lennert" w:date="2019-01-13T08:10:00Z"/>
                                <w:lang w:val="de-DE"/>
                              </w:rPr>
                            </w:pPr>
                            <w:ins w:id="305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306" w:author="Bober, Kai Lennert" w:date="2019-01-13T08:13:00Z">
                              <w:tcPr>
                                <w:tcW w:w="567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320273A" w14:textId="77777777" w:rsidR="008806E6" w:rsidRPr="008806E6" w:rsidRDefault="008806E6">
                            <w:pPr>
                              <w:jc w:val="center"/>
                              <w:rPr>
                                <w:ins w:id="307" w:author="Bober, Kai Lennert" w:date="2019-01-13T08:10:00Z"/>
                                <w:lang w:val="de-DE"/>
                              </w:rPr>
                            </w:pPr>
                            <w:ins w:id="308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309" w:author="Bober, Kai Lennert" w:date="2019-01-13T08:13:00Z">
                              <w:tcPr>
                                <w:tcW w:w="851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38DC98B" w14:textId="77777777" w:rsidR="008806E6" w:rsidRPr="008806E6" w:rsidRDefault="008806E6">
                            <w:pPr>
                              <w:jc w:val="center"/>
                              <w:rPr>
                                <w:ins w:id="310" w:author="Bober, Kai Lennert" w:date="2019-01-13T08:10:00Z"/>
                                <w:lang w:val="de-DE"/>
                              </w:rPr>
                            </w:pPr>
                            <w:ins w:id="311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312" w:author="Bober, Kai Lennert" w:date="2019-01-13T08:13:00Z">
                              <w:tcPr>
                                <w:tcW w:w="3969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1799B82" w14:textId="77777777" w:rsidR="008806E6" w:rsidRPr="008806E6" w:rsidRDefault="008806E6">
                            <w:pPr>
                              <w:jc w:val="center"/>
                              <w:rPr>
                                <w:ins w:id="313" w:author="Bober, Kai Lennert" w:date="2019-01-13T08:10:00Z"/>
                                <w:lang w:val="de-DE"/>
                              </w:rPr>
                            </w:pPr>
                            <w:ins w:id="314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-0,168095248634957</w:t>
                              </w:r>
                            </w:ins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315" w:author="Bober, Kai Lennert" w:date="2019-01-13T08:13:00Z">
                              <w:tcPr>
                                <w:tcW w:w="269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14FA50B" w14:textId="77777777" w:rsidR="008806E6" w:rsidRPr="008806E6" w:rsidRDefault="008806E6">
                            <w:pPr>
                              <w:jc w:val="center"/>
                              <w:rPr>
                                <w:ins w:id="316" w:author="Bober, Kai Lennert" w:date="2019-01-13T08:10:00Z"/>
                                <w:lang w:val="de-DE"/>
                              </w:rPr>
                            </w:pPr>
                            <w:ins w:id="317" w:author="Bober, Kai Lennert" w:date="2019-01-13T08:10:00Z">
                              <w:r w:rsidRPr="008806E6">
                                <w:rPr>
                                  <w:lang w:val="de-DE"/>
                                </w:rPr>
                                <w:t>0,674894145483214</w:t>
                              </w:r>
                            </w:ins>
                          </w:p>
                        </w:tc>
                      </w:tr>
                    </w:tbl>
                    <w:p w14:paraId="12B7767B" w14:textId="543BAC37" w:rsidR="00C91435" w:rsidRPr="00B142AD" w:rsidRDefault="00C91435" w:rsidP="00C91435">
                      <w:pPr>
                        <w:jc w:val="center"/>
                      </w:pPr>
                    </w:p>
                    <w:p w14:paraId="2348F85E" w14:textId="64D31AEE" w:rsidR="00C91435" w:rsidRPr="00B142AD" w:rsidRDefault="00C91435" w:rsidP="00C91435">
                      <w:pPr>
                        <w:jc w:val="center"/>
                      </w:pPr>
                      <w:r w:rsidRPr="00B142AD">
                        <w:t xml:space="preserve">Figure </w:t>
                      </w:r>
                      <w:r>
                        <w:t>5</w:t>
                      </w:r>
                      <w:r w:rsidRPr="00B142AD">
                        <w:t>:</w:t>
                      </w:r>
                      <w:ins w:id="318" w:author="Bober, Kai Lennert" w:date="2019-01-13T08:16:00Z">
                        <w:r w:rsidR="008806E6">
                          <w:t xml:space="preserve"> </w:t>
                        </w:r>
                      </w:ins>
                      <w:del w:id="319" w:author="Bober, Kai Lennert" w:date="2019-01-13T08:16:00Z">
                        <w:r w:rsidRPr="00B142AD" w:rsidDel="008806E6">
                          <w:delText xml:space="preserve"> </w:delText>
                        </w:r>
                      </w:del>
                      <w:ins w:id="320" w:author="Bober, Kai Lennert" w:date="2019-01-13T08:09:00Z">
                        <w:r w:rsidR="008806E6">
                          <w:t xml:space="preserve">TX </w:t>
                        </w:r>
                      </w:ins>
                      <w:del w:id="321" w:author="Bober, Kai Lennert" w:date="2019-01-13T08:10:00Z">
                        <w:r w:rsidRPr="00B142AD" w:rsidDel="008806E6">
                          <w:delText>F</w:delText>
                        </w:r>
                      </w:del>
                      <w:ins w:id="322" w:author="Bober, Kai Lennert" w:date="2019-01-13T08:10:00Z">
                        <w:r w:rsidR="008806E6">
                          <w:t>f</w:t>
                        </w:r>
                      </w:ins>
                      <w:r w:rsidRPr="00B142AD">
                        <w:t xml:space="preserve">ilter parameters in matrix </w:t>
                      </w:r>
                      <w:r w:rsidRPr="008B3D3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Cs w:val="22"/>
                          <w:lang w:eastAsia="ja-JP"/>
                        </w:rPr>
                        <w:t>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6873A8" w14:textId="556DD20D" w:rsidR="005C2166" w:rsidRPr="00B7146E" w:rsidRDefault="005C2166">
      <w:pPr>
        <w:jc w:val="both"/>
      </w:pPr>
      <w:r>
        <w:t>Figure 6 compares the measured TX frequency responses with the modeled one. Although not all effects are reflected, the main features of the high-pass at low frequencies and the low-pass at high frequencies are included.</w:t>
      </w:r>
    </w:p>
    <w:p w14:paraId="51358803" w14:textId="34B328B2" w:rsidR="005E264B" w:rsidRPr="00B7146E" w:rsidRDefault="00B7146E" w:rsidP="00B7146E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52539640" wp14:editId="542B43AD">
                <wp:extent cx="6352309" cy="3754582"/>
                <wp:effectExtent l="0" t="0" r="0" b="0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309" cy="3754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8984" w14:textId="460F2D04" w:rsidR="00855493" w:rsidRDefault="00D6475F" w:rsidP="005E264B">
                            <w:pPr>
                              <w:jc w:val="center"/>
                            </w:pPr>
                            <w:r w:rsidRPr="00D6475F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AA47683" wp14:editId="47694CBD">
                                  <wp:extent cx="4524186" cy="3456709"/>
                                  <wp:effectExtent l="0" t="0" r="0" b="0"/>
                                  <wp:docPr id="81" name="Inhaltsplatzhalter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nhaltsplatzhalter 5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4016" cy="353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878AE" w14:textId="2480717D" w:rsidR="00855493" w:rsidDel="008806E6" w:rsidRDefault="00855493">
                            <w:pPr>
                              <w:jc w:val="center"/>
                              <w:rPr>
                                <w:del w:id="323" w:author="Bober, Kai Lennert" w:date="2019-01-13T08:14:00Z"/>
                              </w:rPr>
                              <w:pPrChange w:id="324" w:author="Bober, Kai Lennert" w:date="2019-01-13T08:14:00Z">
                                <w:pPr/>
                              </w:pPrChange>
                            </w:pPr>
                          </w:p>
                          <w:p w14:paraId="6E8E827A" w14:textId="21C9B5D1" w:rsidR="00855493" w:rsidRDefault="00855493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D6475F">
                              <w:t>6</w:t>
                            </w:r>
                            <w:r>
                              <w:t xml:space="preserve">: </w:t>
                            </w:r>
                            <w:r w:rsidR="00BF368E">
                              <w:t xml:space="preserve">Measured and modeled </w:t>
                            </w:r>
                            <w:r w:rsidR="00A12F87">
                              <w:t xml:space="preserve">LC </w:t>
                            </w:r>
                            <w:r>
                              <w:t>TX Filter response</w:t>
                            </w:r>
                            <w:r w:rsidR="00BF368E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39640" id="_x0000_s1052" type="#_x0000_t202" style="width:500.2pt;height:29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" stroked="f">
                <v:textbox>
                  <w:txbxContent>
                    <w:p w14:paraId="070B8984" w14:textId="460F2D04" w:rsidR="00855493" w:rsidRDefault="00D6475F" w:rsidP="005E264B">
                      <w:pPr>
                        <w:jc w:val="center"/>
                      </w:pPr>
                      <w:r w:rsidRPr="00D6475F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AA47683" wp14:editId="47694CBD">
                            <wp:extent cx="4524186" cy="3456709"/>
                            <wp:effectExtent l="0" t="0" r="0" b="0"/>
                            <wp:docPr id="6" name="Inhaltsplatzhalter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nhaltsplatzhalter 5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4016" cy="3532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878AE" w14:textId="2480717D" w:rsidR="00855493" w:rsidDel="008806E6" w:rsidRDefault="00855493" w:rsidP="008806E6">
                      <w:pPr>
                        <w:jc w:val="center"/>
                        <w:rPr>
                          <w:del w:id="405" w:author="Bober, Kai Lennert" w:date="2019-01-13T08:14:00Z"/>
                        </w:rPr>
                        <w:pPrChange w:id="406" w:author="Bober, Kai Lennert" w:date="2019-01-13T08:14:00Z">
                          <w:pPr/>
                        </w:pPrChange>
                      </w:pPr>
                    </w:p>
                    <w:p w14:paraId="6E8E827A" w14:textId="21C9B5D1" w:rsidR="00855493" w:rsidRDefault="00855493" w:rsidP="008806E6">
                      <w:pPr>
                        <w:jc w:val="center"/>
                        <w:pPrChange w:id="407" w:author="Bober, Kai Lennert" w:date="2019-01-13T08:14:00Z">
                          <w:pPr>
                            <w:jc w:val="center"/>
                          </w:pPr>
                        </w:pPrChange>
                      </w:pPr>
                      <w:r>
                        <w:t xml:space="preserve">Figure </w:t>
                      </w:r>
                      <w:r w:rsidR="00D6475F">
                        <w:t>6</w:t>
                      </w:r>
                      <w:r>
                        <w:t xml:space="preserve">: </w:t>
                      </w:r>
                      <w:r w:rsidR="00BF368E">
                        <w:t xml:space="preserve">Measured and modeled </w:t>
                      </w:r>
                      <w:r w:rsidR="00A12F87">
                        <w:t xml:space="preserve">LC </w:t>
                      </w:r>
                      <w:r>
                        <w:t>TX Filter response</w:t>
                      </w:r>
                      <w:r w:rsidR="00BF368E"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5FDC4" w14:textId="315CF4D0" w:rsidR="00C420DF" w:rsidRPr="00B7146E" w:rsidRDefault="00C420DF" w:rsidP="00B7146E">
      <w:pPr>
        <w:pStyle w:val="berschrift1"/>
        <w:jc w:val="both"/>
      </w:pPr>
      <w:r w:rsidRPr="00B7146E">
        <w:t xml:space="preserve">The </w:t>
      </w:r>
      <w:r w:rsidR="005E64E8">
        <w:t xml:space="preserve">LC </w:t>
      </w:r>
      <w:r w:rsidRPr="00B7146E">
        <w:t>RX Frontend</w:t>
      </w:r>
    </w:p>
    <w:p w14:paraId="2E354CC1" w14:textId="17229C2C" w:rsidR="00C420DF" w:rsidRPr="00B7146E" w:rsidRDefault="00C420DF" w:rsidP="00B7146E">
      <w:pPr>
        <w:jc w:val="both"/>
        <w:rPr>
          <w:noProof/>
        </w:rPr>
      </w:pPr>
    </w:p>
    <w:p w14:paraId="5DB686C1" w14:textId="4310D7AC" w:rsidR="005E264B" w:rsidRPr="00B7146E" w:rsidRDefault="000108F4" w:rsidP="00B7146E">
      <w:pPr>
        <w:jc w:val="both"/>
        <w:rPr>
          <w:noProof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89FC83" wp14:editId="7242F414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385560" cy="1009015"/>
                <wp:effectExtent l="0" t="0" r="0" b="635"/>
                <wp:wrapTopAndBottom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FEB2" w14:textId="479B7989" w:rsidR="00855493" w:rsidRDefault="00855493" w:rsidP="005E26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2925363" wp14:editId="480ACA33">
                                  <wp:extent cx="3786996" cy="685763"/>
                                  <wp:effectExtent l="0" t="0" r="4445" b="635"/>
                                  <wp:docPr id="82" name="Grafik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6516" cy="698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E9D92" w14:textId="36E31F1E" w:rsidR="00855493" w:rsidRDefault="00855493" w:rsidP="005E264B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C91435">
                              <w:t>7</w:t>
                            </w:r>
                            <w:r>
                              <w:t xml:space="preserve">: </w:t>
                            </w:r>
                            <w:r w:rsidR="00A12F87">
                              <w:t xml:space="preserve">LC </w:t>
                            </w:r>
                            <w:r>
                              <w:t xml:space="preserve">RX </w:t>
                            </w:r>
                            <w:r w:rsidR="00AB50D6">
                              <w:t>signal detection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FC83" id="_x0000_s1053" type="#_x0000_t202" style="position:absolute;left:0;text-align:left;margin-left:451.6pt;margin-top:23.7pt;width:502.8pt;height:79.4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" stroked="f">
                <v:textbox>
                  <w:txbxContent>
                    <w:p w14:paraId="2FC1FEB2" w14:textId="479B7989" w:rsidR="00855493" w:rsidRDefault="00855493" w:rsidP="005E264B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2925363" wp14:editId="480ACA33">
                            <wp:extent cx="3786996" cy="685763"/>
                            <wp:effectExtent l="0" t="0" r="4445" b="635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6516" cy="698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E9D92" w14:textId="36E31F1E" w:rsidR="00855493" w:rsidRDefault="00855493" w:rsidP="005E264B">
                      <w:pPr>
                        <w:jc w:val="center"/>
                      </w:pPr>
                      <w:r>
                        <w:t xml:space="preserve">Figure </w:t>
                      </w:r>
                      <w:r w:rsidR="00C91435">
                        <w:t>7</w:t>
                      </w:r>
                      <w:r>
                        <w:t xml:space="preserve">: </w:t>
                      </w:r>
                      <w:r w:rsidR="00A12F87">
                        <w:t xml:space="preserve">LC </w:t>
                      </w:r>
                      <w:r>
                        <w:t xml:space="preserve">RX </w:t>
                      </w:r>
                      <w:r w:rsidR="00AB50D6">
                        <w:t>signal detection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264B" w:rsidRPr="00B7146E">
        <w:rPr>
          <w:noProof/>
        </w:rPr>
        <w:t xml:space="preserve">The RX frontend comprises a photo diode and a </w:t>
      </w:r>
      <w:r w:rsidR="005E64E8">
        <w:rPr>
          <w:noProof/>
        </w:rPr>
        <w:t xml:space="preserve">bootstrap </w:t>
      </w:r>
      <w:r w:rsidR="005E264B" w:rsidRPr="00B7146E">
        <w:rPr>
          <w:noProof/>
        </w:rPr>
        <w:t>transimpedance amplified (TIA)</w:t>
      </w:r>
      <w:r w:rsidR="00AB50D6">
        <w:rPr>
          <w:noProof/>
        </w:rPr>
        <w:t xml:space="preserve"> as shown in Figure 7</w:t>
      </w:r>
      <w:r w:rsidR="005E264B" w:rsidRPr="00B7146E">
        <w:rPr>
          <w:noProof/>
        </w:rPr>
        <w:t>.</w:t>
      </w:r>
    </w:p>
    <w:p w14:paraId="23A6FAC3" w14:textId="024B2911" w:rsidR="005E264B" w:rsidRPr="00B7146E" w:rsidRDefault="005E264B" w:rsidP="00B7146E">
      <w:pPr>
        <w:jc w:val="both"/>
        <w:rPr>
          <w:noProof/>
        </w:rPr>
      </w:pPr>
      <w:r w:rsidRPr="00B7146E">
        <w:rPr>
          <w:noProof/>
        </w:rPr>
        <w:t xml:space="preserve">The </w:t>
      </w:r>
      <w:r w:rsidR="005E64E8">
        <w:rPr>
          <w:noProof/>
        </w:rPr>
        <w:t xml:space="preserve">bootstrap </w:t>
      </w:r>
      <w:r w:rsidRPr="00B7146E">
        <w:rPr>
          <w:noProof/>
        </w:rPr>
        <w:t xml:space="preserve">TIA </w:t>
      </w:r>
      <w:r w:rsidR="005E64E8">
        <w:rPr>
          <w:noProof/>
        </w:rPr>
        <w:t xml:space="preserve">matches </w:t>
      </w:r>
      <w:r w:rsidRPr="00B7146E">
        <w:rPr>
          <w:noProof/>
        </w:rPr>
        <w:t>the impedance from the MΩ</w:t>
      </w:r>
      <w:r w:rsidR="005E64E8">
        <w:rPr>
          <w:noProof/>
        </w:rPr>
        <w:t>s</w:t>
      </w:r>
      <w:r w:rsidRPr="00B7146E">
        <w:rPr>
          <w:noProof/>
        </w:rPr>
        <w:t xml:space="preserve"> </w:t>
      </w:r>
      <w:r w:rsidR="005E64E8">
        <w:rPr>
          <w:noProof/>
        </w:rPr>
        <w:t xml:space="preserve">which are typoical </w:t>
      </w:r>
      <w:r w:rsidRPr="00B7146E">
        <w:rPr>
          <w:noProof/>
        </w:rPr>
        <w:t xml:space="preserve">at the PD </w:t>
      </w:r>
      <w:r w:rsidR="005E64E8">
        <w:rPr>
          <w:noProof/>
        </w:rPr>
        <w:t xml:space="preserve">in low light situations </w:t>
      </w:r>
      <w:r w:rsidRPr="00B7146E">
        <w:rPr>
          <w:noProof/>
        </w:rPr>
        <w:t xml:space="preserve">to the </w:t>
      </w:r>
      <w:r w:rsidR="005E64E8">
        <w:rPr>
          <w:noProof/>
        </w:rPr>
        <w:t xml:space="preserve">standard </w:t>
      </w:r>
      <w:r w:rsidRPr="00B7146E">
        <w:rPr>
          <w:noProof/>
        </w:rPr>
        <w:t xml:space="preserve">50 Ω </w:t>
      </w:r>
      <w:r w:rsidR="005E64E8">
        <w:rPr>
          <w:noProof/>
        </w:rPr>
        <w:t xml:space="preserve">interface </w:t>
      </w:r>
      <w:r w:rsidRPr="00B7146E">
        <w:rPr>
          <w:noProof/>
        </w:rPr>
        <w:t xml:space="preserve">at the </w:t>
      </w:r>
      <w:r w:rsidR="000108F4" w:rsidRPr="00B7146E">
        <w:rPr>
          <w:noProof/>
        </w:rPr>
        <w:t xml:space="preserve">DSP. The bandwith </w:t>
      </w:r>
      <w:r w:rsidR="00F02F03">
        <w:rPr>
          <w:noProof/>
        </w:rPr>
        <w:t>i</w:t>
      </w:r>
      <w:r w:rsidR="000108F4" w:rsidRPr="00B7146E">
        <w:rPr>
          <w:noProof/>
        </w:rPr>
        <w:t>s limited by the large area</w:t>
      </w:r>
      <w:r w:rsidR="005E64E8">
        <w:rPr>
          <w:noProof/>
        </w:rPr>
        <w:t xml:space="preserve"> of the PD</w:t>
      </w:r>
      <w:r w:rsidR="000108F4" w:rsidRPr="00B7146E">
        <w:rPr>
          <w:noProof/>
        </w:rPr>
        <w:t xml:space="preserve">. </w:t>
      </w:r>
      <w:r w:rsidR="00BF0C23" w:rsidRPr="00B7146E">
        <w:rPr>
          <w:noProof/>
        </w:rPr>
        <w:t>Th</w:t>
      </w:r>
      <w:r w:rsidR="00BF0C23">
        <w:rPr>
          <w:noProof/>
        </w:rPr>
        <w:t>e bootstrap TIA</w:t>
      </w:r>
      <w:r w:rsidR="00BF0C23" w:rsidRPr="00B7146E">
        <w:rPr>
          <w:noProof/>
        </w:rPr>
        <w:t xml:space="preserve"> compensates the high capacitance of the PD at the cost of </w:t>
      </w:r>
      <w:r w:rsidR="00BF0C23">
        <w:rPr>
          <w:noProof/>
        </w:rPr>
        <w:t xml:space="preserve">little </w:t>
      </w:r>
      <w:r w:rsidR="00BF0C23" w:rsidRPr="00B7146E">
        <w:rPr>
          <w:noProof/>
        </w:rPr>
        <w:t xml:space="preserve">more noise. </w:t>
      </w:r>
      <w:r w:rsidR="000108F4" w:rsidRPr="00B7146E">
        <w:rPr>
          <w:noProof/>
        </w:rPr>
        <w:t xml:space="preserve">Through </w:t>
      </w:r>
      <w:r w:rsidR="005E64E8">
        <w:rPr>
          <w:noProof/>
        </w:rPr>
        <w:t xml:space="preserve">the </w:t>
      </w:r>
      <w:r w:rsidR="000108F4" w:rsidRPr="00B7146E">
        <w:rPr>
          <w:noProof/>
        </w:rPr>
        <w:t xml:space="preserve">sophisticated </w:t>
      </w:r>
      <w:r w:rsidR="00BF0C23" w:rsidRPr="00B7146E">
        <w:rPr>
          <w:noProof/>
        </w:rPr>
        <w:t xml:space="preserve">bootstrap </w:t>
      </w:r>
      <w:r w:rsidR="000108F4" w:rsidRPr="00B7146E">
        <w:rPr>
          <w:noProof/>
        </w:rPr>
        <w:t xml:space="preserve">TIA design, bandwidth can be </w:t>
      </w:r>
      <w:r w:rsidR="005E64E8">
        <w:rPr>
          <w:noProof/>
        </w:rPr>
        <w:t xml:space="preserve">significantly increased </w:t>
      </w:r>
      <w:r w:rsidR="00BF0C23">
        <w:rPr>
          <w:noProof/>
        </w:rPr>
        <w:t>compared to connec</w:t>
      </w:r>
      <w:r w:rsidR="005E64E8">
        <w:rPr>
          <w:noProof/>
        </w:rPr>
        <w:t xml:space="preserve">ting the PD to a standard </w:t>
      </w:r>
      <w:r w:rsidR="005E64E8" w:rsidRPr="00B7146E">
        <w:rPr>
          <w:noProof/>
        </w:rPr>
        <w:t>50 Ω</w:t>
      </w:r>
      <w:r w:rsidR="005E64E8">
        <w:rPr>
          <w:noProof/>
        </w:rPr>
        <w:t xml:space="preserve"> amplifier</w:t>
      </w:r>
      <w:r w:rsidR="000108F4" w:rsidRPr="00B7146E">
        <w:rPr>
          <w:noProof/>
        </w:rPr>
        <w:t xml:space="preserve">. </w:t>
      </w:r>
      <w:r w:rsidR="009D40A2">
        <w:rPr>
          <w:noProof/>
        </w:rPr>
        <w:t>T</w:t>
      </w:r>
      <w:r w:rsidR="000108F4" w:rsidRPr="00B7146E">
        <w:rPr>
          <w:noProof/>
        </w:rPr>
        <w:t xml:space="preserve">he boostrap TIA </w:t>
      </w:r>
      <w:r w:rsidR="00BF0C23">
        <w:rPr>
          <w:noProof/>
        </w:rPr>
        <w:t>is</w:t>
      </w:r>
      <w:r w:rsidR="000108F4" w:rsidRPr="00B7146E">
        <w:rPr>
          <w:noProof/>
        </w:rPr>
        <w:t xml:space="preserve"> </w:t>
      </w:r>
      <w:r w:rsidR="00BF0C23" w:rsidRPr="00B7146E">
        <w:rPr>
          <w:noProof/>
        </w:rPr>
        <w:t>custom</w:t>
      </w:r>
      <w:r w:rsidR="00BF0C23">
        <w:rPr>
          <w:noProof/>
        </w:rPr>
        <w:t>-</w:t>
      </w:r>
      <w:r w:rsidR="000108F4" w:rsidRPr="00B7146E">
        <w:rPr>
          <w:noProof/>
        </w:rPr>
        <w:t>designed</w:t>
      </w:r>
      <w:r w:rsidR="009D40A2">
        <w:rPr>
          <w:noProof/>
        </w:rPr>
        <w:t xml:space="preserve"> for a given PD</w:t>
      </w:r>
      <w:r w:rsidR="000108F4" w:rsidRPr="00B7146E">
        <w:rPr>
          <w:noProof/>
        </w:rPr>
        <w:t>. The interface from the TIA to the DSP may be si</w:t>
      </w:r>
      <w:r w:rsidR="005E64E8">
        <w:rPr>
          <w:noProof/>
        </w:rPr>
        <w:t>n</w:t>
      </w:r>
      <w:r w:rsidR="000108F4" w:rsidRPr="00B7146E">
        <w:rPr>
          <w:noProof/>
        </w:rPr>
        <w:t>gle-ended or differential.</w:t>
      </w:r>
    </w:p>
    <w:p w14:paraId="4DCE4807" w14:textId="2CA51803" w:rsidR="00C420DF" w:rsidRPr="00B7146E" w:rsidRDefault="00BF1811" w:rsidP="00B7146E">
      <w:pPr>
        <w:pStyle w:val="berschrift2"/>
        <w:jc w:val="both"/>
      </w:pPr>
      <w:r>
        <w:t xml:space="preserve">LC </w:t>
      </w:r>
      <w:r w:rsidR="00C420DF" w:rsidRPr="00B7146E">
        <w:t>RX Frontend Response</w:t>
      </w:r>
    </w:p>
    <w:p w14:paraId="68612E28" w14:textId="77777777" w:rsidR="000108F4" w:rsidRPr="00B7146E" w:rsidRDefault="000108F4" w:rsidP="00B7146E">
      <w:pPr>
        <w:jc w:val="both"/>
      </w:pPr>
    </w:p>
    <w:p w14:paraId="51429407" w14:textId="763D153E" w:rsidR="000108F4" w:rsidRPr="00B7146E" w:rsidRDefault="000108F4" w:rsidP="00B7146E">
      <w:pPr>
        <w:jc w:val="both"/>
      </w:pPr>
      <w:r w:rsidRPr="00B7146E">
        <w:t xml:space="preserve">Again, the response was measured with a vector network analyzer between </w:t>
      </w:r>
      <w:r w:rsidR="009D40A2">
        <w:t>1</w:t>
      </w:r>
      <w:r w:rsidRPr="00B7146E">
        <w:t xml:space="preserve"> and 300 MHz. As a transmit</w:t>
      </w:r>
      <w:r w:rsidR="00516F81">
        <w:t>ter, a laser with several GHz bandwidth</w:t>
      </w:r>
      <w:r w:rsidRPr="00B7146E">
        <w:t xml:space="preserve"> was used. Figure 9 displays the amplitude and phase response.</w:t>
      </w:r>
      <w:r w:rsidR="00BF1811">
        <w:t xml:space="preserve"> </w:t>
      </w:r>
      <w:r w:rsidR="00525D24" w:rsidRPr="00B7146E">
        <w:t xml:space="preserve">The measurement </w:t>
      </w:r>
      <w:r w:rsidR="00BF1811">
        <w:t xml:space="preserve">shows that also the LC RX response </w:t>
      </w:r>
      <w:r w:rsidR="00525D24" w:rsidRPr="00B7146E">
        <w:t>has high-pass characteristic of some 100 kHz</w:t>
      </w:r>
      <w:r w:rsidR="00BF1811">
        <w:t xml:space="preserve"> in order to </w:t>
      </w:r>
      <w:r w:rsidR="00525D24" w:rsidRPr="00B7146E">
        <w:t xml:space="preserve">block </w:t>
      </w:r>
      <w:r w:rsidR="00BF1811">
        <w:t xml:space="preserve">i) </w:t>
      </w:r>
      <w:r w:rsidR="00525D24" w:rsidRPr="00B7146E">
        <w:t xml:space="preserve">the DC </w:t>
      </w:r>
      <w:r w:rsidR="00BF1811">
        <w:t xml:space="preserve">part of the received signal </w:t>
      </w:r>
      <w:r w:rsidR="00525D24" w:rsidRPr="00B7146E">
        <w:t xml:space="preserve">and </w:t>
      </w:r>
      <w:r w:rsidR="00BF1811">
        <w:t xml:space="preserve">occasionally </w:t>
      </w:r>
      <w:r w:rsidR="00525D24" w:rsidRPr="00B7146E">
        <w:t>modulat</w:t>
      </w:r>
      <w:r w:rsidR="009D40A2">
        <w:t>ed ambient light</w:t>
      </w:r>
      <w:r w:rsidR="00BF1811">
        <w:t xml:space="preserve"> such as from incandescent light bulbs</w:t>
      </w:r>
      <w:r w:rsidR="009D40A2">
        <w:t>. Up to 250</w:t>
      </w:r>
      <w:r w:rsidR="00BF1811">
        <w:t> </w:t>
      </w:r>
      <w:r w:rsidR="009D40A2">
        <w:t>MHz</w:t>
      </w:r>
      <w:r w:rsidR="00525D24" w:rsidRPr="00B7146E">
        <w:t xml:space="preserve"> the </w:t>
      </w:r>
      <w:r w:rsidR="00BF1811">
        <w:t xml:space="preserve">frequency </w:t>
      </w:r>
      <w:r w:rsidR="00525D24" w:rsidRPr="00B7146E">
        <w:t>response is almost flat, exhibiting slight ripple. At higher frequencies</w:t>
      </w:r>
      <w:r w:rsidR="00BF1811">
        <w:t>,</w:t>
      </w:r>
      <w:r w:rsidR="00525D24" w:rsidRPr="00B7146E">
        <w:t xml:space="preserve"> it exhibits low pass characteristics.</w:t>
      </w:r>
    </w:p>
    <w:p w14:paraId="7DAE0C0E" w14:textId="2EC9C8D5" w:rsidR="00C420DF" w:rsidRPr="00B7146E" w:rsidRDefault="00BF1811" w:rsidP="00B7146E">
      <w:pPr>
        <w:pStyle w:val="berschrift2"/>
        <w:jc w:val="both"/>
      </w:pPr>
      <w:r>
        <w:t xml:space="preserve">LC </w:t>
      </w:r>
      <w:r w:rsidR="00C420DF" w:rsidRPr="00B7146E">
        <w:t>RX Frontend Model</w:t>
      </w:r>
    </w:p>
    <w:p w14:paraId="358978E0" w14:textId="4BA2693E" w:rsidR="005112F3" w:rsidRPr="00B7146E" w:rsidRDefault="000E552C" w:rsidP="00B7146E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B46B271" wp14:editId="4D00A044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378575" cy="1499235"/>
                <wp:effectExtent l="0" t="0" r="3175" b="5715"/>
                <wp:wrapTopAndBottom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DDE4" w14:textId="1EEC6AEB" w:rsidR="00855493" w:rsidRDefault="00855493" w:rsidP="000E552C">
                            <w:pPr>
                              <w:jc w:val="center"/>
                            </w:pPr>
                            <w:r w:rsidRPr="000E552C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D876301" wp14:editId="4504F563">
                                  <wp:extent cx="6186104" cy="1236269"/>
                                  <wp:effectExtent l="0" t="0" r="5715" b="0"/>
                                  <wp:docPr id="83" name="Grafik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5978" cy="1244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2B6D35" w14:textId="422D9704" w:rsidR="00855493" w:rsidRDefault="00855493" w:rsidP="000E552C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BF1811">
                              <w:t>8</w:t>
                            </w:r>
                            <w:r>
                              <w:t xml:space="preserve">: </w:t>
                            </w:r>
                            <w:r w:rsidR="00BF1811">
                              <w:t xml:space="preserve">LC </w:t>
                            </w:r>
                            <w:r>
                              <w:t xml:space="preserve">RX frontend model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B271" id="_x0000_s1054" type="#_x0000_t202" style="position:absolute;left:0;text-align:left;margin-left:451.05pt;margin-top:27.1pt;width:502.25pt;height:118.0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" stroked="f">
                <v:textbox>
                  <w:txbxContent>
                    <w:p w14:paraId="6E52DDE4" w14:textId="1EEC6AEB" w:rsidR="00855493" w:rsidRDefault="00855493" w:rsidP="000E552C">
                      <w:pPr>
                        <w:jc w:val="center"/>
                      </w:pPr>
                      <w:r w:rsidRPr="000E552C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D876301" wp14:editId="4504F563">
                            <wp:extent cx="6186104" cy="1236269"/>
                            <wp:effectExtent l="0" t="0" r="5715" b="0"/>
                            <wp:docPr id="212" name="Grafik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5978" cy="1244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2B6D35" w14:textId="422D9704" w:rsidR="00855493" w:rsidRDefault="00855493" w:rsidP="000E552C">
                      <w:pPr>
                        <w:jc w:val="center"/>
                      </w:pPr>
                      <w:r>
                        <w:t xml:space="preserve">Figure </w:t>
                      </w:r>
                      <w:r w:rsidR="00BF1811">
                        <w:t>8</w:t>
                      </w:r>
                      <w:r>
                        <w:t xml:space="preserve">: </w:t>
                      </w:r>
                      <w:r w:rsidR="00BF1811">
                        <w:t xml:space="preserve">LC </w:t>
                      </w:r>
                      <w:r>
                        <w:t xml:space="preserve">RX frontend model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60583E" w14:textId="26F04A5F" w:rsidR="00525D24" w:rsidRPr="00B7146E" w:rsidRDefault="00525D24" w:rsidP="00B7146E">
      <w:pPr>
        <w:jc w:val="both"/>
      </w:pPr>
    </w:p>
    <w:p w14:paraId="6B61E77D" w14:textId="522BC5CC" w:rsidR="000E552C" w:rsidRDefault="000E552C" w:rsidP="00B7146E">
      <w:pPr>
        <w:jc w:val="both"/>
      </w:pPr>
      <w:r w:rsidRPr="00B7146E">
        <w:t>The o/e converter</w:t>
      </w:r>
      <w:r w:rsidR="00D92C23">
        <w:t xml:space="preserve"> is assumed to have </w:t>
      </w:r>
      <w:r w:rsidRPr="00B7146E">
        <w:t xml:space="preserve">infinite bandwidth and a conversion efficiency of </w:t>
      </w:r>
      <w:r w:rsidR="00692A9D" w:rsidRPr="00B7146E">
        <w:t>h</w:t>
      </w:r>
      <w:r w:rsidR="00692A9D" w:rsidRPr="00B7146E">
        <w:rPr>
          <w:vertAlign w:val="subscript"/>
        </w:rPr>
        <w:t>Rx</w:t>
      </w:r>
      <w:r w:rsidR="00692A9D" w:rsidRPr="00B7146E">
        <w:t xml:space="preserve"> [A/W]</w:t>
      </w:r>
      <w:r w:rsidRPr="00B7146E">
        <w:t xml:space="preserve">. </w:t>
      </w:r>
      <w:r w:rsidR="003E7595" w:rsidRPr="00B7146E">
        <w:t xml:space="preserve">For </w:t>
      </w:r>
      <w:r w:rsidR="007F47F0">
        <w:t>a</w:t>
      </w:r>
      <w:r w:rsidR="007F47F0" w:rsidRPr="00B7146E">
        <w:t>valanche</w:t>
      </w:r>
      <w:r w:rsidR="003E7595" w:rsidRPr="00B7146E">
        <w:t xml:space="preserve"> PDs</w:t>
      </w:r>
      <w:r w:rsidR="00516F81">
        <w:t xml:space="preserve"> (APDs)</w:t>
      </w:r>
      <w:r w:rsidR="003E7595" w:rsidRPr="00B7146E">
        <w:t>, s</w:t>
      </w:r>
      <w:r w:rsidRPr="00B7146E">
        <w:t xml:space="preserve">hot noise is modeled </w:t>
      </w:r>
      <w:r w:rsidR="003E7595" w:rsidRPr="00B7146E">
        <w:t>by adding AWGN with a</w:t>
      </w:r>
      <w:r w:rsidR="009D40A2">
        <w:t>n</w:t>
      </w:r>
      <w:r w:rsidR="003E7595" w:rsidRPr="00B7146E">
        <w:t xml:space="preserve"> RMS </w:t>
      </w:r>
      <w:r w:rsidR="003E7595" w:rsidRPr="00B7146E">
        <w:rPr>
          <w:i/>
          <w:iCs/>
        </w:rPr>
        <w:t>i</w:t>
      </w:r>
      <w:ins w:id="325" w:author="Bober, Kai Lennert" w:date="2019-01-13T20:36:00Z">
        <w:r w:rsidR="00CA7199">
          <w:rPr>
            <w:vertAlign w:val="subscript"/>
          </w:rPr>
          <w:t>shot</w:t>
        </w:r>
      </w:ins>
      <w:del w:id="326" w:author="Bober, Kai Lennert" w:date="2019-01-13T20:36:00Z">
        <w:r w:rsidR="003E7595" w:rsidRPr="00B7146E" w:rsidDel="00CA7199">
          <w:rPr>
            <w:vertAlign w:val="subscript"/>
          </w:rPr>
          <w:delText>thermal</w:delText>
        </w:r>
      </w:del>
      <w:r w:rsidR="003E7595" w:rsidRPr="00B7146E">
        <w:t xml:space="preserve"> [A] directly after the PD. For Positive-intrinsic-negative (PIN)-PDs, shot noise </w:t>
      </w:r>
      <w:r w:rsidR="00D92C23">
        <w:t>can be ignored</w:t>
      </w:r>
      <w:r w:rsidR="003E7595" w:rsidRPr="00B7146E">
        <w:t>. The resulting electrical signal then undergoes a first order high pass with a cutoff frequency of 100 kHz. Thereafter, thermal noise is added to the signal, having a</w:t>
      </w:r>
      <w:r w:rsidR="009D40A2">
        <w:t>n</w:t>
      </w:r>
      <w:r w:rsidR="003E7595" w:rsidRPr="00B7146E">
        <w:t xml:space="preserve"> RMS of </w:t>
      </w:r>
      <w:r w:rsidR="003E7595" w:rsidRPr="00B7146E">
        <w:rPr>
          <w:i/>
          <w:iCs/>
        </w:rPr>
        <w:t>i</w:t>
      </w:r>
      <w:r w:rsidR="003E7595" w:rsidRPr="00B7146E">
        <w:rPr>
          <w:vertAlign w:val="subscript"/>
        </w:rPr>
        <w:t>thermal</w:t>
      </w:r>
      <w:r w:rsidR="003E7595" w:rsidRPr="00B7146E">
        <w:t xml:space="preserve"> [A]. Subsequently, an automatic gain control (AGC) compensates for the overall losses through TX, channel, and RX. Finally, the signal passes </w:t>
      </w:r>
      <w:r w:rsidR="00D92C23">
        <w:t xml:space="preserve">through </w:t>
      </w:r>
      <w:r w:rsidR="003E7595" w:rsidRPr="00B7146E">
        <w:t xml:space="preserve">a low-pass filter, whose cut-off frequency </w:t>
      </w:r>
      <w:r w:rsidR="00D92C23">
        <w:t>sh</w:t>
      </w:r>
      <w:r w:rsidR="003E7595" w:rsidRPr="00B7146E">
        <w:t>ould be matched to the required RX signal width</w:t>
      </w:r>
      <w:r w:rsidR="00D92C23">
        <w:t xml:space="preserve"> like at the TX in order to minimize the overall noise power</w:t>
      </w:r>
      <w:r w:rsidR="003E7595" w:rsidRPr="00B7146E">
        <w:t>. For example, f</w:t>
      </w:r>
      <w:r w:rsidR="003E7595" w:rsidRPr="00B7146E">
        <w:rPr>
          <w:vertAlign w:val="subscript"/>
        </w:rPr>
        <w:t xml:space="preserve">g </w:t>
      </w:r>
      <w:r w:rsidR="003E7595" w:rsidRPr="00B7146E">
        <w:t>could be 20, 100 or 200 MHz.</w:t>
      </w:r>
    </w:p>
    <w:p w14:paraId="3A6F8E40" w14:textId="1C074BBA" w:rsidR="00D92C23" w:rsidRDefault="00D92C23" w:rsidP="00B7146E">
      <w:pPr>
        <w:jc w:val="both"/>
      </w:pPr>
    </w:p>
    <w:p w14:paraId="5EF0D45E" w14:textId="35EAA10B" w:rsidR="00D92C23" w:rsidDel="00B33E3B" w:rsidRDefault="00D92C23" w:rsidP="00B7146E">
      <w:pPr>
        <w:jc w:val="both"/>
        <w:rPr>
          <w:del w:id="327" w:author="Bober, Kai Lennert" w:date="2019-01-13T07:46:00Z"/>
        </w:rPr>
      </w:pPr>
    </w:p>
    <w:p w14:paraId="3A645D5B" w14:textId="60F8D87C" w:rsidR="00D92C23" w:rsidRPr="00B7146E" w:rsidDel="00B33E3B" w:rsidRDefault="00D92C23" w:rsidP="00B7146E">
      <w:pPr>
        <w:jc w:val="both"/>
        <w:rPr>
          <w:del w:id="328" w:author="Bober, Kai Lennert" w:date="2019-01-13T07:46:00Z"/>
        </w:rPr>
      </w:pPr>
    </w:p>
    <w:p w14:paraId="48E916DE" w14:textId="5E9D379F" w:rsidR="005B09D7" w:rsidRPr="00B7146E" w:rsidDel="00B33E3B" w:rsidRDefault="005B09D7" w:rsidP="00B7146E">
      <w:pPr>
        <w:jc w:val="both"/>
        <w:rPr>
          <w:del w:id="329" w:author="Bober, Kai Lennert" w:date="2019-01-13T07:46:00Z"/>
        </w:rPr>
      </w:pPr>
    </w:p>
    <w:p w14:paraId="6B4391CA" w14:textId="4F525A5B" w:rsidR="005B09D7" w:rsidRPr="00B7146E" w:rsidRDefault="005B09D7" w:rsidP="00B7146E">
      <w:pPr>
        <w:jc w:val="both"/>
      </w:pPr>
      <w:r w:rsidRPr="00B7146E">
        <w:t>The following MATLAB-cod</w:t>
      </w:r>
      <w:r w:rsidR="008A4E46">
        <w:t xml:space="preserve">e </w:t>
      </w:r>
      <w:r w:rsidR="00D92C23">
        <w:t xml:space="preserve">can be used to </w:t>
      </w:r>
      <w:r w:rsidR="008A4E46">
        <w:t xml:space="preserve">generate the </w:t>
      </w:r>
      <w:r w:rsidR="00D92C23">
        <w:t xml:space="preserve">LC </w:t>
      </w:r>
      <w:r w:rsidR="008A4E46">
        <w:t>RX model filter</w:t>
      </w:r>
      <w:r w:rsidRPr="00B7146E">
        <w:t>:</w:t>
      </w:r>
    </w:p>
    <w:p w14:paraId="5203703D" w14:textId="759BC3B6" w:rsidR="00956716" w:rsidRPr="00B7146E" w:rsidRDefault="00956716" w:rsidP="00B7146E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2FD89D" wp14:editId="1E95DB46">
                <wp:simplePos x="0" y="0"/>
                <wp:positionH relativeFrom="margin">
                  <wp:posOffset>0</wp:posOffset>
                </wp:positionH>
                <wp:positionV relativeFrom="paragraph">
                  <wp:posOffset>154940</wp:posOffset>
                </wp:positionV>
                <wp:extent cx="6736715" cy="4493260"/>
                <wp:effectExtent l="0" t="0" r="0" b="0"/>
                <wp:wrapTopAndBottom/>
                <wp:docPr id="213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449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87FCA" w14:textId="6C00B267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f_bw = </w:t>
                            </w:r>
                            <w:ins w:id="330" w:author="Bober, Kai Lennert" w:date="2019-01-13T07:46:00Z">
                              <w:r w:rsidR="00B33E3B" w:rsidRPr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t>5e8</w:t>
                              </w:r>
                              <w:r w:rsidR="00B33E3B" w:rsidRPr="00B33E3B" w:rsidDel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val="de-DE" w:eastAsia="de-DE"/>
                                </w:rPr>
                                <w:t xml:space="preserve"> </w:t>
                              </w:r>
                            </w:ins>
                            <w:del w:id="331" w:author="Bober, Kai Lennert" w:date="2019-01-13T07:46:00Z">
                              <w:r w:rsidRPr="00956716" w:rsidDel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val="de-DE" w:eastAsia="de-DE"/>
                                </w:rPr>
                                <w:delText>1e9</w:delText>
                              </w:r>
                            </w:del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;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>% Reference bandwidth (Hz)</w:t>
                            </w:r>
                          </w:p>
                          <w:p w14:paraId="771B2F90" w14:textId="77777777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68FC9694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%% Highpass filter</w:t>
                            </w:r>
                          </w:p>
                          <w:p w14:paraId="3D29A1EE" w14:textId="6D3947F3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n_hi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ins w:id="332" w:author="Bober, Kai Lennert" w:date="2019-01-13T07:46:00Z">
                              <w:r w:rsidR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t>4</w:t>
                              </w:r>
                            </w:ins>
                            <w:del w:id="333" w:author="Bober, Kai Lennert" w:date="2019-01-13T07:46:00Z">
                              <w:r w:rsidRPr="00855493" w:rsidDel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delText>1</w:delText>
                              </w:r>
                            </w:del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;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 Filter order</w:t>
                            </w:r>
                          </w:p>
                          <w:p w14:paraId="0135EC19" w14:textId="7F5C9B1E" w:rsidR="00855493" w:rsidRPr="00855493" w:rsidRDefault="00855493" w:rsidP="004D26C3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f_c_hi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ins w:id="334" w:author="Bober, Kai Lennert" w:date="2019-01-13T07:47:00Z">
                              <w:r w:rsidR="00B33E3B" w:rsidRPr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t>4.8e4</w:t>
                              </w:r>
                            </w:ins>
                            <w:del w:id="335" w:author="Bober, Kai Lennert" w:date="2019-01-13T07:47:00Z">
                              <w:r w:rsidRPr="00855493" w:rsidDel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delText>1e5</w:delText>
                              </w:r>
                            </w:del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;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>% Highpass cut-off frequency (Hz)</w:t>
                            </w:r>
                          </w:p>
                          <w:p w14:paraId="1659CC3A" w14:textId="7CC7DF7C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[z_hi, p_hi, k_hi]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butter(n_hi, f_c_hi/f_bw,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A020F0"/>
                                <w:kern w:val="24"/>
                                <w:szCs w:val="22"/>
                                <w:lang w:eastAsia="de-DE"/>
                              </w:rPr>
                              <w:t>'high'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);</w:t>
                            </w:r>
                          </w:p>
                          <w:p w14:paraId="2AD3ACEC" w14:textId="0653689B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[sos_hi, g_hi]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zp2sos(z_hi, p_hi, k_hi); </w:t>
                            </w:r>
                          </w:p>
                          <w:p w14:paraId="159D9920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</w:p>
                          <w:p w14:paraId="5A082DBA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%% Lowpass filter</w:t>
                            </w:r>
                          </w:p>
                          <w:p w14:paraId="507AFDE5" w14:textId="06EB4003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n_lo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ins w:id="336" w:author="Bober, Kai Lennert" w:date="2019-01-13T07:47:00Z">
                              <w:r w:rsidR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t>4</w:t>
                              </w:r>
                            </w:ins>
                            <w:del w:id="337" w:author="Bober, Kai Lennert" w:date="2019-01-13T07:47:00Z">
                              <w:r w:rsidRPr="00855493" w:rsidDel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delText>6</w:delText>
                              </w:r>
                            </w:del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;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 Filter order</w:t>
                            </w:r>
                          </w:p>
                          <w:p w14:paraId="196B1575" w14:textId="76810529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f_c_lo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2.58e8;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 Lowpass cut-off frequency (Hz)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</w:p>
                          <w:p w14:paraId="21E30B14" w14:textId="614A4E43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[z_lo, p_lo, k_lo]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>= butter(n_lo, f_c_lo/f_bw);</w:t>
                            </w:r>
                          </w:p>
                          <w:p w14:paraId="38BEDD3E" w14:textId="0FCD438B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[sos_lo, g_lo]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>= zp2sos(z_lo, p_lo, k_lo);</w:t>
                            </w:r>
                          </w:p>
                          <w:p w14:paraId="0D3A57A3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</w:p>
                          <w:p w14:paraId="1240BFF7" w14:textId="77777777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>%% Combined bandpass filter</w:t>
                            </w:r>
                          </w:p>
                          <w:p w14:paraId="59111F9A" w14:textId="2DCBE3BA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passband_gain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= </w:t>
                            </w:r>
                            <w:ins w:id="338" w:author="Bober, Kai Lennert" w:date="2019-01-13T07:47:00Z">
                              <w:r w:rsidR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t>4.6</w:t>
                              </w:r>
                            </w:ins>
                            <w:del w:id="339" w:author="Bober, Kai Lennert" w:date="2019-01-13T07:47:00Z">
                              <w:r w:rsidRPr="00956716" w:rsidDel="00B33E3B">
                                <w:rPr>
                                  <w:rFonts w:ascii="Courier New" w:eastAsia="MS Gothic" w:hAnsi="Courier New" w:cs="+mn-cs"/>
                                  <w:color w:val="000000"/>
                                  <w:kern w:val="24"/>
                                  <w:szCs w:val="22"/>
                                  <w:lang w:eastAsia="de-DE"/>
                                </w:rPr>
                                <w:delText>6.8</w:delText>
                              </w:r>
                            </w:del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;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 Passb. gain (dB)</w:t>
                            </w:r>
                          </w:p>
                          <w:p w14:paraId="00F62B9E" w14:textId="6C06AE32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sos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= [sos_hi; sos_lo];</w:t>
                            </w:r>
                          </w:p>
                          <w:p w14:paraId="7EF4099D" w14:textId="4B30EE41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g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>= g_hi*g_lo*10^(passband_gain/20);</w:t>
                            </w:r>
                          </w:p>
                          <w:p w14:paraId="13E35DB4" w14:textId="41C81EDB" w:rsidR="00855493" w:rsidRDefault="00855493" w:rsidP="004D26C3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H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= dfilt.df2sos(sos, g);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D89D" id="_x0000_s1055" style="position:absolute;left:0;text-align:left;margin-left:0;margin-top:12.2pt;width:530.45pt;height:353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" filled="f" stroked="f">
                <v:textbox style="mso-fit-shape-to-text:t">
                  <w:txbxContent>
                    <w:p w14:paraId="0E087FCA" w14:textId="6C00B267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f_bw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 = </w:t>
                      </w:r>
                      <w:ins w:id="422" w:author="Bober, Kai Lennert" w:date="2019-01-13T07:46:00Z">
                        <w:r w:rsidR="00B33E3B" w:rsidRPr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t>5e8</w:t>
                        </w:r>
                        <w:r w:rsidR="00B33E3B" w:rsidRPr="00B33E3B" w:rsidDel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val="de-DE" w:eastAsia="de-DE"/>
                          </w:rPr>
                          <w:t xml:space="preserve"> </w:t>
                        </w:r>
                      </w:ins>
                      <w:del w:id="423" w:author="Bober, Kai Lennert" w:date="2019-01-13T07:46:00Z">
                        <w:r w:rsidRPr="00956716" w:rsidDel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val="de-DE" w:eastAsia="de-DE"/>
                          </w:rPr>
                          <w:delText>1e9</w:delText>
                        </w:r>
                      </w:del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;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% Reference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bandwidth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(Hz)</w:t>
                      </w:r>
                    </w:p>
                    <w:p w14:paraId="771B2F90" w14:textId="77777777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</w:p>
                    <w:p w14:paraId="68FC9694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Highpass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filter</w:t>
                      </w:r>
                    </w:p>
                    <w:p w14:paraId="3D29A1EE" w14:textId="6D3947F3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ins w:id="424" w:author="Bober, Kai Lennert" w:date="2019-01-13T07:46:00Z">
                        <w:r w:rsidR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t>4</w:t>
                        </w:r>
                      </w:ins>
                      <w:del w:id="425" w:author="Bober, Kai Lennert" w:date="2019-01-13T07:46:00Z">
                        <w:r w:rsidRPr="00855493" w:rsidDel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delText>1</w:delText>
                        </w:r>
                      </w:del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;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% Filter order</w:t>
                      </w:r>
                    </w:p>
                    <w:p w14:paraId="0135EC19" w14:textId="7F5C9B1E" w:rsidR="00855493" w:rsidRPr="00855493" w:rsidRDefault="00855493" w:rsidP="004D26C3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ins w:id="426" w:author="Bober, Kai Lennert" w:date="2019-01-13T07:47:00Z">
                        <w:r w:rsidR="00B33E3B" w:rsidRPr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t>4.8e4</w:t>
                        </w:r>
                      </w:ins>
                      <w:del w:id="427" w:author="Bober, Kai Lennert" w:date="2019-01-13T07:47:00Z">
                        <w:r w:rsidRPr="00855493" w:rsidDel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delText>1e5</w:delText>
                        </w:r>
                      </w:del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;</w:t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ab/>
                        <w:t xml:space="preserve">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Highpass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cut-off frequency (Hz)</w:t>
                      </w:r>
                    </w:p>
                    <w:p w14:paraId="1659CC3A" w14:textId="7CC7DF7C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butter(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/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f_bw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r w:rsidRPr="00855493">
                        <w:rPr>
                          <w:rFonts w:ascii="Courier New" w:eastAsia="MS Gothic" w:hAnsi="Courier New" w:cs="+mn-cs"/>
                          <w:color w:val="A020F0"/>
                          <w:kern w:val="24"/>
                          <w:szCs w:val="22"/>
                          <w:lang w:eastAsia="de-DE"/>
                        </w:rPr>
                        <w:t>'high'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);</w:t>
                      </w:r>
                    </w:p>
                    <w:p w14:paraId="2AD3ACEC" w14:textId="0653689B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sos_hi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zp2sos(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); </w:t>
                      </w:r>
                    </w:p>
                    <w:p w14:paraId="159D9920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</w:p>
                    <w:p w14:paraId="5A082DBA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Lowpass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filter</w:t>
                      </w:r>
                    </w:p>
                    <w:p w14:paraId="507AFDE5" w14:textId="06EB4003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ins w:id="428" w:author="Bober, Kai Lennert" w:date="2019-01-13T07:47:00Z">
                        <w:r w:rsidR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t>4</w:t>
                        </w:r>
                      </w:ins>
                      <w:del w:id="429" w:author="Bober, Kai Lennert" w:date="2019-01-13T07:47:00Z">
                        <w:r w:rsidRPr="00855493" w:rsidDel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delText>6</w:delText>
                        </w:r>
                      </w:del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;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% Filter order</w:t>
                      </w:r>
                    </w:p>
                    <w:p w14:paraId="196B1575" w14:textId="76810529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2.58e8;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Lowpass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cut-off frequency (Hz)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</w:p>
                    <w:p w14:paraId="21E30B14" w14:textId="614A4E43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butter(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/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f_bw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);</w:t>
                      </w:r>
                    </w:p>
                    <w:p w14:paraId="38BEDD3E" w14:textId="0FCD438B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sos_lo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zp2sos(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);</w:t>
                      </w:r>
                    </w:p>
                    <w:p w14:paraId="0D3A57A3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</w:p>
                    <w:p w14:paraId="1240BFF7" w14:textId="77777777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%%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Combined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bandpass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filter</w:t>
                      </w:r>
                      <w:proofErr w:type="spellEnd"/>
                    </w:p>
                    <w:p w14:paraId="59111F9A" w14:textId="2DCBE3BA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passband_gain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= </w:t>
                      </w:r>
                      <w:ins w:id="430" w:author="Bober, Kai Lennert" w:date="2019-01-13T07:47:00Z">
                        <w:r w:rsidR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t>4.6</w:t>
                        </w:r>
                      </w:ins>
                      <w:del w:id="431" w:author="Bober, Kai Lennert" w:date="2019-01-13T07:47:00Z">
                        <w:r w:rsidRPr="00956716" w:rsidDel="00B33E3B">
                          <w:rPr>
                            <w:rFonts w:ascii="Courier New" w:eastAsia="MS Gothic" w:hAnsi="Courier New" w:cs="+mn-cs"/>
                            <w:color w:val="000000"/>
                            <w:kern w:val="24"/>
                            <w:szCs w:val="22"/>
                            <w:lang w:eastAsia="de-DE"/>
                          </w:rPr>
                          <w:delText>6.8</w:delText>
                        </w:r>
                      </w:del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;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Passb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. </w:t>
                      </w:r>
                      <w:proofErr w:type="gram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gain</w:t>
                      </w:r>
                      <w:proofErr w:type="gram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(dB)</w:t>
                      </w:r>
                    </w:p>
                    <w:p w14:paraId="00F62B9E" w14:textId="6C06AE32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= [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sos_hi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;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sos_lo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];</w:t>
                      </w:r>
                    </w:p>
                    <w:p w14:paraId="7EF4099D" w14:textId="4B30EE41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g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*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*10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^(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passband_gain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/20);</w:t>
                      </w:r>
                    </w:p>
                    <w:p w14:paraId="13E35DB4" w14:textId="41C81EDB" w:rsidR="00855493" w:rsidRDefault="00855493" w:rsidP="004D26C3">
                      <w:pPr>
                        <w:suppressAutoHyphens w:val="0"/>
                        <w:kinsoku w:val="0"/>
                        <w:overflowPunct w:val="0"/>
                        <w:textAlignment w:val="baseline"/>
                      </w:pP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H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= dfilt.df2</w:t>
                      </w:r>
                      <w:proofErr w:type="gram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sos(</w:t>
                      </w:r>
                      <w:proofErr w:type="spellStart"/>
                      <w:proofErr w:type="gram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, g);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2D656EE" w14:textId="702BA9E8" w:rsidR="005B09D7" w:rsidRPr="00B7146E" w:rsidRDefault="005B09D7" w:rsidP="00B7146E">
      <w:pPr>
        <w:jc w:val="both"/>
      </w:pPr>
      <w:r w:rsidRPr="00B7146E">
        <w:t xml:space="preserve">Similar to generating the </w:t>
      </w:r>
      <w:r w:rsidR="00D92C23">
        <w:t xml:space="preserve">LC </w:t>
      </w:r>
      <w:r w:rsidRPr="00B7146E">
        <w:t xml:space="preserve">TX model, first two filters are created and subsequently their combined transfer function in the second-order-sections form is stored in </w:t>
      </w:r>
      <w:r w:rsidRPr="00B7146E">
        <w:rPr>
          <w:rFonts w:ascii="Courier New" w:eastAsia="MS Gothic" w:hAnsi="Courier New" w:cs="+mn-cs"/>
          <w:color w:val="000000"/>
          <w:kern w:val="24"/>
          <w:szCs w:val="22"/>
          <w:lang w:eastAsia="de-DE"/>
        </w:rPr>
        <w:t>SOS</w:t>
      </w:r>
      <w:r w:rsidRPr="00B7146E">
        <w:t xml:space="preserve">, </w:t>
      </w:r>
      <w:r w:rsidRPr="00B7146E">
        <w:rPr>
          <w:rFonts w:ascii="Courier New" w:eastAsia="MS Gothic" w:hAnsi="Courier New" w:cs="+mn-cs"/>
          <w:color w:val="000000"/>
          <w:kern w:val="24"/>
          <w:szCs w:val="22"/>
          <w:lang w:eastAsia="de-DE"/>
        </w:rPr>
        <w:t>g</w:t>
      </w:r>
      <w:r w:rsidRPr="00B7146E">
        <w:t xml:space="preserve"> and </w:t>
      </w:r>
      <w:r w:rsidRPr="00B7146E">
        <w:rPr>
          <w:rFonts w:ascii="Courier New" w:eastAsia="MS Gothic" w:hAnsi="Courier New" w:cs="+mn-cs"/>
          <w:color w:val="000000"/>
          <w:kern w:val="24"/>
          <w:szCs w:val="22"/>
          <w:lang w:eastAsia="de-DE"/>
        </w:rPr>
        <w:t>H.</w:t>
      </w:r>
    </w:p>
    <w:p w14:paraId="4764FAAA" w14:textId="5FFA9F45" w:rsidR="005B09D7" w:rsidRPr="00B7146E" w:rsidRDefault="005B09D7" w:rsidP="00B7146E">
      <w:pPr>
        <w:jc w:val="both"/>
      </w:pPr>
    </w:p>
    <w:p w14:paraId="34F33D78" w14:textId="1A21608D" w:rsidR="005B09D7" w:rsidRDefault="005B09D7" w:rsidP="00B7146E">
      <w:pPr>
        <w:pStyle w:val="berschrift2"/>
        <w:jc w:val="both"/>
      </w:pPr>
      <w:r w:rsidRPr="00B7146E">
        <w:t xml:space="preserve">Modeled </w:t>
      </w:r>
      <w:r w:rsidR="00C168E0">
        <w:t xml:space="preserve">LC TX </w:t>
      </w:r>
      <w:r w:rsidRPr="00B7146E">
        <w:t>filter parameters and graphical representation</w:t>
      </w:r>
    </w:p>
    <w:p w14:paraId="6C89C68A" w14:textId="52DF5E08" w:rsidR="00D92C23" w:rsidRDefault="00D92C23" w:rsidP="0042696E">
      <w:pPr>
        <w:jc w:val="center"/>
      </w:pPr>
    </w:p>
    <w:p w14:paraId="46E04D64" w14:textId="77777777" w:rsidR="00C168E0" w:rsidRDefault="00C168E0" w:rsidP="00C168E0">
      <w:pPr>
        <w:jc w:val="both"/>
      </w:pPr>
      <w:r w:rsidRPr="00B7146E">
        <w:t>Figure</w:t>
      </w:r>
      <w:r>
        <w:t xml:space="preserve">s 9 and </w:t>
      </w:r>
      <w:r w:rsidRPr="00B7146E">
        <w:t>1</w:t>
      </w:r>
      <w:r>
        <w:t>0</w:t>
      </w:r>
      <w:r w:rsidRPr="00B7146E">
        <w:t xml:space="preserve"> presents the </w:t>
      </w:r>
      <w:r>
        <w:t xml:space="preserve">formulas and </w:t>
      </w:r>
      <w:r w:rsidRPr="00B7146E">
        <w:t>parameters</w:t>
      </w:r>
      <w:r>
        <w:t xml:space="preserve">, respectively, for the </w:t>
      </w:r>
      <w:r w:rsidRPr="00B7146E">
        <w:t xml:space="preserve">resulting filter. </w:t>
      </w:r>
    </w:p>
    <w:p w14:paraId="5E2736DD" w14:textId="77777777" w:rsidR="00C168E0" w:rsidRPr="0042696E" w:rsidRDefault="00C168E0" w:rsidP="0042696E">
      <w:pPr>
        <w:jc w:val="center"/>
      </w:pPr>
    </w:p>
    <w:p w14:paraId="47327CA5" w14:textId="65181BA9" w:rsidR="005B09D7" w:rsidRPr="00B7146E" w:rsidRDefault="003E6AA9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46CF596" wp14:editId="3316369D">
                <wp:extent cx="4453890" cy="1053389"/>
                <wp:effectExtent l="0" t="0" r="3810" b="0"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1053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5EEB" w14:textId="77777777" w:rsidR="00855493" w:rsidRDefault="00855493" w:rsidP="003E6AA9">
                            <w:pPr>
                              <w:jc w:val="center"/>
                            </w:pPr>
                            <w:r w:rsidRPr="00EA58E8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6A4984E0" wp14:editId="217B87D4">
                                  <wp:extent cx="3382645" cy="775412"/>
                                  <wp:effectExtent l="0" t="0" r="8255" b="5715"/>
                                  <wp:docPr id="84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2215" cy="789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72454" w14:textId="374D4E28" w:rsidR="00855493" w:rsidRDefault="00855493" w:rsidP="003E6AA9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D92C23">
                              <w:t>9</w:t>
                            </w:r>
                            <w:r>
                              <w:t xml:space="preserve">: SOS </w:t>
                            </w:r>
                            <w:r w:rsidR="00D92C23">
                              <w:t xml:space="preserve">filter </w:t>
                            </w:r>
                            <w:r>
                              <w:t>formula</w:t>
                            </w:r>
                            <w:r w:rsidR="00D92C23">
                              <w:t xml:space="preserve"> for the LC RX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6CF596" id="_x0000_s1056" type="#_x0000_t202" style="width:350.7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" stroked="f">
                <v:textbox>
                  <w:txbxContent>
                    <w:p w14:paraId="16F55EEB" w14:textId="77777777" w:rsidR="00855493" w:rsidRDefault="00855493" w:rsidP="003E6AA9">
                      <w:pPr>
                        <w:jc w:val="center"/>
                      </w:pPr>
                      <w:r w:rsidRPr="00EA58E8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6A4984E0" wp14:editId="217B87D4">
                            <wp:extent cx="3382645" cy="775412"/>
                            <wp:effectExtent l="0" t="0" r="8255" b="5715"/>
                            <wp:docPr id="215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2215" cy="789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72454" w14:textId="374D4E28" w:rsidR="00855493" w:rsidRDefault="00855493" w:rsidP="003E6AA9">
                      <w:pPr>
                        <w:jc w:val="center"/>
                      </w:pPr>
                      <w:r>
                        <w:t xml:space="preserve">Figure </w:t>
                      </w:r>
                      <w:r w:rsidR="00D92C23">
                        <w:t>9</w:t>
                      </w:r>
                      <w:r>
                        <w:t xml:space="preserve">: SOS </w:t>
                      </w:r>
                      <w:r w:rsidR="00D92C23">
                        <w:t xml:space="preserve">filter </w:t>
                      </w:r>
                      <w:r>
                        <w:t>formula</w:t>
                      </w:r>
                      <w:r w:rsidR="00D92C23">
                        <w:t xml:space="preserve"> for the LC RX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C7A34" w14:textId="6EC82958" w:rsidR="003E6AA9" w:rsidRPr="00B7146E" w:rsidRDefault="003E6AA9" w:rsidP="0042696E">
      <w:pPr>
        <w:jc w:val="center"/>
      </w:pPr>
    </w:p>
    <w:p w14:paraId="2F7684AA" w14:textId="18ABA35D" w:rsidR="00C168E0" w:rsidRPr="00B7146E" w:rsidDel="000C7BBC" w:rsidRDefault="003E6AA9">
      <w:pPr>
        <w:jc w:val="both"/>
        <w:rPr>
          <w:del w:id="340" w:author="Bober, Kai Lennert" w:date="2019-01-13T08:19:00Z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A4574B5" wp14:editId="3AFFAD38">
                <wp:extent cx="6385560" cy="2112819"/>
                <wp:effectExtent l="0" t="0" r="0" b="1905"/>
                <wp:docPr id="2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11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6104" w14:textId="77777777" w:rsidR="008806E6" w:rsidRDefault="00855493">
                            <w:pPr>
                              <w:rPr>
                                <w:ins w:id="341" w:author="Bober, Kai Lennert" w:date="2019-01-13T08:16:00Z"/>
                              </w:rPr>
                              <w:pPrChange w:id="342" w:author="Bober, Kai Lennert" w:date="2019-01-13T08:18:00Z">
                                <w:pPr>
                                  <w:jc w:val="center"/>
                                </w:pPr>
                              </w:pPrChange>
                            </w:pPr>
                            <w:del w:id="343" w:author="Bober, Kai Lennert" w:date="2019-01-13T08:16:00Z">
                              <w:r w:rsidRPr="003E6AA9" w:rsidDel="008806E6"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1501BBA6" wp14:editId="19CFB997">
                                    <wp:extent cx="6193790" cy="1220786"/>
                                    <wp:effectExtent l="0" t="0" r="0" b="0"/>
                                    <wp:docPr id="85" name="Grafik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3790" cy="1220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</w:p>
                          <w:tbl>
                            <w:tblPr>
                              <w:tblW w:w="4976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  <w:tblPrChange w:id="344" w:author="Bober, Kai Lennert" w:date="2019-01-13T08:18:00Z">
                                <w:tblPr>
                                  <w:tblW w:w="4992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20" w:firstRow="1" w:lastRow="0" w:firstColumn="0" w:lastColumn="0" w:noHBand="0" w:noVBand="1"/>
                                </w:tblPr>
                              </w:tblPrChange>
                            </w:tblPr>
                            <w:tblGrid>
                              <w:gridCol w:w="263"/>
                              <w:gridCol w:w="415"/>
                              <w:gridCol w:w="132"/>
                              <w:gridCol w:w="547"/>
                              <w:gridCol w:w="547"/>
                              <w:gridCol w:w="130"/>
                              <w:gridCol w:w="678"/>
                              <w:gridCol w:w="678"/>
                              <w:gridCol w:w="2634"/>
                              <w:gridCol w:w="526"/>
                              <w:gridCol w:w="3157"/>
                              <w:tblGridChange w:id="345">
                                <w:tblGrid>
                                  <w:gridCol w:w="262"/>
                                  <w:gridCol w:w="549"/>
                                  <w:gridCol w:w="549"/>
                                  <w:gridCol w:w="549"/>
                                  <w:gridCol w:w="1488"/>
                                  <w:gridCol w:w="2643"/>
                                  <w:gridCol w:w="3698"/>
                                </w:tblGrid>
                              </w:tblGridChange>
                            </w:tblGrid>
                            <w:tr w:rsidR="008806E6" w:rsidRPr="008806E6" w14:paraId="0E479575" w14:textId="77777777" w:rsidTr="006A0B1B">
                              <w:trPr>
                                <w:trHeight w:val="510"/>
                                <w:jc w:val="center"/>
                                <w:ins w:id="346" w:author="Bober, Kai Lennert" w:date="2019-01-13T08:16:00Z"/>
                                <w:trPrChange w:id="347" w:author="Bober, Kai Lennert" w:date="2019-01-13T08:18:00Z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135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48" w:author="Bober, Kai Lennert" w:date="2019-01-13T08:18:00Z">
                                    <w:tcPr>
                                      <w:tcW w:w="134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4439B6F6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49" w:author="Bober, Kai Lennert" w:date="2019-01-13T08:16:00Z"/>
                                      <w:lang w:val="de-DE"/>
                                    </w:rPr>
                                  </w:pPr>
                                  <w:ins w:id="350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k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2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51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752CD36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52" w:author="Bober, Kai Lennert" w:date="2019-01-13T08:16:00Z"/>
                                      <w:lang w:val="de-DE"/>
                                    </w:rPr>
                                  </w:pPr>
                                  <w:ins w:id="353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b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0k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54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53B72707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55" w:author="Bober, Kai Lennert" w:date="2019-01-13T08:16:00Z"/>
                                      <w:lang w:val="de-DE"/>
                                    </w:rPr>
                                  </w:pPr>
                                  <w:ins w:id="356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b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1k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57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3461274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58" w:author="Bober, Kai Lennert" w:date="2019-01-13T08:16:00Z"/>
                                      <w:lang w:val="de-DE"/>
                                    </w:rPr>
                                  </w:pPr>
                                  <w:ins w:id="359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b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2k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64" w:type="pct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60" w:author="Bober, Kai Lennert" w:date="2019-01-13T08:18:00Z">
                                    <w:tcPr>
                                      <w:tcW w:w="764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0E2C088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61" w:author="Bober, Kai Lennert" w:date="2019-01-13T08:16:00Z"/>
                                      <w:lang w:val="de-DE"/>
                                    </w:rPr>
                                  </w:pPr>
                                  <w:ins w:id="362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57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63" w:author="Bober, Kai Lennert" w:date="2019-01-13T08:18:00Z">
                                    <w:tcPr>
                                      <w:tcW w:w="1357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4A4F54E4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64" w:author="Bober, Kai Lennert" w:date="2019-01-13T08:16:00Z"/>
                                      <w:lang w:val="de-DE"/>
                                    </w:rPr>
                                  </w:pPr>
                                  <w:ins w:id="365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a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1k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98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  <w:tcPrChange w:id="366" w:author="Bober, Kai Lennert" w:date="2019-01-13T08:18:00Z">
                                    <w:tcPr>
                                      <w:tcW w:w="1899" w:type="pct"/>
                                      <w:tcBorders>
                                        <w:top w:val="nil"/>
                                        <w:left w:val="nil"/>
                                        <w:bottom w:val="single" w:sz="8" w:space="0" w:color="000000"/>
                                        <w:right w:val="nil"/>
                                      </w:tcBorders>
                                      <w:shd w:val="clear" w:color="auto" w:fill="auto"/>
                                      <w:tcMar>
                                        <w:top w:w="15" w:type="dxa"/>
                                        <w:left w:w="15" w:type="dxa"/>
                                        <w:bottom w:w="0" w:type="dxa"/>
                                        <w:right w:w="15" w:type="dxa"/>
                                      </w:tcMar>
                                      <w:hideMark/>
                                    </w:tcPr>
                                  </w:tcPrChange>
                                </w:tcPr>
                                <w:p w14:paraId="60789DB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67" w:author="Bober, Kai Lennert" w:date="2019-01-13T08:16:00Z"/>
                                      <w:lang w:val="de-DE"/>
                                    </w:rPr>
                                  </w:pPr>
                                  <w:ins w:id="368" w:author="Bober, Kai Lennert" w:date="2019-01-13T08:16:00Z">
                                    <w:r w:rsidRPr="008806E6">
                                      <w:rPr>
                                        <w:i/>
                                        <w:iCs/>
                                        <w:lang w:val="de-DE"/>
                                      </w:rPr>
                                      <w:t>a</w:t>
                                    </w:r>
                                    <w:r w:rsidRPr="008806E6">
                                      <w:rPr>
                                        <w:i/>
                                        <w:iCs/>
                                        <w:vertAlign w:val="subscript"/>
                                        <w:lang w:val="de-DE"/>
                                      </w:rPr>
                                      <w:t>2k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5FA7B68F" w14:textId="77777777" w:rsidTr="006A0B1B">
                              <w:trPr>
                                <w:trHeight w:val="409"/>
                                <w:jc w:val="center"/>
                                <w:ins w:id="369" w:author="Bober, Kai Lennert" w:date="2019-01-13T08:16:00Z"/>
                                <w:trPrChange w:id="370" w:author="Bober, Kai Lennert" w:date="2019-01-13T08:18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71" w:author="Bober, Kai Lennert" w:date="2019-01-13T08:18:00Z">
                                    <w:tcPr>
                                      <w:tcW w:w="13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B3D5569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72" w:author="Bober, Kai Lennert" w:date="2019-01-13T08:16:00Z"/>
                                      <w:lang w:val="de-DE"/>
                                    </w:rPr>
                                  </w:pPr>
                                  <w:ins w:id="373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74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B0287E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75" w:author="Bober, Kai Lennert" w:date="2019-01-13T08:16:00Z"/>
                                      <w:lang w:val="de-DE"/>
                                    </w:rPr>
                                  </w:pPr>
                                  <w:ins w:id="376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77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B25161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78" w:author="Bober, Kai Lennert" w:date="2019-01-13T08:16:00Z"/>
                                      <w:lang w:val="de-DE"/>
                                    </w:rPr>
                                  </w:pPr>
                                  <w:ins w:id="379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-2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80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78CC5FE4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81" w:author="Bober, Kai Lennert" w:date="2019-01-13T08:16:00Z"/>
                                      <w:lang w:val="de-DE"/>
                                    </w:rPr>
                                  </w:pPr>
                                  <w:ins w:id="382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83" w:author="Bober, Kai Lennert" w:date="2019-01-13T08:18:00Z">
                                    <w:tcPr>
                                      <w:tcW w:w="76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387A63D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84" w:author="Bober, Kai Lennert" w:date="2019-01-13T08:16:00Z"/>
                                      <w:lang w:val="de-DE"/>
                                    </w:rPr>
                                  </w:pPr>
                                  <w:ins w:id="385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86" w:author="Bober, Kai Lennert" w:date="2019-01-13T08:18:00Z">
                                    <w:tcPr>
                                      <w:tcW w:w="1357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601481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87" w:author="Bober, Kai Lennert" w:date="2019-01-13T08:16:00Z"/>
                                      <w:lang w:val="de-DE"/>
                                    </w:rPr>
                                  </w:pPr>
                                  <w:ins w:id="388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-1,999442793302530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89" w:author="Bober, Kai Lennert" w:date="2019-01-13T08:18:00Z">
                                    <w:tcPr>
                                      <w:tcW w:w="1899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A37F466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90" w:author="Bober, Kai Lennert" w:date="2019-01-13T08:16:00Z"/>
                                      <w:lang w:val="de-DE"/>
                                    </w:rPr>
                                  </w:pPr>
                                  <w:ins w:id="391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0,999442884235466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47E16284" w14:textId="77777777" w:rsidTr="006A0B1B">
                              <w:trPr>
                                <w:trHeight w:val="409"/>
                                <w:jc w:val="center"/>
                                <w:ins w:id="392" w:author="Bober, Kai Lennert" w:date="2019-01-13T08:16:00Z"/>
                                <w:trPrChange w:id="393" w:author="Bober, Kai Lennert" w:date="2019-01-13T08:18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94" w:author="Bober, Kai Lennert" w:date="2019-01-13T08:18:00Z">
                                    <w:tcPr>
                                      <w:tcW w:w="13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0136D0E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95" w:author="Bober, Kai Lennert" w:date="2019-01-13T08:16:00Z"/>
                                      <w:lang w:val="de-DE"/>
                                    </w:rPr>
                                  </w:pPr>
                                  <w:ins w:id="396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397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44B9B8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398" w:author="Bober, Kai Lennert" w:date="2019-01-13T08:16:00Z"/>
                                      <w:lang w:val="de-DE"/>
                                    </w:rPr>
                                  </w:pPr>
                                  <w:ins w:id="399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00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399B9DF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01" w:author="Bober, Kai Lennert" w:date="2019-01-13T08:16:00Z"/>
                                      <w:lang w:val="de-DE"/>
                                    </w:rPr>
                                  </w:pPr>
                                  <w:ins w:id="402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-2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03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B7C6C36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04" w:author="Bober, Kai Lennert" w:date="2019-01-13T08:16:00Z"/>
                                      <w:lang w:val="de-DE"/>
                                    </w:rPr>
                                  </w:pPr>
                                  <w:ins w:id="405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06" w:author="Bober, Kai Lennert" w:date="2019-01-13T08:18:00Z">
                                    <w:tcPr>
                                      <w:tcW w:w="76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F504967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07" w:author="Bober, Kai Lennert" w:date="2019-01-13T08:16:00Z"/>
                                      <w:lang w:val="de-DE"/>
                                    </w:rPr>
                                  </w:pPr>
                                  <w:ins w:id="408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09" w:author="Bober, Kai Lennert" w:date="2019-01-13T08:18:00Z">
                                    <w:tcPr>
                                      <w:tcW w:w="1357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61CE2F0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10" w:author="Bober, Kai Lennert" w:date="2019-01-13T08:16:00Z"/>
                                      <w:lang w:val="de-DE"/>
                                    </w:rPr>
                                  </w:pPr>
                                  <w:ins w:id="411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-1,999769106485430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12" w:author="Bober, Kai Lennert" w:date="2019-01-13T08:18:00Z">
                                    <w:tcPr>
                                      <w:tcW w:w="1899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D3AE7F5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13" w:author="Bober, Kai Lennert" w:date="2019-01-13T08:16:00Z"/>
                                      <w:lang w:val="de-DE"/>
                                    </w:rPr>
                                  </w:pPr>
                                  <w:ins w:id="414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0,999769197433208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6ECB5F78" w14:textId="77777777" w:rsidTr="006A0B1B">
                              <w:trPr>
                                <w:trHeight w:val="409"/>
                                <w:jc w:val="center"/>
                                <w:ins w:id="415" w:author="Bober, Kai Lennert" w:date="2019-01-13T08:16:00Z"/>
                                <w:trPrChange w:id="416" w:author="Bober, Kai Lennert" w:date="2019-01-13T08:18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17" w:author="Bober, Kai Lennert" w:date="2019-01-13T08:18:00Z">
                                    <w:tcPr>
                                      <w:tcW w:w="13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C8D4AD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18" w:author="Bober, Kai Lennert" w:date="2019-01-13T08:16:00Z"/>
                                      <w:lang w:val="de-DE"/>
                                    </w:rPr>
                                  </w:pPr>
                                  <w:ins w:id="419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3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20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437D726C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21" w:author="Bober, Kai Lennert" w:date="2019-01-13T08:16:00Z"/>
                                      <w:lang w:val="de-DE"/>
                                    </w:rPr>
                                  </w:pPr>
                                  <w:ins w:id="422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23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E9B8249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24" w:author="Bober, Kai Lennert" w:date="2019-01-13T08:16:00Z"/>
                                      <w:lang w:val="de-DE"/>
                                    </w:rPr>
                                  </w:pPr>
                                  <w:ins w:id="425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26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EE1F75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27" w:author="Bober, Kai Lennert" w:date="2019-01-13T08:16:00Z"/>
                                      <w:lang w:val="de-DE"/>
                                    </w:rPr>
                                  </w:pPr>
                                  <w:ins w:id="428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29" w:author="Bober, Kai Lennert" w:date="2019-01-13T08:18:00Z">
                                    <w:tcPr>
                                      <w:tcW w:w="76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DD9E598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30" w:author="Bober, Kai Lennert" w:date="2019-01-13T08:16:00Z"/>
                                      <w:lang w:val="de-DE"/>
                                    </w:rPr>
                                  </w:pPr>
                                  <w:ins w:id="431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32" w:author="Bober, Kai Lennert" w:date="2019-01-13T08:18:00Z">
                                    <w:tcPr>
                                      <w:tcW w:w="1357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5B49EC22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33" w:author="Bober, Kai Lennert" w:date="2019-01-13T08:16:00Z"/>
                                      <w:lang w:val="de-DE"/>
                                    </w:rPr>
                                  </w:pPr>
                                  <w:ins w:id="434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0,052263991330401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35" w:author="Bober, Kai Lennert" w:date="2019-01-13T08:18:00Z">
                                    <w:tcPr>
                                      <w:tcW w:w="1899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3DF4AE31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36" w:author="Bober, Kai Lennert" w:date="2019-01-13T08:16:00Z"/>
                                      <w:lang w:val="de-DE"/>
                                    </w:rPr>
                                  </w:pPr>
                                  <w:ins w:id="437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0,040197045632214</w:t>
                                    </w:r>
                                  </w:ins>
                                </w:p>
                              </w:tc>
                            </w:tr>
                            <w:tr w:rsidR="008806E6" w:rsidRPr="008806E6" w14:paraId="3AF43AC2" w14:textId="77777777" w:rsidTr="006A0B1B">
                              <w:trPr>
                                <w:trHeight w:val="409"/>
                                <w:jc w:val="center"/>
                                <w:ins w:id="438" w:author="Bober, Kai Lennert" w:date="2019-01-13T08:16:00Z"/>
                                <w:trPrChange w:id="439" w:author="Bober, Kai Lennert" w:date="2019-01-13T08:18:00Z">
                                  <w:trPr>
                                    <w:trHeight w:val="409"/>
                                  </w:trPr>
                                </w:trPrChange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40" w:author="Bober, Kai Lennert" w:date="2019-01-13T08:18:00Z">
                                    <w:tcPr>
                                      <w:tcW w:w="13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0B1A7E5A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41" w:author="Bober, Kai Lennert" w:date="2019-01-13T08:16:00Z"/>
                                      <w:lang w:val="de-DE"/>
                                    </w:rPr>
                                  </w:pPr>
                                  <w:ins w:id="442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4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43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26DEAA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44" w:author="Bober, Kai Lennert" w:date="2019-01-13T08:16:00Z"/>
                                      <w:lang w:val="de-DE"/>
                                    </w:rPr>
                                  </w:pPr>
                                  <w:ins w:id="445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46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DCF1B9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47" w:author="Bober, Kai Lennert" w:date="2019-01-13T08:16:00Z"/>
                                      <w:lang w:val="de-DE"/>
                                    </w:rPr>
                                  </w:pPr>
                                  <w:ins w:id="448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49" w:author="Bober, Kai Lennert" w:date="2019-01-13T08:18:00Z">
                                    <w:tcPr>
                                      <w:tcW w:w="282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2D619E43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50" w:author="Bober, Kai Lennert" w:date="2019-01-13T08:16:00Z"/>
                                      <w:lang w:val="de-DE"/>
                                    </w:rPr>
                                  </w:pPr>
                                  <w:ins w:id="451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52" w:author="Bober, Kai Lennert" w:date="2019-01-13T08:18:00Z">
                                    <w:tcPr>
                                      <w:tcW w:w="764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5012B3D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53" w:author="Bober, Kai Lennert" w:date="2019-01-13T08:16:00Z"/>
                                      <w:lang w:val="de-DE"/>
                                    </w:rPr>
                                  </w:pPr>
                                  <w:ins w:id="454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55" w:author="Bober, Kai Lennert" w:date="2019-01-13T08:18:00Z">
                                    <w:tcPr>
                                      <w:tcW w:w="1357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68E46DCB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56" w:author="Bober, Kai Lennert" w:date="2019-01-13T08:16:00Z"/>
                                      <w:lang w:val="de-DE"/>
                                    </w:rPr>
                                  </w:pPr>
                                  <w:ins w:id="457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0,072701946219595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  <w:tcPrChange w:id="458" w:author="Bober, Kai Lennert" w:date="2019-01-13T08:18:00Z">
                                    <w:tcPr>
                                      <w:tcW w:w="1899" w:type="pct"/>
                                      <w:tcBorders>
                                        <w:top w:val="single" w:sz="8" w:space="0" w:color="000000"/>
                                        <w:left w:val="single" w:sz="8" w:space="0" w:color="000000"/>
                                        <w:bottom w:val="single" w:sz="8" w:space="0" w:color="000000"/>
                                        <w:right w:val="single" w:sz="8" w:space="0" w:color="000000"/>
                                      </w:tcBorders>
                                      <w:shd w:val="clear" w:color="auto" w:fill="auto"/>
                                      <w:tcMar>
                                        <w:top w:w="10" w:type="dxa"/>
                                        <w:left w:w="10" w:type="dxa"/>
                                        <w:bottom w:w="0" w:type="dxa"/>
                                        <w:right w:w="10" w:type="dxa"/>
                                      </w:tcMar>
                                      <w:vAlign w:val="bottom"/>
                                      <w:hideMark/>
                                    </w:tcPr>
                                  </w:tcPrChange>
                                </w:tcPr>
                                <w:p w14:paraId="1E54EC26" w14:textId="77777777" w:rsidR="008806E6" w:rsidRPr="008806E6" w:rsidRDefault="008806E6">
                                  <w:pPr>
                                    <w:jc w:val="center"/>
                                    <w:rPr>
                                      <w:ins w:id="459" w:author="Bober, Kai Lennert" w:date="2019-01-13T08:16:00Z"/>
                                      <w:lang w:val="de-DE"/>
                                    </w:rPr>
                                  </w:pPr>
                                  <w:ins w:id="460" w:author="Bober, Kai Lennert" w:date="2019-01-13T08:16:00Z">
                                    <w:r w:rsidRPr="008806E6">
                                      <w:rPr>
                                        <w:lang w:val="de-DE"/>
                                      </w:rPr>
                                      <w:t>0,446968510140276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76E0379E" w14:textId="4BCA8FE7" w:rsidR="00855493" w:rsidRDefault="00855493" w:rsidP="003E6AA9">
                            <w:pPr>
                              <w:jc w:val="center"/>
                            </w:pPr>
                          </w:p>
                          <w:p w14:paraId="12C2AD8D" w14:textId="62F2B8B7" w:rsidR="00855493" w:rsidRDefault="00855493" w:rsidP="003E6AA9">
                            <w:pPr>
                              <w:jc w:val="center"/>
                            </w:pPr>
                            <w:r>
                              <w:t>Figure 1</w:t>
                            </w:r>
                            <w:r w:rsidR="00D92C23">
                              <w:t>0</w:t>
                            </w:r>
                            <w:r>
                              <w:t xml:space="preserve">: </w:t>
                            </w:r>
                            <w:del w:id="461" w:author="Bober, Kai Lennert" w:date="2019-01-13T08:16:00Z">
                              <w:r w:rsidR="00D92C23" w:rsidDel="008806E6">
                                <w:delText xml:space="preserve">LC </w:delText>
                              </w:r>
                            </w:del>
                            <w:r>
                              <w:t>RX</w:t>
                            </w:r>
                            <w:del w:id="462" w:author="Bober, Kai Lennert" w:date="2019-01-13T08:16:00Z">
                              <w:r w:rsidDel="008806E6">
                                <w:delText xml:space="preserve"> model</w:delText>
                              </w:r>
                            </w:del>
                            <w:r>
                              <w:t xml:space="preserve"> filter parameters in matrix 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574B5" id="_x0000_s1057" type="#_x0000_t202" style="width:502.8pt;height:1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" stroked="f">
                <v:textbox>
                  <w:txbxContent>
                    <w:p w14:paraId="34FF6104" w14:textId="77777777" w:rsidR="008806E6" w:rsidRDefault="00855493">
                      <w:pPr>
                        <w:rPr>
                          <w:ins w:id="463" w:author="Bober, Kai Lennert" w:date="2019-01-13T08:16:00Z"/>
                        </w:rPr>
                        <w:pPrChange w:id="464" w:author="Bober, Kai Lennert" w:date="2019-01-13T08:18:00Z">
                          <w:pPr>
                            <w:jc w:val="center"/>
                          </w:pPr>
                        </w:pPrChange>
                      </w:pPr>
                      <w:del w:id="465" w:author="Bober, Kai Lennert" w:date="2019-01-13T08:16:00Z">
                        <w:r w:rsidRPr="003E6AA9" w:rsidDel="008806E6"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1501BBA6" wp14:editId="19CFB997">
                              <wp:extent cx="6193790" cy="1220786"/>
                              <wp:effectExtent l="0" t="0" r="0" b="0"/>
                              <wp:docPr id="85" name="Grafik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3790" cy="1220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</w:p>
                    <w:tbl>
                      <w:tblPr>
                        <w:tblW w:w="4976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  <w:tblPrChange w:id="466" w:author="Bober, Kai Lennert" w:date="2019-01-13T08:18:00Z">
                          <w:tblPr>
                            <w:tblW w:w="4992" w:type="pct"/>
                            <w:tblCellMar>
                              <w:left w:w="0" w:type="dxa"/>
                              <w:right w:w="0" w:type="dxa"/>
                            </w:tblCellMar>
                            <w:tblLook w:val="0420" w:firstRow="1" w:lastRow="0" w:firstColumn="0" w:lastColumn="0" w:noHBand="0" w:noVBand="1"/>
                          </w:tblPr>
                        </w:tblPrChange>
                      </w:tblPr>
                      <w:tblGrid>
                        <w:gridCol w:w="263"/>
                        <w:gridCol w:w="415"/>
                        <w:gridCol w:w="132"/>
                        <w:gridCol w:w="547"/>
                        <w:gridCol w:w="547"/>
                        <w:gridCol w:w="130"/>
                        <w:gridCol w:w="678"/>
                        <w:gridCol w:w="678"/>
                        <w:gridCol w:w="2634"/>
                        <w:gridCol w:w="526"/>
                        <w:gridCol w:w="3157"/>
                        <w:tblGridChange w:id="467">
                          <w:tblGrid>
                            <w:gridCol w:w="262"/>
                            <w:gridCol w:w="549"/>
                            <w:gridCol w:w="549"/>
                            <w:gridCol w:w="549"/>
                            <w:gridCol w:w="1488"/>
                            <w:gridCol w:w="2643"/>
                            <w:gridCol w:w="3698"/>
                          </w:tblGrid>
                        </w:tblGridChange>
                      </w:tblGrid>
                      <w:tr w:rsidR="008806E6" w:rsidRPr="008806E6" w14:paraId="0E479575" w14:textId="77777777" w:rsidTr="006A0B1B">
                        <w:trPr>
                          <w:trHeight w:val="510"/>
                          <w:jc w:val="center"/>
                          <w:ins w:id="468" w:author="Bober, Kai Lennert" w:date="2019-01-13T08:16:00Z"/>
                          <w:trPrChange w:id="469" w:author="Bober, Kai Lennert" w:date="2019-01-13T08:18:00Z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135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70" w:author="Bober, Kai Lennert" w:date="2019-01-13T08:18:00Z">
                              <w:tcPr>
                                <w:tcW w:w="134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4439B6F6" w14:textId="77777777" w:rsidR="008806E6" w:rsidRPr="008806E6" w:rsidRDefault="008806E6">
                            <w:pPr>
                              <w:jc w:val="center"/>
                              <w:rPr>
                                <w:ins w:id="471" w:author="Bober, Kai Lennert" w:date="2019-01-13T08:16:00Z"/>
                                <w:lang w:val="de-DE"/>
                              </w:rPr>
                            </w:pPr>
                            <w:ins w:id="472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k</w:t>
                              </w:r>
                            </w:ins>
                          </w:p>
                        </w:tc>
                        <w:tc>
                          <w:tcPr>
                            <w:tcW w:w="282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73" w:author="Bober, Kai Lennert" w:date="2019-01-13T08:18:00Z">
                              <w:tcPr>
                                <w:tcW w:w="282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752CD368" w14:textId="77777777" w:rsidR="008806E6" w:rsidRPr="008806E6" w:rsidRDefault="008806E6">
                            <w:pPr>
                              <w:jc w:val="center"/>
                              <w:rPr>
                                <w:ins w:id="474" w:author="Bober, Kai Lennert" w:date="2019-01-13T08:16:00Z"/>
                                <w:lang w:val="de-DE"/>
                              </w:rPr>
                            </w:pPr>
                            <w:ins w:id="475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b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0k</w:t>
                              </w:r>
                            </w:ins>
                          </w:p>
                        </w:tc>
                        <w:tc>
                          <w:tcPr>
                            <w:tcW w:w="282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76" w:author="Bober, Kai Lennert" w:date="2019-01-13T08:18:00Z">
                              <w:tcPr>
                                <w:tcW w:w="282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53B72707" w14:textId="77777777" w:rsidR="008806E6" w:rsidRPr="008806E6" w:rsidRDefault="008806E6">
                            <w:pPr>
                              <w:jc w:val="center"/>
                              <w:rPr>
                                <w:ins w:id="477" w:author="Bober, Kai Lennert" w:date="2019-01-13T08:16:00Z"/>
                                <w:lang w:val="de-DE"/>
                              </w:rPr>
                            </w:pPr>
                            <w:ins w:id="478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b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1k</w:t>
                              </w:r>
                            </w:ins>
                          </w:p>
                        </w:tc>
                        <w:tc>
                          <w:tcPr>
                            <w:tcW w:w="282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79" w:author="Bober, Kai Lennert" w:date="2019-01-13T08:18:00Z">
                              <w:tcPr>
                                <w:tcW w:w="282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34612743" w14:textId="77777777" w:rsidR="008806E6" w:rsidRPr="008806E6" w:rsidRDefault="008806E6">
                            <w:pPr>
                              <w:jc w:val="center"/>
                              <w:rPr>
                                <w:ins w:id="480" w:author="Bober, Kai Lennert" w:date="2019-01-13T08:16:00Z"/>
                                <w:lang w:val="de-DE"/>
                              </w:rPr>
                            </w:pPr>
                            <w:ins w:id="481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b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2k</w:t>
                              </w:r>
                            </w:ins>
                          </w:p>
                        </w:tc>
                        <w:tc>
                          <w:tcPr>
                            <w:tcW w:w="764" w:type="pct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82" w:author="Bober, Kai Lennert" w:date="2019-01-13T08:18:00Z">
                              <w:tcPr>
                                <w:tcW w:w="764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0E2C0883" w14:textId="77777777" w:rsidR="008806E6" w:rsidRPr="008806E6" w:rsidRDefault="008806E6">
                            <w:pPr>
                              <w:jc w:val="center"/>
                              <w:rPr>
                                <w:ins w:id="483" w:author="Bober, Kai Lennert" w:date="2019-01-13T08:16:00Z"/>
                                <w:lang w:val="de-DE"/>
                              </w:rPr>
                            </w:pPr>
                            <w:ins w:id="484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1357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85" w:author="Bober, Kai Lennert" w:date="2019-01-13T08:18:00Z">
                              <w:tcPr>
                                <w:tcW w:w="1357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4A4F54E4" w14:textId="77777777" w:rsidR="008806E6" w:rsidRPr="008806E6" w:rsidRDefault="008806E6">
                            <w:pPr>
                              <w:jc w:val="center"/>
                              <w:rPr>
                                <w:ins w:id="486" w:author="Bober, Kai Lennert" w:date="2019-01-13T08:16:00Z"/>
                                <w:lang w:val="de-DE"/>
                              </w:rPr>
                            </w:pPr>
                            <w:ins w:id="487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a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1k</w:t>
                              </w:r>
                            </w:ins>
                          </w:p>
                        </w:tc>
                        <w:tc>
                          <w:tcPr>
                            <w:tcW w:w="1898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  <w:tcPrChange w:id="488" w:author="Bober, Kai Lennert" w:date="2019-01-13T08:18:00Z">
                              <w:tcPr>
                                <w:tcW w:w="1899" w:type="pct"/>
                                <w:tcBorders>
                                  <w:top w:val="nil"/>
                                  <w:left w:val="nil"/>
                                  <w:bottom w:val="single" w:sz="8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15" w:type="dxa"/>
                                  <w:left w:w="15" w:type="dxa"/>
                                  <w:bottom w:w="0" w:type="dxa"/>
                                  <w:right w:w="15" w:type="dxa"/>
                                </w:tcMar>
                                <w:hideMark/>
                              </w:tcPr>
                            </w:tcPrChange>
                          </w:tcPr>
                          <w:p w14:paraId="60789DB8" w14:textId="77777777" w:rsidR="008806E6" w:rsidRPr="008806E6" w:rsidRDefault="008806E6">
                            <w:pPr>
                              <w:jc w:val="center"/>
                              <w:rPr>
                                <w:ins w:id="489" w:author="Bober, Kai Lennert" w:date="2019-01-13T08:16:00Z"/>
                                <w:lang w:val="de-DE"/>
                              </w:rPr>
                            </w:pPr>
                            <w:ins w:id="490" w:author="Bober, Kai Lennert" w:date="2019-01-13T08:16:00Z">
                              <w:r w:rsidRPr="008806E6">
                                <w:rPr>
                                  <w:i/>
                                  <w:iCs/>
                                  <w:lang w:val="de-DE"/>
                                </w:rPr>
                                <w:t>a</w:t>
                              </w:r>
                              <w:r w:rsidRPr="008806E6">
                                <w:rPr>
                                  <w:i/>
                                  <w:iCs/>
                                  <w:vertAlign w:val="subscript"/>
                                  <w:lang w:val="de-DE"/>
                                </w:rPr>
                                <w:t>2k</w:t>
                              </w:r>
                            </w:ins>
                          </w:p>
                        </w:tc>
                      </w:tr>
                      <w:tr w:rsidR="008806E6" w:rsidRPr="008806E6" w14:paraId="5FA7B68F" w14:textId="77777777" w:rsidTr="006A0B1B">
                        <w:trPr>
                          <w:trHeight w:val="409"/>
                          <w:jc w:val="center"/>
                          <w:ins w:id="491" w:author="Bober, Kai Lennert" w:date="2019-01-13T08:16:00Z"/>
                          <w:trPrChange w:id="492" w:author="Bober, Kai Lennert" w:date="2019-01-13T08:18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493" w:author="Bober, Kai Lennert" w:date="2019-01-13T08:18:00Z">
                              <w:tcPr>
                                <w:tcW w:w="13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B3D5569" w14:textId="77777777" w:rsidR="008806E6" w:rsidRPr="008806E6" w:rsidRDefault="008806E6">
                            <w:pPr>
                              <w:jc w:val="center"/>
                              <w:rPr>
                                <w:ins w:id="494" w:author="Bober, Kai Lennert" w:date="2019-01-13T08:16:00Z"/>
                                <w:lang w:val="de-DE"/>
                              </w:rPr>
                            </w:pPr>
                            <w:ins w:id="495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496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B0287EB" w14:textId="77777777" w:rsidR="008806E6" w:rsidRPr="008806E6" w:rsidRDefault="008806E6">
                            <w:pPr>
                              <w:jc w:val="center"/>
                              <w:rPr>
                                <w:ins w:id="497" w:author="Bober, Kai Lennert" w:date="2019-01-13T08:16:00Z"/>
                                <w:lang w:val="de-DE"/>
                              </w:rPr>
                            </w:pPr>
                            <w:ins w:id="498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499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B251612" w14:textId="77777777" w:rsidR="008806E6" w:rsidRPr="008806E6" w:rsidRDefault="008806E6">
                            <w:pPr>
                              <w:jc w:val="center"/>
                              <w:rPr>
                                <w:ins w:id="500" w:author="Bober, Kai Lennert" w:date="2019-01-13T08:16:00Z"/>
                                <w:lang w:val="de-DE"/>
                              </w:rPr>
                            </w:pPr>
                            <w:ins w:id="501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-2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02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78CC5FE4" w14:textId="77777777" w:rsidR="008806E6" w:rsidRPr="008806E6" w:rsidRDefault="008806E6">
                            <w:pPr>
                              <w:jc w:val="center"/>
                              <w:rPr>
                                <w:ins w:id="503" w:author="Bober, Kai Lennert" w:date="2019-01-13T08:16:00Z"/>
                                <w:lang w:val="de-DE"/>
                              </w:rPr>
                            </w:pPr>
                            <w:ins w:id="504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05" w:author="Bober, Kai Lennert" w:date="2019-01-13T08:18:00Z">
                              <w:tcPr>
                                <w:tcW w:w="76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387A63D" w14:textId="77777777" w:rsidR="008806E6" w:rsidRPr="008806E6" w:rsidRDefault="008806E6">
                            <w:pPr>
                              <w:jc w:val="center"/>
                              <w:rPr>
                                <w:ins w:id="506" w:author="Bober, Kai Lennert" w:date="2019-01-13T08:16:00Z"/>
                                <w:lang w:val="de-DE"/>
                              </w:rPr>
                            </w:pPr>
                            <w:ins w:id="507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08" w:author="Bober, Kai Lennert" w:date="2019-01-13T08:18:00Z">
                              <w:tcPr>
                                <w:tcW w:w="1357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601481B" w14:textId="77777777" w:rsidR="008806E6" w:rsidRPr="008806E6" w:rsidRDefault="008806E6">
                            <w:pPr>
                              <w:jc w:val="center"/>
                              <w:rPr>
                                <w:ins w:id="509" w:author="Bober, Kai Lennert" w:date="2019-01-13T08:16:00Z"/>
                                <w:lang w:val="de-DE"/>
                              </w:rPr>
                            </w:pPr>
                            <w:ins w:id="510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-1,999442793302530</w:t>
                              </w:r>
                            </w:ins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11" w:author="Bober, Kai Lennert" w:date="2019-01-13T08:18:00Z">
                              <w:tcPr>
                                <w:tcW w:w="1899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A37F466" w14:textId="77777777" w:rsidR="008806E6" w:rsidRPr="008806E6" w:rsidRDefault="008806E6">
                            <w:pPr>
                              <w:jc w:val="center"/>
                              <w:rPr>
                                <w:ins w:id="512" w:author="Bober, Kai Lennert" w:date="2019-01-13T08:16:00Z"/>
                                <w:lang w:val="de-DE"/>
                              </w:rPr>
                            </w:pPr>
                            <w:ins w:id="513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0,999442884235466</w:t>
                              </w:r>
                            </w:ins>
                          </w:p>
                        </w:tc>
                      </w:tr>
                      <w:tr w:rsidR="008806E6" w:rsidRPr="008806E6" w14:paraId="47E16284" w14:textId="77777777" w:rsidTr="006A0B1B">
                        <w:trPr>
                          <w:trHeight w:val="409"/>
                          <w:jc w:val="center"/>
                          <w:ins w:id="514" w:author="Bober, Kai Lennert" w:date="2019-01-13T08:16:00Z"/>
                          <w:trPrChange w:id="515" w:author="Bober, Kai Lennert" w:date="2019-01-13T08:18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16" w:author="Bober, Kai Lennert" w:date="2019-01-13T08:18:00Z">
                              <w:tcPr>
                                <w:tcW w:w="13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0136D0E" w14:textId="77777777" w:rsidR="008806E6" w:rsidRPr="008806E6" w:rsidRDefault="008806E6">
                            <w:pPr>
                              <w:jc w:val="center"/>
                              <w:rPr>
                                <w:ins w:id="517" w:author="Bober, Kai Lennert" w:date="2019-01-13T08:16:00Z"/>
                                <w:lang w:val="de-DE"/>
                              </w:rPr>
                            </w:pPr>
                            <w:ins w:id="518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19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44B9B83" w14:textId="77777777" w:rsidR="008806E6" w:rsidRPr="008806E6" w:rsidRDefault="008806E6">
                            <w:pPr>
                              <w:jc w:val="center"/>
                              <w:rPr>
                                <w:ins w:id="520" w:author="Bober, Kai Lennert" w:date="2019-01-13T08:16:00Z"/>
                                <w:lang w:val="de-DE"/>
                              </w:rPr>
                            </w:pPr>
                            <w:ins w:id="521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22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399B9DF" w14:textId="77777777" w:rsidR="008806E6" w:rsidRPr="008806E6" w:rsidRDefault="008806E6">
                            <w:pPr>
                              <w:jc w:val="center"/>
                              <w:rPr>
                                <w:ins w:id="523" w:author="Bober, Kai Lennert" w:date="2019-01-13T08:16:00Z"/>
                                <w:lang w:val="de-DE"/>
                              </w:rPr>
                            </w:pPr>
                            <w:ins w:id="524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-2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25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B7C6C36" w14:textId="77777777" w:rsidR="008806E6" w:rsidRPr="008806E6" w:rsidRDefault="008806E6">
                            <w:pPr>
                              <w:jc w:val="center"/>
                              <w:rPr>
                                <w:ins w:id="526" w:author="Bober, Kai Lennert" w:date="2019-01-13T08:16:00Z"/>
                                <w:lang w:val="de-DE"/>
                              </w:rPr>
                            </w:pPr>
                            <w:ins w:id="527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28" w:author="Bober, Kai Lennert" w:date="2019-01-13T08:18:00Z">
                              <w:tcPr>
                                <w:tcW w:w="76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F504967" w14:textId="77777777" w:rsidR="008806E6" w:rsidRPr="008806E6" w:rsidRDefault="008806E6">
                            <w:pPr>
                              <w:jc w:val="center"/>
                              <w:rPr>
                                <w:ins w:id="529" w:author="Bober, Kai Lennert" w:date="2019-01-13T08:16:00Z"/>
                                <w:lang w:val="de-DE"/>
                              </w:rPr>
                            </w:pPr>
                            <w:ins w:id="530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31" w:author="Bober, Kai Lennert" w:date="2019-01-13T08:18:00Z">
                              <w:tcPr>
                                <w:tcW w:w="1357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61CE2F0" w14:textId="77777777" w:rsidR="008806E6" w:rsidRPr="008806E6" w:rsidRDefault="008806E6">
                            <w:pPr>
                              <w:jc w:val="center"/>
                              <w:rPr>
                                <w:ins w:id="532" w:author="Bober, Kai Lennert" w:date="2019-01-13T08:16:00Z"/>
                                <w:lang w:val="de-DE"/>
                              </w:rPr>
                            </w:pPr>
                            <w:ins w:id="533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-1,999769106485430</w:t>
                              </w:r>
                            </w:ins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34" w:author="Bober, Kai Lennert" w:date="2019-01-13T08:18:00Z">
                              <w:tcPr>
                                <w:tcW w:w="1899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D3AE7F5" w14:textId="77777777" w:rsidR="008806E6" w:rsidRPr="008806E6" w:rsidRDefault="008806E6">
                            <w:pPr>
                              <w:jc w:val="center"/>
                              <w:rPr>
                                <w:ins w:id="535" w:author="Bober, Kai Lennert" w:date="2019-01-13T08:16:00Z"/>
                                <w:lang w:val="de-DE"/>
                              </w:rPr>
                            </w:pPr>
                            <w:ins w:id="536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0,999769197433208</w:t>
                              </w:r>
                            </w:ins>
                          </w:p>
                        </w:tc>
                      </w:tr>
                      <w:tr w:rsidR="008806E6" w:rsidRPr="008806E6" w14:paraId="6ECB5F78" w14:textId="77777777" w:rsidTr="006A0B1B">
                        <w:trPr>
                          <w:trHeight w:val="409"/>
                          <w:jc w:val="center"/>
                          <w:ins w:id="537" w:author="Bober, Kai Lennert" w:date="2019-01-13T08:16:00Z"/>
                          <w:trPrChange w:id="538" w:author="Bober, Kai Lennert" w:date="2019-01-13T08:18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39" w:author="Bober, Kai Lennert" w:date="2019-01-13T08:18:00Z">
                              <w:tcPr>
                                <w:tcW w:w="13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C8D4ADB" w14:textId="77777777" w:rsidR="008806E6" w:rsidRPr="008806E6" w:rsidRDefault="008806E6">
                            <w:pPr>
                              <w:jc w:val="center"/>
                              <w:rPr>
                                <w:ins w:id="540" w:author="Bober, Kai Lennert" w:date="2019-01-13T08:16:00Z"/>
                                <w:lang w:val="de-DE"/>
                              </w:rPr>
                            </w:pPr>
                            <w:ins w:id="541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3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42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437D726C" w14:textId="77777777" w:rsidR="008806E6" w:rsidRPr="008806E6" w:rsidRDefault="008806E6">
                            <w:pPr>
                              <w:jc w:val="center"/>
                              <w:rPr>
                                <w:ins w:id="543" w:author="Bober, Kai Lennert" w:date="2019-01-13T08:16:00Z"/>
                                <w:lang w:val="de-DE"/>
                              </w:rPr>
                            </w:pPr>
                            <w:ins w:id="544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45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E9B8249" w14:textId="77777777" w:rsidR="008806E6" w:rsidRPr="008806E6" w:rsidRDefault="008806E6">
                            <w:pPr>
                              <w:jc w:val="center"/>
                              <w:rPr>
                                <w:ins w:id="546" w:author="Bober, Kai Lennert" w:date="2019-01-13T08:16:00Z"/>
                                <w:lang w:val="de-DE"/>
                              </w:rPr>
                            </w:pPr>
                            <w:ins w:id="547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48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EE1F752" w14:textId="77777777" w:rsidR="008806E6" w:rsidRPr="008806E6" w:rsidRDefault="008806E6">
                            <w:pPr>
                              <w:jc w:val="center"/>
                              <w:rPr>
                                <w:ins w:id="549" w:author="Bober, Kai Lennert" w:date="2019-01-13T08:16:00Z"/>
                                <w:lang w:val="de-DE"/>
                              </w:rPr>
                            </w:pPr>
                            <w:ins w:id="550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51" w:author="Bober, Kai Lennert" w:date="2019-01-13T08:18:00Z">
                              <w:tcPr>
                                <w:tcW w:w="76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DD9E598" w14:textId="77777777" w:rsidR="008806E6" w:rsidRPr="008806E6" w:rsidRDefault="008806E6">
                            <w:pPr>
                              <w:jc w:val="center"/>
                              <w:rPr>
                                <w:ins w:id="552" w:author="Bober, Kai Lennert" w:date="2019-01-13T08:16:00Z"/>
                                <w:lang w:val="de-DE"/>
                              </w:rPr>
                            </w:pPr>
                            <w:ins w:id="553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54" w:author="Bober, Kai Lennert" w:date="2019-01-13T08:18:00Z">
                              <w:tcPr>
                                <w:tcW w:w="1357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5B49EC22" w14:textId="77777777" w:rsidR="008806E6" w:rsidRPr="008806E6" w:rsidRDefault="008806E6">
                            <w:pPr>
                              <w:jc w:val="center"/>
                              <w:rPr>
                                <w:ins w:id="555" w:author="Bober, Kai Lennert" w:date="2019-01-13T08:16:00Z"/>
                                <w:lang w:val="de-DE"/>
                              </w:rPr>
                            </w:pPr>
                            <w:ins w:id="556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0,052263991330401</w:t>
                              </w:r>
                            </w:ins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57" w:author="Bober, Kai Lennert" w:date="2019-01-13T08:18:00Z">
                              <w:tcPr>
                                <w:tcW w:w="1899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3DF4AE31" w14:textId="77777777" w:rsidR="008806E6" w:rsidRPr="008806E6" w:rsidRDefault="008806E6">
                            <w:pPr>
                              <w:jc w:val="center"/>
                              <w:rPr>
                                <w:ins w:id="558" w:author="Bober, Kai Lennert" w:date="2019-01-13T08:16:00Z"/>
                                <w:lang w:val="de-DE"/>
                              </w:rPr>
                            </w:pPr>
                            <w:ins w:id="559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0,040197045632214</w:t>
                              </w:r>
                            </w:ins>
                          </w:p>
                        </w:tc>
                      </w:tr>
                      <w:tr w:rsidR="008806E6" w:rsidRPr="008806E6" w14:paraId="3AF43AC2" w14:textId="77777777" w:rsidTr="006A0B1B">
                        <w:trPr>
                          <w:trHeight w:val="409"/>
                          <w:jc w:val="center"/>
                          <w:ins w:id="560" w:author="Bober, Kai Lennert" w:date="2019-01-13T08:16:00Z"/>
                          <w:trPrChange w:id="561" w:author="Bober, Kai Lennert" w:date="2019-01-13T08:18:00Z">
                            <w:trPr>
                              <w:trHeight w:val="409"/>
                            </w:trPr>
                          </w:trPrChange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62" w:author="Bober, Kai Lennert" w:date="2019-01-13T08:18:00Z">
                              <w:tcPr>
                                <w:tcW w:w="13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0B1A7E5A" w14:textId="77777777" w:rsidR="008806E6" w:rsidRPr="008806E6" w:rsidRDefault="008806E6">
                            <w:pPr>
                              <w:jc w:val="center"/>
                              <w:rPr>
                                <w:ins w:id="563" w:author="Bober, Kai Lennert" w:date="2019-01-13T08:16:00Z"/>
                                <w:lang w:val="de-DE"/>
                              </w:rPr>
                            </w:pPr>
                            <w:ins w:id="564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4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65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26DEAA3" w14:textId="77777777" w:rsidR="008806E6" w:rsidRPr="008806E6" w:rsidRDefault="008806E6">
                            <w:pPr>
                              <w:jc w:val="center"/>
                              <w:rPr>
                                <w:ins w:id="566" w:author="Bober, Kai Lennert" w:date="2019-01-13T08:16:00Z"/>
                                <w:lang w:val="de-DE"/>
                              </w:rPr>
                            </w:pPr>
                            <w:ins w:id="567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68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DCF1B93" w14:textId="77777777" w:rsidR="008806E6" w:rsidRPr="008806E6" w:rsidRDefault="008806E6">
                            <w:pPr>
                              <w:jc w:val="center"/>
                              <w:rPr>
                                <w:ins w:id="569" w:author="Bober, Kai Lennert" w:date="2019-01-13T08:16:00Z"/>
                                <w:lang w:val="de-DE"/>
                              </w:rPr>
                            </w:pPr>
                            <w:ins w:id="570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71" w:author="Bober, Kai Lennert" w:date="2019-01-13T08:18:00Z">
                              <w:tcPr>
                                <w:tcW w:w="282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2D619E43" w14:textId="77777777" w:rsidR="008806E6" w:rsidRPr="008806E6" w:rsidRDefault="008806E6">
                            <w:pPr>
                              <w:jc w:val="center"/>
                              <w:rPr>
                                <w:ins w:id="572" w:author="Bober, Kai Lennert" w:date="2019-01-13T08:16:00Z"/>
                                <w:lang w:val="de-DE"/>
                              </w:rPr>
                            </w:pPr>
                            <w:ins w:id="573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74" w:author="Bober, Kai Lennert" w:date="2019-01-13T08:18:00Z">
                              <w:tcPr>
                                <w:tcW w:w="764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5012B3D" w14:textId="77777777" w:rsidR="008806E6" w:rsidRPr="008806E6" w:rsidRDefault="008806E6">
                            <w:pPr>
                              <w:jc w:val="center"/>
                              <w:rPr>
                                <w:ins w:id="575" w:author="Bober, Kai Lennert" w:date="2019-01-13T08:16:00Z"/>
                                <w:lang w:val="de-DE"/>
                              </w:rPr>
                            </w:pPr>
                            <w:ins w:id="576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77" w:author="Bober, Kai Lennert" w:date="2019-01-13T08:18:00Z">
                              <w:tcPr>
                                <w:tcW w:w="1357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68E46DCB" w14:textId="77777777" w:rsidR="008806E6" w:rsidRPr="008806E6" w:rsidRDefault="008806E6">
                            <w:pPr>
                              <w:jc w:val="center"/>
                              <w:rPr>
                                <w:ins w:id="578" w:author="Bober, Kai Lennert" w:date="2019-01-13T08:16:00Z"/>
                                <w:lang w:val="de-DE"/>
                              </w:rPr>
                            </w:pPr>
                            <w:ins w:id="579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0,072701946219595</w:t>
                              </w:r>
                            </w:ins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  <w:tcPrChange w:id="580" w:author="Bober, Kai Lennert" w:date="2019-01-13T08:18:00Z">
                              <w:tcPr>
                                <w:tcW w:w="1899" w:type="pct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auto"/>
                                <w:tcMar>
                                  <w:top w:w="10" w:type="dxa"/>
                                  <w:left w:w="10" w:type="dxa"/>
                                  <w:bottom w:w="0" w:type="dxa"/>
                                  <w:right w:w="10" w:type="dxa"/>
                                </w:tcMar>
                                <w:vAlign w:val="bottom"/>
                                <w:hideMark/>
                              </w:tcPr>
                            </w:tcPrChange>
                          </w:tcPr>
                          <w:p w14:paraId="1E54EC26" w14:textId="77777777" w:rsidR="008806E6" w:rsidRPr="008806E6" w:rsidRDefault="008806E6">
                            <w:pPr>
                              <w:jc w:val="center"/>
                              <w:rPr>
                                <w:ins w:id="581" w:author="Bober, Kai Lennert" w:date="2019-01-13T08:16:00Z"/>
                                <w:lang w:val="de-DE"/>
                              </w:rPr>
                            </w:pPr>
                            <w:ins w:id="582" w:author="Bober, Kai Lennert" w:date="2019-01-13T08:16:00Z">
                              <w:r w:rsidRPr="008806E6">
                                <w:rPr>
                                  <w:lang w:val="de-DE"/>
                                </w:rPr>
                                <w:t>0,446968510140276</w:t>
                              </w:r>
                            </w:ins>
                          </w:p>
                        </w:tc>
                      </w:tr>
                    </w:tbl>
                    <w:p w14:paraId="76E0379E" w14:textId="4BCA8FE7" w:rsidR="00855493" w:rsidRDefault="00855493" w:rsidP="003E6AA9">
                      <w:pPr>
                        <w:jc w:val="center"/>
                      </w:pPr>
                    </w:p>
                    <w:p w14:paraId="12C2AD8D" w14:textId="62F2B8B7" w:rsidR="00855493" w:rsidRDefault="00855493" w:rsidP="003E6AA9">
                      <w:pPr>
                        <w:jc w:val="center"/>
                      </w:pPr>
                      <w:r>
                        <w:t>Figure 1</w:t>
                      </w:r>
                      <w:r w:rsidR="00D92C23">
                        <w:t>0</w:t>
                      </w:r>
                      <w:r>
                        <w:t xml:space="preserve">: </w:t>
                      </w:r>
                      <w:del w:id="583" w:author="Bober, Kai Lennert" w:date="2019-01-13T08:16:00Z">
                        <w:r w:rsidR="00D92C23" w:rsidDel="008806E6">
                          <w:delText xml:space="preserve">LC </w:delText>
                        </w:r>
                      </w:del>
                      <w:r>
                        <w:t>RX</w:t>
                      </w:r>
                      <w:del w:id="584" w:author="Bober, Kai Lennert" w:date="2019-01-13T08:16:00Z">
                        <w:r w:rsidDel="008806E6">
                          <w:delText xml:space="preserve"> model</w:delText>
                        </w:r>
                      </w:del>
                      <w:r>
                        <w:t xml:space="preserve"> filter parameters in matrix 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68E0" w:rsidRPr="00B7146E">
        <w:t>The measured frequency response as well as the modeled response is depicted in figure 1</w:t>
      </w:r>
      <w:r w:rsidR="00C168E0">
        <w:t>1</w:t>
      </w:r>
      <w:r w:rsidR="00C168E0" w:rsidRPr="00B7146E">
        <w:t>.</w:t>
      </w:r>
    </w:p>
    <w:p w14:paraId="12A3E2A7" w14:textId="1B85C266" w:rsidR="00C168E0" w:rsidDel="000C7BBC" w:rsidRDefault="00C168E0">
      <w:pPr>
        <w:jc w:val="both"/>
        <w:rPr>
          <w:del w:id="585" w:author="Bober, Kai Lennert" w:date="2019-01-13T08:19:00Z"/>
        </w:rPr>
      </w:pPr>
    </w:p>
    <w:p w14:paraId="0ED99B96" w14:textId="77777777" w:rsidR="000C7BBC" w:rsidRDefault="000C7BBC">
      <w:pPr>
        <w:jc w:val="both"/>
        <w:rPr>
          <w:ins w:id="586" w:author="Bober, Kai Lennert" w:date="2019-01-13T08:19:00Z"/>
        </w:rPr>
      </w:pPr>
    </w:p>
    <w:p w14:paraId="6F8C04F9" w14:textId="6E5A075E" w:rsidR="00C168E0" w:rsidRDefault="00C168E0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0DAF297A" wp14:editId="13D6DB2F">
                <wp:extent cx="6359525" cy="1404620"/>
                <wp:effectExtent l="0" t="0" r="3175" b="0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1FFF" w14:textId="15E0383F" w:rsidR="00C168E0" w:rsidRDefault="00C168E0" w:rsidP="00C168E0">
                            <w:pPr>
                              <w:jc w:val="center"/>
                            </w:pPr>
                            <w:del w:id="587" w:author="Bober, Kai Lennert" w:date="2019-01-13T08:28:00Z">
                              <w:r w:rsidRPr="003E6AA9" w:rsidDel="000C7BBC"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0CE5BB83" wp14:editId="349B51AD">
                                    <wp:extent cx="5824687" cy="3959225"/>
                                    <wp:effectExtent l="0" t="0" r="5080" b="3175"/>
                                    <wp:docPr id="22" name="Inhaltsplatzhalter 5"/>
                                    <wp:cNvGraphicFramePr>
                                      <a:graphicFrameLocks xmlns:a="http://schemas.openxmlformats.org/drawingml/2006/main" noGrp="1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nhaltsplatzhalter 5"/>
                                            <pic:cNvPicPr>
                                              <a:picLocks noGrp="1" noChangeAspect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51971" cy="39777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del>
                            <w:ins w:id="588" w:author="Bober, Kai Lennert" w:date="2019-01-13T08:28:00Z">
                              <w:r w:rsidR="000C7BBC" w:rsidRPr="000C7BBC">
                                <w:rPr>
                                  <w:noProof/>
                                  <w:lang w:val="de-DE" w:eastAsia="de-DE"/>
                                </w:rPr>
                                <w:t xml:space="preserve"> </w:t>
                              </w:r>
                              <w:r w:rsidR="000C7BBC" w:rsidRPr="000C7BBC"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1C17E014" wp14:editId="5AFC2339">
                                    <wp:extent cx="5342797" cy="4082399"/>
                                    <wp:effectExtent l="0" t="0" r="0" b="0"/>
                                    <wp:docPr id="23" name="Inhaltsplatzhalter 5"/>
                                    <wp:cNvGraphicFramePr>
                                      <a:graphicFrameLocks xmlns:a="http://schemas.openxmlformats.org/drawingml/2006/main" noGrp="1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nhaltsplatzhalter 5"/>
                                            <pic:cNvPicPr>
                                              <a:picLocks noGrp="1" noChangeAspect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2797" cy="40823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  <w:p w14:paraId="47564131" w14:textId="77777777" w:rsidR="00C168E0" w:rsidRDefault="00C168E0" w:rsidP="00C168E0"/>
                          <w:p w14:paraId="530FE08C" w14:textId="263F77E0" w:rsidR="00C168E0" w:rsidRDefault="00C168E0" w:rsidP="00C168E0">
                            <w:pPr>
                              <w:jc w:val="center"/>
                            </w:pPr>
                            <w:r>
                              <w:t>Figure 11: Measured and modeled LC RX filter responses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F297A" id="_x0000_s1058" type="#_x0000_t202" style="width:50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" stroked="f">
                <v:textbox style="mso-fit-shape-to-text:t">
                  <w:txbxContent>
                    <w:p w14:paraId="11961FFF" w14:textId="15E0383F" w:rsidR="00C168E0" w:rsidRDefault="00C168E0" w:rsidP="00C168E0">
                      <w:pPr>
                        <w:jc w:val="center"/>
                      </w:pPr>
                      <w:del w:id="589" w:author="Bober, Kai Lennert" w:date="2019-01-13T08:28:00Z">
                        <w:r w:rsidRPr="003E6AA9" w:rsidDel="000C7BBC"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0CE5BB83" wp14:editId="349B51AD">
                              <wp:extent cx="5824687" cy="3959225"/>
                              <wp:effectExtent l="0" t="0" r="5080" b="3175"/>
                              <wp:docPr id="22" name="Inhaltsplatzhalter 5"/>
                              <wp:cNvGraphicFramePr>
                                <a:graphicFrameLocks xmlns:a="http://schemas.openxmlformats.org/drawingml/2006/main" noGrp="1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nhaltsplatzhalter 5"/>
                                      <pic:cNvPicPr>
                                        <a:picLocks noGrp="1" noChangeAspect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51971" cy="39777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del>
                      <w:ins w:id="590" w:author="Bober, Kai Lennert" w:date="2019-01-13T08:28:00Z">
                        <w:r w:rsidR="000C7BBC" w:rsidRPr="000C7BBC">
                          <w:rPr>
                            <w:noProof/>
                            <w:lang w:val="de-DE" w:eastAsia="de-DE"/>
                          </w:rPr>
                          <w:t xml:space="preserve"> </w:t>
                        </w:r>
                        <w:r w:rsidR="000C7BBC" w:rsidRPr="000C7BBC"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1C17E014" wp14:editId="5AFC2339">
                              <wp:extent cx="5342797" cy="4082399"/>
                              <wp:effectExtent l="0" t="0" r="0" b="0"/>
                              <wp:docPr id="23" name="Inhaltsplatzhalter 5"/>
                              <wp:cNvGraphicFramePr>
                                <a:graphicFrameLocks xmlns:a="http://schemas.openxmlformats.org/drawingml/2006/main" noGrp="1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nhaltsplatzhalter 5"/>
                                      <pic:cNvPicPr>
                                        <a:picLocks noGrp="1" noChangeAspect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2797" cy="40823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  <w:p w14:paraId="47564131" w14:textId="77777777" w:rsidR="00C168E0" w:rsidRDefault="00C168E0" w:rsidP="00C168E0"/>
                    <w:p w14:paraId="530FE08C" w14:textId="263F77E0" w:rsidR="00C168E0" w:rsidRDefault="00C168E0" w:rsidP="00C168E0">
                      <w:pPr>
                        <w:jc w:val="center"/>
                      </w:pPr>
                      <w:r>
                        <w:t>Figure 11: Measured and modeled LC RX filter responses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293A59" w14:textId="4A307A1C" w:rsidR="00006BC9" w:rsidRPr="00B7146E" w:rsidRDefault="00C420DF" w:rsidP="00B7146E">
      <w:pPr>
        <w:pStyle w:val="berschrift1"/>
        <w:jc w:val="both"/>
      </w:pPr>
      <w:r w:rsidRPr="00B7146E">
        <w:t>Summary</w:t>
      </w:r>
    </w:p>
    <w:p w14:paraId="11B042EC" w14:textId="3D362F23" w:rsidR="008D40CC" w:rsidRPr="00B7146E" w:rsidRDefault="008D40CC" w:rsidP="00B7146E">
      <w:pPr>
        <w:jc w:val="both"/>
      </w:pPr>
    </w:p>
    <w:p w14:paraId="62BB2F99" w14:textId="2314DCD5" w:rsidR="00AD4012" w:rsidRPr="00B7146E" w:rsidRDefault="00AD4012" w:rsidP="00B7146E">
      <w:pPr>
        <w:jc w:val="both"/>
      </w:pPr>
      <w:r w:rsidRPr="00B7146E">
        <w:t>The pr</w:t>
      </w:r>
      <w:r w:rsidR="00516F81">
        <w:t xml:space="preserve">oposed models </w:t>
      </w:r>
      <w:r w:rsidR="00C168E0">
        <w:t xml:space="preserve">allow to include </w:t>
      </w:r>
      <w:r w:rsidR="00516F81">
        <w:t xml:space="preserve">realistic </w:t>
      </w:r>
      <w:r w:rsidR="00C168E0">
        <w:t xml:space="preserve">impairment effects </w:t>
      </w:r>
      <w:r w:rsidRPr="00B7146E">
        <w:t xml:space="preserve">of </w:t>
      </w:r>
      <w:r w:rsidR="00C168E0">
        <w:t>optical</w:t>
      </w:r>
      <w:r w:rsidR="00C168E0" w:rsidRPr="00B7146E">
        <w:t xml:space="preserve"> </w:t>
      </w:r>
      <w:r w:rsidRPr="00B7146E">
        <w:t xml:space="preserve">frontend </w:t>
      </w:r>
      <w:r w:rsidR="00C168E0">
        <w:t>to be included in link-level simulation results on</w:t>
      </w:r>
      <w:r w:rsidRPr="00B7146E">
        <w:t xml:space="preserve"> the performance of physical layer proposals in TGbb. MATLAB code for the generation of models as well as realistic parameters for the generated filters</w:t>
      </w:r>
      <w:r w:rsidR="00C168E0">
        <w:t xml:space="preserve"> </w:t>
      </w:r>
      <w:r w:rsidR="00C168E0" w:rsidRPr="00B7146E">
        <w:t>w</w:t>
      </w:r>
      <w:r w:rsidR="00C168E0">
        <w:t>ere</w:t>
      </w:r>
      <w:r w:rsidR="00C168E0" w:rsidRPr="00B7146E">
        <w:t xml:space="preserve"> provided</w:t>
      </w:r>
      <w:r w:rsidRPr="00B7146E">
        <w:t>.</w:t>
      </w:r>
    </w:p>
    <w:p w14:paraId="778E4C0B" w14:textId="77777777" w:rsidR="00CA7199" w:rsidRDefault="00CA7199">
      <w:pPr>
        <w:suppressAutoHyphens w:val="0"/>
        <w:rPr>
          <w:ins w:id="591" w:author="Bober, Kai Lennert" w:date="2019-01-13T20:37:00Z"/>
          <w:rFonts w:ascii="Arial" w:hAnsi="Arial"/>
          <w:b/>
          <w:sz w:val="32"/>
          <w:u w:val="single"/>
        </w:rPr>
      </w:pPr>
      <w:ins w:id="592" w:author="Bober, Kai Lennert" w:date="2019-01-13T20:37:00Z">
        <w:r>
          <w:br w:type="page"/>
        </w:r>
      </w:ins>
    </w:p>
    <w:p w14:paraId="2D10A13C" w14:textId="2B946909" w:rsidR="006D4AB7" w:rsidRPr="00B7146E" w:rsidRDefault="006D4AB7" w:rsidP="00CA7199">
      <w:pPr>
        <w:pStyle w:val="berschrift1"/>
        <w:jc w:val="both"/>
        <w:pPrChange w:id="593" w:author="Bober, Kai Lennert" w:date="2019-01-13T20:37:00Z">
          <w:pPr>
            <w:pStyle w:val="berschrift1"/>
            <w:jc w:val="both"/>
          </w:pPr>
        </w:pPrChange>
      </w:pPr>
      <w:r w:rsidRPr="00B7146E">
        <w:t>Appendix</w:t>
      </w:r>
    </w:p>
    <w:p w14:paraId="0B893F77" w14:textId="1C460976" w:rsidR="006D4AB7" w:rsidRPr="00B7146E" w:rsidRDefault="006D4AB7" w:rsidP="00B7146E">
      <w:pPr>
        <w:jc w:val="both"/>
      </w:pPr>
    </w:p>
    <w:p w14:paraId="45E5ABD7" w14:textId="4B00B42D" w:rsidR="006D4AB7" w:rsidRPr="00B7146E" w:rsidRDefault="006D4AB7" w:rsidP="00B7146E">
      <w:pPr>
        <w:jc w:val="both"/>
      </w:pPr>
      <w:r w:rsidRPr="00B7146E">
        <w:t>The second-order-sequence form is a serial cascade of biquadratic IIR filters.</w:t>
      </w:r>
    </w:p>
    <w:p w14:paraId="56164988" w14:textId="3E8BBF4B" w:rsidR="00B142AD" w:rsidRPr="00B7146E" w:rsidRDefault="00B142AD" w:rsidP="00B7146E">
      <w:pPr>
        <w:jc w:val="both"/>
      </w:pPr>
    </w:p>
    <w:p w14:paraId="7BFE3A48" w14:textId="0E067073" w:rsidR="006D4AB7" w:rsidRPr="00B7146E" w:rsidRDefault="006D4AB7" w:rsidP="00B7146E">
      <w:pPr>
        <w:jc w:val="both"/>
      </w:pPr>
      <w:r w:rsidRPr="00B7146E">
        <w:t xml:space="preserve">Every section is represented by the transfer function </w:t>
      </w:r>
    </w:p>
    <w:p w14:paraId="28149D9B" w14:textId="77777777" w:rsidR="006D4AB7" w:rsidRPr="00B7146E" w:rsidRDefault="006D4AB7" w:rsidP="00B7146E">
      <w:pPr>
        <w:jc w:val="both"/>
      </w:pPr>
    </w:p>
    <w:p w14:paraId="4A338998" w14:textId="593FD73B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inline distT="0" distB="0" distL="0" distR="0" wp14:anchorId="0BE0D6B6" wp14:editId="72B35CF0">
            <wp:extent cx="2382962" cy="544677"/>
            <wp:effectExtent l="0" t="0" r="0" b="8255"/>
            <wp:docPr id="22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2962" cy="5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752EF" w14:textId="2A9008EE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anchor distT="0" distB="0" distL="114300" distR="114300" simplePos="0" relativeHeight="251737088" behindDoc="0" locked="0" layoutInCell="1" allowOverlap="1" wp14:anchorId="2115B6DF" wp14:editId="5C11054F">
            <wp:simplePos x="0" y="0"/>
            <wp:positionH relativeFrom="column">
              <wp:posOffset>0</wp:posOffset>
            </wp:positionH>
            <wp:positionV relativeFrom="paragraph">
              <wp:posOffset>509905</wp:posOffset>
            </wp:positionV>
            <wp:extent cx="3170555" cy="224155"/>
            <wp:effectExtent l="0" t="0" r="0" b="4445"/>
            <wp:wrapNone/>
            <wp:docPr id="22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46E">
        <w:rPr>
          <w:noProof/>
          <w:lang w:val="de-DE" w:eastAsia="de-DE"/>
        </w:rPr>
        <w:drawing>
          <wp:anchor distT="0" distB="0" distL="114300" distR="114300" simplePos="0" relativeHeight="251736064" behindDoc="0" locked="0" layoutInCell="1" allowOverlap="1" wp14:anchorId="5F228753" wp14:editId="584B4E8B">
            <wp:simplePos x="0" y="0"/>
            <wp:positionH relativeFrom="column">
              <wp:posOffset>3527425</wp:posOffset>
            </wp:positionH>
            <wp:positionV relativeFrom="paragraph">
              <wp:posOffset>12065</wp:posOffset>
            </wp:positionV>
            <wp:extent cx="2745105" cy="1427480"/>
            <wp:effectExtent l="0" t="0" r="0" b="1270"/>
            <wp:wrapNone/>
            <wp:docPr id="22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95E9E" w14:textId="61076EB9" w:rsidR="006D4AB7" w:rsidRPr="00B7146E" w:rsidRDefault="006D4AB7" w:rsidP="00B7146E">
      <w:pPr>
        <w:jc w:val="both"/>
      </w:pPr>
      <w:r w:rsidRPr="00B7146E">
        <w:t>It may be implemented as follows:</w:t>
      </w:r>
    </w:p>
    <w:p w14:paraId="2607382D" w14:textId="40AF9265" w:rsidR="006D4AB7" w:rsidRPr="00B7146E" w:rsidRDefault="006D4AB7" w:rsidP="00B7146E">
      <w:pPr>
        <w:jc w:val="both"/>
      </w:pPr>
    </w:p>
    <w:p w14:paraId="06538564" w14:textId="7063915E" w:rsidR="006D4AB7" w:rsidRPr="00B7146E" w:rsidRDefault="006D4AB7" w:rsidP="00B7146E">
      <w:pPr>
        <w:jc w:val="both"/>
      </w:pPr>
    </w:p>
    <w:p w14:paraId="528BC220" w14:textId="52CA2316" w:rsidR="006D4AB7" w:rsidRPr="00B7146E" w:rsidRDefault="006D4AB7" w:rsidP="00B7146E">
      <w:pPr>
        <w:jc w:val="both"/>
      </w:pPr>
    </w:p>
    <w:p w14:paraId="4D176BA2" w14:textId="2FB0D3B1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anchor distT="0" distB="0" distL="114300" distR="114300" simplePos="0" relativeHeight="251738112" behindDoc="0" locked="0" layoutInCell="1" allowOverlap="1" wp14:anchorId="23D75E5F" wp14:editId="37B5E628">
            <wp:simplePos x="0" y="0"/>
            <wp:positionH relativeFrom="column">
              <wp:posOffset>0</wp:posOffset>
            </wp:positionH>
            <wp:positionV relativeFrom="paragraph">
              <wp:posOffset>68137</wp:posOffset>
            </wp:positionV>
            <wp:extent cx="2913117" cy="209986"/>
            <wp:effectExtent l="0" t="0" r="1905" b="0"/>
            <wp:wrapNone/>
            <wp:docPr id="228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 rotWithShape="1">
                    <a:blip r:embed="rId34"/>
                    <a:srcRect r="2021"/>
                    <a:stretch/>
                  </pic:blipFill>
                  <pic:spPr>
                    <a:xfrm>
                      <a:off x="0" y="0"/>
                      <a:ext cx="2913117" cy="20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25918" w14:textId="09047610" w:rsidR="006D4AB7" w:rsidRPr="00B7146E" w:rsidRDefault="006D4AB7" w:rsidP="00B7146E">
      <w:pPr>
        <w:jc w:val="both"/>
      </w:pPr>
    </w:p>
    <w:p w14:paraId="7FCF81BC" w14:textId="549FF210" w:rsidR="006D4AB7" w:rsidRPr="00B7146E" w:rsidRDefault="006D4AB7" w:rsidP="00B7146E">
      <w:pPr>
        <w:pStyle w:val="berschrift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b w:val="0"/>
          <w:sz w:val="22"/>
          <w:u w:val="none"/>
        </w:rPr>
      </w:pPr>
      <w:r w:rsidRPr="00B7146E">
        <w:rPr>
          <w:rFonts w:ascii="Times New Roman" w:hAnsi="Times New Roman"/>
          <w:b w:val="0"/>
          <w:sz w:val="22"/>
          <w:u w:val="none"/>
        </w:rPr>
        <w:lastRenderedPageBreak/>
        <w:t xml:space="preserve">The complete transfer function is subsequently </w:t>
      </w:r>
    </w:p>
    <w:p w14:paraId="17163172" w14:textId="29CC5624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inline distT="0" distB="0" distL="0" distR="0" wp14:anchorId="1DA2A043" wp14:editId="02EADBDF">
            <wp:extent cx="4104456" cy="709611"/>
            <wp:effectExtent l="0" t="0" r="0" b="0"/>
            <wp:docPr id="229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04456" cy="70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694A" w14:textId="26CA4313" w:rsidR="006D4AB7" w:rsidRPr="00B7146E" w:rsidRDefault="006D4AB7" w:rsidP="00B7146E">
      <w:pPr>
        <w:jc w:val="both"/>
      </w:pPr>
    </w:p>
    <w:p w14:paraId="387BF211" w14:textId="6BE2339F" w:rsidR="006D4AB7" w:rsidRDefault="007F47F0" w:rsidP="00B7146E">
      <w:pPr>
        <w:jc w:val="both"/>
        <w:rPr>
          <w:ins w:id="594" w:author="Bober, Kai Lennert" w:date="2019-01-13T20:37:00Z"/>
        </w:rPr>
      </w:pPr>
      <w:r w:rsidRPr="00B7146E">
        <w:t>W</w:t>
      </w:r>
      <w:r w:rsidR="006D4AB7" w:rsidRPr="00B7146E">
        <w:t>ith</w:t>
      </w:r>
      <w:r>
        <w:t xml:space="preserve"> </w:t>
      </w:r>
      <w:r w:rsidRPr="00B7146E">
        <w:t>g</w:t>
      </w:r>
      <w:r>
        <w:t xml:space="preserve"> being</w:t>
      </w:r>
      <w:r w:rsidR="006D4AB7" w:rsidRPr="00B7146E">
        <w:t xml:space="preserve"> the scaling gain factor.</w:t>
      </w:r>
    </w:p>
    <w:p w14:paraId="5FE358DD" w14:textId="74319EA2" w:rsidR="00CA7199" w:rsidRDefault="00CA7199" w:rsidP="00B7146E">
      <w:pPr>
        <w:jc w:val="both"/>
        <w:rPr>
          <w:ins w:id="595" w:author="Bober, Kai Lennert" w:date="2019-01-13T20:37:00Z"/>
        </w:rPr>
      </w:pPr>
    </w:p>
    <w:p w14:paraId="2E9FB539" w14:textId="77777777" w:rsidR="00CA7199" w:rsidRPr="00B7146E" w:rsidRDefault="00CA7199" w:rsidP="00B7146E">
      <w:pPr>
        <w:jc w:val="both"/>
      </w:pPr>
    </w:p>
    <w:p w14:paraId="5D825BD0" w14:textId="03416BC1" w:rsidR="00BB426D" w:rsidRPr="00B7146E" w:rsidRDefault="00BB426D" w:rsidP="00B7146E">
      <w:pPr>
        <w:pStyle w:val="berschrift1"/>
        <w:jc w:val="both"/>
      </w:pPr>
      <w:r w:rsidRPr="00B7146E">
        <w:t>References</w:t>
      </w:r>
    </w:p>
    <w:p w14:paraId="6D092B54" w14:textId="77777777" w:rsidR="0092276E" w:rsidRPr="00B7146E" w:rsidRDefault="0092276E" w:rsidP="00B7146E">
      <w:pPr>
        <w:jc w:val="both"/>
      </w:pPr>
    </w:p>
    <w:p w14:paraId="61F5736B" w14:textId="72689A5D" w:rsidR="00B037EB" w:rsidRPr="0042696E" w:rsidRDefault="00B037EB" w:rsidP="0042696E">
      <w:pPr>
        <w:ind w:left="432" w:hanging="432"/>
        <w:jc w:val="both"/>
      </w:pPr>
      <w:r w:rsidRPr="0042696E">
        <w:t xml:space="preserve">[1] </w:t>
      </w:r>
      <w:r>
        <w:tab/>
      </w:r>
      <w:r w:rsidRPr="0042696E">
        <w:t>L. Grobe, V. Jungnickel, K. Langer, M. Haardt and M. Wolf, "On the impact of highpass filtering when using PAM-FDE for visible light communication," </w:t>
      </w:r>
      <w:r>
        <w:rPr>
          <w:i/>
          <w:iCs/>
        </w:rPr>
        <w:t xml:space="preserve">Proc. </w:t>
      </w:r>
      <w:r w:rsidRPr="0042696E">
        <w:rPr>
          <w:i/>
          <w:iCs/>
        </w:rPr>
        <w:t>IEEE Wireless Communications and Networking Conference Workshops (WCNCW)</w:t>
      </w:r>
      <w:r w:rsidRPr="0042696E">
        <w:t>, Doha, 2016, pp. 239-245.</w:t>
      </w:r>
    </w:p>
    <w:p w14:paraId="13D01D85" w14:textId="0DDDE374" w:rsidR="00780BB8" w:rsidRPr="00B7146E" w:rsidRDefault="00780BB8" w:rsidP="00B7146E">
      <w:pPr>
        <w:jc w:val="both"/>
        <w:rPr>
          <w:color w:val="FF0000"/>
        </w:rPr>
      </w:pPr>
    </w:p>
    <w:sectPr w:rsidR="00780BB8" w:rsidRPr="00B7146E">
      <w:headerReference w:type="default" r:id="rId36"/>
      <w:footerReference w:type="default" r:id="rId3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9507" w14:textId="77777777" w:rsidR="001C3F79" w:rsidRDefault="001C3F79">
      <w:r>
        <w:separator/>
      </w:r>
    </w:p>
  </w:endnote>
  <w:endnote w:type="continuationSeparator" w:id="0">
    <w:p w14:paraId="344ECAED" w14:textId="77777777" w:rsidR="001C3F79" w:rsidRDefault="001C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110E" w14:textId="01B7F442" w:rsidR="00855493" w:rsidRPr="008F4891" w:rsidRDefault="00855493" w:rsidP="00CD6A9D">
    <w:pPr>
      <w:pStyle w:val="Fuzeile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407A73">
      <w:rPr>
        <w:noProof/>
        <w:lang w:val="de-DE"/>
      </w:rPr>
      <w:t>8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>
      <w:rPr>
        <w:lang w:val="de-DE"/>
      </w:rPr>
      <w:t>Kai Lennert Bober</w:t>
    </w:r>
    <w:r w:rsidRPr="008F4891">
      <w:rPr>
        <w:lang w:val="de-DE"/>
      </w:rPr>
      <w:t xml:space="preserve"> (HHI)</w:t>
    </w:r>
  </w:p>
  <w:p w14:paraId="22DCF3CB" w14:textId="77777777" w:rsidR="00855493" w:rsidRPr="008F4891" w:rsidRDefault="0085549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B3D5" w14:textId="77777777" w:rsidR="001C3F79" w:rsidRDefault="001C3F79">
      <w:r>
        <w:separator/>
      </w:r>
    </w:p>
  </w:footnote>
  <w:footnote w:type="continuationSeparator" w:id="0">
    <w:p w14:paraId="39BC7E90" w14:textId="77777777" w:rsidR="001C3F79" w:rsidRDefault="001C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1E5B" w14:textId="4EA8E766" w:rsidR="00855493" w:rsidRPr="00CD6A9D" w:rsidRDefault="00855493" w:rsidP="00EA4A0F">
    <w:pPr>
      <w:pStyle w:val="Kopfzeile"/>
      <w:tabs>
        <w:tab w:val="center" w:pos="4680"/>
        <w:tab w:val="right" w:pos="10065"/>
      </w:tabs>
      <w:rPr>
        <w:szCs w:val="28"/>
        <w:lang w:eastAsia="ja-JP"/>
      </w:rPr>
    </w:pPr>
    <w:r>
      <w:rPr>
        <w:szCs w:val="28"/>
        <w:lang w:eastAsia="ja-JP"/>
      </w:rPr>
      <w:t>January 2019</w:t>
    </w:r>
    <w:r w:rsidRPr="00CD6A9D">
      <w:rPr>
        <w:szCs w:val="28"/>
      </w:rPr>
      <w:tab/>
    </w:r>
    <w:r w:rsidRPr="00CD6A9D">
      <w:rPr>
        <w:szCs w:val="28"/>
      </w:rPr>
      <w:tab/>
    </w:r>
    <w:r w:rsidRPr="00CD6A9D">
      <w:rPr>
        <w:szCs w:val="28"/>
      </w:rPr>
      <w:tab/>
    </w:r>
    <w:r w:rsidRPr="00E45206">
      <w:t>doc.: IEEE 802.11-1</w:t>
    </w:r>
    <w:r>
      <w:t>9</w:t>
    </w:r>
    <w:r w:rsidRPr="00E45206">
      <w:t>/</w:t>
    </w:r>
    <w:r>
      <w:t>00</w:t>
    </w:r>
    <w:ins w:id="596" w:author="Bober, Kai Lennert" w:date="2019-01-13T08:39:00Z">
      <w:r w:rsidR="00CC044A">
        <w:t>87</w:t>
      </w:r>
    </w:ins>
    <w:del w:id="597" w:author="Bober, Kai Lennert" w:date="2019-01-13T08:39:00Z">
      <w:r w:rsidDel="00CC044A">
        <w:delText>00</w:delText>
      </w:r>
    </w:del>
    <w:r w:rsidRPr="00E4520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4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C0"/>
    <w:multiLevelType w:val="multilevel"/>
    <w:tmpl w:val="F16074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18"/>
  </w:num>
  <w:num w:numId="9">
    <w:abstractNumId w:val="17"/>
  </w:num>
  <w:num w:numId="10">
    <w:abstractNumId w:val="19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  <w:num w:numId="19">
    <w:abstractNumId w:val="11"/>
  </w:num>
  <w:num w:numId="20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er, Kai Lennert">
    <w15:presenceInfo w15:providerId="AD" w15:userId="S-1-5-21-229799756-4240444915-3125021034-45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2203F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6CBE"/>
    <w:rsid w:val="0006753B"/>
    <w:rsid w:val="00071317"/>
    <w:rsid w:val="00073B66"/>
    <w:rsid w:val="00075C1C"/>
    <w:rsid w:val="00076275"/>
    <w:rsid w:val="00076AF1"/>
    <w:rsid w:val="000775D8"/>
    <w:rsid w:val="000835D6"/>
    <w:rsid w:val="00084178"/>
    <w:rsid w:val="000923DF"/>
    <w:rsid w:val="000950EF"/>
    <w:rsid w:val="00095E77"/>
    <w:rsid w:val="000977AC"/>
    <w:rsid w:val="000A1539"/>
    <w:rsid w:val="000A21F3"/>
    <w:rsid w:val="000A55D0"/>
    <w:rsid w:val="000B32B0"/>
    <w:rsid w:val="000C2373"/>
    <w:rsid w:val="000C5327"/>
    <w:rsid w:val="000C703C"/>
    <w:rsid w:val="000C7BBC"/>
    <w:rsid w:val="000E1422"/>
    <w:rsid w:val="000E191C"/>
    <w:rsid w:val="000E1BC5"/>
    <w:rsid w:val="000E2247"/>
    <w:rsid w:val="000E4515"/>
    <w:rsid w:val="000E552C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5F6"/>
    <w:rsid w:val="00123678"/>
    <w:rsid w:val="001241F5"/>
    <w:rsid w:val="0012763A"/>
    <w:rsid w:val="00131837"/>
    <w:rsid w:val="00133081"/>
    <w:rsid w:val="00135A34"/>
    <w:rsid w:val="001411A5"/>
    <w:rsid w:val="00142BEB"/>
    <w:rsid w:val="00150AEB"/>
    <w:rsid w:val="00151E9B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06B0"/>
    <w:rsid w:val="001B2F64"/>
    <w:rsid w:val="001B4D01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663A"/>
    <w:rsid w:val="00212964"/>
    <w:rsid w:val="00213F5D"/>
    <w:rsid w:val="002164A0"/>
    <w:rsid w:val="002171BD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39C7"/>
    <w:rsid w:val="00245EAA"/>
    <w:rsid w:val="00245FC9"/>
    <w:rsid w:val="00252232"/>
    <w:rsid w:val="00256C5F"/>
    <w:rsid w:val="00261A55"/>
    <w:rsid w:val="00275353"/>
    <w:rsid w:val="00276776"/>
    <w:rsid w:val="002769B7"/>
    <w:rsid w:val="00280262"/>
    <w:rsid w:val="00280819"/>
    <w:rsid w:val="002868BE"/>
    <w:rsid w:val="00291FA8"/>
    <w:rsid w:val="00292181"/>
    <w:rsid w:val="002A1FA8"/>
    <w:rsid w:val="002A25E6"/>
    <w:rsid w:val="002B1823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ACC"/>
    <w:rsid w:val="002F7EE3"/>
    <w:rsid w:val="003003A1"/>
    <w:rsid w:val="00302336"/>
    <w:rsid w:val="00302616"/>
    <w:rsid w:val="00303EFC"/>
    <w:rsid w:val="00305AC6"/>
    <w:rsid w:val="00307CD3"/>
    <w:rsid w:val="00307F96"/>
    <w:rsid w:val="003103D7"/>
    <w:rsid w:val="00313289"/>
    <w:rsid w:val="00315535"/>
    <w:rsid w:val="00321EE3"/>
    <w:rsid w:val="00325A88"/>
    <w:rsid w:val="0032715A"/>
    <w:rsid w:val="00333EC4"/>
    <w:rsid w:val="0033568E"/>
    <w:rsid w:val="0033755D"/>
    <w:rsid w:val="00337892"/>
    <w:rsid w:val="003403BC"/>
    <w:rsid w:val="00346F7A"/>
    <w:rsid w:val="0034773B"/>
    <w:rsid w:val="00354A89"/>
    <w:rsid w:val="003615EB"/>
    <w:rsid w:val="00361A8F"/>
    <w:rsid w:val="00364269"/>
    <w:rsid w:val="0037325B"/>
    <w:rsid w:val="00377563"/>
    <w:rsid w:val="00381D6F"/>
    <w:rsid w:val="003859EC"/>
    <w:rsid w:val="00393E1A"/>
    <w:rsid w:val="00395C88"/>
    <w:rsid w:val="00397652"/>
    <w:rsid w:val="003A1ABD"/>
    <w:rsid w:val="003A1ECD"/>
    <w:rsid w:val="003A26F8"/>
    <w:rsid w:val="003A472A"/>
    <w:rsid w:val="003A6101"/>
    <w:rsid w:val="003A6367"/>
    <w:rsid w:val="003B0138"/>
    <w:rsid w:val="003B1157"/>
    <w:rsid w:val="003B1CC5"/>
    <w:rsid w:val="003B1E2A"/>
    <w:rsid w:val="003B6B77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7CA1"/>
    <w:rsid w:val="004245D5"/>
    <w:rsid w:val="00424EE2"/>
    <w:rsid w:val="0042629A"/>
    <w:rsid w:val="0042696E"/>
    <w:rsid w:val="00426DCC"/>
    <w:rsid w:val="00431764"/>
    <w:rsid w:val="00433167"/>
    <w:rsid w:val="00435E04"/>
    <w:rsid w:val="004467A3"/>
    <w:rsid w:val="0045170E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4AFA"/>
    <w:rsid w:val="004C6C81"/>
    <w:rsid w:val="004D0B19"/>
    <w:rsid w:val="004D26C3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4209"/>
    <w:rsid w:val="004F4B5B"/>
    <w:rsid w:val="004F4F6C"/>
    <w:rsid w:val="004F68A8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78D9"/>
    <w:rsid w:val="00580943"/>
    <w:rsid w:val="00580DF2"/>
    <w:rsid w:val="00584E85"/>
    <w:rsid w:val="00591CAC"/>
    <w:rsid w:val="00595D41"/>
    <w:rsid w:val="00597476"/>
    <w:rsid w:val="005A4766"/>
    <w:rsid w:val="005B09D7"/>
    <w:rsid w:val="005B3D78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06EF"/>
    <w:rsid w:val="0063328F"/>
    <w:rsid w:val="006337D0"/>
    <w:rsid w:val="0063447C"/>
    <w:rsid w:val="00637CAA"/>
    <w:rsid w:val="00641C59"/>
    <w:rsid w:val="0064629C"/>
    <w:rsid w:val="00650251"/>
    <w:rsid w:val="00651DA0"/>
    <w:rsid w:val="006526C1"/>
    <w:rsid w:val="006529B8"/>
    <w:rsid w:val="0066508B"/>
    <w:rsid w:val="006668EF"/>
    <w:rsid w:val="00667BF7"/>
    <w:rsid w:val="0067035A"/>
    <w:rsid w:val="0067539C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7897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20145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52FF"/>
    <w:rsid w:val="00765E91"/>
    <w:rsid w:val="00771064"/>
    <w:rsid w:val="00777638"/>
    <w:rsid w:val="00780BB8"/>
    <w:rsid w:val="00781AA4"/>
    <w:rsid w:val="00783213"/>
    <w:rsid w:val="00785AE1"/>
    <w:rsid w:val="00794AD8"/>
    <w:rsid w:val="00796927"/>
    <w:rsid w:val="007A04EC"/>
    <w:rsid w:val="007A1C71"/>
    <w:rsid w:val="007A2195"/>
    <w:rsid w:val="007A23DF"/>
    <w:rsid w:val="007A45A6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651D"/>
    <w:rsid w:val="007E75BB"/>
    <w:rsid w:val="007F094B"/>
    <w:rsid w:val="007F0BC1"/>
    <w:rsid w:val="007F1465"/>
    <w:rsid w:val="007F3109"/>
    <w:rsid w:val="007F47F0"/>
    <w:rsid w:val="007F4F0E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974"/>
    <w:rsid w:val="008713CD"/>
    <w:rsid w:val="008806E6"/>
    <w:rsid w:val="00884475"/>
    <w:rsid w:val="00884671"/>
    <w:rsid w:val="008859B4"/>
    <w:rsid w:val="008869A1"/>
    <w:rsid w:val="00895724"/>
    <w:rsid w:val="0089634F"/>
    <w:rsid w:val="0089722D"/>
    <w:rsid w:val="008A4E46"/>
    <w:rsid w:val="008A7C7D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CC"/>
    <w:rsid w:val="008E0ABE"/>
    <w:rsid w:val="008E4757"/>
    <w:rsid w:val="008E5D94"/>
    <w:rsid w:val="008E7B67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4252"/>
    <w:rsid w:val="0094742E"/>
    <w:rsid w:val="00947F10"/>
    <w:rsid w:val="00950C87"/>
    <w:rsid w:val="009517E6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93C"/>
    <w:rsid w:val="009D0A72"/>
    <w:rsid w:val="009D40A2"/>
    <w:rsid w:val="009D40E4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4E6C"/>
    <w:rsid w:val="00A11F8A"/>
    <w:rsid w:val="00A12926"/>
    <w:rsid w:val="00A12F87"/>
    <w:rsid w:val="00A15A1E"/>
    <w:rsid w:val="00A1634F"/>
    <w:rsid w:val="00A2478D"/>
    <w:rsid w:val="00A302E3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6EDD"/>
    <w:rsid w:val="00A57156"/>
    <w:rsid w:val="00A57A22"/>
    <w:rsid w:val="00A62752"/>
    <w:rsid w:val="00A63963"/>
    <w:rsid w:val="00A66724"/>
    <w:rsid w:val="00A67F96"/>
    <w:rsid w:val="00A70C58"/>
    <w:rsid w:val="00A74543"/>
    <w:rsid w:val="00A74C2C"/>
    <w:rsid w:val="00A80679"/>
    <w:rsid w:val="00A8203B"/>
    <w:rsid w:val="00A86452"/>
    <w:rsid w:val="00A867A7"/>
    <w:rsid w:val="00A86F1F"/>
    <w:rsid w:val="00A94095"/>
    <w:rsid w:val="00A94A5E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E11B6"/>
    <w:rsid w:val="00AE14F2"/>
    <w:rsid w:val="00AE1839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FDC"/>
    <w:rsid w:val="00B23C99"/>
    <w:rsid w:val="00B240DE"/>
    <w:rsid w:val="00B30D00"/>
    <w:rsid w:val="00B318D4"/>
    <w:rsid w:val="00B3222A"/>
    <w:rsid w:val="00B33E3B"/>
    <w:rsid w:val="00B34612"/>
    <w:rsid w:val="00B41FB3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146E"/>
    <w:rsid w:val="00B72511"/>
    <w:rsid w:val="00B7281A"/>
    <w:rsid w:val="00B74E4B"/>
    <w:rsid w:val="00B752E3"/>
    <w:rsid w:val="00B77132"/>
    <w:rsid w:val="00B80FAA"/>
    <w:rsid w:val="00B852AD"/>
    <w:rsid w:val="00B8598D"/>
    <w:rsid w:val="00B85F1B"/>
    <w:rsid w:val="00B95E47"/>
    <w:rsid w:val="00BA3D4E"/>
    <w:rsid w:val="00BA6E47"/>
    <w:rsid w:val="00BA71A9"/>
    <w:rsid w:val="00BA7655"/>
    <w:rsid w:val="00BB426D"/>
    <w:rsid w:val="00BB4A00"/>
    <w:rsid w:val="00BB6A86"/>
    <w:rsid w:val="00BC1590"/>
    <w:rsid w:val="00BC6217"/>
    <w:rsid w:val="00BC668F"/>
    <w:rsid w:val="00BC73D1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12AD4"/>
    <w:rsid w:val="00C14179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20DF"/>
    <w:rsid w:val="00C44C17"/>
    <w:rsid w:val="00C45C2B"/>
    <w:rsid w:val="00C475F4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8B5"/>
    <w:rsid w:val="00C81B19"/>
    <w:rsid w:val="00C8304D"/>
    <w:rsid w:val="00C85D0D"/>
    <w:rsid w:val="00C877BE"/>
    <w:rsid w:val="00C91435"/>
    <w:rsid w:val="00C914EC"/>
    <w:rsid w:val="00C936C1"/>
    <w:rsid w:val="00C94718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3FC2"/>
    <w:rsid w:val="00CE4B63"/>
    <w:rsid w:val="00CE5ADF"/>
    <w:rsid w:val="00CE7DB5"/>
    <w:rsid w:val="00CF413E"/>
    <w:rsid w:val="00CF7E48"/>
    <w:rsid w:val="00D01504"/>
    <w:rsid w:val="00D022DB"/>
    <w:rsid w:val="00D02446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50A5"/>
    <w:rsid w:val="00D4598E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69C5"/>
    <w:rsid w:val="00D86927"/>
    <w:rsid w:val="00D876BA"/>
    <w:rsid w:val="00D92C23"/>
    <w:rsid w:val="00D931CC"/>
    <w:rsid w:val="00DA1DF3"/>
    <w:rsid w:val="00DA2189"/>
    <w:rsid w:val="00DA2DB8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1820"/>
    <w:rsid w:val="00E01F52"/>
    <w:rsid w:val="00E05CD1"/>
    <w:rsid w:val="00E06669"/>
    <w:rsid w:val="00E10C7A"/>
    <w:rsid w:val="00E14BE6"/>
    <w:rsid w:val="00E27FAB"/>
    <w:rsid w:val="00E40DCF"/>
    <w:rsid w:val="00E42468"/>
    <w:rsid w:val="00E42C8E"/>
    <w:rsid w:val="00E43EEA"/>
    <w:rsid w:val="00E452D6"/>
    <w:rsid w:val="00E5450C"/>
    <w:rsid w:val="00E54AF9"/>
    <w:rsid w:val="00E607C0"/>
    <w:rsid w:val="00E65FE6"/>
    <w:rsid w:val="00E76AEC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6B76"/>
    <w:rsid w:val="00ED001C"/>
    <w:rsid w:val="00ED67AB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1281C"/>
    <w:rsid w:val="00F16061"/>
    <w:rsid w:val="00F208DB"/>
    <w:rsid w:val="00F224DB"/>
    <w:rsid w:val="00F243EB"/>
    <w:rsid w:val="00F25C7B"/>
    <w:rsid w:val="00F27B76"/>
    <w:rsid w:val="00F349F5"/>
    <w:rsid w:val="00F34AE3"/>
    <w:rsid w:val="00F4439D"/>
    <w:rsid w:val="00F47243"/>
    <w:rsid w:val="00F5068E"/>
    <w:rsid w:val="00F50DEA"/>
    <w:rsid w:val="00F52ADE"/>
    <w:rsid w:val="00F52BD6"/>
    <w:rsid w:val="00F55BD9"/>
    <w:rsid w:val="00F607A6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B2C95"/>
    <w:rsid w:val="00FB53DE"/>
    <w:rsid w:val="00FB5822"/>
    <w:rsid w:val="00FB6B12"/>
    <w:rsid w:val="00FC0397"/>
    <w:rsid w:val="00FC08A2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E7158"/>
    <w:rsid w:val="00FF0964"/>
    <w:rsid w:val="00FF2963"/>
    <w:rsid w:val="00FF2BC6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rsid w:val="00DB4622"/>
    <w:rPr>
      <w:color w:val="808080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tzhaltertext">
    <w:name w:val="Placeholder Text"/>
    <w:basedOn w:val="Absatz-Standardschriftart"/>
    <w:semiHidden/>
    <w:rsid w:val="0033568E"/>
    <w:rPr>
      <w:color w:val="808080"/>
    </w:rPr>
  </w:style>
  <w:style w:type="table" w:styleId="Tabellenraster">
    <w:name w:val="Table Grid"/>
    <w:basedOn w:val="NormaleTabelle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e.hinrichs@hhi.fraunhofer.de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20.emf"/><Relationship Id="rId26" Type="http://schemas.openxmlformats.org/officeDocument/2006/relationships/image" Target="media/image7.wmf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hyperlink" Target="mailto:kai.lennert.bober@hhi.fraunhofer.de" TargetMode="External"/><Relationship Id="rId25" Type="http://schemas.openxmlformats.org/officeDocument/2006/relationships/image" Target="media/image60.pn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30.png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2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50.emf"/><Relationship Id="rId28" Type="http://schemas.openxmlformats.org/officeDocument/2006/relationships/image" Target="media/image8.wmf"/><Relationship Id="rId36" Type="http://schemas.openxmlformats.org/officeDocument/2006/relationships/header" Target="header1.xml"/><Relationship Id="rId10" Type="http://schemas.openxmlformats.org/officeDocument/2006/relationships/hyperlink" Target="mailto:peter.hellwig@hhi.fraunhofer.de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jonas.hilt@hhi.fraunhofer.de" TargetMode="External"/><Relationship Id="rId14" Type="http://schemas.openxmlformats.org/officeDocument/2006/relationships/image" Target="media/image11.emf"/><Relationship Id="rId22" Type="http://schemas.openxmlformats.org/officeDocument/2006/relationships/image" Target="media/image5.emf"/><Relationship Id="rId27" Type="http://schemas.openxmlformats.org/officeDocument/2006/relationships/image" Target="media/image70.wmf"/><Relationship Id="rId30" Type="http://schemas.openxmlformats.org/officeDocument/2006/relationships/image" Target="media/image10.emf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FDF0-E721-4510-9D57-76D1DF5B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1116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8135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Bober, Kai Lennert</cp:lastModifiedBy>
  <cp:revision>26</cp:revision>
  <dcterms:created xsi:type="dcterms:W3CDTF">2019-01-12T14:16:00Z</dcterms:created>
  <dcterms:modified xsi:type="dcterms:W3CDTF">2019-01-13T19:37:00Z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