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A21A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1AECCA7F" w14:textId="77777777" w:rsidTr="00A36C28">
        <w:trPr>
          <w:trHeight w:val="485"/>
          <w:jc w:val="center"/>
        </w:trPr>
        <w:tc>
          <w:tcPr>
            <w:tcW w:w="9576" w:type="dxa"/>
            <w:gridSpan w:val="5"/>
            <w:vAlign w:val="center"/>
          </w:tcPr>
          <w:p w14:paraId="1699876B" w14:textId="7D1F6FE6" w:rsidR="00CA09B2" w:rsidRDefault="00A36C28">
            <w:pPr>
              <w:pStyle w:val="T2"/>
            </w:pPr>
            <w:r>
              <w:t>OCT</w:t>
            </w:r>
            <w:r w:rsidR="00CA09B2">
              <w:t xml:space="preserve"> </w:t>
            </w:r>
            <w:r>
              <w:t>issues</w:t>
            </w:r>
          </w:p>
        </w:tc>
      </w:tr>
      <w:tr w:rsidR="00CA09B2" w14:paraId="58DE2629" w14:textId="77777777" w:rsidTr="00A36C28">
        <w:trPr>
          <w:trHeight w:val="359"/>
          <w:jc w:val="center"/>
        </w:trPr>
        <w:tc>
          <w:tcPr>
            <w:tcW w:w="9576" w:type="dxa"/>
            <w:gridSpan w:val="5"/>
            <w:vAlign w:val="center"/>
          </w:tcPr>
          <w:p w14:paraId="09212D93" w14:textId="1AFF0A2B" w:rsidR="00CA09B2" w:rsidRDefault="00CA09B2">
            <w:pPr>
              <w:pStyle w:val="T2"/>
              <w:ind w:left="0"/>
              <w:rPr>
                <w:sz w:val="20"/>
              </w:rPr>
            </w:pPr>
            <w:r>
              <w:rPr>
                <w:sz w:val="20"/>
              </w:rPr>
              <w:t>Date:</w:t>
            </w:r>
            <w:r>
              <w:rPr>
                <w:b w:val="0"/>
                <w:sz w:val="20"/>
              </w:rPr>
              <w:t xml:space="preserve">  </w:t>
            </w:r>
            <w:r w:rsidR="00A36C28">
              <w:rPr>
                <w:b w:val="0"/>
                <w:sz w:val="20"/>
              </w:rPr>
              <w:t>2019</w:t>
            </w:r>
            <w:r>
              <w:rPr>
                <w:b w:val="0"/>
                <w:sz w:val="20"/>
              </w:rPr>
              <w:t>-</w:t>
            </w:r>
            <w:r w:rsidR="00A36C28">
              <w:rPr>
                <w:b w:val="0"/>
                <w:sz w:val="20"/>
              </w:rPr>
              <w:t>01</w:t>
            </w:r>
            <w:r>
              <w:rPr>
                <w:b w:val="0"/>
                <w:sz w:val="20"/>
              </w:rPr>
              <w:t>-</w:t>
            </w:r>
            <w:r w:rsidR="00A36C28">
              <w:rPr>
                <w:b w:val="0"/>
                <w:sz w:val="20"/>
              </w:rPr>
              <w:t>1</w:t>
            </w:r>
            <w:r w:rsidR="00F568A5">
              <w:rPr>
                <w:b w:val="0"/>
                <w:sz w:val="20"/>
              </w:rPr>
              <w:t>2</w:t>
            </w:r>
          </w:p>
        </w:tc>
      </w:tr>
      <w:tr w:rsidR="00CA09B2" w14:paraId="65DB32DB" w14:textId="77777777" w:rsidTr="00A36C28">
        <w:trPr>
          <w:cantSplit/>
          <w:jc w:val="center"/>
        </w:trPr>
        <w:tc>
          <w:tcPr>
            <w:tcW w:w="9576" w:type="dxa"/>
            <w:gridSpan w:val="5"/>
            <w:vAlign w:val="center"/>
          </w:tcPr>
          <w:p w14:paraId="5D6AD0DA" w14:textId="77777777" w:rsidR="00CA09B2" w:rsidRDefault="00CA09B2">
            <w:pPr>
              <w:pStyle w:val="T2"/>
              <w:spacing w:after="0"/>
              <w:ind w:left="0" w:right="0"/>
              <w:jc w:val="left"/>
              <w:rPr>
                <w:sz w:val="20"/>
              </w:rPr>
            </w:pPr>
            <w:r>
              <w:rPr>
                <w:sz w:val="20"/>
              </w:rPr>
              <w:t>Author(s):</w:t>
            </w:r>
          </w:p>
        </w:tc>
      </w:tr>
      <w:tr w:rsidR="00CA09B2" w14:paraId="133F239A" w14:textId="77777777" w:rsidTr="00A36C28">
        <w:trPr>
          <w:jc w:val="center"/>
        </w:trPr>
        <w:tc>
          <w:tcPr>
            <w:tcW w:w="1838" w:type="dxa"/>
            <w:vAlign w:val="center"/>
          </w:tcPr>
          <w:p w14:paraId="253AD879" w14:textId="77777777" w:rsidR="00CA09B2" w:rsidRDefault="00CA09B2">
            <w:pPr>
              <w:pStyle w:val="T2"/>
              <w:spacing w:after="0"/>
              <w:ind w:left="0" w:right="0"/>
              <w:jc w:val="left"/>
              <w:rPr>
                <w:sz w:val="20"/>
              </w:rPr>
            </w:pPr>
            <w:r>
              <w:rPr>
                <w:sz w:val="20"/>
              </w:rPr>
              <w:t>Name</w:t>
            </w:r>
          </w:p>
        </w:tc>
        <w:tc>
          <w:tcPr>
            <w:tcW w:w="1562" w:type="dxa"/>
            <w:vAlign w:val="center"/>
          </w:tcPr>
          <w:p w14:paraId="5D8F566C" w14:textId="77777777" w:rsidR="00CA09B2" w:rsidRDefault="0062440B">
            <w:pPr>
              <w:pStyle w:val="T2"/>
              <w:spacing w:after="0"/>
              <w:ind w:left="0" w:right="0"/>
              <w:jc w:val="left"/>
              <w:rPr>
                <w:sz w:val="20"/>
              </w:rPr>
            </w:pPr>
            <w:r>
              <w:rPr>
                <w:sz w:val="20"/>
              </w:rPr>
              <w:t>Affiliation</w:t>
            </w:r>
          </w:p>
        </w:tc>
        <w:tc>
          <w:tcPr>
            <w:tcW w:w="2814" w:type="dxa"/>
            <w:vAlign w:val="center"/>
          </w:tcPr>
          <w:p w14:paraId="5EF35D7A" w14:textId="77777777" w:rsidR="00CA09B2" w:rsidRDefault="00CA09B2">
            <w:pPr>
              <w:pStyle w:val="T2"/>
              <w:spacing w:after="0"/>
              <w:ind w:left="0" w:right="0"/>
              <w:jc w:val="left"/>
              <w:rPr>
                <w:sz w:val="20"/>
              </w:rPr>
            </w:pPr>
            <w:r>
              <w:rPr>
                <w:sz w:val="20"/>
              </w:rPr>
              <w:t>Address</w:t>
            </w:r>
          </w:p>
        </w:tc>
        <w:tc>
          <w:tcPr>
            <w:tcW w:w="1011" w:type="dxa"/>
            <w:vAlign w:val="center"/>
          </w:tcPr>
          <w:p w14:paraId="3955EEE8" w14:textId="77777777" w:rsidR="00CA09B2" w:rsidRDefault="00CA09B2">
            <w:pPr>
              <w:pStyle w:val="T2"/>
              <w:spacing w:after="0"/>
              <w:ind w:left="0" w:right="0"/>
              <w:jc w:val="left"/>
              <w:rPr>
                <w:sz w:val="20"/>
              </w:rPr>
            </w:pPr>
            <w:r>
              <w:rPr>
                <w:sz w:val="20"/>
              </w:rPr>
              <w:t>Phone</w:t>
            </w:r>
          </w:p>
        </w:tc>
        <w:tc>
          <w:tcPr>
            <w:tcW w:w="2351" w:type="dxa"/>
            <w:vAlign w:val="center"/>
          </w:tcPr>
          <w:p w14:paraId="30BB0F1A" w14:textId="77777777" w:rsidR="00CA09B2" w:rsidRDefault="00CA09B2">
            <w:pPr>
              <w:pStyle w:val="T2"/>
              <w:spacing w:after="0"/>
              <w:ind w:left="0" w:right="0"/>
              <w:jc w:val="left"/>
              <w:rPr>
                <w:sz w:val="20"/>
              </w:rPr>
            </w:pPr>
            <w:r>
              <w:rPr>
                <w:sz w:val="20"/>
              </w:rPr>
              <w:t>email</w:t>
            </w:r>
          </w:p>
        </w:tc>
      </w:tr>
      <w:tr w:rsidR="00CA09B2" w14:paraId="79307360" w14:textId="77777777" w:rsidTr="00A36C28">
        <w:trPr>
          <w:jc w:val="center"/>
        </w:trPr>
        <w:tc>
          <w:tcPr>
            <w:tcW w:w="1838" w:type="dxa"/>
            <w:vAlign w:val="center"/>
          </w:tcPr>
          <w:p w14:paraId="78458589" w14:textId="189D4F94" w:rsidR="00CA09B2" w:rsidRDefault="00A36C28">
            <w:pPr>
              <w:pStyle w:val="T2"/>
              <w:spacing w:after="0"/>
              <w:ind w:left="0" w:right="0"/>
              <w:rPr>
                <w:b w:val="0"/>
                <w:sz w:val="20"/>
              </w:rPr>
            </w:pPr>
            <w:r>
              <w:rPr>
                <w:b w:val="0"/>
                <w:sz w:val="20"/>
              </w:rPr>
              <w:t>Jouni Malinen</w:t>
            </w:r>
          </w:p>
        </w:tc>
        <w:tc>
          <w:tcPr>
            <w:tcW w:w="1562" w:type="dxa"/>
            <w:vAlign w:val="center"/>
          </w:tcPr>
          <w:p w14:paraId="1E20DA9F" w14:textId="6B0A5F9D" w:rsidR="00CA09B2" w:rsidRDefault="00A36C28">
            <w:pPr>
              <w:pStyle w:val="T2"/>
              <w:spacing w:after="0"/>
              <w:ind w:left="0" w:right="0"/>
              <w:rPr>
                <w:b w:val="0"/>
                <w:sz w:val="20"/>
              </w:rPr>
            </w:pPr>
            <w:r>
              <w:rPr>
                <w:b w:val="0"/>
                <w:sz w:val="20"/>
              </w:rPr>
              <w:t>Qualcomm</w:t>
            </w:r>
          </w:p>
        </w:tc>
        <w:tc>
          <w:tcPr>
            <w:tcW w:w="2814" w:type="dxa"/>
            <w:vAlign w:val="center"/>
          </w:tcPr>
          <w:p w14:paraId="6D6FD75B" w14:textId="77777777" w:rsidR="00CA09B2" w:rsidRDefault="00CA09B2">
            <w:pPr>
              <w:pStyle w:val="T2"/>
              <w:spacing w:after="0"/>
              <w:ind w:left="0" w:right="0"/>
              <w:rPr>
                <w:b w:val="0"/>
                <w:sz w:val="20"/>
              </w:rPr>
            </w:pPr>
          </w:p>
        </w:tc>
        <w:tc>
          <w:tcPr>
            <w:tcW w:w="1011" w:type="dxa"/>
            <w:vAlign w:val="center"/>
          </w:tcPr>
          <w:p w14:paraId="76A5B6D7" w14:textId="77777777" w:rsidR="00CA09B2" w:rsidRDefault="00CA09B2">
            <w:pPr>
              <w:pStyle w:val="T2"/>
              <w:spacing w:after="0"/>
              <w:ind w:left="0" w:right="0"/>
              <w:rPr>
                <w:b w:val="0"/>
                <w:sz w:val="20"/>
              </w:rPr>
            </w:pPr>
          </w:p>
        </w:tc>
        <w:tc>
          <w:tcPr>
            <w:tcW w:w="2351" w:type="dxa"/>
            <w:vAlign w:val="center"/>
          </w:tcPr>
          <w:p w14:paraId="4E644ED0" w14:textId="5C44C83B" w:rsidR="00CA09B2" w:rsidRDefault="00DE529C">
            <w:pPr>
              <w:pStyle w:val="T2"/>
              <w:spacing w:after="0"/>
              <w:ind w:left="0" w:right="0"/>
              <w:rPr>
                <w:b w:val="0"/>
                <w:sz w:val="16"/>
              </w:rPr>
            </w:pPr>
            <w:hyperlink r:id="rId6" w:history="1">
              <w:r w:rsidR="00A36C28" w:rsidRPr="00C91CF0">
                <w:rPr>
                  <w:rStyle w:val="Hyperlink"/>
                  <w:b w:val="0"/>
                  <w:sz w:val="16"/>
                </w:rPr>
                <w:t>jouni@qca.qualcomm.com</w:t>
              </w:r>
            </w:hyperlink>
          </w:p>
        </w:tc>
      </w:tr>
      <w:tr w:rsidR="00CA09B2" w14:paraId="43848578" w14:textId="77777777" w:rsidTr="00A36C28">
        <w:trPr>
          <w:jc w:val="center"/>
        </w:trPr>
        <w:tc>
          <w:tcPr>
            <w:tcW w:w="1838" w:type="dxa"/>
            <w:vAlign w:val="center"/>
          </w:tcPr>
          <w:p w14:paraId="52C726B4" w14:textId="77777777" w:rsidR="00CA09B2" w:rsidRDefault="00CA09B2">
            <w:pPr>
              <w:pStyle w:val="T2"/>
              <w:spacing w:after="0"/>
              <w:ind w:left="0" w:right="0"/>
              <w:rPr>
                <w:b w:val="0"/>
                <w:sz w:val="20"/>
              </w:rPr>
            </w:pPr>
          </w:p>
        </w:tc>
        <w:tc>
          <w:tcPr>
            <w:tcW w:w="1562" w:type="dxa"/>
            <w:vAlign w:val="center"/>
          </w:tcPr>
          <w:p w14:paraId="3D24B8E8" w14:textId="77777777" w:rsidR="00CA09B2" w:rsidRDefault="00CA09B2">
            <w:pPr>
              <w:pStyle w:val="T2"/>
              <w:spacing w:after="0"/>
              <w:ind w:left="0" w:right="0"/>
              <w:rPr>
                <w:b w:val="0"/>
                <w:sz w:val="20"/>
              </w:rPr>
            </w:pPr>
          </w:p>
        </w:tc>
        <w:tc>
          <w:tcPr>
            <w:tcW w:w="2814" w:type="dxa"/>
            <w:vAlign w:val="center"/>
          </w:tcPr>
          <w:p w14:paraId="44D67D3D" w14:textId="77777777" w:rsidR="00CA09B2" w:rsidRDefault="00CA09B2">
            <w:pPr>
              <w:pStyle w:val="T2"/>
              <w:spacing w:after="0"/>
              <w:ind w:left="0" w:right="0"/>
              <w:rPr>
                <w:b w:val="0"/>
                <w:sz w:val="20"/>
              </w:rPr>
            </w:pPr>
          </w:p>
        </w:tc>
        <w:tc>
          <w:tcPr>
            <w:tcW w:w="1011" w:type="dxa"/>
            <w:vAlign w:val="center"/>
          </w:tcPr>
          <w:p w14:paraId="738F68A5" w14:textId="77777777" w:rsidR="00CA09B2" w:rsidRDefault="00CA09B2">
            <w:pPr>
              <w:pStyle w:val="T2"/>
              <w:spacing w:after="0"/>
              <w:ind w:left="0" w:right="0"/>
              <w:rPr>
                <w:b w:val="0"/>
                <w:sz w:val="20"/>
              </w:rPr>
            </w:pPr>
          </w:p>
        </w:tc>
        <w:tc>
          <w:tcPr>
            <w:tcW w:w="2351" w:type="dxa"/>
            <w:vAlign w:val="center"/>
          </w:tcPr>
          <w:p w14:paraId="5FAE79D3" w14:textId="77777777" w:rsidR="00CA09B2" w:rsidRDefault="00CA09B2">
            <w:pPr>
              <w:pStyle w:val="T2"/>
              <w:spacing w:after="0"/>
              <w:ind w:left="0" w:right="0"/>
              <w:rPr>
                <w:b w:val="0"/>
                <w:sz w:val="16"/>
              </w:rPr>
            </w:pPr>
          </w:p>
        </w:tc>
      </w:tr>
    </w:tbl>
    <w:p w14:paraId="4E01230F" w14:textId="77777777" w:rsidR="00CA09B2" w:rsidRDefault="005E33EF">
      <w:pPr>
        <w:pStyle w:val="T1"/>
        <w:spacing w:after="120"/>
        <w:rPr>
          <w:sz w:val="22"/>
        </w:rPr>
      </w:pPr>
      <w:r>
        <w:rPr>
          <w:noProof/>
        </w:rPr>
        <mc:AlternateContent>
          <mc:Choice Requires="wps">
            <w:drawing>
              <wp:anchor distT="0" distB="0" distL="114300" distR="114300" simplePos="0" relativeHeight="251657728" behindDoc="0" locked="0" layoutInCell="0" allowOverlap="1" wp14:anchorId="49ED7425" wp14:editId="060CD692">
                <wp:simplePos x="0" y="0"/>
                <wp:positionH relativeFrom="column">
                  <wp:posOffset>-61623</wp:posOffset>
                </wp:positionH>
                <wp:positionV relativeFrom="paragraph">
                  <wp:posOffset>204386</wp:posOffset>
                </wp:positionV>
                <wp:extent cx="5943600" cy="6273579"/>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6273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614BF" w14:textId="77777777" w:rsidR="0029020B" w:rsidRDefault="0029020B">
                            <w:pPr>
                              <w:pStyle w:val="T1"/>
                              <w:spacing w:after="120"/>
                            </w:pPr>
                            <w:bookmarkStart w:id="0" w:name="_GoBack"/>
                            <w:r>
                              <w:t>Abstract</w:t>
                            </w:r>
                          </w:p>
                          <w:p w14:paraId="4B632717" w14:textId="66003ACD" w:rsidR="00A36C28" w:rsidRDefault="00A36C28" w:rsidP="00A36C28">
                            <w:pPr>
                              <w:jc w:val="both"/>
                            </w:pPr>
                            <w:r>
                              <w:t xml:space="preserve">IEEE P802.11-REVmd/D2.0 extended on-channel </w:t>
                            </w:r>
                            <w:proofErr w:type="spellStart"/>
                            <w:r>
                              <w:t>tunneling</w:t>
                            </w:r>
                            <w:proofErr w:type="spellEnd"/>
                            <w:r>
                              <w:t xml:space="preserve"> in a way that is both confusing and also overly generic to the point of allowing operations that could result in undesired operations and potentially even new security issues due to enabling new vectors for potential man-in-the-middle attacks.</w:t>
                            </w:r>
                          </w:p>
                          <w:p w14:paraId="35DF84D5" w14:textId="77777777" w:rsidR="00A36C28" w:rsidRDefault="00A36C28" w:rsidP="00A36C28">
                            <w:pPr>
                              <w:jc w:val="both"/>
                            </w:pPr>
                          </w:p>
                          <w:p w14:paraId="39D5F8D0" w14:textId="17649DE4" w:rsidR="00A36C28" w:rsidRDefault="00A36C28" w:rsidP="00A36C28">
                            <w:pPr>
                              <w:jc w:val="both"/>
                            </w:pPr>
                            <w:r>
                              <w:t xml:space="preserve">The naming of the new Public Action frame is problematic since we now have two frames with the exact same name: On-channel Tunnel Request frame (see 9.6.7.47 and 9.6.20.7). It is unclear which one of those frames is </w:t>
                            </w:r>
                            <w:proofErr w:type="spellStart"/>
                            <w:r>
                              <w:t>beging</w:t>
                            </w:r>
                            <w:proofErr w:type="spellEnd"/>
                            <w:r>
                              <w:t xml:space="preserve"> referenced. Furthermore, 9.6.7.47 seems to be using "robust On-channel Tunnel Request frame" and "non-robust On-channel Tunnel Request frame" to talk about these frames in a manner that is not fully consistent with the use of robust management frames. Furthermore, these "robust" and "non-robust" are not part of the frame names.</w:t>
                            </w:r>
                          </w:p>
                          <w:p w14:paraId="60B71C6D" w14:textId="77777777" w:rsidR="00A36C28" w:rsidRDefault="00A36C28" w:rsidP="00A36C28">
                            <w:pPr>
                              <w:jc w:val="both"/>
                            </w:pPr>
                          </w:p>
                          <w:p w14:paraId="0EAFDEEA" w14:textId="0CCC05CC" w:rsidR="00A36C28" w:rsidRDefault="00A36C28" w:rsidP="00A36C28">
                            <w:pPr>
                              <w:jc w:val="both"/>
                            </w:pPr>
                            <w:r>
                              <w:t xml:space="preserve">It looks the goal here was to provide an option of sending out an On-channel Tunnel Request frame in non-associated state (the original On-channel Tunnel Request frame is a Class 3 frame and would not allow that use case). Based on my understanding of this use case, this new frame is supposed to be allowed to be used only as an individually addressed frame targeting a specific AP on one band (mainly, 2.4 GHz or 5 GHz) when performing operations targeting another band of the same set of collocated APs (mainly, a radio on 6 GHz). The added text in </w:t>
                            </w:r>
                            <w:proofErr w:type="spellStart"/>
                            <w:r>
                              <w:t>REVmd</w:t>
                            </w:r>
                            <w:proofErr w:type="spellEnd"/>
                            <w:r>
                              <w:t xml:space="preserve">/D2.0 did not clarify this or added the constraints to cover this need without opening possibility of group-addressed requests or </w:t>
                            </w:r>
                            <w:proofErr w:type="spellStart"/>
                            <w:r>
                              <w:t>tunneling</w:t>
                            </w:r>
                            <w:proofErr w:type="spellEnd"/>
                            <w:r>
                              <w:t xml:space="preserve"> to a</w:t>
                            </w:r>
                            <w:r w:rsidR="004F6E93">
                              <w:t xml:space="preserve"> completely unrelated</w:t>
                            </w:r>
                            <w:r>
                              <w:t xml:space="preserve"> AP. These constraints should be added to avoid misuse of this new extended functionality.</w:t>
                            </w:r>
                          </w:p>
                          <w:p w14:paraId="78CF0046" w14:textId="384A7B9C" w:rsidR="00A36C28" w:rsidRDefault="00A36C28" w:rsidP="00A36C28">
                            <w:pPr>
                              <w:jc w:val="both"/>
                            </w:pPr>
                          </w:p>
                          <w:p w14:paraId="1C74E505" w14:textId="222EF95A" w:rsidR="00A36C28" w:rsidRDefault="00A36C28" w:rsidP="00A36C28">
                            <w:pPr>
                              <w:jc w:val="both"/>
                            </w:pPr>
                            <w:r>
                              <w:t xml:space="preserve">When </w:t>
                            </w:r>
                            <w:proofErr w:type="spellStart"/>
                            <w:r>
                              <w:t>tunneling</w:t>
                            </w:r>
                            <w:proofErr w:type="spellEnd"/>
                            <w:r>
                              <w:t xml:space="preserve"> a Probe Response frame, the description of the Timestamp field processing needs to be clearer. That field needs to be reserved since TR-MLME may not be able to synchronize with NT-MLME to get the correct TSF value and the update of that value when sending the Public Action frame would be unclear at best (the Timestamp field is in a different offset within the On-channel Tunnel Request frame and transmitted by a different radio).</w:t>
                            </w:r>
                            <w:r w:rsidR="00042025">
                              <w:t xml:space="preserve"> This was mentioned only in the MLME primitive description where it is easy to miss, so adding a clearer statement in the clause describe OCT procedure would be helpful.</w:t>
                            </w:r>
                          </w:p>
                          <w:p w14:paraId="3A6655C9" w14:textId="02F5D6A4" w:rsidR="00A36C28" w:rsidRDefault="00A36C28" w:rsidP="00A36C28">
                            <w:pPr>
                              <w:jc w:val="both"/>
                            </w:pPr>
                          </w:p>
                          <w:p w14:paraId="2C380428" w14:textId="40EBEAE7" w:rsidR="00A36C28" w:rsidRDefault="00A36C28" w:rsidP="00A36C28">
                            <w:pPr>
                              <w:jc w:val="both"/>
                            </w:pPr>
                            <w:r>
                              <w:t>This contribution proposed changes to address these issues.</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D7425" id="_x0000_t202" coordsize="21600,21600" o:spt="202" path="m,l,21600r21600,l21600,xe">
                <v:stroke joinstyle="miter"/>
                <v:path gradientshapeok="t" o:connecttype="rect"/>
              </v:shapetype>
              <v:shape id="Text Box 3" o:spid="_x0000_s1026" type="#_x0000_t202" style="position:absolute;left:0;text-align:left;margin-left:-4.85pt;margin-top:16.1pt;width:468pt;height:4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" o:allowincell="f" stroked="f">
                <v:path arrowok="t"/>
                <v:textbox>
                  <w:txbxContent>
                    <w:p w14:paraId="7F6614BF" w14:textId="77777777" w:rsidR="0029020B" w:rsidRDefault="0029020B">
                      <w:pPr>
                        <w:pStyle w:val="T1"/>
                        <w:spacing w:after="120"/>
                      </w:pPr>
                      <w:bookmarkStart w:id="1" w:name="_GoBack"/>
                      <w:r>
                        <w:t>Abstract</w:t>
                      </w:r>
                    </w:p>
                    <w:p w14:paraId="4B632717" w14:textId="66003ACD" w:rsidR="00A36C28" w:rsidRDefault="00A36C28" w:rsidP="00A36C28">
                      <w:pPr>
                        <w:jc w:val="both"/>
                      </w:pPr>
                      <w:r>
                        <w:t xml:space="preserve">IEEE P802.11-REVmd/D2.0 extended on-channel </w:t>
                      </w:r>
                      <w:proofErr w:type="spellStart"/>
                      <w:r>
                        <w:t>tunneling</w:t>
                      </w:r>
                      <w:proofErr w:type="spellEnd"/>
                      <w:r>
                        <w:t xml:space="preserve"> in a way that is both confusing and also overly generic to the point of allowing operations that could result in undesired operations and potentially even new security issues due to enabling new vectors for potential man-in-the-middle attacks.</w:t>
                      </w:r>
                    </w:p>
                    <w:p w14:paraId="35DF84D5" w14:textId="77777777" w:rsidR="00A36C28" w:rsidRDefault="00A36C28" w:rsidP="00A36C28">
                      <w:pPr>
                        <w:jc w:val="both"/>
                      </w:pPr>
                    </w:p>
                    <w:p w14:paraId="39D5F8D0" w14:textId="17649DE4" w:rsidR="00A36C28" w:rsidRDefault="00A36C28" w:rsidP="00A36C28">
                      <w:pPr>
                        <w:jc w:val="both"/>
                      </w:pPr>
                      <w:r>
                        <w:t xml:space="preserve">The naming of the new Public Action frame is problematic since we now have two frames with the exact same name: On-channel Tunnel Request frame (see 9.6.7.47 and 9.6.20.7). It is unclear which one of those frames is </w:t>
                      </w:r>
                      <w:proofErr w:type="spellStart"/>
                      <w:r>
                        <w:t>beging</w:t>
                      </w:r>
                      <w:proofErr w:type="spellEnd"/>
                      <w:r>
                        <w:t xml:space="preserve"> referenced. Furthermore, 9.6.7.47 seems to be using "robust On-channel Tunnel Request frame" and "non-robust On-channel Tunnel Request frame" to talk about these frames in a manner that is not fully consistent with the use of robust management frames. Furthermore, these "robust" and "non-robust" are not part of the frame names.</w:t>
                      </w:r>
                    </w:p>
                    <w:p w14:paraId="60B71C6D" w14:textId="77777777" w:rsidR="00A36C28" w:rsidRDefault="00A36C28" w:rsidP="00A36C28">
                      <w:pPr>
                        <w:jc w:val="both"/>
                      </w:pPr>
                    </w:p>
                    <w:p w14:paraId="0EAFDEEA" w14:textId="0CCC05CC" w:rsidR="00A36C28" w:rsidRDefault="00A36C28" w:rsidP="00A36C28">
                      <w:pPr>
                        <w:jc w:val="both"/>
                      </w:pPr>
                      <w:r>
                        <w:t xml:space="preserve">It looks the goal here was to provide an option of sending out an On-channel Tunnel Request frame in non-associated state (the original On-channel Tunnel Request frame is a Class 3 frame and would not allow that use case). Based on my understanding of this use case, this new frame is supposed to be allowed to be used only as an individually addressed frame targeting a specific AP on one band (mainly, 2.4 GHz or 5 GHz) when performing operations targeting another band of the same set of collocated APs (mainly, a radio on 6 GHz). The added text in </w:t>
                      </w:r>
                      <w:proofErr w:type="spellStart"/>
                      <w:r>
                        <w:t>REVmd</w:t>
                      </w:r>
                      <w:proofErr w:type="spellEnd"/>
                      <w:r>
                        <w:t xml:space="preserve">/D2.0 did not clarify this or added the constraints to cover this need without opening possibility of group-addressed requests or </w:t>
                      </w:r>
                      <w:proofErr w:type="spellStart"/>
                      <w:r>
                        <w:t>tunneling</w:t>
                      </w:r>
                      <w:proofErr w:type="spellEnd"/>
                      <w:r>
                        <w:t xml:space="preserve"> to a</w:t>
                      </w:r>
                      <w:r w:rsidR="004F6E93">
                        <w:t xml:space="preserve"> completely unrelated</w:t>
                      </w:r>
                      <w:r>
                        <w:t xml:space="preserve"> AP. These constraints should be added to avoid misuse of this new extended functionality.</w:t>
                      </w:r>
                    </w:p>
                    <w:p w14:paraId="78CF0046" w14:textId="384A7B9C" w:rsidR="00A36C28" w:rsidRDefault="00A36C28" w:rsidP="00A36C28">
                      <w:pPr>
                        <w:jc w:val="both"/>
                      </w:pPr>
                    </w:p>
                    <w:p w14:paraId="1C74E505" w14:textId="222EF95A" w:rsidR="00A36C28" w:rsidRDefault="00A36C28" w:rsidP="00A36C28">
                      <w:pPr>
                        <w:jc w:val="both"/>
                      </w:pPr>
                      <w:r>
                        <w:t xml:space="preserve">When </w:t>
                      </w:r>
                      <w:proofErr w:type="spellStart"/>
                      <w:r>
                        <w:t>tunneling</w:t>
                      </w:r>
                      <w:proofErr w:type="spellEnd"/>
                      <w:r>
                        <w:t xml:space="preserve"> a Probe Response frame, the description of the Timestamp field processing needs to be clearer. That field needs to be reserved since TR-MLME may not be able to synchronize with NT-MLME to get the correct TSF value and the update of that value when sending the Public Action frame would be unclear at best (the Timestamp field is in a different offset within the On-channel Tunnel Request frame and transmitted by a different radio).</w:t>
                      </w:r>
                      <w:r w:rsidR="00042025">
                        <w:t xml:space="preserve"> This was mentioned only in the MLME primitive description where it is easy to miss, so adding a clearer statement in the clause describe OCT procedure would be helpful.</w:t>
                      </w:r>
                    </w:p>
                    <w:p w14:paraId="3A6655C9" w14:textId="02F5D6A4" w:rsidR="00A36C28" w:rsidRDefault="00A36C28" w:rsidP="00A36C28">
                      <w:pPr>
                        <w:jc w:val="both"/>
                      </w:pPr>
                    </w:p>
                    <w:p w14:paraId="2C380428" w14:textId="40EBEAE7" w:rsidR="00A36C28" w:rsidRDefault="00A36C28" w:rsidP="00A36C28">
                      <w:pPr>
                        <w:jc w:val="both"/>
                      </w:pPr>
                      <w:r>
                        <w:t>This contribution proposed changes to address these issues.</w:t>
                      </w:r>
                      <w:bookmarkEnd w:id="1"/>
                    </w:p>
                  </w:txbxContent>
                </v:textbox>
              </v:shape>
            </w:pict>
          </mc:Fallback>
        </mc:AlternateContent>
      </w:r>
    </w:p>
    <w:p w14:paraId="79794B0D" w14:textId="0D199611" w:rsidR="00CA09B2" w:rsidRDefault="00CA09B2" w:rsidP="00CC1B6B">
      <w:r>
        <w:br w:type="page"/>
      </w:r>
    </w:p>
    <w:p w14:paraId="13E2BF33" w14:textId="315914F3" w:rsidR="00C074C4" w:rsidRDefault="00362604">
      <w:pPr>
        <w:rPr>
          <w:color w:val="000000" w:themeColor="text1"/>
        </w:rPr>
      </w:pPr>
      <w:r w:rsidRPr="00362604">
        <w:rPr>
          <w:i/>
          <w:color w:val="FF0000"/>
        </w:rPr>
        <w:lastRenderedPageBreak/>
        <w:t xml:space="preserve">Change </w:t>
      </w:r>
      <w:r w:rsidR="00BC4E15">
        <w:rPr>
          <w:i/>
          <w:color w:val="FF0000"/>
        </w:rPr>
        <w:t>6</w:t>
      </w:r>
      <w:r w:rsidRPr="00362604">
        <w:rPr>
          <w:i/>
          <w:color w:val="FF0000"/>
        </w:rPr>
        <w:t>.3.</w:t>
      </w:r>
      <w:r w:rsidR="00BC4E15">
        <w:rPr>
          <w:i/>
          <w:color w:val="FF0000"/>
        </w:rPr>
        <w:t>89.2.2</w:t>
      </w:r>
      <w:r w:rsidRPr="00362604">
        <w:rPr>
          <w:i/>
          <w:color w:val="FF0000"/>
        </w:rPr>
        <w:t xml:space="preserve"> as shown:</w:t>
      </w:r>
    </w:p>
    <w:p w14:paraId="011C1821" w14:textId="22E08226" w:rsidR="00C074C4" w:rsidRDefault="00C074C4">
      <w:pPr>
        <w:rPr>
          <w:color w:val="000000" w:themeColor="text1"/>
        </w:rPr>
      </w:pPr>
    </w:p>
    <w:p w14:paraId="6D8FEE19" w14:textId="77777777" w:rsidR="00C074C4" w:rsidRPr="00C074C4" w:rsidRDefault="00C074C4" w:rsidP="00C074C4">
      <w:pPr>
        <w:autoSpaceDE w:val="0"/>
        <w:autoSpaceDN w:val="0"/>
        <w:adjustRightInd w:val="0"/>
        <w:rPr>
          <w:rFonts w:ascii="ƒåqÃ˛" w:hAnsi="ƒåqÃ˛" w:cs="ƒåqÃ˛"/>
          <w:b/>
          <w:color w:val="000000"/>
          <w:sz w:val="20"/>
          <w:lang w:val="en-US"/>
        </w:rPr>
      </w:pPr>
      <w:r w:rsidRPr="00C074C4">
        <w:rPr>
          <w:rFonts w:ascii="ƒåqÃ˛" w:hAnsi="ƒåqÃ˛" w:cs="ƒåqÃ˛"/>
          <w:b/>
          <w:color w:val="000000"/>
          <w:sz w:val="20"/>
          <w:lang w:val="en-US"/>
        </w:rPr>
        <w:t>6.3.89.2.2 Semantics of the service primitive</w:t>
      </w:r>
    </w:p>
    <w:p w14:paraId="4BE1E061" w14:textId="77777777" w:rsidR="00C074C4" w:rsidRDefault="00C074C4" w:rsidP="00C074C4">
      <w:pPr>
        <w:autoSpaceDE w:val="0"/>
        <w:autoSpaceDN w:val="0"/>
        <w:adjustRightInd w:val="0"/>
        <w:rPr>
          <w:rFonts w:ascii="ƒåqÃ˛" w:hAnsi="ƒåqÃ˛" w:cs="ƒåqÃ˛"/>
          <w:color w:val="000000"/>
          <w:sz w:val="20"/>
          <w:lang w:val="en-US"/>
        </w:rPr>
      </w:pPr>
    </w:p>
    <w:p w14:paraId="45AE271F" w14:textId="19ED9E62"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20"/>
          <w:lang w:val="en-US"/>
        </w:rPr>
        <w:t>The primitive parameters are as follows:</w:t>
      </w:r>
    </w:p>
    <w:p w14:paraId="451FBBC9" w14:textId="77777777" w:rsidR="00C074C4" w:rsidRDefault="00C074C4" w:rsidP="00C074C4">
      <w:pPr>
        <w:autoSpaceDE w:val="0"/>
        <w:autoSpaceDN w:val="0"/>
        <w:adjustRightInd w:val="0"/>
        <w:ind w:firstLine="720"/>
        <w:rPr>
          <w:rFonts w:ascii="ƒåqÃ˛" w:hAnsi="ƒåqÃ˛" w:cs="ƒåqÃ˛"/>
          <w:color w:val="000000"/>
          <w:sz w:val="20"/>
          <w:lang w:val="en-US"/>
        </w:rPr>
      </w:pPr>
      <w:r>
        <w:rPr>
          <w:rFonts w:ascii="ƒåqÃ˛" w:hAnsi="ƒåqÃ˛" w:cs="ƒåqÃ˛"/>
          <w:color w:val="000000"/>
          <w:sz w:val="20"/>
          <w:lang w:val="en-US"/>
        </w:rPr>
        <w:t>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w:t>
      </w:r>
    </w:p>
    <w:p w14:paraId="6D73DA98" w14:textId="77777777" w:rsidR="00C074C4" w:rsidRDefault="00C074C4" w:rsidP="00C074C4">
      <w:pPr>
        <w:autoSpaceDE w:val="0"/>
        <w:autoSpaceDN w:val="0"/>
        <w:adjustRightInd w:val="0"/>
        <w:ind w:left="720" w:firstLine="720"/>
        <w:rPr>
          <w:rFonts w:ascii="ƒåqÃ˛" w:hAnsi="ƒåqÃ˛" w:cs="ƒåqÃ˛"/>
          <w:color w:val="000000"/>
          <w:sz w:val="20"/>
          <w:lang w:val="en-US"/>
        </w:rPr>
      </w:pPr>
      <w:proofErr w:type="spellStart"/>
      <w:r>
        <w:rPr>
          <w:rFonts w:ascii="ƒåqÃ˛" w:hAnsi="ƒåqÃ˛" w:cs="ƒåqÃ˛"/>
          <w:color w:val="000000"/>
          <w:sz w:val="20"/>
          <w:lang w:val="en-US"/>
        </w:rPr>
        <w:t>PeerSTAAddress</w:t>
      </w:r>
      <w:proofErr w:type="spellEnd"/>
      <w:r>
        <w:rPr>
          <w:rFonts w:ascii="ƒåqÃ˛" w:hAnsi="ƒåqÃ˛" w:cs="ƒåqÃ˛"/>
          <w:color w:val="000000"/>
          <w:sz w:val="20"/>
          <w:lang w:val="en-US"/>
        </w:rPr>
        <w:t>,</w:t>
      </w:r>
    </w:p>
    <w:p w14:paraId="1095EB7D" w14:textId="77777777" w:rsidR="00C074C4" w:rsidRDefault="00C074C4" w:rsidP="00C074C4">
      <w:pPr>
        <w:autoSpaceDE w:val="0"/>
        <w:autoSpaceDN w:val="0"/>
        <w:adjustRightInd w:val="0"/>
        <w:ind w:left="720" w:firstLine="720"/>
        <w:rPr>
          <w:rFonts w:ascii="ƒåqÃ˛" w:hAnsi="ƒåqÃ˛" w:cs="ƒåqÃ˛"/>
          <w:color w:val="000000"/>
          <w:sz w:val="20"/>
          <w:lang w:val="en-US"/>
        </w:rPr>
      </w:pPr>
      <w:r>
        <w:rPr>
          <w:rFonts w:ascii="ƒåqÃ˛" w:hAnsi="ƒåqÃ˛" w:cs="ƒåqÃ˛"/>
          <w:color w:val="000000"/>
          <w:sz w:val="20"/>
          <w:lang w:val="en-US"/>
        </w:rPr>
        <w:t>OCT MMPDU,</w:t>
      </w:r>
    </w:p>
    <w:p w14:paraId="6277CE09" w14:textId="77777777" w:rsidR="00C074C4" w:rsidRDefault="00C074C4" w:rsidP="00C074C4">
      <w:pPr>
        <w:autoSpaceDE w:val="0"/>
        <w:autoSpaceDN w:val="0"/>
        <w:adjustRightInd w:val="0"/>
        <w:ind w:left="720" w:firstLine="720"/>
        <w:rPr>
          <w:rFonts w:ascii="ƒåqÃ˛" w:hAnsi="ƒåqÃ˛" w:cs="ƒåqÃ˛"/>
          <w:color w:val="000000"/>
          <w:sz w:val="20"/>
          <w:lang w:val="en-US"/>
        </w:rPr>
      </w:pPr>
      <w:r>
        <w:rPr>
          <w:rFonts w:ascii="ƒåqÃ˛" w:hAnsi="ƒåqÃ˛" w:cs="ƒåqÃ˛"/>
          <w:color w:val="000000"/>
          <w:sz w:val="20"/>
          <w:lang w:val="en-US"/>
        </w:rPr>
        <w:t>Multi-band peer,</w:t>
      </w:r>
    </w:p>
    <w:p w14:paraId="29280EE1" w14:textId="20E3F44C" w:rsidR="00C074C4" w:rsidRDefault="00C074C4" w:rsidP="00C074C4">
      <w:pPr>
        <w:autoSpaceDE w:val="0"/>
        <w:autoSpaceDN w:val="0"/>
        <w:adjustRightInd w:val="0"/>
        <w:ind w:left="720" w:firstLine="720"/>
        <w:rPr>
          <w:rFonts w:ascii="ƒåqÃ˛" w:hAnsi="ƒåqÃ˛" w:cs="ƒåqÃ˛"/>
          <w:color w:val="000000"/>
          <w:sz w:val="20"/>
          <w:lang w:val="en-US"/>
        </w:rPr>
      </w:pPr>
      <w:r>
        <w:rPr>
          <w:rFonts w:ascii="ƒåqÃ˛" w:hAnsi="ƒåqÃ˛" w:cs="ƒåqÃ˛"/>
          <w:color w:val="000000"/>
          <w:sz w:val="20"/>
          <w:lang w:val="en-US"/>
        </w:rPr>
        <w:t>Multi-band Source)</w:t>
      </w:r>
    </w:p>
    <w:p w14:paraId="3101C125" w14:textId="1C231C80" w:rsidR="00C074C4" w:rsidRDefault="00C074C4" w:rsidP="00C074C4">
      <w:pPr>
        <w:autoSpaceDE w:val="0"/>
        <w:autoSpaceDN w:val="0"/>
        <w:adjustRightInd w:val="0"/>
        <w:rPr>
          <w:rFonts w:ascii="ƒåqÃ˛" w:hAnsi="ƒåqÃ˛" w:cs="ƒåqÃ˛"/>
          <w:color w:val="000000"/>
          <w:sz w:val="20"/>
          <w:lang w:val="en-US"/>
        </w:rPr>
      </w:pPr>
    </w:p>
    <w:tbl>
      <w:tblPr>
        <w:tblStyle w:val="TableGrid"/>
        <w:tblW w:w="0" w:type="auto"/>
        <w:tblLook w:val="04A0" w:firstRow="1" w:lastRow="0" w:firstColumn="1" w:lastColumn="0" w:noHBand="0" w:noVBand="1"/>
      </w:tblPr>
      <w:tblGrid>
        <w:gridCol w:w="2337"/>
        <w:gridCol w:w="2337"/>
        <w:gridCol w:w="2338"/>
        <w:gridCol w:w="2338"/>
      </w:tblGrid>
      <w:tr w:rsidR="00C074C4" w14:paraId="15C8B4A2" w14:textId="77777777" w:rsidTr="00C074C4">
        <w:tc>
          <w:tcPr>
            <w:tcW w:w="2337" w:type="dxa"/>
          </w:tcPr>
          <w:p w14:paraId="212051A3" w14:textId="13DEE5A3"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20"/>
                <w:lang w:val="en-US"/>
              </w:rPr>
              <w:t>Name</w:t>
            </w:r>
          </w:p>
        </w:tc>
        <w:tc>
          <w:tcPr>
            <w:tcW w:w="2337" w:type="dxa"/>
          </w:tcPr>
          <w:p w14:paraId="6FE89255" w14:textId="4FF066AD"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20"/>
                <w:lang w:val="en-US"/>
              </w:rPr>
              <w:t>Type</w:t>
            </w:r>
          </w:p>
        </w:tc>
        <w:tc>
          <w:tcPr>
            <w:tcW w:w="2338" w:type="dxa"/>
          </w:tcPr>
          <w:p w14:paraId="4842C8F4" w14:textId="13DFA44F"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20"/>
                <w:lang w:val="en-US"/>
              </w:rPr>
              <w:t>Valid range</w:t>
            </w:r>
          </w:p>
        </w:tc>
        <w:tc>
          <w:tcPr>
            <w:tcW w:w="2338" w:type="dxa"/>
          </w:tcPr>
          <w:p w14:paraId="45241F11" w14:textId="063C3370"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20"/>
                <w:lang w:val="en-US"/>
              </w:rPr>
              <w:t>Description</w:t>
            </w:r>
          </w:p>
        </w:tc>
      </w:tr>
      <w:tr w:rsidR="00C074C4" w14:paraId="1EE1E035" w14:textId="77777777" w:rsidTr="00C074C4">
        <w:tc>
          <w:tcPr>
            <w:tcW w:w="2337" w:type="dxa"/>
          </w:tcPr>
          <w:p w14:paraId="4FC65C14" w14:textId="37F2EFBC" w:rsidR="00C074C4" w:rsidRDefault="00C074C4" w:rsidP="00C074C4">
            <w:pPr>
              <w:autoSpaceDE w:val="0"/>
              <w:autoSpaceDN w:val="0"/>
              <w:adjustRightInd w:val="0"/>
              <w:rPr>
                <w:rFonts w:ascii="ƒåqÃ˛" w:hAnsi="ƒåqÃ˛" w:cs="ƒåqÃ˛"/>
                <w:color w:val="000000"/>
                <w:sz w:val="20"/>
                <w:lang w:val="en-US"/>
              </w:rPr>
            </w:pPr>
            <w:proofErr w:type="spellStart"/>
            <w:r>
              <w:rPr>
                <w:rFonts w:ascii="ƒåqÃ˛" w:hAnsi="ƒåqÃ˛" w:cs="ƒåqÃ˛"/>
                <w:color w:val="000000"/>
                <w:sz w:val="18"/>
                <w:szCs w:val="18"/>
                <w:lang w:val="en-US"/>
              </w:rPr>
              <w:t>PeerSTAAddress</w:t>
            </w:r>
            <w:proofErr w:type="spellEnd"/>
          </w:p>
        </w:tc>
        <w:tc>
          <w:tcPr>
            <w:tcW w:w="2337" w:type="dxa"/>
          </w:tcPr>
          <w:p w14:paraId="07C75212" w14:textId="135CAC04"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MAC Address</w:t>
            </w:r>
          </w:p>
        </w:tc>
        <w:tc>
          <w:tcPr>
            <w:tcW w:w="2338" w:type="dxa"/>
          </w:tcPr>
          <w:p w14:paraId="04A4381C" w14:textId="7D30E297"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 xml:space="preserve">Any valid </w:t>
            </w:r>
            <w:ins w:id="2" w:author="Jouni Malinen" w:date="2019-01-10T23:48:00Z">
              <w:r>
                <w:rPr>
                  <w:rFonts w:ascii="ƒåqÃ˛" w:hAnsi="ƒåqÃ˛" w:cs="ƒåqÃ˛"/>
                  <w:color w:val="000000"/>
                  <w:sz w:val="18"/>
                  <w:szCs w:val="18"/>
                  <w:lang w:val="en-US"/>
                </w:rPr>
                <w:t xml:space="preserve">individual </w:t>
              </w:r>
            </w:ins>
            <w:r>
              <w:rPr>
                <w:rFonts w:ascii="ƒåqÃ˛" w:hAnsi="ƒåqÃ˛" w:cs="ƒåqÃ˛"/>
                <w:color w:val="000000"/>
                <w:sz w:val="18"/>
                <w:szCs w:val="18"/>
                <w:lang w:val="en-US"/>
              </w:rPr>
              <w:t>MAC address</w:t>
            </w:r>
          </w:p>
        </w:tc>
        <w:tc>
          <w:tcPr>
            <w:tcW w:w="2338" w:type="dxa"/>
          </w:tcPr>
          <w:p w14:paraId="2B094D29" w14:textId="7E93BAD2"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Specifies the MAC address of the STA to which the On-channel Tunnel Request frame is transmitted.</w:t>
            </w:r>
          </w:p>
        </w:tc>
      </w:tr>
      <w:tr w:rsidR="00C074C4" w14:paraId="36D64D81" w14:textId="77777777" w:rsidTr="00C074C4">
        <w:tc>
          <w:tcPr>
            <w:tcW w:w="2337" w:type="dxa"/>
          </w:tcPr>
          <w:p w14:paraId="5A632193" w14:textId="29002D05"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OCT MMPDU</w:t>
            </w:r>
          </w:p>
        </w:tc>
        <w:tc>
          <w:tcPr>
            <w:tcW w:w="2337" w:type="dxa"/>
          </w:tcPr>
          <w:p w14:paraId="280BF9D1" w14:textId="6E8E4911"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OCT MMPDU structure</w:t>
            </w:r>
          </w:p>
        </w:tc>
        <w:tc>
          <w:tcPr>
            <w:tcW w:w="2338" w:type="dxa"/>
          </w:tcPr>
          <w:p w14:paraId="6E7B929A" w14:textId="3ED1479E"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As defined in the On-channel Tunnel Request frame format (see 9.6.20.7 (On-channel Tunnel Request frame format))</w:t>
            </w:r>
          </w:p>
        </w:tc>
        <w:tc>
          <w:tcPr>
            <w:tcW w:w="2338" w:type="dxa"/>
          </w:tcPr>
          <w:p w14:paraId="15B40952" w14:textId="1EC80A50"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The OCT MMPDU carries the MMPDU to be tunneled to the specified MLME entity of the specified STA.</w:t>
            </w:r>
          </w:p>
        </w:tc>
      </w:tr>
      <w:tr w:rsidR="00C074C4" w14:paraId="348A31AB" w14:textId="77777777" w:rsidTr="00C074C4">
        <w:tc>
          <w:tcPr>
            <w:tcW w:w="2337" w:type="dxa"/>
          </w:tcPr>
          <w:p w14:paraId="566828FA" w14:textId="65D126BB"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Multi-band peer</w:t>
            </w:r>
          </w:p>
        </w:tc>
        <w:tc>
          <w:tcPr>
            <w:tcW w:w="2337" w:type="dxa"/>
          </w:tcPr>
          <w:p w14:paraId="74F8D3DC" w14:textId="613D74FB"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Multi-band element</w:t>
            </w:r>
          </w:p>
        </w:tc>
        <w:tc>
          <w:tcPr>
            <w:tcW w:w="2338" w:type="dxa"/>
          </w:tcPr>
          <w:p w14:paraId="08E4A559" w14:textId="678F3ED3"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As defined in the Multi-band element format (see 9.4.2.138 (Multi-band element))</w:t>
            </w:r>
          </w:p>
        </w:tc>
        <w:tc>
          <w:tcPr>
            <w:tcW w:w="2338" w:type="dxa"/>
          </w:tcPr>
          <w:p w14:paraId="46A7F5B6" w14:textId="4BDD7F7A"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The Multi-band element identifies the peer MLME entity that should receive the OCT MMPDU.</w:t>
            </w:r>
          </w:p>
        </w:tc>
      </w:tr>
      <w:tr w:rsidR="00C074C4" w14:paraId="1E0D8BD5" w14:textId="77777777" w:rsidTr="00C074C4">
        <w:tc>
          <w:tcPr>
            <w:tcW w:w="2337" w:type="dxa"/>
          </w:tcPr>
          <w:p w14:paraId="34A02BD6" w14:textId="4B25EB04"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Multi-band Source</w:t>
            </w:r>
          </w:p>
        </w:tc>
        <w:tc>
          <w:tcPr>
            <w:tcW w:w="2337" w:type="dxa"/>
          </w:tcPr>
          <w:p w14:paraId="7FBE8BDA" w14:textId="702FDEEA" w:rsidR="00C074C4" w:rsidRPr="00C074C4" w:rsidRDefault="00C074C4" w:rsidP="00C074C4">
            <w:pPr>
              <w:autoSpaceDE w:val="0"/>
              <w:autoSpaceDN w:val="0"/>
              <w:adjustRightInd w:val="0"/>
              <w:rPr>
                <w:rFonts w:ascii="ƒåqÃ˛" w:hAnsi="ƒåqÃ˛" w:cs="ƒåqÃ˛"/>
                <w:color w:val="000000"/>
                <w:sz w:val="18"/>
                <w:szCs w:val="18"/>
                <w:lang w:val="en-US"/>
              </w:rPr>
            </w:pPr>
            <w:r>
              <w:rPr>
                <w:rFonts w:ascii="ƒåqÃ˛" w:hAnsi="ƒåqÃ˛" w:cs="ƒåqÃ˛"/>
                <w:color w:val="000000"/>
                <w:sz w:val="18"/>
                <w:szCs w:val="18"/>
                <w:lang w:val="en-US"/>
              </w:rPr>
              <w:t>Multi-band element</w:t>
            </w:r>
          </w:p>
        </w:tc>
        <w:tc>
          <w:tcPr>
            <w:tcW w:w="2338" w:type="dxa"/>
          </w:tcPr>
          <w:p w14:paraId="4C08259A" w14:textId="728FA005"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As defined in the Multi-band element format (see 9.4.2.138 (Multi-band element))</w:t>
            </w:r>
          </w:p>
        </w:tc>
        <w:tc>
          <w:tcPr>
            <w:tcW w:w="2338" w:type="dxa"/>
          </w:tcPr>
          <w:p w14:paraId="6F976513" w14:textId="71BBC431"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The Multi-band element identifies the MLME entity that generated (i.e., is the source) of the OCT MMPDU.</w:t>
            </w:r>
          </w:p>
        </w:tc>
      </w:tr>
    </w:tbl>
    <w:p w14:paraId="23A54534" w14:textId="70C93323" w:rsidR="00C074C4" w:rsidRPr="00C074C4" w:rsidRDefault="00C074C4" w:rsidP="00C074C4">
      <w:pPr>
        <w:autoSpaceDE w:val="0"/>
        <w:autoSpaceDN w:val="0"/>
        <w:adjustRightInd w:val="0"/>
        <w:rPr>
          <w:rFonts w:ascii="ƒåqÃ˛" w:hAnsi="ƒåqÃ˛" w:cs="ƒåqÃ˛"/>
          <w:color w:val="000000"/>
          <w:sz w:val="18"/>
          <w:szCs w:val="18"/>
          <w:lang w:val="en-US"/>
        </w:rPr>
      </w:pPr>
    </w:p>
    <w:p w14:paraId="621954AD" w14:textId="3C4DE523" w:rsidR="00BC4E15" w:rsidRDefault="00BC4E15" w:rsidP="00BC4E15">
      <w:pPr>
        <w:rPr>
          <w:color w:val="000000" w:themeColor="text1"/>
        </w:rPr>
      </w:pPr>
      <w:r w:rsidRPr="00362604">
        <w:rPr>
          <w:i/>
          <w:color w:val="FF0000"/>
        </w:rPr>
        <w:t xml:space="preserve">Change </w:t>
      </w:r>
      <w:r>
        <w:rPr>
          <w:i/>
          <w:color w:val="FF0000"/>
        </w:rPr>
        <w:t>6</w:t>
      </w:r>
      <w:r w:rsidRPr="00362604">
        <w:rPr>
          <w:i/>
          <w:color w:val="FF0000"/>
        </w:rPr>
        <w:t>.3.</w:t>
      </w:r>
      <w:r>
        <w:rPr>
          <w:i/>
          <w:color w:val="FF0000"/>
        </w:rPr>
        <w:t>89.3.2</w:t>
      </w:r>
      <w:r w:rsidRPr="00362604">
        <w:rPr>
          <w:i/>
          <w:color w:val="FF0000"/>
        </w:rPr>
        <w:t xml:space="preserve"> as shown:</w:t>
      </w:r>
    </w:p>
    <w:p w14:paraId="00D25BED" w14:textId="77777777" w:rsidR="00BC4E15" w:rsidRDefault="00BC4E15" w:rsidP="00BC4E15">
      <w:pPr>
        <w:rPr>
          <w:color w:val="000000" w:themeColor="text1"/>
        </w:rPr>
      </w:pPr>
    </w:p>
    <w:p w14:paraId="211D35DE" w14:textId="539BDF7E" w:rsidR="00BC4E15" w:rsidRPr="00C074C4" w:rsidRDefault="00BC4E15" w:rsidP="00BC4E15">
      <w:pPr>
        <w:autoSpaceDE w:val="0"/>
        <w:autoSpaceDN w:val="0"/>
        <w:adjustRightInd w:val="0"/>
        <w:rPr>
          <w:rFonts w:ascii="ƒåqÃ˛" w:hAnsi="ƒåqÃ˛" w:cs="ƒåqÃ˛"/>
          <w:b/>
          <w:color w:val="000000"/>
          <w:sz w:val="20"/>
          <w:lang w:val="en-US"/>
        </w:rPr>
      </w:pPr>
      <w:r w:rsidRPr="00C074C4">
        <w:rPr>
          <w:rFonts w:ascii="ƒåqÃ˛" w:hAnsi="ƒåqÃ˛" w:cs="ƒåqÃ˛"/>
          <w:b/>
          <w:color w:val="000000"/>
          <w:sz w:val="20"/>
          <w:lang w:val="en-US"/>
        </w:rPr>
        <w:t>6.3.89.</w:t>
      </w:r>
      <w:r>
        <w:rPr>
          <w:rFonts w:ascii="ƒåqÃ˛" w:hAnsi="ƒåqÃ˛" w:cs="ƒåqÃ˛"/>
          <w:b/>
          <w:color w:val="000000"/>
          <w:sz w:val="20"/>
          <w:lang w:val="en-US"/>
        </w:rPr>
        <w:t>3</w:t>
      </w:r>
      <w:r w:rsidRPr="00C074C4">
        <w:rPr>
          <w:rFonts w:ascii="ƒåqÃ˛" w:hAnsi="ƒåqÃ˛" w:cs="ƒåqÃ˛"/>
          <w:b/>
          <w:color w:val="000000"/>
          <w:sz w:val="20"/>
          <w:lang w:val="en-US"/>
        </w:rPr>
        <w:t>.2 Semantics of the service primitive</w:t>
      </w:r>
    </w:p>
    <w:p w14:paraId="78A843E9" w14:textId="77777777" w:rsidR="00BC4E15" w:rsidRDefault="00BC4E15" w:rsidP="00BC4E15">
      <w:pPr>
        <w:autoSpaceDE w:val="0"/>
        <w:autoSpaceDN w:val="0"/>
        <w:adjustRightInd w:val="0"/>
        <w:rPr>
          <w:rFonts w:ascii="ƒåqÃ˛" w:hAnsi="ƒåqÃ˛" w:cs="ƒåqÃ˛"/>
          <w:color w:val="000000"/>
          <w:sz w:val="20"/>
          <w:lang w:val="en-US"/>
        </w:rPr>
      </w:pPr>
    </w:p>
    <w:p w14:paraId="6A424B2C" w14:textId="77777777" w:rsidR="00BC4E15" w:rsidRDefault="00BC4E15" w:rsidP="00BC4E15">
      <w:pPr>
        <w:autoSpaceDE w:val="0"/>
        <w:autoSpaceDN w:val="0"/>
        <w:adjustRightInd w:val="0"/>
        <w:rPr>
          <w:rFonts w:ascii="ƒåqÃ˛" w:hAnsi="ƒåqÃ˛" w:cs="ƒåqÃ˛"/>
          <w:color w:val="000000"/>
          <w:sz w:val="20"/>
          <w:lang w:val="en-US"/>
        </w:rPr>
      </w:pPr>
      <w:r>
        <w:rPr>
          <w:rFonts w:ascii="ƒåqÃ˛" w:hAnsi="ƒåqÃ˛" w:cs="ƒåqÃ˛"/>
          <w:color w:val="000000"/>
          <w:sz w:val="20"/>
          <w:lang w:val="en-US"/>
        </w:rPr>
        <w:t>The primitive parameters are as follows:</w:t>
      </w:r>
    </w:p>
    <w:p w14:paraId="0C4AD372" w14:textId="0030BF79" w:rsidR="00BC4E15" w:rsidRDefault="00BC4E15" w:rsidP="00BC4E15">
      <w:pPr>
        <w:autoSpaceDE w:val="0"/>
        <w:autoSpaceDN w:val="0"/>
        <w:adjustRightInd w:val="0"/>
        <w:ind w:firstLine="720"/>
        <w:rPr>
          <w:rFonts w:ascii="ƒåqÃ˛" w:hAnsi="ƒåqÃ˛" w:cs="ƒåqÃ˛"/>
          <w:color w:val="000000"/>
          <w:sz w:val="20"/>
          <w:lang w:val="en-US"/>
        </w:rPr>
      </w:pPr>
      <w:r>
        <w:rPr>
          <w:rFonts w:ascii="ƒåqÃ˛" w:hAnsi="ƒåqÃ˛" w:cs="ƒåqÃ˛"/>
          <w:color w:val="000000"/>
          <w:sz w:val="20"/>
          <w:lang w:val="en-US"/>
        </w:rPr>
        <w:t>MLME-</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w:t>
      </w:r>
    </w:p>
    <w:p w14:paraId="2D9E6494" w14:textId="77777777" w:rsidR="00BC4E15" w:rsidRDefault="00BC4E15" w:rsidP="00BC4E15">
      <w:pPr>
        <w:autoSpaceDE w:val="0"/>
        <w:autoSpaceDN w:val="0"/>
        <w:adjustRightInd w:val="0"/>
        <w:ind w:left="720" w:firstLine="720"/>
        <w:rPr>
          <w:rFonts w:ascii="ƒåqÃ˛" w:hAnsi="ƒåqÃ˛" w:cs="ƒåqÃ˛"/>
          <w:color w:val="000000"/>
          <w:sz w:val="20"/>
          <w:lang w:val="en-US"/>
        </w:rPr>
      </w:pPr>
      <w:proofErr w:type="spellStart"/>
      <w:r>
        <w:rPr>
          <w:rFonts w:ascii="ƒåqÃ˛" w:hAnsi="ƒåqÃ˛" w:cs="ƒåqÃ˛"/>
          <w:color w:val="000000"/>
          <w:sz w:val="20"/>
          <w:lang w:val="en-US"/>
        </w:rPr>
        <w:t>PeerSTAAddress</w:t>
      </w:r>
      <w:proofErr w:type="spellEnd"/>
      <w:r>
        <w:rPr>
          <w:rFonts w:ascii="ƒåqÃ˛" w:hAnsi="ƒåqÃ˛" w:cs="ƒåqÃ˛"/>
          <w:color w:val="000000"/>
          <w:sz w:val="20"/>
          <w:lang w:val="en-US"/>
        </w:rPr>
        <w:t>,</w:t>
      </w:r>
    </w:p>
    <w:p w14:paraId="30854308" w14:textId="77777777" w:rsidR="00BC4E15" w:rsidRDefault="00BC4E15" w:rsidP="00BC4E15">
      <w:pPr>
        <w:autoSpaceDE w:val="0"/>
        <w:autoSpaceDN w:val="0"/>
        <w:adjustRightInd w:val="0"/>
        <w:ind w:left="720" w:firstLine="720"/>
        <w:rPr>
          <w:rFonts w:ascii="ƒåqÃ˛" w:hAnsi="ƒåqÃ˛" w:cs="ƒåqÃ˛"/>
          <w:color w:val="000000"/>
          <w:sz w:val="20"/>
          <w:lang w:val="en-US"/>
        </w:rPr>
      </w:pPr>
      <w:r>
        <w:rPr>
          <w:rFonts w:ascii="ƒåqÃ˛" w:hAnsi="ƒåqÃ˛" w:cs="ƒåqÃ˛"/>
          <w:color w:val="000000"/>
          <w:sz w:val="20"/>
          <w:lang w:val="en-US"/>
        </w:rPr>
        <w:t>OCT MMPDU,</w:t>
      </w:r>
    </w:p>
    <w:p w14:paraId="03694567" w14:textId="6CB9B2CF" w:rsidR="00BC4E15" w:rsidRDefault="00BC4E15" w:rsidP="00BC4E15">
      <w:pPr>
        <w:autoSpaceDE w:val="0"/>
        <w:autoSpaceDN w:val="0"/>
        <w:adjustRightInd w:val="0"/>
        <w:ind w:left="720" w:firstLine="720"/>
        <w:rPr>
          <w:rFonts w:ascii="ƒåqÃ˛" w:hAnsi="ƒåqÃ˛" w:cs="ƒåqÃ˛"/>
          <w:color w:val="000000"/>
          <w:sz w:val="20"/>
          <w:lang w:val="en-US"/>
        </w:rPr>
      </w:pPr>
      <w:r>
        <w:rPr>
          <w:rFonts w:ascii="ƒåqÃ˛" w:hAnsi="ƒåqÃ˛" w:cs="ƒåqÃ˛"/>
          <w:color w:val="000000"/>
          <w:sz w:val="20"/>
          <w:lang w:val="en-US"/>
        </w:rPr>
        <w:t>Multi-band local,</w:t>
      </w:r>
    </w:p>
    <w:p w14:paraId="05DA2357" w14:textId="77777777" w:rsidR="00BC4E15" w:rsidRDefault="00BC4E15" w:rsidP="00BC4E15">
      <w:pPr>
        <w:autoSpaceDE w:val="0"/>
        <w:autoSpaceDN w:val="0"/>
        <w:adjustRightInd w:val="0"/>
        <w:ind w:left="720" w:firstLine="720"/>
        <w:rPr>
          <w:rFonts w:ascii="ƒåqÃ˛" w:hAnsi="ƒåqÃ˛" w:cs="ƒåqÃ˛"/>
          <w:color w:val="000000"/>
          <w:sz w:val="20"/>
          <w:lang w:val="en-US"/>
        </w:rPr>
      </w:pPr>
      <w:r>
        <w:rPr>
          <w:rFonts w:ascii="ƒåqÃ˛" w:hAnsi="ƒåqÃ˛" w:cs="ƒåqÃ˛"/>
          <w:color w:val="000000"/>
          <w:sz w:val="20"/>
          <w:lang w:val="en-US"/>
        </w:rPr>
        <w:t>Multi-band Source,</w:t>
      </w:r>
    </w:p>
    <w:p w14:paraId="78983C6F" w14:textId="772D9C87" w:rsidR="00BC4E15" w:rsidRDefault="00BC4E15" w:rsidP="00BC4E15">
      <w:pPr>
        <w:autoSpaceDE w:val="0"/>
        <w:autoSpaceDN w:val="0"/>
        <w:adjustRightInd w:val="0"/>
        <w:ind w:left="1440"/>
        <w:rPr>
          <w:rFonts w:ascii="ƒåqÃ˛" w:hAnsi="ƒåqÃ˛" w:cs="ƒåqÃ˛"/>
          <w:color w:val="000000"/>
          <w:sz w:val="20"/>
          <w:lang w:val="en-US"/>
        </w:rPr>
      </w:pPr>
      <w:proofErr w:type="spellStart"/>
      <w:r>
        <w:rPr>
          <w:rFonts w:ascii="ƒåqÃ˛" w:hAnsi="ƒåqÃ˛" w:cs="ƒåqÃ˛"/>
          <w:color w:val="000000"/>
          <w:sz w:val="20"/>
          <w:lang w:val="en-US"/>
        </w:rPr>
        <w:t>Tunnelex</w:t>
      </w:r>
      <w:proofErr w:type="spellEnd"/>
      <w:r>
        <w:rPr>
          <w:rFonts w:ascii="ƒåqÃ˛" w:hAnsi="ƒåqÃ˛" w:cs="ƒåqÃ˛"/>
          <w:color w:val="000000"/>
          <w:sz w:val="20"/>
          <w:lang w:val="en-US"/>
        </w:rPr>
        <w:t xml:space="preserve"> RXVECTOR)</w:t>
      </w:r>
    </w:p>
    <w:p w14:paraId="03535B20" w14:textId="77777777" w:rsidR="00BC4E15" w:rsidRDefault="00BC4E15" w:rsidP="00BC4E15">
      <w:pPr>
        <w:autoSpaceDE w:val="0"/>
        <w:autoSpaceDN w:val="0"/>
        <w:adjustRightInd w:val="0"/>
        <w:rPr>
          <w:rFonts w:ascii="ƒåqÃ˛" w:hAnsi="ƒåqÃ˛" w:cs="ƒåqÃ˛"/>
          <w:color w:val="000000"/>
          <w:sz w:val="20"/>
          <w:lang w:val="en-US"/>
        </w:rPr>
      </w:pPr>
    </w:p>
    <w:tbl>
      <w:tblPr>
        <w:tblStyle w:val="TableGrid"/>
        <w:tblW w:w="0" w:type="auto"/>
        <w:tblLook w:val="04A0" w:firstRow="1" w:lastRow="0" w:firstColumn="1" w:lastColumn="0" w:noHBand="0" w:noVBand="1"/>
      </w:tblPr>
      <w:tblGrid>
        <w:gridCol w:w="2337"/>
        <w:gridCol w:w="2337"/>
        <w:gridCol w:w="2338"/>
        <w:gridCol w:w="2338"/>
      </w:tblGrid>
      <w:tr w:rsidR="00BC4E15" w14:paraId="1C81B7A7" w14:textId="77777777" w:rsidTr="008558A6">
        <w:tc>
          <w:tcPr>
            <w:tcW w:w="2337" w:type="dxa"/>
          </w:tcPr>
          <w:p w14:paraId="2FDB8436"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20"/>
                <w:lang w:val="en-US"/>
              </w:rPr>
              <w:t>Name</w:t>
            </w:r>
          </w:p>
        </w:tc>
        <w:tc>
          <w:tcPr>
            <w:tcW w:w="2337" w:type="dxa"/>
          </w:tcPr>
          <w:p w14:paraId="136BDE32"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20"/>
                <w:lang w:val="en-US"/>
              </w:rPr>
              <w:t>Type</w:t>
            </w:r>
          </w:p>
        </w:tc>
        <w:tc>
          <w:tcPr>
            <w:tcW w:w="2338" w:type="dxa"/>
          </w:tcPr>
          <w:p w14:paraId="2C37CEBA"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20"/>
                <w:lang w:val="en-US"/>
              </w:rPr>
              <w:t>Valid range</w:t>
            </w:r>
          </w:p>
        </w:tc>
        <w:tc>
          <w:tcPr>
            <w:tcW w:w="2338" w:type="dxa"/>
          </w:tcPr>
          <w:p w14:paraId="74026FA3"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20"/>
                <w:lang w:val="en-US"/>
              </w:rPr>
              <w:t>Description</w:t>
            </w:r>
          </w:p>
        </w:tc>
      </w:tr>
      <w:tr w:rsidR="00BC4E15" w14:paraId="7508C6BF" w14:textId="77777777" w:rsidTr="008558A6">
        <w:tc>
          <w:tcPr>
            <w:tcW w:w="2337" w:type="dxa"/>
          </w:tcPr>
          <w:p w14:paraId="376F49D3" w14:textId="77777777" w:rsidR="00BC4E15" w:rsidRDefault="00BC4E15" w:rsidP="008558A6">
            <w:pPr>
              <w:autoSpaceDE w:val="0"/>
              <w:autoSpaceDN w:val="0"/>
              <w:adjustRightInd w:val="0"/>
              <w:rPr>
                <w:rFonts w:ascii="ƒåqÃ˛" w:hAnsi="ƒåqÃ˛" w:cs="ƒåqÃ˛"/>
                <w:color w:val="000000"/>
                <w:sz w:val="20"/>
                <w:lang w:val="en-US"/>
              </w:rPr>
            </w:pPr>
            <w:proofErr w:type="spellStart"/>
            <w:r>
              <w:rPr>
                <w:rFonts w:ascii="ƒåqÃ˛" w:hAnsi="ƒåqÃ˛" w:cs="ƒåqÃ˛"/>
                <w:color w:val="000000"/>
                <w:sz w:val="18"/>
                <w:szCs w:val="18"/>
                <w:lang w:val="en-US"/>
              </w:rPr>
              <w:t>PeerSTAAddress</w:t>
            </w:r>
            <w:proofErr w:type="spellEnd"/>
          </w:p>
        </w:tc>
        <w:tc>
          <w:tcPr>
            <w:tcW w:w="2337" w:type="dxa"/>
          </w:tcPr>
          <w:p w14:paraId="436FFA6B"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MAC Address</w:t>
            </w:r>
          </w:p>
        </w:tc>
        <w:tc>
          <w:tcPr>
            <w:tcW w:w="2338" w:type="dxa"/>
          </w:tcPr>
          <w:p w14:paraId="39E6C1C0"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 xml:space="preserve">Any valid </w:t>
            </w:r>
            <w:ins w:id="3" w:author="Jouni Malinen" w:date="2019-01-10T23:48:00Z">
              <w:r>
                <w:rPr>
                  <w:rFonts w:ascii="ƒåqÃ˛" w:hAnsi="ƒåqÃ˛" w:cs="ƒåqÃ˛"/>
                  <w:color w:val="000000"/>
                  <w:sz w:val="18"/>
                  <w:szCs w:val="18"/>
                  <w:lang w:val="en-US"/>
                </w:rPr>
                <w:t xml:space="preserve">individual </w:t>
              </w:r>
            </w:ins>
            <w:r>
              <w:rPr>
                <w:rFonts w:ascii="ƒåqÃ˛" w:hAnsi="ƒåqÃ˛" w:cs="ƒåqÃ˛"/>
                <w:color w:val="000000"/>
                <w:sz w:val="18"/>
                <w:szCs w:val="18"/>
                <w:lang w:val="en-US"/>
              </w:rPr>
              <w:t>MAC address</w:t>
            </w:r>
          </w:p>
        </w:tc>
        <w:tc>
          <w:tcPr>
            <w:tcW w:w="2338" w:type="dxa"/>
          </w:tcPr>
          <w:p w14:paraId="64A3A549" w14:textId="7AFD04BA"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Specifies the MAC address of the STA from which the On-channel Tunnel Request frame was received.</w:t>
            </w:r>
          </w:p>
        </w:tc>
      </w:tr>
      <w:tr w:rsidR="00BC4E15" w14:paraId="4627BD40" w14:textId="77777777" w:rsidTr="008558A6">
        <w:tc>
          <w:tcPr>
            <w:tcW w:w="2337" w:type="dxa"/>
          </w:tcPr>
          <w:p w14:paraId="6CBD766F"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OCT MMPDU</w:t>
            </w:r>
          </w:p>
        </w:tc>
        <w:tc>
          <w:tcPr>
            <w:tcW w:w="2337" w:type="dxa"/>
          </w:tcPr>
          <w:p w14:paraId="3B7573A4"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OCT MMPDU structure</w:t>
            </w:r>
          </w:p>
        </w:tc>
        <w:tc>
          <w:tcPr>
            <w:tcW w:w="2338" w:type="dxa"/>
          </w:tcPr>
          <w:p w14:paraId="23E22309"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As defined in the On-channel Tunnel Request frame format (see 9.6.20.7 (On-channel Tunnel Request frame format))</w:t>
            </w:r>
          </w:p>
        </w:tc>
        <w:tc>
          <w:tcPr>
            <w:tcW w:w="2338" w:type="dxa"/>
          </w:tcPr>
          <w:p w14:paraId="3566DC8C" w14:textId="0D313E5D"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 xml:space="preserve">The OCT MMPDU carries the MMPDU </w:t>
            </w:r>
            <w:r w:rsidR="00DE573C">
              <w:rPr>
                <w:rFonts w:ascii="ƒåqÃ˛" w:hAnsi="ƒåqÃ˛" w:cs="ƒåqÃ˛"/>
                <w:color w:val="000000"/>
                <w:sz w:val="18"/>
                <w:szCs w:val="18"/>
                <w:lang w:val="en-US"/>
              </w:rPr>
              <w:t>that is being</w:t>
            </w:r>
            <w:r>
              <w:rPr>
                <w:rFonts w:ascii="ƒåqÃ˛" w:hAnsi="ƒåqÃ˛" w:cs="ƒåqÃ˛"/>
                <w:color w:val="000000"/>
                <w:sz w:val="18"/>
                <w:szCs w:val="18"/>
                <w:lang w:val="en-US"/>
              </w:rPr>
              <w:t xml:space="preserve"> tunneled to the </w:t>
            </w:r>
            <w:r w:rsidR="00DE573C">
              <w:rPr>
                <w:rFonts w:ascii="ƒåqÃ˛" w:hAnsi="ƒåqÃ˛" w:cs="ƒåqÃ˛"/>
                <w:color w:val="000000"/>
                <w:sz w:val="18"/>
                <w:szCs w:val="18"/>
                <w:lang w:val="en-US"/>
              </w:rPr>
              <w:t>local</w:t>
            </w:r>
            <w:r>
              <w:rPr>
                <w:rFonts w:ascii="ƒåqÃ˛" w:hAnsi="ƒåqÃ˛" w:cs="ƒåqÃ˛"/>
                <w:color w:val="000000"/>
                <w:sz w:val="18"/>
                <w:szCs w:val="18"/>
                <w:lang w:val="en-US"/>
              </w:rPr>
              <w:t xml:space="preserve"> MLME entity.</w:t>
            </w:r>
          </w:p>
        </w:tc>
      </w:tr>
      <w:tr w:rsidR="00BC4E15" w14:paraId="5A3D32EA" w14:textId="77777777" w:rsidTr="008558A6">
        <w:tc>
          <w:tcPr>
            <w:tcW w:w="2337" w:type="dxa"/>
          </w:tcPr>
          <w:p w14:paraId="7D942AA5" w14:textId="0C5375AB"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 xml:space="preserve">Multi-band </w:t>
            </w:r>
            <w:r w:rsidR="00DE573C">
              <w:rPr>
                <w:rFonts w:ascii="ƒåqÃ˛" w:hAnsi="ƒåqÃ˛" w:cs="ƒåqÃ˛"/>
                <w:color w:val="000000"/>
                <w:sz w:val="18"/>
                <w:szCs w:val="18"/>
                <w:lang w:val="en-US"/>
              </w:rPr>
              <w:t>local</w:t>
            </w:r>
          </w:p>
        </w:tc>
        <w:tc>
          <w:tcPr>
            <w:tcW w:w="2337" w:type="dxa"/>
          </w:tcPr>
          <w:p w14:paraId="3834F972"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Multi-band element</w:t>
            </w:r>
          </w:p>
        </w:tc>
        <w:tc>
          <w:tcPr>
            <w:tcW w:w="2338" w:type="dxa"/>
          </w:tcPr>
          <w:p w14:paraId="63526DD8"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As defined in the Multi-band element format (see 9.4.2.138 (Multi-band element))</w:t>
            </w:r>
          </w:p>
        </w:tc>
        <w:tc>
          <w:tcPr>
            <w:tcW w:w="2338" w:type="dxa"/>
          </w:tcPr>
          <w:p w14:paraId="6C4CD2BB" w14:textId="434163E9"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 xml:space="preserve">The Multi-band element identifies the </w:t>
            </w:r>
            <w:r w:rsidR="00DE573C">
              <w:rPr>
                <w:rFonts w:ascii="ƒåqÃ˛" w:hAnsi="ƒåqÃ˛" w:cs="ƒåqÃ˛"/>
                <w:color w:val="000000"/>
                <w:sz w:val="18"/>
                <w:szCs w:val="18"/>
                <w:lang w:val="en-US"/>
              </w:rPr>
              <w:t>local</w:t>
            </w:r>
            <w:r>
              <w:rPr>
                <w:rFonts w:ascii="ƒåqÃ˛" w:hAnsi="ƒåqÃ˛" w:cs="ƒåqÃ˛"/>
                <w:color w:val="000000"/>
                <w:sz w:val="18"/>
                <w:szCs w:val="18"/>
                <w:lang w:val="en-US"/>
              </w:rPr>
              <w:t xml:space="preserve"> MLME entity that should receive the OCT MMPDU.</w:t>
            </w:r>
          </w:p>
        </w:tc>
      </w:tr>
      <w:tr w:rsidR="00BC4E15" w14:paraId="049CA324" w14:textId="77777777" w:rsidTr="008558A6">
        <w:tc>
          <w:tcPr>
            <w:tcW w:w="2337" w:type="dxa"/>
          </w:tcPr>
          <w:p w14:paraId="78D712E5"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Multi-band Source</w:t>
            </w:r>
          </w:p>
        </w:tc>
        <w:tc>
          <w:tcPr>
            <w:tcW w:w="2337" w:type="dxa"/>
          </w:tcPr>
          <w:p w14:paraId="6DFCDDDD" w14:textId="77777777" w:rsidR="00BC4E15" w:rsidRPr="00C074C4" w:rsidRDefault="00BC4E15" w:rsidP="008558A6">
            <w:pPr>
              <w:autoSpaceDE w:val="0"/>
              <w:autoSpaceDN w:val="0"/>
              <w:adjustRightInd w:val="0"/>
              <w:rPr>
                <w:rFonts w:ascii="ƒåqÃ˛" w:hAnsi="ƒåqÃ˛" w:cs="ƒåqÃ˛"/>
                <w:color w:val="000000"/>
                <w:sz w:val="18"/>
                <w:szCs w:val="18"/>
                <w:lang w:val="en-US"/>
              </w:rPr>
            </w:pPr>
            <w:r>
              <w:rPr>
                <w:rFonts w:ascii="ƒåqÃ˛" w:hAnsi="ƒåqÃ˛" w:cs="ƒåqÃ˛"/>
                <w:color w:val="000000"/>
                <w:sz w:val="18"/>
                <w:szCs w:val="18"/>
                <w:lang w:val="en-US"/>
              </w:rPr>
              <w:t>Multi-band element</w:t>
            </w:r>
          </w:p>
        </w:tc>
        <w:tc>
          <w:tcPr>
            <w:tcW w:w="2338" w:type="dxa"/>
          </w:tcPr>
          <w:p w14:paraId="18D85F19"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 xml:space="preserve">As defined in the Multi-band element format (see </w:t>
            </w:r>
            <w:r>
              <w:rPr>
                <w:rFonts w:ascii="ƒåqÃ˛" w:hAnsi="ƒåqÃ˛" w:cs="ƒåqÃ˛"/>
                <w:color w:val="000000"/>
                <w:sz w:val="18"/>
                <w:szCs w:val="18"/>
                <w:lang w:val="en-US"/>
              </w:rPr>
              <w:lastRenderedPageBreak/>
              <w:t>9.4.2.138 (Multi-band element))</w:t>
            </w:r>
          </w:p>
        </w:tc>
        <w:tc>
          <w:tcPr>
            <w:tcW w:w="2338" w:type="dxa"/>
          </w:tcPr>
          <w:p w14:paraId="3FC506A4"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lastRenderedPageBreak/>
              <w:t xml:space="preserve">The Multi-band element identifies the MLME entity </w:t>
            </w:r>
            <w:r>
              <w:rPr>
                <w:rFonts w:ascii="ƒåqÃ˛" w:hAnsi="ƒåqÃ˛" w:cs="ƒåqÃ˛"/>
                <w:color w:val="000000"/>
                <w:sz w:val="18"/>
                <w:szCs w:val="18"/>
                <w:lang w:val="en-US"/>
              </w:rPr>
              <w:lastRenderedPageBreak/>
              <w:t>that generated (i.e., is the source) of the OCT MMPDU.</w:t>
            </w:r>
          </w:p>
        </w:tc>
      </w:tr>
      <w:tr w:rsidR="002A1CDF" w14:paraId="0CD519B8" w14:textId="77777777" w:rsidTr="008558A6">
        <w:tc>
          <w:tcPr>
            <w:tcW w:w="2337" w:type="dxa"/>
          </w:tcPr>
          <w:p w14:paraId="2FE7E3C9" w14:textId="7A772D0A" w:rsidR="002A1CDF" w:rsidRPr="002A1CDF" w:rsidRDefault="002A1CDF" w:rsidP="002A1CDF">
            <w:pPr>
              <w:autoSpaceDE w:val="0"/>
              <w:autoSpaceDN w:val="0"/>
              <w:adjustRightInd w:val="0"/>
              <w:rPr>
                <w:rFonts w:ascii="ƒåqÃ˛" w:hAnsi="ƒåqÃ˛" w:cs="ƒåqÃ˛"/>
                <w:sz w:val="18"/>
                <w:szCs w:val="18"/>
                <w:lang w:val="en-US"/>
              </w:rPr>
            </w:pPr>
            <w:r>
              <w:rPr>
                <w:rFonts w:ascii="ƒåqÃ˛" w:hAnsi="ƒåqÃ˛" w:cs="ƒåqÃ˛"/>
                <w:sz w:val="18"/>
                <w:szCs w:val="18"/>
                <w:lang w:val="en-US"/>
              </w:rPr>
              <w:lastRenderedPageBreak/>
              <w:t>Tunneled RXVECTOR</w:t>
            </w:r>
          </w:p>
        </w:tc>
        <w:tc>
          <w:tcPr>
            <w:tcW w:w="2337" w:type="dxa"/>
          </w:tcPr>
          <w:p w14:paraId="6E1A63A5" w14:textId="4B810DCC" w:rsidR="002A1CDF" w:rsidRDefault="002A1CDF" w:rsidP="008558A6">
            <w:pPr>
              <w:autoSpaceDE w:val="0"/>
              <w:autoSpaceDN w:val="0"/>
              <w:adjustRightInd w:val="0"/>
              <w:rPr>
                <w:rFonts w:ascii="ƒåqÃ˛" w:hAnsi="ƒåqÃ˛" w:cs="ƒåqÃ˛"/>
                <w:color w:val="000000"/>
                <w:sz w:val="18"/>
                <w:szCs w:val="18"/>
                <w:lang w:val="en-US"/>
              </w:rPr>
            </w:pPr>
            <w:r>
              <w:rPr>
                <w:rFonts w:ascii="ƒåqÃ˛" w:hAnsi="ƒåqÃ˛" w:cs="ƒåqÃ˛"/>
                <w:sz w:val="18"/>
                <w:szCs w:val="18"/>
                <w:lang w:val="en-US"/>
              </w:rPr>
              <w:t>RXVECTOR</w:t>
            </w:r>
          </w:p>
        </w:tc>
        <w:tc>
          <w:tcPr>
            <w:tcW w:w="2338" w:type="dxa"/>
          </w:tcPr>
          <w:p w14:paraId="056D91AE" w14:textId="1306431D" w:rsidR="002A1CDF" w:rsidRPr="002A1CDF" w:rsidRDefault="002A1CDF" w:rsidP="002A1CDF">
            <w:pPr>
              <w:autoSpaceDE w:val="0"/>
              <w:autoSpaceDN w:val="0"/>
              <w:adjustRightInd w:val="0"/>
              <w:rPr>
                <w:rFonts w:ascii="ƒåqÃ˛" w:hAnsi="ƒåqÃ˛" w:cs="ƒåqÃ˛"/>
                <w:sz w:val="18"/>
                <w:szCs w:val="18"/>
                <w:lang w:val="en-US"/>
              </w:rPr>
            </w:pPr>
            <w:r>
              <w:rPr>
                <w:rFonts w:ascii="ƒåqÃ˛" w:hAnsi="ƒåqÃ˛" w:cs="ƒåqÃ˛"/>
                <w:sz w:val="18"/>
                <w:szCs w:val="18"/>
                <w:lang w:val="en-US"/>
              </w:rPr>
              <w:t>As defined by the PHY of the STA</w:t>
            </w:r>
          </w:p>
        </w:tc>
        <w:tc>
          <w:tcPr>
            <w:tcW w:w="2338" w:type="dxa"/>
          </w:tcPr>
          <w:p w14:paraId="577A6081" w14:textId="2B7E7C1F" w:rsidR="002A1CDF" w:rsidRPr="002A1CDF" w:rsidRDefault="002A1CDF" w:rsidP="002A1CDF">
            <w:pPr>
              <w:autoSpaceDE w:val="0"/>
              <w:autoSpaceDN w:val="0"/>
              <w:adjustRightInd w:val="0"/>
              <w:rPr>
                <w:rFonts w:ascii="ƒåqÃ˛" w:hAnsi="ƒåqÃ˛" w:cs="ƒåqÃ˛"/>
                <w:sz w:val="18"/>
                <w:szCs w:val="18"/>
                <w:lang w:val="en-US"/>
              </w:rPr>
            </w:pPr>
            <w:r>
              <w:rPr>
                <w:rFonts w:ascii="ƒåqÃ˛" w:hAnsi="ƒåqÃ˛" w:cs="ƒåqÃ˛"/>
                <w:sz w:val="18"/>
                <w:szCs w:val="18"/>
                <w:lang w:val="en-US"/>
              </w:rPr>
              <w:t>Contains a copy of the RXVECTOR that the PHY passes to the MAC upon reception of the On-channel Tunnel Request frame.</w:t>
            </w:r>
          </w:p>
        </w:tc>
      </w:tr>
    </w:tbl>
    <w:p w14:paraId="7DB22D9F" w14:textId="77777777" w:rsidR="00BC4E15" w:rsidRPr="00C074C4" w:rsidRDefault="00BC4E15" w:rsidP="00BC4E15">
      <w:pPr>
        <w:rPr>
          <w:color w:val="000000" w:themeColor="text1"/>
        </w:rPr>
      </w:pPr>
    </w:p>
    <w:p w14:paraId="6E9D329F" w14:textId="77777777" w:rsidR="00C074C4" w:rsidRPr="00C074C4" w:rsidRDefault="00C074C4">
      <w:pPr>
        <w:rPr>
          <w:color w:val="000000" w:themeColor="text1"/>
        </w:rPr>
      </w:pPr>
    </w:p>
    <w:p w14:paraId="6029C1E2" w14:textId="40E8ED12" w:rsidR="00C074C4" w:rsidRPr="00362604" w:rsidRDefault="00C074C4">
      <w:pPr>
        <w:rPr>
          <w:i/>
        </w:rPr>
      </w:pPr>
      <w:r w:rsidRPr="00362604">
        <w:rPr>
          <w:i/>
          <w:color w:val="FF0000"/>
        </w:rPr>
        <w:t>Change 11.32.5 as shown:</w:t>
      </w:r>
    </w:p>
    <w:p w14:paraId="4037307F" w14:textId="5A1D25DE" w:rsidR="00362604" w:rsidRDefault="00362604"/>
    <w:p w14:paraId="1E2316FD" w14:textId="2048C578" w:rsidR="00AA4465" w:rsidRPr="00AA4465" w:rsidRDefault="00AA4465" w:rsidP="00AA4465">
      <w:pPr>
        <w:autoSpaceDE w:val="0"/>
        <w:autoSpaceDN w:val="0"/>
        <w:adjustRightInd w:val="0"/>
        <w:rPr>
          <w:rFonts w:ascii="ƒåqÃ˛" w:hAnsi="ƒåqÃ˛" w:cs="ƒåqÃ˛"/>
          <w:b/>
          <w:color w:val="000000"/>
          <w:sz w:val="20"/>
          <w:lang w:val="en-US"/>
        </w:rPr>
      </w:pPr>
      <w:r w:rsidRPr="00AA4465">
        <w:rPr>
          <w:rFonts w:ascii="ƒåqÃ˛" w:hAnsi="ƒåqÃ˛" w:cs="ƒåqÃ˛"/>
          <w:b/>
          <w:color w:val="000000"/>
          <w:sz w:val="20"/>
          <w:lang w:val="en-US"/>
        </w:rPr>
        <w:t>11.32.5 On-channel Tunneling (OCT) operation</w:t>
      </w:r>
    </w:p>
    <w:p w14:paraId="22CC3DD3" w14:textId="77777777" w:rsidR="00AA4465" w:rsidRDefault="00AA4465" w:rsidP="00AA4465">
      <w:pPr>
        <w:autoSpaceDE w:val="0"/>
        <w:autoSpaceDN w:val="0"/>
        <w:adjustRightInd w:val="0"/>
        <w:rPr>
          <w:rFonts w:ascii="ƒåqÃ˛" w:hAnsi="ƒåqÃ˛" w:cs="ƒåqÃ˛"/>
          <w:color w:val="000000"/>
          <w:sz w:val="20"/>
          <w:lang w:val="en-US"/>
        </w:rPr>
      </w:pPr>
    </w:p>
    <w:p w14:paraId="40CAA0F2" w14:textId="5BA0B930" w:rsidR="00362604"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 STA supports the OCT if the OCT Not Supported subfield within the STA's Multi-band element is 0. A STA should not perform OCT with a peer STA that does not support the OCT. A STA that does not support the OCT shall ignore a received OCT MMPDU.</w:t>
      </w:r>
    </w:p>
    <w:p w14:paraId="312AD8A6" w14:textId="77777777" w:rsidR="00AA4465" w:rsidRDefault="00AA4465" w:rsidP="00AA4465">
      <w:pPr>
        <w:rPr>
          <w:rFonts w:ascii="ƒåqÃ˛" w:hAnsi="ƒåqÃ˛" w:cs="ƒåqÃ˛"/>
          <w:color w:val="000000"/>
          <w:sz w:val="20"/>
          <w:lang w:val="en-US"/>
        </w:rPr>
      </w:pPr>
    </w:p>
    <w:p w14:paraId="5FB7B17B" w14:textId="311BC05F" w:rsidR="00AA4465" w:rsidRPr="00FF648B"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OCT allows a STA of a multi-band capable device to transmit an MMPDU that was constructed by a</w:t>
      </w:r>
      <w:r w:rsidR="00FF648B">
        <w:rPr>
          <w:rFonts w:ascii="ƒåqÃ˛" w:hAnsi="ƒåqÃ˛" w:cs="ƒåqÃ˛"/>
          <w:color w:val="000000"/>
          <w:sz w:val="20"/>
          <w:lang w:val="en-US"/>
        </w:rPr>
        <w:t xml:space="preserve"> </w:t>
      </w:r>
      <w:r>
        <w:rPr>
          <w:rFonts w:ascii="ƒåqÃ˛" w:hAnsi="ƒåqÃ˛" w:cs="ƒåqÃ˛"/>
          <w:color w:val="000000"/>
          <w:sz w:val="20"/>
          <w:lang w:val="en-US"/>
        </w:rPr>
        <w:t xml:space="preserve">different STA of the same device. An MMPDU transmitted this way is referred to as an </w:t>
      </w:r>
      <w:r w:rsidRPr="0015088C">
        <w:rPr>
          <w:rFonts w:ascii="ƒåqÃ˛" w:hAnsi="ƒåqÃ˛" w:cs="ƒåqÃ˛"/>
          <w:i/>
          <w:color w:val="000000"/>
          <w:sz w:val="20"/>
          <w:lang w:val="en-US"/>
        </w:rPr>
        <w:t>OCT MMPDU</w:t>
      </w:r>
      <w:r>
        <w:rPr>
          <w:rFonts w:ascii="ƒåqÃ˛" w:hAnsi="ƒåqÃ˛" w:cs="ƒåqÃ˛"/>
          <w:color w:val="000000"/>
          <w:sz w:val="20"/>
          <w:lang w:val="en-US"/>
        </w:rPr>
        <w:t>. The</w:t>
      </w:r>
      <w:r w:rsidR="00FF648B">
        <w:rPr>
          <w:rFonts w:ascii="ƒåqÃ˛" w:hAnsi="ƒåqÃ˛" w:cs="ƒåqÃ˛"/>
          <w:color w:val="000000"/>
          <w:sz w:val="20"/>
          <w:lang w:val="en-US"/>
        </w:rPr>
        <w:t xml:space="preserve"> </w:t>
      </w:r>
      <w:r>
        <w:rPr>
          <w:rFonts w:ascii="ƒåqÃ˛" w:hAnsi="ƒåqÃ˛" w:cs="ƒåqÃ˛"/>
          <w:color w:val="000000"/>
          <w:sz w:val="20"/>
          <w:lang w:val="en-US"/>
        </w:rPr>
        <w:t xml:space="preserve">MLME of the </w:t>
      </w:r>
      <w:proofErr w:type="spellStart"/>
      <w:r>
        <w:rPr>
          <w:rFonts w:ascii="ƒåqÃ˛" w:hAnsi="ƒåqÃ˛" w:cs="ƒåqÃ˛"/>
          <w:color w:val="000000"/>
          <w:sz w:val="20"/>
          <w:lang w:val="en-US"/>
        </w:rPr>
        <w:t>nontransmitting</w:t>
      </w:r>
      <w:proofErr w:type="spellEnd"/>
      <w:r>
        <w:rPr>
          <w:rFonts w:ascii="ƒåqÃ˛" w:hAnsi="ƒåqÃ˛" w:cs="ƒåqÃ˛"/>
          <w:color w:val="000000"/>
          <w:sz w:val="20"/>
          <w:lang w:val="en-US"/>
        </w:rPr>
        <w:t xml:space="preserve"> STA that constructs or is the destination of an OCT MMPDU is referred to as</w:t>
      </w:r>
      <w:r w:rsidR="00FF648B">
        <w:rPr>
          <w:rFonts w:ascii="ƒåqÃ˛" w:hAnsi="ƒåqÃ˛" w:cs="ƒåqÃ˛"/>
          <w:color w:val="000000"/>
          <w:sz w:val="20"/>
          <w:lang w:val="en-US"/>
        </w:rPr>
        <w:t xml:space="preserve"> </w:t>
      </w:r>
      <w:r>
        <w:rPr>
          <w:rFonts w:ascii="ƒåqÃ˛" w:hAnsi="ƒåqÃ˛" w:cs="ƒåqÃ˛"/>
          <w:color w:val="000000"/>
          <w:sz w:val="20"/>
          <w:lang w:val="en-US"/>
        </w:rPr>
        <w:t>an NT-</w:t>
      </w:r>
      <w:proofErr w:type="gramStart"/>
      <w:r>
        <w:rPr>
          <w:rFonts w:ascii="ƒåqÃ˛" w:hAnsi="ƒåqÃ˛" w:cs="ƒåqÃ˛"/>
          <w:color w:val="000000"/>
          <w:sz w:val="20"/>
          <w:lang w:val="en-US"/>
        </w:rPr>
        <w:t>MLME .</w:t>
      </w:r>
      <w:proofErr w:type="gramEnd"/>
      <w:r>
        <w:rPr>
          <w:rFonts w:ascii="ƒåqÃ˛" w:hAnsi="ƒåqÃ˛" w:cs="ƒåqÃ˛"/>
          <w:color w:val="000000"/>
          <w:sz w:val="20"/>
          <w:lang w:val="en-US"/>
        </w:rPr>
        <w:t xml:space="preserve"> The MLME of the STA that transmits or receives an OCT MMPDU over the air is referred to</w:t>
      </w:r>
      <w:r w:rsidR="00FF648B">
        <w:rPr>
          <w:rFonts w:ascii="ƒåqÃ˛" w:hAnsi="ƒåqÃ˛" w:cs="ƒåqÃ˛"/>
          <w:color w:val="000000"/>
          <w:sz w:val="20"/>
          <w:lang w:val="en-US"/>
        </w:rPr>
        <w:t xml:space="preserve"> </w:t>
      </w:r>
      <w:r>
        <w:rPr>
          <w:rFonts w:ascii="ƒåqÃ˛" w:hAnsi="ƒåqÃ˛" w:cs="ƒåqÃ˛"/>
          <w:color w:val="000000"/>
          <w:sz w:val="20"/>
          <w:lang w:val="en-US"/>
        </w:rPr>
        <w:t>as a TR-MLME. An NT-MLME that constructs an OCT MMPDU destined to a peer NT-MLME does so</w:t>
      </w:r>
      <w:r w:rsidR="00FF648B">
        <w:rPr>
          <w:rFonts w:ascii="ƒåqÃ˛" w:hAnsi="ƒåqÃ˛" w:cs="ƒåqÃ˛"/>
          <w:color w:val="000000"/>
          <w:sz w:val="20"/>
          <w:lang w:val="en-US"/>
        </w:rPr>
        <w:t xml:space="preserve"> </w:t>
      </w:r>
      <w:r>
        <w:rPr>
          <w:rFonts w:ascii="ƒåqÃ˛" w:hAnsi="ƒåqÃ˛" w:cs="ƒåqÃ˛"/>
          <w:color w:val="000000"/>
          <w:sz w:val="20"/>
          <w:lang w:val="en-US"/>
        </w:rPr>
        <w:t>according to the capabilities of the STA that contains the peer NT-MLME.</w:t>
      </w:r>
    </w:p>
    <w:p w14:paraId="25A3A727" w14:textId="77777777" w:rsidR="00FF648B" w:rsidRDefault="00FF648B" w:rsidP="00AA4465">
      <w:pPr>
        <w:autoSpaceDE w:val="0"/>
        <w:autoSpaceDN w:val="0"/>
        <w:adjustRightInd w:val="0"/>
        <w:rPr>
          <w:rFonts w:ascii="ƒåqÃ˛" w:hAnsi="ƒåqÃ˛" w:cs="ƒåqÃ˛"/>
          <w:color w:val="000000"/>
          <w:sz w:val="18"/>
          <w:szCs w:val="18"/>
          <w:lang w:val="en-US"/>
        </w:rPr>
      </w:pPr>
    </w:p>
    <w:p w14:paraId="2520B2D2" w14:textId="366A4346" w:rsidR="00AA4465" w:rsidRDefault="00AA4465" w:rsidP="00AA4465">
      <w:pPr>
        <w:autoSpaceDE w:val="0"/>
        <w:autoSpaceDN w:val="0"/>
        <w:adjustRightInd w:val="0"/>
        <w:rPr>
          <w:rFonts w:ascii="ƒåqÃ˛" w:hAnsi="ƒåqÃ˛" w:cs="ƒåqÃ˛"/>
          <w:color w:val="000000"/>
          <w:sz w:val="18"/>
          <w:szCs w:val="18"/>
          <w:lang w:val="en-US"/>
        </w:rPr>
      </w:pPr>
      <w:r>
        <w:rPr>
          <w:rFonts w:ascii="ƒåqÃ˛" w:hAnsi="ƒåqÃ˛" w:cs="ƒåqÃ˛"/>
          <w:color w:val="000000"/>
          <w:sz w:val="18"/>
          <w:szCs w:val="18"/>
          <w:lang w:val="en-US"/>
        </w:rPr>
        <w:t>NOTE—OCT can be used in conjunction with or independent from the FST setup protocol.</w:t>
      </w:r>
    </w:p>
    <w:p w14:paraId="329A65EC" w14:textId="77777777" w:rsidR="00FF648B" w:rsidRDefault="00FF648B" w:rsidP="00AA4465">
      <w:pPr>
        <w:autoSpaceDE w:val="0"/>
        <w:autoSpaceDN w:val="0"/>
        <w:adjustRightInd w:val="0"/>
        <w:rPr>
          <w:rFonts w:ascii="ƒåqÃ˛" w:hAnsi="ƒåqÃ˛" w:cs="ƒåqÃ˛"/>
          <w:color w:val="000000"/>
          <w:sz w:val="20"/>
          <w:lang w:val="en-US"/>
        </w:rPr>
      </w:pPr>
    </w:p>
    <w:p w14:paraId="13A15681" w14:textId="6844E74C" w:rsidR="00AA4465" w:rsidRPr="00FF648B"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Figure 11-52 (On-channel tunneling procedure) depicts the overall OCT procedure. In this figure,</w:t>
      </w:r>
      <w:r w:rsidR="00FF648B">
        <w:rPr>
          <w:rFonts w:ascii="ƒåqÃ˛" w:hAnsi="ƒåqÃ˛" w:cs="ƒåqÃ˛"/>
          <w:color w:val="000000"/>
          <w:sz w:val="20"/>
          <w:lang w:val="en-US"/>
        </w:rPr>
        <w:t xml:space="preserve"> </w:t>
      </w:r>
      <w:r>
        <w:rPr>
          <w:rFonts w:ascii="ƒåqÃ˛" w:hAnsi="ƒåqÃ˛" w:cs="ƒåqÃ˛"/>
          <w:color w:val="000000"/>
          <w:sz w:val="20"/>
          <w:lang w:val="en-US"/>
        </w:rPr>
        <w:t>&lt;primitive&gt; refers to the name of any of the MLME primitives defined in 6.3 (MLME SAP interface) that</w:t>
      </w:r>
      <w:r w:rsidR="00FF648B">
        <w:rPr>
          <w:rFonts w:ascii="ƒåqÃ˛" w:hAnsi="ƒåqÃ˛" w:cs="ƒåqÃ˛"/>
          <w:color w:val="000000"/>
          <w:sz w:val="20"/>
          <w:lang w:val="en-US"/>
        </w:rPr>
        <w:t xml:space="preserve"> </w:t>
      </w:r>
      <w:r>
        <w:rPr>
          <w:rFonts w:ascii="ƒåqÃ˛" w:hAnsi="ƒåqÃ˛" w:cs="ƒåqÃ˛"/>
          <w:color w:val="000000"/>
          <w:sz w:val="20"/>
          <w:lang w:val="en-US"/>
        </w:rPr>
        <w:t>meets all of the following conditions:</w:t>
      </w:r>
    </w:p>
    <w:p w14:paraId="2F803C60" w14:textId="6C93FF54"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xml:space="preserve"> — Includes a peer Multi-band element. The peer Multi-band element is used to identify the peer NT</w:t>
      </w:r>
      <w:r w:rsidR="00FF648B">
        <w:rPr>
          <w:rFonts w:ascii="ƒåqÃ˛" w:hAnsi="ƒåqÃ˛" w:cs="ƒåqÃ˛"/>
          <w:color w:val="000000"/>
          <w:sz w:val="20"/>
          <w:lang w:val="en-US"/>
        </w:rPr>
        <w:t>-</w:t>
      </w:r>
      <w:r>
        <w:rPr>
          <w:rFonts w:ascii="ƒåqÃ˛" w:hAnsi="ƒåqÃ˛" w:cs="ƒåqÃ˛"/>
          <w:color w:val="000000"/>
          <w:sz w:val="20"/>
          <w:lang w:val="en-US"/>
        </w:rPr>
        <w:t>MLME.</w:t>
      </w:r>
    </w:p>
    <w:p w14:paraId="58ED49A1" w14:textId="1E743EA5" w:rsidR="00AA4465" w:rsidRDefault="00AA4465" w:rsidP="00FF648B">
      <w:pPr>
        <w:autoSpaceDE w:val="0"/>
        <w:autoSpaceDN w:val="0"/>
        <w:adjustRightInd w:val="0"/>
        <w:rPr>
          <w:rFonts w:ascii="ƒåqÃ˛" w:hAnsi="ƒåqÃ˛" w:cs="ƒåqÃ˛"/>
          <w:color w:val="000000"/>
          <w:sz w:val="20"/>
          <w:lang w:val="en-US"/>
        </w:rPr>
      </w:pPr>
      <w:r>
        <w:rPr>
          <w:rFonts w:ascii="ƒåqÃ˛" w:hAnsi="ƒåqÃ˛" w:cs="ƒåqÃ˛"/>
          <w:color w:val="000000"/>
          <w:sz w:val="20"/>
          <w:lang w:val="en-US"/>
        </w:rPr>
        <w:t>— Includes a local Multi-band element. The local Multi-band element is used to identify the local</w:t>
      </w:r>
      <w:r w:rsidR="00FF648B">
        <w:rPr>
          <w:rFonts w:ascii="ƒåqÃ˛" w:hAnsi="ƒåqÃ˛" w:cs="ƒåqÃ˛"/>
          <w:color w:val="000000"/>
          <w:sz w:val="20"/>
          <w:lang w:val="en-US"/>
        </w:rPr>
        <w:t xml:space="preserve"> </w:t>
      </w:r>
      <w:r>
        <w:rPr>
          <w:rFonts w:ascii="ƒåqÃ˛" w:hAnsi="ƒåqÃ˛" w:cs="ƒåqÃ˛"/>
          <w:color w:val="000000"/>
          <w:sz w:val="20"/>
          <w:lang w:val="en-US"/>
        </w:rPr>
        <w:t>TR-MLME.</w:t>
      </w:r>
    </w:p>
    <w:p w14:paraId="4D001F42" w14:textId="18BC1307" w:rsidR="00AA4465" w:rsidRDefault="00AA4465" w:rsidP="00AA4465"/>
    <w:p w14:paraId="54F93930" w14:textId="1E6B349F"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xml:space="preserve">An MLME primitive meeting all of the above conditions </w:t>
      </w:r>
      <w:proofErr w:type="gramStart"/>
      <w:r>
        <w:rPr>
          <w:rFonts w:ascii="ƒåqÃ˛" w:hAnsi="ƒåqÃ˛" w:cs="ƒåqÃ˛"/>
          <w:color w:val="000000"/>
          <w:sz w:val="20"/>
          <w:lang w:val="en-US"/>
        </w:rPr>
        <w:t>is</w:t>
      </w:r>
      <w:proofErr w:type="gramEnd"/>
      <w:r>
        <w:rPr>
          <w:rFonts w:ascii="ƒåqÃ˛" w:hAnsi="ƒåqÃ˛" w:cs="ƒåqÃ˛"/>
          <w:color w:val="000000"/>
          <w:sz w:val="20"/>
          <w:lang w:val="en-US"/>
        </w:rPr>
        <w:t xml:space="preserve"> referred to as an </w:t>
      </w:r>
      <w:r w:rsidRPr="00BF5697">
        <w:rPr>
          <w:rFonts w:ascii="ƒåqÃ˛" w:hAnsi="ƒåqÃ˛" w:cs="ƒåqÃ˛"/>
          <w:i/>
          <w:color w:val="000000"/>
          <w:sz w:val="20"/>
          <w:lang w:val="en-US"/>
        </w:rPr>
        <w:t>OCT MLME primitive</w:t>
      </w:r>
      <w:r>
        <w:rPr>
          <w:rFonts w:ascii="ƒåqÃ˛" w:hAnsi="ƒåqÃ˛" w:cs="ƒåqÃ˛"/>
          <w:color w:val="000000"/>
          <w:sz w:val="20"/>
          <w:lang w:val="en-US"/>
        </w:rPr>
        <w:t>.</w:t>
      </w:r>
    </w:p>
    <w:p w14:paraId="4C8968AE" w14:textId="77777777" w:rsidR="00FF648B" w:rsidRDefault="00FF648B" w:rsidP="00AA4465">
      <w:pPr>
        <w:autoSpaceDE w:val="0"/>
        <w:autoSpaceDN w:val="0"/>
        <w:adjustRightInd w:val="0"/>
        <w:rPr>
          <w:rFonts w:ascii="ƒåqÃ˛" w:hAnsi="ƒåqÃ˛" w:cs="ƒåqÃ˛"/>
          <w:color w:val="000000"/>
          <w:sz w:val="18"/>
          <w:szCs w:val="18"/>
          <w:lang w:val="en-US"/>
        </w:rPr>
      </w:pPr>
    </w:p>
    <w:p w14:paraId="28EC73A8" w14:textId="5F5F38AA" w:rsidR="00AA4465" w:rsidRDefault="00AA4465" w:rsidP="00AA4465">
      <w:pPr>
        <w:autoSpaceDE w:val="0"/>
        <w:autoSpaceDN w:val="0"/>
        <w:adjustRightInd w:val="0"/>
        <w:rPr>
          <w:rFonts w:ascii="ƒåqÃ˛" w:hAnsi="ƒåqÃ˛" w:cs="ƒåqÃ˛"/>
          <w:color w:val="000000"/>
          <w:sz w:val="18"/>
          <w:szCs w:val="18"/>
          <w:lang w:val="en-US"/>
        </w:rPr>
      </w:pPr>
      <w:r>
        <w:rPr>
          <w:rFonts w:ascii="ƒåqÃ˛" w:hAnsi="ƒåqÃ˛" w:cs="ƒåqÃ˛"/>
          <w:color w:val="000000"/>
          <w:sz w:val="18"/>
          <w:szCs w:val="18"/>
          <w:lang w:val="en-US"/>
        </w:rPr>
        <w:t>NOTE—MLME-AUTHENTICATE, MLME-ASSOCIATE, and MLME-REASSOCIATE are examples of primitives</w:t>
      </w:r>
      <w:r w:rsidR="00FF648B">
        <w:rPr>
          <w:rFonts w:ascii="ƒåqÃ˛" w:hAnsi="ƒåqÃ˛" w:cs="ƒåqÃ˛"/>
          <w:color w:val="000000"/>
          <w:sz w:val="18"/>
          <w:szCs w:val="18"/>
          <w:lang w:val="en-US"/>
        </w:rPr>
        <w:t xml:space="preserve"> </w:t>
      </w:r>
      <w:r>
        <w:rPr>
          <w:rFonts w:ascii="ƒåqÃ˛" w:hAnsi="ƒåqÃ˛" w:cs="ƒåqÃ˛"/>
          <w:color w:val="000000"/>
          <w:sz w:val="18"/>
          <w:szCs w:val="18"/>
          <w:lang w:val="en-US"/>
        </w:rPr>
        <w:t>that are OCT MLME primitives.</w:t>
      </w:r>
    </w:p>
    <w:p w14:paraId="093E4B9B" w14:textId="77777777" w:rsidR="00A26468" w:rsidRDefault="00A26468" w:rsidP="00A26468">
      <w:pPr>
        <w:autoSpaceDE w:val="0"/>
        <w:autoSpaceDN w:val="0"/>
        <w:adjustRightInd w:val="0"/>
        <w:rPr>
          <w:ins w:id="4" w:author="Jouni Malinen" w:date="2019-01-10T23:57:00Z"/>
          <w:rFonts w:ascii="ƒåqÃ˛" w:hAnsi="ƒåqÃ˛" w:cs="ƒåqÃ˛"/>
          <w:color w:val="000000"/>
          <w:sz w:val="20"/>
          <w:lang w:val="en-US"/>
        </w:rPr>
      </w:pPr>
    </w:p>
    <w:p w14:paraId="0F6A937B" w14:textId="4476B442" w:rsidR="00A26468" w:rsidRDefault="00A26468" w:rsidP="00A26468">
      <w:pPr>
        <w:autoSpaceDE w:val="0"/>
        <w:autoSpaceDN w:val="0"/>
        <w:adjustRightInd w:val="0"/>
        <w:rPr>
          <w:ins w:id="5" w:author="Jouni Malinen" w:date="2019-01-10T23:57:00Z"/>
          <w:rFonts w:ascii="ƒåqÃ˛" w:hAnsi="ƒåqÃ˛" w:cs="ƒåqÃ˛"/>
          <w:color w:val="000000"/>
          <w:sz w:val="20"/>
          <w:lang w:val="en-US"/>
        </w:rPr>
      </w:pPr>
      <w:ins w:id="6" w:author="Jouni Malinen" w:date="2019-01-10T23:57:00Z">
        <w:r>
          <w:rPr>
            <w:rFonts w:ascii="ƒåqÃ˛" w:hAnsi="ƒåqÃ˛" w:cs="ƒåqÃ˛"/>
            <w:color w:val="000000"/>
            <w:sz w:val="20"/>
            <w:lang w:val="en-US"/>
          </w:rPr>
          <w:t>In addition to the OCT MLME primitives, OCT procedure is used to transmit a response to a received On-</w:t>
        </w:r>
      </w:ins>
      <w:ins w:id="7" w:author="Jouni Malinen" w:date="2019-01-11T16:02:00Z">
        <w:r w:rsidR="00042025">
          <w:rPr>
            <w:rFonts w:ascii="ƒåqÃ˛" w:hAnsi="ƒåqÃ˛" w:cs="ƒåqÃ˛"/>
            <w:color w:val="000000"/>
            <w:sz w:val="20"/>
            <w:lang w:val="en-US"/>
          </w:rPr>
          <w:t>c</w:t>
        </w:r>
      </w:ins>
      <w:ins w:id="8" w:author="Jouni Malinen" w:date="2019-01-10T23:57:00Z">
        <w:r>
          <w:rPr>
            <w:rFonts w:ascii="ƒåqÃ˛" w:hAnsi="ƒåqÃ˛" w:cs="ƒåqÃ˛"/>
            <w:color w:val="000000"/>
            <w:sz w:val="20"/>
            <w:lang w:val="en-US"/>
          </w:rPr>
          <w:t xml:space="preserve">hannel Tunnel Request frame </w:t>
        </w:r>
      </w:ins>
      <w:ins w:id="9" w:author="Jouni Malinen" w:date="2019-01-11T16:01:00Z">
        <w:r w:rsidR="00042025">
          <w:rPr>
            <w:rFonts w:ascii="ƒåqÃ˛" w:hAnsi="ƒåqÃ˛" w:cs="ƒåqÃ˛"/>
            <w:color w:val="000000"/>
            <w:sz w:val="20"/>
            <w:lang w:val="en-US"/>
          </w:rPr>
          <w:t>tunneling</w:t>
        </w:r>
      </w:ins>
      <w:ins w:id="10" w:author="Jouni Malinen" w:date="2019-01-10T23:57:00Z">
        <w:r>
          <w:rPr>
            <w:rFonts w:ascii="ƒåqÃ˛" w:hAnsi="ƒåqÃ˛" w:cs="ƒåqÃ˛"/>
            <w:color w:val="000000"/>
            <w:sz w:val="20"/>
            <w:lang w:val="en-US"/>
          </w:rPr>
          <w:t xml:space="preserve"> a Probe Request frame. The Timestamp field of the Probe Response frame </w:t>
        </w:r>
      </w:ins>
      <w:ins w:id="11" w:author="Jouni Malinen" w:date="2019-01-11T16:01:00Z">
        <w:r w:rsidR="00042025">
          <w:rPr>
            <w:rFonts w:ascii="ƒåqÃ˛" w:hAnsi="ƒåqÃ˛" w:cs="ƒåqÃ˛"/>
            <w:color w:val="000000"/>
            <w:sz w:val="20"/>
            <w:lang w:val="en-US"/>
          </w:rPr>
          <w:t xml:space="preserve">tunneled </w:t>
        </w:r>
      </w:ins>
      <w:ins w:id="12" w:author="Jouni Malinen" w:date="2019-01-10T23:58:00Z">
        <w:r>
          <w:rPr>
            <w:rFonts w:ascii="ƒåqÃ˛" w:hAnsi="ƒåqÃ˛" w:cs="ƒåqÃ˛"/>
            <w:color w:val="000000"/>
            <w:sz w:val="20"/>
            <w:lang w:val="en-US"/>
          </w:rPr>
          <w:t>in an On-</w:t>
        </w:r>
      </w:ins>
      <w:ins w:id="13" w:author="Jouni Malinen" w:date="2019-01-11T16:02:00Z">
        <w:r w:rsidR="00042025">
          <w:rPr>
            <w:rFonts w:ascii="ƒåqÃ˛" w:hAnsi="ƒåqÃ˛" w:cs="ƒåqÃ˛"/>
            <w:color w:val="000000"/>
            <w:sz w:val="20"/>
            <w:lang w:val="en-US"/>
          </w:rPr>
          <w:t>c</w:t>
        </w:r>
      </w:ins>
      <w:ins w:id="14" w:author="Jouni Malinen" w:date="2019-01-10T23:58:00Z">
        <w:r>
          <w:rPr>
            <w:rFonts w:ascii="ƒåqÃ˛" w:hAnsi="ƒåqÃ˛" w:cs="ƒåqÃ˛"/>
            <w:color w:val="000000"/>
            <w:sz w:val="20"/>
            <w:lang w:val="en-US"/>
          </w:rPr>
          <w:t>hannel Tunnel Request frame is reserved.</w:t>
        </w:r>
      </w:ins>
    </w:p>
    <w:p w14:paraId="781C9E27" w14:textId="77777777" w:rsidR="00A26468" w:rsidRDefault="00A26468" w:rsidP="00AA4465">
      <w:pPr>
        <w:autoSpaceDE w:val="0"/>
        <w:autoSpaceDN w:val="0"/>
        <w:adjustRightInd w:val="0"/>
        <w:rPr>
          <w:rFonts w:ascii="ƒåqÃ˛" w:hAnsi="ƒåqÃ˛" w:cs="ƒåqÃ˛"/>
          <w:color w:val="000000"/>
          <w:sz w:val="20"/>
          <w:lang w:val="en-US"/>
        </w:rPr>
      </w:pPr>
    </w:p>
    <w:p w14:paraId="4BFCA0D4" w14:textId="5D5F1D23"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To perform the OCT procedure, the values of the Band ID, Channel Number and BSSID fields in a</w:t>
      </w:r>
      <w:r w:rsidR="00FF648B">
        <w:rPr>
          <w:rFonts w:ascii="ƒåqÃ˛" w:hAnsi="ƒåqÃ˛" w:cs="ƒåqÃ˛"/>
          <w:color w:val="000000"/>
          <w:sz w:val="20"/>
          <w:lang w:val="en-US"/>
        </w:rPr>
        <w:t xml:space="preserve"> </w:t>
      </w:r>
      <w:r>
        <w:rPr>
          <w:rFonts w:ascii="ƒåqÃ˛" w:hAnsi="ƒåqÃ˛" w:cs="ƒåqÃ˛"/>
          <w:color w:val="000000"/>
          <w:sz w:val="20"/>
          <w:lang w:val="en-US"/>
        </w:rPr>
        <w:t>Multi-band element are used to identify an MLME. All other fields in the Multi-band element shall be</w:t>
      </w:r>
      <w:r w:rsidR="00FF648B">
        <w:rPr>
          <w:rFonts w:ascii="ƒåqÃ˛" w:hAnsi="ƒåqÃ˛" w:cs="ƒåqÃ˛"/>
          <w:color w:val="000000"/>
          <w:sz w:val="20"/>
          <w:lang w:val="en-US"/>
        </w:rPr>
        <w:t xml:space="preserve"> </w:t>
      </w:r>
      <w:r>
        <w:rPr>
          <w:rFonts w:ascii="ƒåqÃ˛" w:hAnsi="ƒåqÃ˛" w:cs="ƒåqÃ˛"/>
          <w:color w:val="000000"/>
          <w:sz w:val="20"/>
          <w:lang w:val="en-US"/>
        </w:rPr>
        <w:t>reserved.</w:t>
      </w:r>
    </w:p>
    <w:p w14:paraId="24B698B2" w14:textId="77777777" w:rsidR="00FF648B" w:rsidRDefault="00FF648B" w:rsidP="00AA4465">
      <w:pPr>
        <w:autoSpaceDE w:val="0"/>
        <w:autoSpaceDN w:val="0"/>
        <w:adjustRightInd w:val="0"/>
        <w:rPr>
          <w:rFonts w:ascii="ƒåqÃ˛" w:hAnsi="ƒåqÃ˛" w:cs="ƒåqÃ˛"/>
          <w:color w:val="000000"/>
          <w:sz w:val="20"/>
          <w:lang w:val="en-US"/>
        </w:rPr>
      </w:pPr>
    </w:p>
    <w:p w14:paraId="63762A3F" w14:textId="208EE367"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Except for the following cases, the values of the Band ID, Channel Number and BSSID fields in a</w:t>
      </w:r>
      <w:r w:rsidR="00FF648B">
        <w:rPr>
          <w:rFonts w:ascii="ƒåqÃ˛" w:hAnsi="ƒåqÃ˛" w:cs="ƒåqÃ˛"/>
          <w:color w:val="000000"/>
          <w:sz w:val="20"/>
          <w:lang w:val="en-US"/>
        </w:rPr>
        <w:t xml:space="preserve"> </w:t>
      </w:r>
      <w:r>
        <w:rPr>
          <w:rFonts w:ascii="ƒåqÃ˛" w:hAnsi="ƒåqÃ˛" w:cs="ƒåqÃ˛"/>
          <w:color w:val="000000"/>
          <w:sz w:val="20"/>
          <w:lang w:val="en-US"/>
        </w:rPr>
        <w:t>Multi-band element are used by an NT-MLME to deliver messages to a TR-MLME through the</w:t>
      </w:r>
      <w:r w:rsidR="00FF648B">
        <w:rPr>
          <w:rFonts w:ascii="ƒåqÃ˛" w:hAnsi="ƒåqÃ˛" w:cs="ƒåqÃ˛"/>
          <w:color w:val="000000"/>
          <w:sz w:val="20"/>
          <w:lang w:val="en-US"/>
        </w:rPr>
        <w:t xml:space="preserve"> </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w:t>
      </w:r>
      <w:proofErr w:type="gramStart"/>
      <w:r>
        <w:rPr>
          <w:rFonts w:ascii="ƒåqÃ˛" w:hAnsi="ƒåqÃ˛" w:cs="ƒåqÃ˛"/>
          <w:color w:val="000000"/>
          <w:sz w:val="20"/>
          <w:lang w:val="en-US"/>
        </w:rPr>
        <w:t>primitive, and</w:t>
      </w:r>
      <w:proofErr w:type="gramEnd"/>
      <w:r>
        <w:rPr>
          <w:rFonts w:ascii="ƒåqÃ˛" w:hAnsi="ƒåqÃ˛" w:cs="ƒåqÃ˛"/>
          <w:color w:val="000000"/>
          <w:sz w:val="20"/>
          <w:lang w:val="en-US"/>
        </w:rPr>
        <w:t xml:space="preserve"> are used by a TR-MLME to deliver messages to an NT-MLME through</w:t>
      </w:r>
      <w:r w:rsidR="00FF648B">
        <w:rPr>
          <w:rFonts w:ascii="ƒåqÃ˛" w:hAnsi="ƒåqÃ˛" w:cs="ƒåqÃ˛"/>
          <w:color w:val="000000"/>
          <w:sz w:val="20"/>
          <w:lang w:val="en-US"/>
        </w:rPr>
        <w:t xml:space="preserve"> </w:t>
      </w:r>
      <w:r>
        <w:rPr>
          <w:rFonts w:ascii="ƒåqÃ˛" w:hAnsi="ƒåqÃ˛" w:cs="ƒåqÃ˛"/>
          <w:color w:val="000000"/>
          <w:sz w:val="20"/>
          <w:lang w:val="en-US"/>
        </w:rPr>
        <w:t xml:space="preserve">the </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w:t>
      </w:r>
    </w:p>
    <w:p w14:paraId="2512650E" w14:textId="60C8445B"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If the BSSID field is the wildcard BSSID, an MLME (either TR-MLME or NT-MLME) shall not</w:t>
      </w:r>
      <w:r w:rsidR="00FF648B">
        <w:rPr>
          <w:rFonts w:ascii="ƒåqÃ˛" w:hAnsi="ƒåqÃ˛" w:cs="ƒåqÃ˛"/>
          <w:color w:val="000000"/>
          <w:sz w:val="20"/>
          <w:lang w:val="en-US"/>
        </w:rPr>
        <w:t xml:space="preserve"> </w:t>
      </w:r>
      <w:r>
        <w:rPr>
          <w:rFonts w:ascii="ƒåqÃ˛" w:hAnsi="ƒåqÃ˛" w:cs="ƒåqÃ˛"/>
          <w:color w:val="000000"/>
          <w:sz w:val="20"/>
          <w:lang w:val="en-US"/>
        </w:rPr>
        <w:t>use the BSSID field in selecting the MLME to deliver a message and shall, instead, invoke the</w:t>
      </w:r>
      <w:r w:rsidR="00FF648B">
        <w:rPr>
          <w:rFonts w:ascii="ƒåqÃ˛" w:hAnsi="ƒåqÃ˛" w:cs="ƒåqÃ˛"/>
          <w:color w:val="000000"/>
          <w:sz w:val="20"/>
          <w:lang w:val="en-US"/>
        </w:rPr>
        <w:t xml:space="preserve"> </w:t>
      </w:r>
      <w:r>
        <w:rPr>
          <w:rFonts w:ascii="ƒåqÃ˛" w:hAnsi="ƒåqÃ˛" w:cs="ƒåqÃ˛"/>
          <w:color w:val="000000"/>
          <w:sz w:val="20"/>
          <w:lang w:val="en-US"/>
        </w:rPr>
        <w:t>corresponding primitive for all MLMEs that match the Band ID and Channel Number fields.</w:t>
      </w:r>
    </w:p>
    <w:p w14:paraId="7D60FDC6" w14:textId="1E711DDD"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If the OCT MLME request primitive is the MLME-</w:t>
      </w:r>
      <w:proofErr w:type="spellStart"/>
      <w:r>
        <w:rPr>
          <w:rFonts w:ascii="ƒåqÃ˛" w:hAnsi="ƒåqÃ˛" w:cs="ƒåqÃ˛"/>
          <w:color w:val="000000"/>
          <w:sz w:val="20"/>
          <w:lang w:val="en-US"/>
        </w:rPr>
        <w:t>SCAN.request</w:t>
      </w:r>
      <w:proofErr w:type="spellEnd"/>
      <w:r>
        <w:rPr>
          <w:rFonts w:ascii="ƒåqÃ˛" w:hAnsi="ƒåqÃ˛" w:cs="ƒåqÃ˛"/>
          <w:color w:val="000000"/>
          <w:sz w:val="20"/>
          <w:lang w:val="en-US"/>
        </w:rPr>
        <w:t xml:space="preserve"> primitive with </w:t>
      </w:r>
      <w:proofErr w:type="spellStart"/>
      <w:r>
        <w:rPr>
          <w:rFonts w:ascii="ƒåqÃ˛" w:hAnsi="ƒåqÃ˛" w:cs="ƒåqÃ˛"/>
          <w:color w:val="000000"/>
          <w:sz w:val="20"/>
          <w:lang w:val="en-US"/>
        </w:rPr>
        <w:t>ScanType</w:t>
      </w:r>
      <w:proofErr w:type="spellEnd"/>
      <w:r w:rsidR="00FF648B">
        <w:rPr>
          <w:rFonts w:ascii="ƒåqÃ˛" w:hAnsi="ƒåqÃ˛" w:cs="ƒåqÃ˛"/>
          <w:color w:val="000000"/>
          <w:sz w:val="20"/>
          <w:lang w:val="en-US"/>
        </w:rPr>
        <w:t xml:space="preserve"> </w:t>
      </w:r>
      <w:r>
        <w:rPr>
          <w:rFonts w:ascii="ƒåqÃ˛" w:hAnsi="ƒåqÃ˛" w:cs="ƒåqÃ˛"/>
          <w:color w:val="000000"/>
          <w:sz w:val="20"/>
          <w:lang w:val="en-US"/>
        </w:rPr>
        <w:t xml:space="preserve">parameter set to ACTIVE and that includes the </w:t>
      </w:r>
      <w:proofErr w:type="spellStart"/>
      <w:r>
        <w:rPr>
          <w:rFonts w:ascii="ƒåqÃ˛" w:hAnsi="ƒåqÃ˛" w:cs="ƒåqÃ˛"/>
          <w:color w:val="000000"/>
          <w:sz w:val="20"/>
          <w:lang w:val="en-US"/>
        </w:rPr>
        <w:t>ChannelList</w:t>
      </w:r>
      <w:proofErr w:type="spellEnd"/>
      <w:r>
        <w:rPr>
          <w:rFonts w:ascii="ƒåqÃ˛" w:hAnsi="ƒåqÃ˛" w:cs="ƒåqÃ˛"/>
          <w:color w:val="000000"/>
          <w:sz w:val="20"/>
          <w:lang w:val="en-US"/>
        </w:rPr>
        <w:t xml:space="preserve"> parameter, the NT-MLME shall not use</w:t>
      </w:r>
      <w:r w:rsidR="00FF648B">
        <w:rPr>
          <w:rFonts w:ascii="ƒåqÃ˛" w:hAnsi="ƒåqÃ˛" w:cs="ƒåqÃ˛"/>
          <w:color w:val="000000"/>
          <w:sz w:val="20"/>
          <w:lang w:val="en-US"/>
        </w:rPr>
        <w:t xml:space="preserve"> </w:t>
      </w:r>
      <w:r>
        <w:rPr>
          <w:rFonts w:ascii="ƒåqÃ˛" w:hAnsi="ƒåqÃ˛" w:cs="ƒåqÃ˛"/>
          <w:color w:val="000000"/>
          <w:sz w:val="20"/>
          <w:lang w:val="en-US"/>
        </w:rPr>
        <w:t>the Channel Number field within the Multi-band local parameter of the MLME-</w:t>
      </w:r>
      <w:proofErr w:type="spellStart"/>
      <w:r>
        <w:rPr>
          <w:rFonts w:ascii="ƒåqÃ˛" w:hAnsi="ƒåqÃ˛" w:cs="ƒåqÃ˛"/>
          <w:color w:val="000000"/>
          <w:sz w:val="20"/>
          <w:lang w:val="en-US"/>
        </w:rPr>
        <w:t>SCAN.request</w:t>
      </w:r>
      <w:proofErr w:type="spellEnd"/>
      <w:r w:rsidR="00FF648B">
        <w:rPr>
          <w:rFonts w:ascii="ƒåqÃ˛" w:hAnsi="ƒåqÃ˛" w:cs="ƒåqÃ˛"/>
          <w:color w:val="000000"/>
          <w:sz w:val="20"/>
          <w:lang w:val="en-US"/>
        </w:rPr>
        <w:t xml:space="preserve"> </w:t>
      </w:r>
      <w:r>
        <w:rPr>
          <w:rFonts w:ascii="ƒåqÃ˛" w:hAnsi="ƒåqÃ˛" w:cs="ƒåqÃ˛"/>
          <w:color w:val="000000"/>
          <w:sz w:val="20"/>
          <w:lang w:val="en-US"/>
        </w:rPr>
        <w:t>primitive in selecting the TR-MLME to deliver a message and shall, instead, invoke the</w:t>
      </w:r>
      <w:r w:rsidR="00FF648B">
        <w:rPr>
          <w:rFonts w:ascii="ƒåqÃ˛" w:hAnsi="ƒåqÃ˛" w:cs="ƒåqÃ˛"/>
          <w:color w:val="000000"/>
          <w:sz w:val="20"/>
          <w:lang w:val="en-US"/>
        </w:rPr>
        <w:t xml:space="preserve"> </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 at the TR-MLME(s) that match the Band ID field and BSSID field</w:t>
      </w:r>
      <w:r w:rsidR="00FF648B">
        <w:rPr>
          <w:rFonts w:ascii="ƒåqÃ˛" w:hAnsi="ƒåqÃ˛" w:cs="ƒåqÃ˛"/>
          <w:color w:val="000000"/>
          <w:sz w:val="20"/>
          <w:lang w:val="en-US"/>
        </w:rPr>
        <w:t xml:space="preserve"> </w:t>
      </w:r>
      <w:r>
        <w:rPr>
          <w:rFonts w:ascii="ƒåqÃ˛" w:hAnsi="ƒåqÃ˛" w:cs="ƒåqÃ˛"/>
          <w:color w:val="000000"/>
          <w:sz w:val="20"/>
          <w:lang w:val="en-US"/>
        </w:rPr>
        <w:t xml:space="preserve">within Multi-band local parameter, and the channels specified in the </w:t>
      </w:r>
      <w:proofErr w:type="spellStart"/>
      <w:r>
        <w:rPr>
          <w:rFonts w:ascii="ƒåqÃ˛" w:hAnsi="ƒåqÃ˛" w:cs="ƒåqÃ˛"/>
          <w:color w:val="000000"/>
          <w:sz w:val="20"/>
          <w:lang w:val="en-US"/>
        </w:rPr>
        <w:t>ChannelList</w:t>
      </w:r>
      <w:proofErr w:type="spellEnd"/>
      <w:r>
        <w:rPr>
          <w:rFonts w:ascii="ƒåqÃ˛" w:hAnsi="ƒåqÃ˛" w:cs="ƒåqÃ˛"/>
          <w:color w:val="000000"/>
          <w:sz w:val="20"/>
          <w:lang w:val="en-US"/>
        </w:rPr>
        <w:t xml:space="preserve"> parameter.</w:t>
      </w:r>
    </w:p>
    <w:p w14:paraId="41D5D891" w14:textId="23642EF3"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If the Channel Number field is 0 and the OCT MLME request primitive is not the MLME</w:t>
      </w:r>
      <w:r w:rsidR="00FF648B">
        <w:rPr>
          <w:rFonts w:ascii="ƒåqÃ˛" w:hAnsi="ƒåqÃ˛" w:cs="ƒåqÃ˛"/>
          <w:color w:val="000000"/>
          <w:sz w:val="20"/>
          <w:lang w:val="en-US"/>
        </w:rPr>
        <w:t>-</w:t>
      </w:r>
      <w:proofErr w:type="spellStart"/>
      <w:r>
        <w:rPr>
          <w:rFonts w:ascii="ƒåqÃ˛" w:hAnsi="ƒåqÃ˛" w:cs="ƒåqÃ˛"/>
          <w:color w:val="000000"/>
          <w:sz w:val="20"/>
          <w:lang w:val="en-US"/>
        </w:rPr>
        <w:t>SCAN.request</w:t>
      </w:r>
      <w:proofErr w:type="spellEnd"/>
      <w:r>
        <w:rPr>
          <w:rFonts w:ascii="ƒåqÃ˛" w:hAnsi="ƒåqÃ˛" w:cs="ƒåqÃ˛"/>
          <w:color w:val="000000"/>
          <w:sz w:val="20"/>
          <w:lang w:val="en-US"/>
        </w:rPr>
        <w:t xml:space="preserve"> primitive with </w:t>
      </w:r>
      <w:proofErr w:type="spellStart"/>
      <w:r>
        <w:rPr>
          <w:rFonts w:ascii="ƒåqÃ˛" w:hAnsi="ƒåqÃ˛" w:cs="ƒåqÃ˛"/>
          <w:color w:val="000000"/>
          <w:sz w:val="20"/>
          <w:lang w:val="en-US"/>
        </w:rPr>
        <w:t>ScanType</w:t>
      </w:r>
      <w:proofErr w:type="spellEnd"/>
      <w:r>
        <w:rPr>
          <w:rFonts w:ascii="ƒåqÃ˛" w:hAnsi="ƒåqÃ˛" w:cs="ƒåqÃ˛"/>
          <w:color w:val="000000"/>
          <w:sz w:val="20"/>
          <w:lang w:val="en-US"/>
        </w:rPr>
        <w:t xml:space="preserve"> parameter set to ACTIVE and that includes the </w:t>
      </w:r>
      <w:proofErr w:type="spellStart"/>
      <w:r>
        <w:rPr>
          <w:rFonts w:ascii="ƒåqÃ˛" w:hAnsi="ƒåqÃ˛" w:cs="ƒåqÃ˛"/>
          <w:color w:val="000000"/>
          <w:sz w:val="20"/>
          <w:lang w:val="en-US"/>
        </w:rPr>
        <w:t>ChannelList</w:t>
      </w:r>
      <w:proofErr w:type="spellEnd"/>
      <w:r w:rsidR="00FF648B">
        <w:rPr>
          <w:rFonts w:ascii="ƒåqÃ˛" w:hAnsi="ƒåqÃ˛" w:cs="ƒåqÃ˛"/>
          <w:color w:val="000000"/>
          <w:sz w:val="20"/>
          <w:lang w:val="en-US"/>
        </w:rPr>
        <w:t xml:space="preserve"> </w:t>
      </w:r>
      <w:r>
        <w:rPr>
          <w:rFonts w:ascii="ƒåqÃ˛" w:hAnsi="ƒåqÃ˛" w:cs="ƒåqÃ˛"/>
          <w:color w:val="000000"/>
          <w:sz w:val="20"/>
          <w:lang w:val="en-US"/>
        </w:rPr>
        <w:t xml:space="preserve">parameter, an MLME (either TR-MLME </w:t>
      </w:r>
      <w:r>
        <w:rPr>
          <w:rFonts w:ascii="ƒåqÃ˛" w:hAnsi="ƒåqÃ˛" w:cs="ƒåqÃ˛"/>
          <w:color w:val="000000"/>
          <w:sz w:val="20"/>
          <w:lang w:val="en-US"/>
        </w:rPr>
        <w:lastRenderedPageBreak/>
        <w:t>or NT-MLME) shall not use the Channel Number field in</w:t>
      </w:r>
      <w:r w:rsidR="00FF648B">
        <w:rPr>
          <w:rFonts w:ascii="ƒåqÃ˛" w:hAnsi="ƒåqÃ˛" w:cs="ƒåqÃ˛"/>
          <w:color w:val="000000"/>
          <w:sz w:val="20"/>
          <w:lang w:val="en-US"/>
        </w:rPr>
        <w:t xml:space="preserve"> </w:t>
      </w:r>
      <w:r>
        <w:rPr>
          <w:rFonts w:ascii="ƒåqÃ˛" w:hAnsi="ƒåqÃ˛" w:cs="ƒåqÃ˛"/>
          <w:color w:val="000000"/>
          <w:sz w:val="20"/>
          <w:lang w:val="en-US"/>
        </w:rPr>
        <w:t>selecting the MLME to deliver a message and shall, instead, invoke the corresponding primitive for</w:t>
      </w:r>
      <w:r w:rsidR="00FF648B">
        <w:rPr>
          <w:rFonts w:ascii="ƒåqÃ˛" w:hAnsi="ƒåqÃ˛" w:cs="ƒåqÃ˛"/>
          <w:color w:val="000000"/>
          <w:sz w:val="20"/>
          <w:lang w:val="en-US"/>
        </w:rPr>
        <w:t xml:space="preserve"> </w:t>
      </w:r>
      <w:r>
        <w:rPr>
          <w:rFonts w:ascii="ƒåqÃ˛" w:hAnsi="ƒåqÃ˛" w:cs="ƒåqÃ˛"/>
          <w:color w:val="000000"/>
          <w:sz w:val="20"/>
          <w:lang w:val="en-US"/>
        </w:rPr>
        <w:t>all MLMEs that match the Band ID and BSSID fields.</w:t>
      </w:r>
    </w:p>
    <w:p w14:paraId="6AEBE3D6" w14:textId="119C487D"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If the Channel Number field is 0 and the OCT MLME request primitive is not the MLME</w:t>
      </w:r>
      <w:r w:rsidR="00FF648B">
        <w:rPr>
          <w:rFonts w:ascii="ƒåqÃ˛" w:hAnsi="ƒåqÃ˛" w:cs="ƒåqÃ˛"/>
          <w:color w:val="000000"/>
          <w:sz w:val="20"/>
          <w:lang w:val="en-US"/>
        </w:rPr>
        <w:t>-</w:t>
      </w:r>
      <w:proofErr w:type="spellStart"/>
      <w:r>
        <w:rPr>
          <w:rFonts w:ascii="ƒåqÃ˛" w:hAnsi="ƒåqÃ˛" w:cs="ƒåqÃ˛"/>
          <w:color w:val="000000"/>
          <w:sz w:val="20"/>
          <w:lang w:val="en-US"/>
        </w:rPr>
        <w:t>SCAN.request</w:t>
      </w:r>
      <w:proofErr w:type="spellEnd"/>
      <w:r>
        <w:rPr>
          <w:rFonts w:ascii="ƒåqÃ˛" w:hAnsi="ƒåqÃ˛" w:cs="ƒåqÃ˛"/>
          <w:color w:val="000000"/>
          <w:sz w:val="20"/>
          <w:lang w:val="en-US"/>
        </w:rPr>
        <w:t xml:space="preserve"> primitive with </w:t>
      </w:r>
      <w:proofErr w:type="spellStart"/>
      <w:r>
        <w:rPr>
          <w:rFonts w:ascii="ƒåqÃ˛" w:hAnsi="ƒåqÃ˛" w:cs="ƒåqÃ˛"/>
          <w:color w:val="000000"/>
          <w:sz w:val="20"/>
          <w:lang w:val="en-US"/>
        </w:rPr>
        <w:t>ScanType</w:t>
      </w:r>
      <w:proofErr w:type="spellEnd"/>
      <w:r>
        <w:rPr>
          <w:rFonts w:ascii="ƒåqÃ˛" w:hAnsi="ƒåqÃ˛" w:cs="ƒåqÃ˛"/>
          <w:color w:val="000000"/>
          <w:sz w:val="20"/>
          <w:lang w:val="en-US"/>
        </w:rPr>
        <w:t xml:space="preserve"> parameter set to ACTIVE and that includes the </w:t>
      </w:r>
      <w:proofErr w:type="spellStart"/>
      <w:r>
        <w:rPr>
          <w:rFonts w:ascii="ƒåqÃ˛" w:hAnsi="ƒåqÃ˛" w:cs="ƒåqÃ˛"/>
          <w:color w:val="000000"/>
          <w:sz w:val="20"/>
          <w:lang w:val="en-US"/>
        </w:rPr>
        <w:t>ChannelList</w:t>
      </w:r>
      <w:proofErr w:type="spellEnd"/>
      <w:r w:rsidR="00FF648B">
        <w:rPr>
          <w:rFonts w:ascii="ƒåqÃ˛" w:hAnsi="ƒåqÃ˛" w:cs="ƒåqÃ˛"/>
          <w:color w:val="000000"/>
          <w:sz w:val="20"/>
          <w:lang w:val="en-US"/>
        </w:rPr>
        <w:t xml:space="preserve"> </w:t>
      </w:r>
      <w:r>
        <w:rPr>
          <w:rFonts w:ascii="ƒåqÃ˛" w:hAnsi="ƒåqÃ˛" w:cs="ƒåqÃ˛"/>
          <w:color w:val="000000"/>
          <w:sz w:val="20"/>
          <w:lang w:val="en-US"/>
        </w:rPr>
        <w:t>parameter, and the BSSID field is the wildcard BSSID, an MLME (either TR-MLME or NT</w:t>
      </w:r>
      <w:r w:rsidR="00FF648B">
        <w:rPr>
          <w:rFonts w:ascii="ƒåqÃ˛" w:hAnsi="ƒåqÃ˛" w:cs="ƒåqÃ˛"/>
          <w:color w:val="000000"/>
          <w:sz w:val="20"/>
          <w:lang w:val="en-US"/>
        </w:rPr>
        <w:t>-</w:t>
      </w:r>
      <w:r>
        <w:rPr>
          <w:rFonts w:ascii="ƒåqÃ˛" w:hAnsi="ƒåqÃ˛" w:cs="ƒåqÃ˛"/>
          <w:color w:val="000000"/>
          <w:sz w:val="20"/>
          <w:lang w:val="en-US"/>
        </w:rPr>
        <w:t>MLME)</w:t>
      </w:r>
      <w:r w:rsidR="00FF648B">
        <w:rPr>
          <w:rFonts w:ascii="ƒåqÃ˛" w:hAnsi="ƒåqÃ˛" w:cs="ƒåqÃ˛"/>
          <w:color w:val="000000"/>
          <w:sz w:val="20"/>
          <w:lang w:val="en-US"/>
        </w:rPr>
        <w:t xml:space="preserve"> </w:t>
      </w:r>
      <w:r>
        <w:rPr>
          <w:rFonts w:ascii="ƒåqÃ˛" w:hAnsi="ƒåqÃ˛" w:cs="ƒåqÃ˛"/>
          <w:color w:val="000000"/>
          <w:sz w:val="20"/>
          <w:lang w:val="en-US"/>
        </w:rPr>
        <w:t>shall use neither the BSSID field nor the Channel Number field in selecting the MLME to</w:t>
      </w:r>
      <w:r w:rsidR="00FF648B">
        <w:rPr>
          <w:rFonts w:ascii="ƒåqÃ˛" w:hAnsi="ƒåqÃ˛" w:cs="ƒåqÃ˛"/>
          <w:color w:val="000000"/>
          <w:sz w:val="20"/>
          <w:lang w:val="en-US"/>
        </w:rPr>
        <w:t xml:space="preserve"> </w:t>
      </w:r>
      <w:r>
        <w:rPr>
          <w:rFonts w:ascii="ƒåqÃ˛" w:hAnsi="ƒåqÃ˛" w:cs="ƒåqÃ˛"/>
          <w:color w:val="000000"/>
          <w:sz w:val="20"/>
          <w:lang w:val="en-US"/>
        </w:rPr>
        <w:t>deliver a message and shall, instead, invoke the corresponding primitive for all MLMEs that match</w:t>
      </w:r>
      <w:r w:rsidR="00FF648B">
        <w:rPr>
          <w:rFonts w:ascii="ƒåqÃ˛" w:hAnsi="ƒåqÃ˛" w:cs="ƒåqÃ˛"/>
          <w:color w:val="000000"/>
          <w:sz w:val="20"/>
          <w:lang w:val="en-US"/>
        </w:rPr>
        <w:t xml:space="preserve"> </w:t>
      </w:r>
      <w:r>
        <w:rPr>
          <w:rFonts w:ascii="ƒåqÃ˛" w:hAnsi="ƒåqÃ˛" w:cs="ƒåqÃ˛"/>
          <w:color w:val="000000"/>
          <w:sz w:val="20"/>
          <w:lang w:val="en-US"/>
        </w:rPr>
        <w:t>the Band ID field.</w:t>
      </w:r>
    </w:p>
    <w:p w14:paraId="5A7F2CD6" w14:textId="77777777" w:rsidR="00FF648B" w:rsidRDefault="00FF648B" w:rsidP="00AA4465">
      <w:pPr>
        <w:autoSpaceDE w:val="0"/>
        <w:autoSpaceDN w:val="0"/>
        <w:adjustRightInd w:val="0"/>
        <w:rPr>
          <w:rFonts w:ascii="ƒåqÃ˛" w:hAnsi="ƒåqÃ˛" w:cs="ƒåqÃ˛"/>
          <w:color w:val="000000"/>
          <w:sz w:val="20"/>
          <w:lang w:val="en-US"/>
        </w:rPr>
      </w:pPr>
    </w:p>
    <w:p w14:paraId="5A29C56C" w14:textId="73887CE0" w:rsidR="00AA4465" w:rsidRPr="00FF648B"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To transmit a tunneled MMPDU, the SME of a multi-band capable device generates an OCT MLME request</w:t>
      </w:r>
      <w:r w:rsidR="00FF648B">
        <w:rPr>
          <w:rFonts w:ascii="ƒåqÃ˛" w:hAnsi="ƒåqÃ˛" w:cs="ƒåqÃ˛"/>
          <w:color w:val="000000"/>
          <w:sz w:val="20"/>
          <w:lang w:val="en-US"/>
        </w:rPr>
        <w:t xml:space="preserve"> </w:t>
      </w:r>
      <w:r>
        <w:rPr>
          <w:rFonts w:ascii="ƒåqÃ˛" w:hAnsi="ƒåqÃ˛" w:cs="ƒåqÃ˛"/>
          <w:color w:val="000000"/>
          <w:sz w:val="20"/>
          <w:lang w:val="en-US"/>
        </w:rPr>
        <w:t>primitive that includes the peer Multi-band element and the local Multi-band element. If the OCT MLME</w:t>
      </w:r>
      <w:r w:rsidR="00FF648B">
        <w:rPr>
          <w:rFonts w:ascii="ƒåqÃ˛" w:hAnsi="ƒåqÃ˛" w:cs="ƒåqÃ˛"/>
          <w:color w:val="000000"/>
          <w:sz w:val="20"/>
          <w:lang w:val="en-US"/>
        </w:rPr>
        <w:t xml:space="preserve"> </w:t>
      </w:r>
      <w:r>
        <w:rPr>
          <w:rFonts w:ascii="ƒåqÃ˛" w:hAnsi="ƒåqÃ˛" w:cs="ƒåqÃ˛"/>
          <w:color w:val="000000"/>
          <w:sz w:val="20"/>
          <w:lang w:val="en-US"/>
        </w:rPr>
        <w:t>request primitive is the MLME-</w:t>
      </w:r>
      <w:proofErr w:type="spellStart"/>
      <w:r>
        <w:rPr>
          <w:rFonts w:ascii="ƒåqÃ˛" w:hAnsi="ƒåqÃ˛" w:cs="ƒåqÃ˛"/>
          <w:color w:val="000000"/>
          <w:sz w:val="20"/>
          <w:lang w:val="en-US"/>
        </w:rPr>
        <w:t>SCAN.request</w:t>
      </w:r>
      <w:proofErr w:type="spellEnd"/>
      <w:r>
        <w:rPr>
          <w:rFonts w:ascii="ƒåqÃ˛" w:hAnsi="ƒåqÃ˛" w:cs="ƒåqÃ˛"/>
          <w:color w:val="000000"/>
          <w:sz w:val="20"/>
          <w:lang w:val="en-US"/>
        </w:rPr>
        <w:t xml:space="preserve"> primitive with </w:t>
      </w:r>
      <w:proofErr w:type="spellStart"/>
      <w:r>
        <w:rPr>
          <w:rFonts w:ascii="ƒåqÃ˛" w:hAnsi="ƒåqÃ˛" w:cs="ƒåqÃ˛"/>
          <w:color w:val="000000"/>
          <w:sz w:val="20"/>
          <w:lang w:val="en-US"/>
        </w:rPr>
        <w:t>ScanType</w:t>
      </w:r>
      <w:proofErr w:type="spellEnd"/>
      <w:r>
        <w:rPr>
          <w:rFonts w:ascii="ƒåqÃ˛" w:hAnsi="ƒåqÃ˛" w:cs="ƒåqÃ˛"/>
          <w:color w:val="000000"/>
          <w:sz w:val="20"/>
          <w:lang w:val="en-US"/>
        </w:rPr>
        <w:t xml:space="preserve"> parameter set to ACTIVE, the</w:t>
      </w:r>
      <w:r w:rsidR="00FF648B">
        <w:rPr>
          <w:rFonts w:ascii="ƒåqÃ˛" w:hAnsi="ƒåqÃ˛" w:cs="ƒåqÃ˛"/>
          <w:color w:val="000000"/>
          <w:sz w:val="20"/>
          <w:lang w:val="en-US"/>
        </w:rPr>
        <w:t xml:space="preserve"> </w:t>
      </w:r>
      <w:r>
        <w:rPr>
          <w:rFonts w:ascii="ƒåqÃ˛" w:hAnsi="ƒåqÃ˛" w:cs="ƒåqÃ˛"/>
          <w:color w:val="000000"/>
          <w:sz w:val="20"/>
          <w:lang w:val="en-US"/>
        </w:rPr>
        <w:t>BSSID field within the peer Multi-band element shall be set to the value of the BSSID parameter in the</w:t>
      </w:r>
      <w:r w:rsidR="00FF648B">
        <w:rPr>
          <w:rFonts w:ascii="ƒåqÃ˛" w:hAnsi="ƒåqÃ˛" w:cs="ƒåqÃ˛"/>
          <w:color w:val="000000"/>
          <w:sz w:val="20"/>
          <w:lang w:val="en-US"/>
        </w:rPr>
        <w:t xml:space="preserve"> </w:t>
      </w:r>
      <w:r>
        <w:rPr>
          <w:rFonts w:ascii="ƒåqÃ˛" w:hAnsi="ƒåqÃ˛" w:cs="ƒåqÃ˛"/>
          <w:color w:val="000000"/>
          <w:sz w:val="20"/>
          <w:lang w:val="en-US"/>
        </w:rPr>
        <w:t>MLME-</w:t>
      </w:r>
      <w:proofErr w:type="spellStart"/>
      <w:r>
        <w:rPr>
          <w:rFonts w:ascii="ƒåqÃ˛" w:hAnsi="ƒåqÃ˛" w:cs="ƒåqÃ˛"/>
          <w:color w:val="000000"/>
          <w:sz w:val="20"/>
          <w:lang w:val="en-US"/>
        </w:rPr>
        <w:t>SCAN.request</w:t>
      </w:r>
      <w:proofErr w:type="spellEnd"/>
      <w:r>
        <w:rPr>
          <w:rFonts w:ascii="ƒåqÃ˛" w:hAnsi="ƒåqÃ˛" w:cs="ƒåqÃ˛"/>
          <w:color w:val="000000"/>
          <w:sz w:val="20"/>
          <w:lang w:val="en-US"/>
        </w:rPr>
        <w:t xml:space="preserve"> primitive and the BSSID field within the local Multi-band element shall be set to an</w:t>
      </w:r>
      <w:r w:rsidR="00FF648B">
        <w:rPr>
          <w:rFonts w:ascii="ƒåqÃ˛" w:hAnsi="ƒåqÃ˛" w:cs="ƒåqÃ˛"/>
          <w:color w:val="000000"/>
          <w:sz w:val="20"/>
          <w:lang w:val="en-US"/>
        </w:rPr>
        <w:t xml:space="preserve"> </w:t>
      </w:r>
      <w:r>
        <w:rPr>
          <w:rFonts w:ascii="ƒåqÃ˛" w:hAnsi="ƒåqÃ˛" w:cs="ƒåqÃ˛"/>
          <w:color w:val="000000"/>
          <w:sz w:val="20"/>
          <w:lang w:val="en-US"/>
        </w:rPr>
        <w:t>individual MAC address.</w:t>
      </w:r>
    </w:p>
    <w:p w14:paraId="4E18D08C" w14:textId="77777777" w:rsidR="00FF648B" w:rsidRDefault="00FF648B" w:rsidP="00AA4465">
      <w:pPr>
        <w:autoSpaceDE w:val="0"/>
        <w:autoSpaceDN w:val="0"/>
        <w:adjustRightInd w:val="0"/>
        <w:rPr>
          <w:rFonts w:ascii="ƒåqÃ˛" w:hAnsi="ƒåqÃ˛" w:cs="ƒåqÃ˛"/>
          <w:color w:val="000000"/>
          <w:sz w:val="20"/>
          <w:lang w:val="en-US"/>
        </w:rPr>
      </w:pPr>
    </w:p>
    <w:p w14:paraId="0F879D86" w14:textId="589683B6"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xml:space="preserve"> A</w:t>
      </w:r>
      <w:ins w:id="15" w:author="Jouni Malinen" w:date="2019-01-12T12:18:00Z">
        <w:r w:rsidR="00F568A5">
          <w:rPr>
            <w:rFonts w:ascii="ƒåqÃ˛" w:hAnsi="ƒåqÃ˛" w:cs="ƒåqÃ˛"/>
            <w:color w:val="000000"/>
            <w:sz w:val="20"/>
            <w:lang w:val="en-US"/>
          </w:rPr>
          <w:t>n</w:t>
        </w:r>
      </w:ins>
      <w:r>
        <w:rPr>
          <w:rFonts w:ascii="ƒåqÃ˛" w:hAnsi="ƒåqÃ˛" w:cs="ƒåqÃ˛"/>
          <w:color w:val="000000"/>
          <w:sz w:val="20"/>
          <w:lang w:val="en-US"/>
        </w:rPr>
        <w:t xml:space="preserve"> NT-MLME receiving an OCT MLME request primitive shall</w:t>
      </w:r>
    </w:p>
    <w:p w14:paraId="47E093C3" w14:textId="1FC24535"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As defined in this standard, process the request and construct an OCT MMPDU corresponding to the</w:t>
      </w:r>
      <w:r w:rsidR="00FF648B">
        <w:rPr>
          <w:rFonts w:ascii="ƒåqÃ˛" w:hAnsi="ƒåqÃ˛" w:cs="ƒåqÃ˛"/>
          <w:color w:val="000000"/>
          <w:sz w:val="20"/>
          <w:lang w:val="en-US"/>
        </w:rPr>
        <w:t xml:space="preserve"> </w:t>
      </w:r>
      <w:r>
        <w:rPr>
          <w:rFonts w:ascii="ƒåqÃ˛" w:hAnsi="ƒåqÃ˛" w:cs="ƒåqÃ˛"/>
          <w:color w:val="000000"/>
          <w:sz w:val="20"/>
          <w:lang w:val="en-US"/>
        </w:rPr>
        <w:t>primitive in question. The NT-MLME shall not transmit any frame as a result of this primitive.</w:t>
      </w:r>
    </w:p>
    <w:p w14:paraId="6155924A" w14:textId="0B7B7F53" w:rsidR="00AA4465" w:rsidRPr="00FF648B"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Generate an 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 with parameters including the OCT MMPDU, the</w:t>
      </w:r>
      <w:r w:rsidR="00FF648B">
        <w:rPr>
          <w:rFonts w:ascii="ƒåqÃ˛" w:hAnsi="ƒåqÃ˛" w:cs="ƒåqÃ˛"/>
          <w:color w:val="000000"/>
          <w:sz w:val="20"/>
          <w:lang w:val="en-US"/>
        </w:rPr>
        <w:t xml:space="preserve"> </w:t>
      </w:r>
      <w:r>
        <w:rPr>
          <w:rFonts w:ascii="ƒåqÃ˛" w:hAnsi="ƒåqÃ˛" w:cs="ƒåqÃ˛"/>
          <w:color w:val="000000"/>
          <w:sz w:val="20"/>
          <w:lang w:val="en-US"/>
        </w:rPr>
        <w:t>Multi-band peer parameter set to the peer Multi-band element and the Multi-band Source parameter</w:t>
      </w:r>
      <w:r w:rsidR="00FF648B">
        <w:rPr>
          <w:rFonts w:ascii="ƒåqÃ˛" w:hAnsi="ƒåqÃ˛" w:cs="ƒåqÃ˛"/>
          <w:color w:val="000000"/>
          <w:sz w:val="20"/>
          <w:lang w:val="en-US"/>
        </w:rPr>
        <w:t xml:space="preserve"> </w:t>
      </w:r>
      <w:r>
        <w:rPr>
          <w:rFonts w:ascii="ƒåqÃ˛" w:hAnsi="ƒåqÃ˛" w:cs="ƒåqÃ˛"/>
          <w:color w:val="000000"/>
          <w:sz w:val="20"/>
          <w:lang w:val="en-US"/>
        </w:rPr>
        <w:t>set to the Multi-band element identifying the NT-MLME.</w:t>
      </w:r>
    </w:p>
    <w:p w14:paraId="7B098F95" w14:textId="77777777" w:rsidR="00FF648B" w:rsidRDefault="00FF648B" w:rsidP="00FF648B">
      <w:pPr>
        <w:autoSpaceDE w:val="0"/>
        <w:autoSpaceDN w:val="0"/>
        <w:adjustRightInd w:val="0"/>
        <w:rPr>
          <w:rFonts w:ascii="ƒåqÃ˛" w:hAnsi="ƒåqÃ˛" w:cs="ƒåqÃ˛"/>
          <w:color w:val="000000"/>
          <w:sz w:val="20"/>
          <w:lang w:val="en-US"/>
        </w:rPr>
      </w:pPr>
    </w:p>
    <w:p w14:paraId="0232A42D" w14:textId="4353A5B9" w:rsidR="00AA4465" w:rsidRDefault="00AA4465" w:rsidP="00FF648B">
      <w:pPr>
        <w:autoSpaceDE w:val="0"/>
        <w:autoSpaceDN w:val="0"/>
        <w:adjustRightInd w:val="0"/>
        <w:rPr>
          <w:rFonts w:ascii="ƒåqÃ˛" w:hAnsi="ƒåqÃ˛" w:cs="ƒåqÃ˛"/>
          <w:color w:val="000000"/>
          <w:sz w:val="20"/>
          <w:lang w:val="en-US"/>
        </w:rPr>
      </w:pPr>
      <w:r>
        <w:rPr>
          <w:rFonts w:ascii="ƒåqÃ˛" w:hAnsi="ƒåqÃ˛" w:cs="ƒåqÃ˛"/>
          <w:color w:val="000000"/>
          <w:sz w:val="20"/>
          <w:lang w:val="en-US"/>
        </w:rPr>
        <w:t>An NT-MLME does not issue an 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 if a selected TR-MLME does</w:t>
      </w:r>
      <w:r w:rsidR="00FF648B">
        <w:rPr>
          <w:rFonts w:ascii="ƒåqÃ˛" w:hAnsi="ƒåqÃ˛" w:cs="ƒåqÃ˛"/>
          <w:color w:val="000000"/>
          <w:sz w:val="20"/>
          <w:lang w:val="en-US"/>
        </w:rPr>
        <w:t xml:space="preserve"> </w:t>
      </w:r>
      <w:r>
        <w:rPr>
          <w:rFonts w:ascii="ƒåqÃ˛" w:hAnsi="ƒåqÃ˛" w:cs="ƒåqÃ˛"/>
          <w:color w:val="000000"/>
          <w:sz w:val="20"/>
          <w:lang w:val="en-US"/>
        </w:rPr>
        <w:t>not exist. A TR-MLME does not issue an MLME-</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 if a selected NT-MLME</w:t>
      </w:r>
      <w:r w:rsidR="00FF648B">
        <w:rPr>
          <w:rFonts w:ascii="ƒåqÃ˛" w:hAnsi="ƒåqÃ˛" w:cs="ƒåqÃ˛"/>
          <w:color w:val="000000"/>
          <w:sz w:val="20"/>
          <w:lang w:val="en-US"/>
        </w:rPr>
        <w:t xml:space="preserve"> </w:t>
      </w:r>
      <w:r>
        <w:rPr>
          <w:rFonts w:ascii="ƒåqÃ˛" w:hAnsi="ƒåqÃ˛" w:cs="ƒåqÃ˛"/>
          <w:color w:val="000000"/>
          <w:sz w:val="20"/>
          <w:lang w:val="en-US"/>
        </w:rPr>
        <w:t>does not exist.</w:t>
      </w:r>
    </w:p>
    <w:p w14:paraId="0E0383EA" w14:textId="37E86DB1" w:rsidR="00AA4465" w:rsidRDefault="00AA4465" w:rsidP="00AA4465"/>
    <w:p w14:paraId="54CBA9A9" w14:textId="29D74179"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 single OCT MLME request primitive received by an NT-MLME may result in the invocation of</w:t>
      </w:r>
      <w:r w:rsidR="00FF648B">
        <w:rPr>
          <w:rFonts w:ascii="ƒåqÃ˛" w:hAnsi="ƒåqÃ˛" w:cs="ƒåqÃ˛"/>
          <w:color w:val="000000"/>
          <w:sz w:val="20"/>
          <w:lang w:val="en-US"/>
        </w:rPr>
        <w:t xml:space="preserve"> </w:t>
      </w:r>
      <w:r>
        <w:rPr>
          <w:rFonts w:ascii="ƒåqÃ˛" w:hAnsi="ƒåqÃ˛" w:cs="ƒåqÃ˛"/>
          <w:color w:val="000000"/>
          <w:sz w:val="20"/>
          <w:lang w:val="en-US"/>
        </w:rPr>
        <w:t>one or more 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primitives at TR-MLME(s). Each invocation shall be towards a</w:t>
      </w:r>
      <w:r w:rsidR="00FF648B">
        <w:rPr>
          <w:rFonts w:ascii="ƒåqÃ˛" w:hAnsi="ƒåqÃ˛" w:cs="ƒåqÃ˛"/>
          <w:color w:val="000000"/>
          <w:sz w:val="20"/>
          <w:lang w:val="en-US"/>
        </w:rPr>
        <w:t xml:space="preserve"> </w:t>
      </w:r>
      <w:r>
        <w:rPr>
          <w:rFonts w:ascii="ƒåqÃ˛" w:hAnsi="ƒåqÃ˛" w:cs="ƒåqÃ˛"/>
          <w:color w:val="000000"/>
          <w:sz w:val="20"/>
          <w:lang w:val="en-US"/>
        </w:rPr>
        <w:t>different TR-MLME.</w:t>
      </w:r>
    </w:p>
    <w:p w14:paraId="4E94BD9D" w14:textId="77777777" w:rsidR="00FF648B" w:rsidRDefault="00FF648B" w:rsidP="00AA4465">
      <w:pPr>
        <w:autoSpaceDE w:val="0"/>
        <w:autoSpaceDN w:val="0"/>
        <w:adjustRightInd w:val="0"/>
        <w:rPr>
          <w:rFonts w:ascii="ƒåqÃ˛" w:hAnsi="ƒåqÃ˛" w:cs="ƒåqÃ˛"/>
          <w:color w:val="000000"/>
          <w:sz w:val="20"/>
          <w:lang w:val="en-US"/>
        </w:rPr>
      </w:pPr>
    </w:p>
    <w:p w14:paraId="05467BD2" w14:textId="3B687DAE" w:rsidR="00AA4465" w:rsidRPr="00FF648B"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 TR-MLME receiving an 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 shall transmit an On-channel Tunnel</w:t>
      </w:r>
      <w:r w:rsidR="00FF648B">
        <w:rPr>
          <w:rFonts w:ascii="ƒåqÃ˛" w:hAnsi="ƒåqÃ˛" w:cs="ƒåqÃ˛"/>
          <w:color w:val="000000"/>
          <w:sz w:val="20"/>
          <w:lang w:val="en-US"/>
        </w:rPr>
        <w:t xml:space="preserve"> </w:t>
      </w:r>
      <w:r>
        <w:rPr>
          <w:rFonts w:ascii="ƒåqÃ˛" w:hAnsi="ƒåqÃ˛" w:cs="ƒåqÃ˛"/>
          <w:color w:val="000000"/>
          <w:sz w:val="20"/>
          <w:lang w:val="en-US"/>
        </w:rPr>
        <w:t>Request frame addressed to the peer TR-MLME and which includes the tunneled MMPDU. The peer TR</w:t>
      </w:r>
      <w:r w:rsidR="00FF648B">
        <w:rPr>
          <w:rFonts w:ascii="ƒåqÃ˛" w:hAnsi="ƒåqÃ˛" w:cs="ƒåqÃ˛"/>
          <w:color w:val="000000"/>
          <w:sz w:val="20"/>
          <w:lang w:val="en-US"/>
        </w:rPr>
        <w:t>-</w:t>
      </w:r>
      <w:r>
        <w:rPr>
          <w:rFonts w:ascii="ƒåqÃ˛" w:hAnsi="ƒåqÃ˛" w:cs="ƒåqÃ˛"/>
          <w:color w:val="000000"/>
          <w:sz w:val="20"/>
          <w:lang w:val="en-US"/>
        </w:rPr>
        <w:t xml:space="preserve">MLME(s) is identified by the </w:t>
      </w:r>
      <w:proofErr w:type="spellStart"/>
      <w:r>
        <w:rPr>
          <w:rFonts w:ascii="ƒåqÃ˛" w:hAnsi="ƒåqÃ˛" w:cs="ƒåqÃ˛"/>
          <w:color w:val="000000"/>
          <w:sz w:val="20"/>
          <w:lang w:val="en-US"/>
        </w:rPr>
        <w:t>PeerSTAAddress</w:t>
      </w:r>
      <w:proofErr w:type="spellEnd"/>
      <w:r>
        <w:rPr>
          <w:rFonts w:ascii="ƒåqÃ˛" w:hAnsi="ƒåqÃ˛" w:cs="ƒåqÃ˛"/>
          <w:color w:val="000000"/>
          <w:sz w:val="20"/>
          <w:lang w:val="en-US"/>
        </w:rPr>
        <w:t xml:space="preserve"> parameter of the 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w:t>
      </w:r>
      <w:ins w:id="16" w:author="Jouni Malinen" w:date="2019-01-10T23:40:00Z">
        <w:r w:rsidR="0015088C">
          <w:rPr>
            <w:rFonts w:ascii="ƒåqÃ˛" w:hAnsi="ƒåqÃ˛" w:cs="ƒåqÃ˛"/>
            <w:color w:val="000000"/>
            <w:sz w:val="20"/>
            <w:lang w:val="en-US"/>
          </w:rPr>
          <w:t xml:space="preserve"> The On-channel Tunnel Request frame shall </w:t>
        </w:r>
        <w:r w:rsidR="00066AA4">
          <w:rPr>
            <w:rFonts w:ascii="ƒåqÃ˛" w:hAnsi="ƒåqÃ˛" w:cs="ƒåqÃ˛"/>
            <w:color w:val="000000"/>
            <w:sz w:val="20"/>
            <w:lang w:val="en-US"/>
          </w:rPr>
          <w:t>not be group-addressed.</w:t>
        </w:r>
      </w:ins>
      <w:r>
        <w:rPr>
          <w:rFonts w:ascii="ƒåqÃ˛" w:hAnsi="ƒåqÃ˛" w:cs="ƒåqÃ˛"/>
          <w:color w:val="000000"/>
          <w:sz w:val="20"/>
          <w:lang w:val="en-US"/>
        </w:rPr>
        <w:t xml:space="preserve"> Once</w:t>
      </w:r>
      <w:r w:rsidR="00FF648B">
        <w:rPr>
          <w:rFonts w:ascii="ƒåqÃ˛" w:hAnsi="ƒåqÃ˛" w:cs="ƒåqÃ˛"/>
          <w:color w:val="000000"/>
          <w:sz w:val="20"/>
          <w:lang w:val="en-US"/>
        </w:rPr>
        <w:t xml:space="preserve"> </w:t>
      </w:r>
      <w:r>
        <w:rPr>
          <w:rFonts w:ascii="ƒåqÃ˛" w:hAnsi="ƒåqÃ˛" w:cs="ƒåqÃ˛"/>
          <w:color w:val="000000"/>
          <w:sz w:val="20"/>
          <w:lang w:val="en-US"/>
        </w:rPr>
        <w:t>the On-channel Tunnel Request frame is transmitted and</w:t>
      </w:r>
      <w:del w:id="17" w:author="Jouni Malinen" w:date="2019-01-10T23:37:00Z">
        <w:r w:rsidDel="0015088C">
          <w:rPr>
            <w:rFonts w:ascii="ƒåqÃ˛" w:hAnsi="ƒåqÃ˛" w:cs="ƒåqÃ˛"/>
            <w:color w:val="000000"/>
            <w:sz w:val="20"/>
            <w:lang w:val="en-US"/>
          </w:rPr>
          <w:delText>, if individually addressed,</w:delText>
        </w:r>
      </w:del>
      <w:r>
        <w:rPr>
          <w:rFonts w:ascii="ƒåqÃ˛" w:hAnsi="ƒåqÃ˛" w:cs="ƒåqÃ˛"/>
          <w:color w:val="000000"/>
          <w:sz w:val="20"/>
          <w:lang w:val="en-US"/>
        </w:rPr>
        <w:t xml:space="preserve"> acknowledged or</w:t>
      </w:r>
      <w:r w:rsidR="00FF648B">
        <w:rPr>
          <w:rFonts w:ascii="ƒåqÃ˛" w:hAnsi="ƒåqÃ˛" w:cs="ƒåqÃ˛"/>
          <w:color w:val="000000"/>
          <w:sz w:val="20"/>
          <w:lang w:val="en-US"/>
        </w:rPr>
        <w:t xml:space="preserve"> </w:t>
      </w:r>
      <w:r>
        <w:rPr>
          <w:rFonts w:ascii="ƒåqÃ˛" w:hAnsi="ƒåqÃ˛" w:cs="ƒåqÃ˛"/>
          <w:color w:val="000000"/>
          <w:sz w:val="20"/>
          <w:lang w:val="en-US"/>
        </w:rPr>
        <w:t>attempts to transmit the frame are abandoned, the TR-MLME shall issue an MLME-</w:t>
      </w:r>
      <w:proofErr w:type="spellStart"/>
      <w:r>
        <w:rPr>
          <w:rFonts w:ascii="ƒåqÃ˛" w:hAnsi="ƒåqÃ˛" w:cs="ƒåqÃ˛"/>
          <w:color w:val="000000"/>
          <w:sz w:val="20"/>
          <w:lang w:val="en-US"/>
        </w:rPr>
        <w:t>OCTunnel.confirm</w:t>
      </w:r>
      <w:proofErr w:type="spellEnd"/>
      <w:r w:rsidR="00FF648B">
        <w:rPr>
          <w:rFonts w:ascii="ƒåqÃ˛" w:hAnsi="ƒåqÃ˛" w:cs="ƒåqÃ˛"/>
          <w:color w:val="000000"/>
          <w:sz w:val="20"/>
          <w:lang w:val="en-US"/>
        </w:rPr>
        <w:t xml:space="preserve"> </w:t>
      </w:r>
      <w:r>
        <w:rPr>
          <w:rFonts w:ascii="ƒåqÃ˛" w:hAnsi="ƒåqÃ˛" w:cs="ƒåqÃ˛"/>
          <w:color w:val="000000"/>
          <w:sz w:val="20"/>
          <w:lang w:val="en-US"/>
        </w:rPr>
        <w:t>primitive, with the appropriate result code, to inform the NT-MLME of the outcome of the frame</w:t>
      </w:r>
      <w:r w:rsidR="00FF648B">
        <w:rPr>
          <w:rFonts w:ascii="ƒåqÃ˛" w:hAnsi="ƒåqÃ˛" w:cs="ƒåqÃ˛"/>
          <w:color w:val="000000"/>
          <w:sz w:val="20"/>
          <w:lang w:val="en-US"/>
        </w:rPr>
        <w:t xml:space="preserve"> </w:t>
      </w:r>
      <w:r>
        <w:rPr>
          <w:rFonts w:ascii="ƒåqÃ˛" w:hAnsi="ƒåqÃ˛" w:cs="ƒåqÃ˛"/>
          <w:color w:val="000000"/>
          <w:sz w:val="20"/>
          <w:lang w:val="en-US"/>
        </w:rPr>
        <w:t>transmission.</w:t>
      </w:r>
    </w:p>
    <w:p w14:paraId="12AFD173" w14:textId="77777777" w:rsidR="00FF648B" w:rsidRDefault="00FF648B" w:rsidP="00AA4465">
      <w:pPr>
        <w:autoSpaceDE w:val="0"/>
        <w:autoSpaceDN w:val="0"/>
        <w:adjustRightInd w:val="0"/>
        <w:rPr>
          <w:rFonts w:ascii="ƒåqÃ˛" w:hAnsi="ƒåqÃ˛" w:cs="ƒåqÃ˛"/>
          <w:color w:val="000000"/>
          <w:sz w:val="20"/>
          <w:lang w:val="en-US"/>
        </w:rPr>
      </w:pPr>
    </w:p>
    <w:p w14:paraId="614B6DCF" w14:textId="77777777" w:rsidR="005455FA" w:rsidRDefault="00AA4465" w:rsidP="00AA4465">
      <w:pPr>
        <w:autoSpaceDE w:val="0"/>
        <w:autoSpaceDN w:val="0"/>
        <w:adjustRightInd w:val="0"/>
        <w:rPr>
          <w:ins w:id="18" w:author="Jouni Malinen" w:date="2019-01-12T12:17:00Z"/>
          <w:rFonts w:ascii="ƒåqÃ˛" w:hAnsi="ƒåqÃ˛" w:cs="ƒåqÃ˛"/>
          <w:color w:val="000000"/>
          <w:sz w:val="20"/>
          <w:lang w:val="en-US"/>
        </w:rPr>
      </w:pPr>
      <w:r>
        <w:rPr>
          <w:rFonts w:ascii="ƒåqÃ˛" w:hAnsi="ƒåqÃ˛" w:cs="ƒåqÃ˛"/>
          <w:color w:val="000000"/>
          <w:sz w:val="20"/>
          <w:lang w:val="en-US"/>
        </w:rPr>
        <w:t>An On-channel Tunnel Request frame shall not be transmitted as a Public Action frame unless the</w:t>
      </w:r>
      <w:r w:rsidR="00FF648B">
        <w:rPr>
          <w:rFonts w:ascii="ƒåqÃ˛" w:hAnsi="ƒåqÃ˛" w:cs="ƒåqÃ˛"/>
          <w:color w:val="000000"/>
          <w:sz w:val="20"/>
          <w:lang w:val="en-US"/>
        </w:rPr>
        <w:t xml:space="preserve"> </w:t>
      </w:r>
      <w:r>
        <w:rPr>
          <w:rFonts w:ascii="ƒåqÃ˛" w:hAnsi="ƒåqÃ˛" w:cs="ƒåqÃ˛"/>
          <w:color w:val="000000"/>
          <w:sz w:val="20"/>
          <w:lang w:val="en-US"/>
        </w:rPr>
        <w:t>tunneled MMPDU does not require management frame protection.</w:t>
      </w:r>
    </w:p>
    <w:p w14:paraId="3F41DE46" w14:textId="77777777" w:rsidR="005455FA" w:rsidRDefault="005455FA" w:rsidP="00AA4465">
      <w:pPr>
        <w:autoSpaceDE w:val="0"/>
        <w:autoSpaceDN w:val="0"/>
        <w:adjustRightInd w:val="0"/>
        <w:rPr>
          <w:ins w:id="19" w:author="Jouni Malinen" w:date="2019-01-12T12:17:00Z"/>
          <w:rFonts w:ascii="ƒåqÃ˛" w:hAnsi="ƒåqÃ˛" w:cs="ƒåqÃ˛"/>
          <w:color w:val="000000"/>
          <w:sz w:val="20"/>
          <w:lang w:val="en-US"/>
        </w:rPr>
      </w:pPr>
    </w:p>
    <w:p w14:paraId="7A8F64F1" w14:textId="59843068" w:rsidR="00AA4465" w:rsidRDefault="00042025" w:rsidP="00AA4465">
      <w:pPr>
        <w:autoSpaceDE w:val="0"/>
        <w:autoSpaceDN w:val="0"/>
        <w:adjustRightInd w:val="0"/>
        <w:rPr>
          <w:rFonts w:ascii="ƒåqÃ˛" w:hAnsi="ƒåqÃ˛" w:cs="ƒåqÃ˛"/>
          <w:color w:val="000000"/>
          <w:sz w:val="20"/>
          <w:lang w:val="en-US"/>
        </w:rPr>
      </w:pPr>
      <w:ins w:id="20" w:author="Jouni Malinen" w:date="2019-01-11T16:05:00Z">
        <w:r>
          <w:rPr>
            <w:rFonts w:ascii="ƒåqÃ˛" w:hAnsi="ƒåqÃ˛" w:cs="ƒåqÃ˛"/>
            <w:color w:val="000000"/>
            <w:sz w:val="20"/>
            <w:lang w:val="en-US"/>
          </w:rPr>
          <w:t xml:space="preserve">This standard does not define a mechanism for a TR-MLME to forward </w:t>
        </w:r>
      </w:ins>
      <w:ins w:id="21" w:author="Jouni Malinen" w:date="2019-01-11T16:06:00Z">
        <w:r w:rsidR="00086AE6">
          <w:rPr>
            <w:rFonts w:ascii="ƒåqÃ˛" w:hAnsi="ƒåqÃ˛" w:cs="ƒåqÃ˛"/>
            <w:color w:val="000000"/>
            <w:sz w:val="20"/>
            <w:lang w:val="en-US"/>
          </w:rPr>
          <w:t>an OCT MMPDU</w:t>
        </w:r>
      </w:ins>
      <w:ins w:id="22" w:author="Jouni Malinen" w:date="2019-01-11T16:07:00Z">
        <w:r w:rsidR="00086AE6">
          <w:rPr>
            <w:rFonts w:ascii="ƒåqÃ˛" w:hAnsi="ƒåqÃ˛" w:cs="ƒåqÃ˛"/>
            <w:color w:val="000000"/>
            <w:sz w:val="20"/>
            <w:lang w:val="en-US"/>
          </w:rPr>
          <w:t xml:space="preserve"> received in an On-channel Tunnel Request frame</w:t>
        </w:r>
      </w:ins>
      <w:ins w:id="23" w:author="Jouni Malinen" w:date="2019-01-11T16:06:00Z">
        <w:r w:rsidR="00086AE6">
          <w:rPr>
            <w:rFonts w:ascii="ƒåqÃ˛" w:hAnsi="ƒåqÃ˛" w:cs="ƒåqÃ˛"/>
            <w:color w:val="000000"/>
            <w:sz w:val="20"/>
            <w:lang w:val="en-US"/>
          </w:rPr>
          <w:t xml:space="preserve"> to a</w:t>
        </w:r>
      </w:ins>
      <w:ins w:id="24" w:author="Jouni Malinen" w:date="2019-01-11T16:07:00Z">
        <w:r w:rsidR="00086AE6">
          <w:rPr>
            <w:rFonts w:ascii="ƒåqÃ˛" w:hAnsi="ƒåqÃ˛" w:cs="ƒåqÃ˛"/>
            <w:color w:val="000000"/>
            <w:sz w:val="20"/>
            <w:lang w:val="en-US"/>
          </w:rPr>
          <w:t>n</w:t>
        </w:r>
      </w:ins>
      <w:ins w:id="25" w:author="Jouni Malinen" w:date="2019-01-11T16:06:00Z">
        <w:r w:rsidR="00086AE6">
          <w:rPr>
            <w:rFonts w:ascii="ƒåqÃ˛" w:hAnsi="ƒåqÃ˛" w:cs="ƒåqÃ˛"/>
            <w:color w:val="000000"/>
            <w:sz w:val="20"/>
            <w:lang w:val="en-US"/>
          </w:rPr>
          <w:t xml:space="preserve"> NT-MLME that is not collocated with the TR-MLME. As such, t</w:t>
        </w:r>
      </w:ins>
      <w:ins w:id="26" w:author="Jouni Malinen" w:date="2019-01-11T00:01:00Z">
        <w:r w:rsidR="002C1E5F">
          <w:rPr>
            <w:rFonts w:ascii="ƒåqÃ˛" w:hAnsi="ƒåqÃ˛" w:cs="ƒåqÃ˛"/>
            <w:color w:val="000000"/>
            <w:sz w:val="20"/>
            <w:lang w:val="en-US"/>
          </w:rPr>
          <w:t xml:space="preserve">he receiving TR-MLME </w:t>
        </w:r>
      </w:ins>
      <w:ins w:id="27" w:author="Jouni Malinen" w:date="2019-01-11T16:06:00Z">
        <w:r w:rsidR="00086AE6">
          <w:rPr>
            <w:rFonts w:ascii="ƒåqÃ˛" w:hAnsi="ƒåqÃ˛" w:cs="ƒåqÃ˛"/>
            <w:color w:val="000000"/>
            <w:sz w:val="20"/>
            <w:lang w:val="en-US"/>
          </w:rPr>
          <w:t>may</w:t>
        </w:r>
      </w:ins>
      <w:ins w:id="28" w:author="Jouni Malinen" w:date="2019-01-11T00:01:00Z">
        <w:r w:rsidR="002C1E5F">
          <w:rPr>
            <w:rFonts w:ascii="ƒåqÃ˛" w:hAnsi="ƒåqÃ˛" w:cs="ƒåqÃ˛"/>
            <w:color w:val="000000"/>
            <w:sz w:val="20"/>
            <w:lang w:val="en-US"/>
          </w:rPr>
          <w:t xml:space="preserve"> silently ignore the receive</w:t>
        </w:r>
      </w:ins>
      <w:ins w:id="29" w:author="Jouni Malinen" w:date="2019-01-11T16:08:00Z">
        <w:r w:rsidR="00086AE6">
          <w:rPr>
            <w:rFonts w:ascii="ƒåqÃ˛" w:hAnsi="ƒåqÃ˛" w:cs="ƒåqÃ˛"/>
            <w:color w:val="000000"/>
            <w:sz w:val="20"/>
            <w:lang w:val="en-US"/>
          </w:rPr>
          <w:t>d</w:t>
        </w:r>
      </w:ins>
      <w:ins w:id="30" w:author="Jouni Malinen" w:date="2019-01-11T00:01:00Z">
        <w:r w:rsidR="002C1E5F">
          <w:rPr>
            <w:rFonts w:ascii="ƒåqÃ˛" w:hAnsi="ƒåqÃ˛" w:cs="ƒåqÃ˛"/>
            <w:color w:val="000000"/>
            <w:sz w:val="20"/>
            <w:lang w:val="en-US"/>
          </w:rPr>
          <w:t xml:space="preserve"> On-channel Tunnel Request frame if it is not targeting a collocated NT-MLME.</w:t>
        </w:r>
      </w:ins>
    </w:p>
    <w:p w14:paraId="5FE14A51" w14:textId="77777777" w:rsidR="001D797C" w:rsidRDefault="001D797C" w:rsidP="00AA4465">
      <w:pPr>
        <w:autoSpaceDE w:val="0"/>
        <w:autoSpaceDN w:val="0"/>
        <w:adjustRightInd w:val="0"/>
        <w:rPr>
          <w:rFonts w:ascii="ƒåqÃ˛" w:hAnsi="ƒåqÃ˛" w:cs="ƒåqÃ˛"/>
          <w:color w:val="000000"/>
          <w:sz w:val="20"/>
          <w:lang w:val="en-US"/>
        </w:rPr>
      </w:pPr>
    </w:p>
    <w:p w14:paraId="7368FCB1" w14:textId="7A7388E1"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 TR-MLME receiving an On-channel Tunnel Request frame shall generate an MLME</w:t>
      </w:r>
      <w:r w:rsidR="00FF648B">
        <w:rPr>
          <w:rFonts w:ascii="ƒåqÃ˛" w:hAnsi="ƒåqÃ˛" w:cs="ƒåqÃ˛"/>
          <w:color w:val="000000"/>
          <w:sz w:val="20"/>
          <w:lang w:val="en-US"/>
        </w:rPr>
        <w:t>-</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 with the Multi-band local parameter set to the Multi-band element</w:t>
      </w:r>
      <w:r w:rsidR="001D797C">
        <w:rPr>
          <w:rFonts w:ascii="ƒåqÃ˛" w:hAnsi="ƒåqÃ˛" w:cs="ƒåqÃ˛"/>
          <w:color w:val="000000"/>
          <w:sz w:val="20"/>
          <w:lang w:val="en-US"/>
        </w:rPr>
        <w:t xml:space="preserve"> </w:t>
      </w:r>
      <w:r>
        <w:rPr>
          <w:rFonts w:ascii="ƒåqÃ˛" w:hAnsi="ƒåqÃ˛" w:cs="ƒåqÃ˛"/>
          <w:color w:val="000000"/>
          <w:sz w:val="20"/>
          <w:lang w:val="en-US"/>
        </w:rPr>
        <w:t>identifying the TR-MLME, the Multi-band Source parameter set to the value of the Multi-band Source field</w:t>
      </w:r>
      <w:r w:rsidR="001D797C">
        <w:rPr>
          <w:rFonts w:ascii="ƒåqÃ˛" w:hAnsi="ƒåqÃ˛" w:cs="ƒåqÃ˛"/>
          <w:color w:val="000000"/>
          <w:sz w:val="20"/>
          <w:lang w:val="en-US"/>
        </w:rPr>
        <w:t xml:space="preserve"> </w:t>
      </w:r>
      <w:r>
        <w:rPr>
          <w:rFonts w:ascii="ƒåqÃ˛" w:hAnsi="ƒåqÃ˛" w:cs="ƒåqÃ˛"/>
          <w:color w:val="000000"/>
          <w:sz w:val="20"/>
          <w:lang w:val="en-US"/>
        </w:rPr>
        <w:t>contained in the On-channel Tunnel Request frame and the Tunneled RXVECTOR parameter set to the</w:t>
      </w:r>
      <w:r w:rsidR="001D797C">
        <w:rPr>
          <w:rFonts w:ascii="ƒåqÃ˛" w:hAnsi="ƒåqÃ˛" w:cs="ƒåqÃ˛"/>
          <w:color w:val="000000"/>
          <w:sz w:val="20"/>
          <w:lang w:val="en-US"/>
        </w:rPr>
        <w:t xml:space="preserve"> </w:t>
      </w:r>
      <w:r>
        <w:rPr>
          <w:rFonts w:ascii="ƒåqÃ˛" w:hAnsi="ƒåqÃ˛" w:cs="ƒåqÃ˛"/>
          <w:color w:val="000000"/>
          <w:sz w:val="20"/>
          <w:lang w:val="en-US"/>
        </w:rPr>
        <w:t>RXVECTOR of the On-channel Tunnel Request frame. The MLME-</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w:t>
      </w:r>
      <w:r w:rsidR="001D797C">
        <w:rPr>
          <w:rFonts w:ascii="ƒåqÃ˛" w:hAnsi="ƒåqÃ˛" w:cs="ƒåqÃ˛"/>
          <w:color w:val="000000"/>
          <w:sz w:val="20"/>
          <w:lang w:val="en-US"/>
        </w:rPr>
        <w:t xml:space="preserve"> </w:t>
      </w:r>
      <w:r>
        <w:rPr>
          <w:rFonts w:ascii="ƒåqÃ˛" w:hAnsi="ƒåqÃ˛" w:cs="ƒåqÃ˛"/>
          <w:color w:val="000000"/>
          <w:sz w:val="20"/>
          <w:lang w:val="en-US"/>
        </w:rPr>
        <w:t>shall be generated to the NT-MLME identified by the peer Multi-band element contained within the</w:t>
      </w:r>
      <w:r w:rsidR="001D797C">
        <w:rPr>
          <w:rFonts w:ascii="ƒåqÃ˛" w:hAnsi="ƒåqÃ˛" w:cs="ƒåqÃ˛"/>
          <w:color w:val="000000"/>
          <w:sz w:val="20"/>
          <w:lang w:val="en-US"/>
        </w:rPr>
        <w:t xml:space="preserve"> </w:t>
      </w:r>
      <w:r>
        <w:rPr>
          <w:rFonts w:ascii="ƒåqÃ˛" w:hAnsi="ƒåqÃ˛" w:cs="ƒåqÃ˛"/>
          <w:color w:val="000000"/>
          <w:sz w:val="20"/>
          <w:lang w:val="en-US"/>
        </w:rPr>
        <w:t>received On-channel Tunnel Request frame.</w:t>
      </w:r>
    </w:p>
    <w:p w14:paraId="102765EF" w14:textId="77777777" w:rsidR="001D797C" w:rsidRDefault="001D797C" w:rsidP="00AA4465">
      <w:pPr>
        <w:autoSpaceDE w:val="0"/>
        <w:autoSpaceDN w:val="0"/>
        <w:adjustRightInd w:val="0"/>
        <w:rPr>
          <w:rFonts w:ascii="ƒåqÃ˛" w:hAnsi="ƒåqÃ˛" w:cs="ƒåqÃ˛"/>
          <w:color w:val="000000"/>
          <w:sz w:val="20"/>
          <w:lang w:val="en-US"/>
        </w:rPr>
      </w:pPr>
    </w:p>
    <w:p w14:paraId="1DB305B1" w14:textId="7A9AF527"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w:t>
      </w:r>
      <w:ins w:id="31" w:author="Jouni Malinen" w:date="2019-01-11T00:00:00Z">
        <w:r w:rsidR="00A26468">
          <w:rPr>
            <w:rFonts w:ascii="ƒåqÃ˛" w:hAnsi="ƒåqÃ˛" w:cs="ƒåqÃ˛"/>
            <w:color w:val="000000"/>
            <w:sz w:val="20"/>
            <w:lang w:val="en-US"/>
          </w:rPr>
          <w:t>n</w:t>
        </w:r>
      </w:ins>
      <w:r>
        <w:rPr>
          <w:rFonts w:ascii="ƒåqÃ˛" w:hAnsi="ƒåqÃ˛" w:cs="ƒåqÃ˛"/>
          <w:color w:val="000000"/>
          <w:sz w:val="20"/>
          <w:lang w:val="en-US"/>
        </w:rPr>
        <w:t xml:space="preserve"> NT-MLME receiving an MLME-</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 shall</w:t>
      </w:r>
    </w:p>
    <w:p w14:paraId="697ACD98" w14:textId="72F8A60E" w:rsidR="00AA4465" w:rsidRPr="001D797C"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As defined in this standard, process the OCT MMPDU parameter of the primitive as if the MMPDU</w:t>
      </w:r>
      <w:r w:rsidR="001D797C">
        <w:rPr>
          <w:rFonts w:ascii="ƒåqÃ˛" w:hAnsi="ƒåqÃ˛" w:cs="ƒåqÃ˛"/>
          <w:color w:val="000000"/>
          <w:sz w:val="20"/>
          <w:lang w:val="en-US"/>
        </w:rPr>
        <w:t xml:space="preserve"> </w:t>
      </w:r>
      <w:r>
        <w:rPr>
          <w:rFonts w:ascii="ƒåqÃ˛" w:hAnsi="ƒåqÃ˛" w:cs="ƒåqÃ˛"/>
          <w:color w:val="000000"/>
          <w:sz w:val="20"/>
          <w:lang w:val="en-US"/>
        </w:rPr>
        <w:t>had been received over the air, with the exception that an Ack frame, if any, shall not be sent as a</w:t>
      </w:r>
      <w:r w:rsidR="001D797C">
        <w:rPr>
          <w:rFonts w:ascii="ƒåqÃ˛" w:hAnsi="ƒåqÃ˛" w:cs="ƒåqÃ˛"/>
          <w:color w:val="000000"/>
          <w:sz w:val="20"/>
          <w:lang w:val="en-US"/>
        </w:rPr>
        <w:t xml:space="preserve"> </w:t>
      </w:r>
      <w:r>
        <w:rPr>
          <w:rFonts w:ascii="ƒåqÃ˛" w:hAnsi="ƒåqÃ˛" w:cs="ƒåqÃ˛"/>
          <w:color w:val="000000"/>
          <w:sz w:val="20"/>
          <w:lang w:val="en-US"/>
        </w:rPr>
        <w:t>response to the reception of the MMPDU.</w:t>
      </w:r>
    </w:p>
    <w:p w14:paraId="692DE0AD" w14:textId="202EFEDD" w:rsidR="00AA4465" w:rsidRPr="001D797C"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Generate an OCT MLME indication primitive, if one is defined, corresponding to the frame type of</w:t>
      </w:r>
      <w:r w:rsidR="001D797C">
        <w:rPr>
          <w:rFonts w:ascii="ƒåqÃ˛" w:hAnsi="ƒåqÃ˛" w:cs="ƒåqÃ˛"/>
          <w:color w:val="000000"/>
          <w:sz w:val="20"/>
          <w:lang w:val="en-US"/>
        </w:rPr>
        <w:t xml:space="preserve"> </w:t>
      </w:r>
      <w:r>
        <w:rPr>
          <w:rFonts w:ascii="ƒåqÃ˛" w:hAnsi="ƒåqÃ˛" w:cs="ƒåqÃ˛"/>
          <w:color w:val="000000"/>
          <w:sz w:val="20"/>
          <w:lang w:val="en-US"/>
        </w:rPr>
        <w:t>tunneled MMPDU. This primitive is generated to the SME of the STA, which processes the</w:t>
      </w:r>
      <w:r w:rsidR="001D797C">
        <w:rPr>
          <w:rFonts w:ascii="ƒåqÃ˛" w:hAnsi="ƒåqÃ˛" w:cs="ƒåqÃ˛"/>
          <w:color w:val="000000"/>
          <w:sz w:val="20"/>
          <w:lang w:val="en-US"/>
        </w:rPr>
        <w:t xml:space="preserve"> </w:t>
      </w:r>
      <w:r>
        <w:rPr>
          <w:rFonts w:ascii="ƒåqÃ˛" w:hAnsi="ƒåqÃ˛" w:cs="ƒåqÃ˛"/>
          <w:color w:val="000000"/>
          <w:sz w:val="20"/>
          <w:lang w:val="en-US"/>
        </w:rPr>
        <w:t>MMPDU as defined in this standard. The Multi-band local parameter of the OCT MLME indication</w:t>
      </w:r>
      <w:r w:rsidR="001D797C">
        <w:rPr>
          <w:rFonts w:ascii="ƒåqÃ˛" w:hAnsi="ƒåqÃ˛" w:cs="ƒåqÃ˛"/>
          <w:color w:val="000000"/>
          <w:sz w:val="20"/>
          <w:lang w:val="en-US"/>
        </w:rPr>
        <w:t xml:space="preserve"> </w:t>
      </w:r>
      <w:r>
        <w:rPr>
          <w:rFonts w:ascii="ƒåqÃ˛" w:hAnsi="ƒåqÃ˛" w:cs="ƒåqÃ˛"/>
          <w:color w:val="000000"/>
          <w:sz w:val="20"/>
          <w:lang w:val="en-US"/>
        </w:rPr>
        <w:t xml:space="preserve">primitive shall be set to the value of the </w:t>
      </w:r>
      <w:r>
        <w:rPr>
          <w:rFonts w:ascii="ƒåqÃ˛" w:hAnsi="ƒåqÃ˛" w:cs="ƒåqÃ˛"/>
          <w:color w:val="000000"/>
          <w:sz w:val="20"/>
          <w:lang w:val="en-US"/>
        </w:rPr>
        <w:lastRenderedPageBreak/>
        <w:t>Multi-band local parameter of the MLME</w:t>
      </w:r>
      <w:r w:rsidR="001D797C">
        <w:rPr>
          <w:rFonts w:ascii="ƒåqÃ˛" w:hAnsi="ƒåqÃ˛" w:cs="ƒåqÃ˛"/>
          <w:color w:val="000000"/>
          <w:sz w:val="20"/>
          <w:lang w:val="en-US"/>
        </w:rPr>
        <w:t>-</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 and the Multi-band peer parameter shall be set to the value of the</w:t>
      </w:r>
      <w:r w:rsidR="001D797C">
        <w:rPr>
          <w:rFonts w:ascii="ƒåqÃ˛" w:hAnsi="ƒåqÃ˛" w:cs="ƒåqÃ˛"/>
          <w:color w:val="000000"/>
          <w:sz w:val="20"/>
          <w:lang w:val="en-US"/>
        </w:rPr>
        <w:t xml:space="preserve"> </w:t>
      </w:r>
      <w:r>
        <w:rPr>
          <w:rFonts w:ascii="ƒåqÃ˛" w:hAnsi="ƒåqÃ˛" w:cs="ƒåqÃ˛"/>
          <w:color w:val="000000"/>
          <w:sz w:val="20"/>
          <w:lang w:val="en-US"/>
        </w:rPr>
        <w:t>Multi-band Source parameter of the MLME-</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w:t>
      </w:r>
    </w:p>
    <w:p w14:paraId="248E64D2" w14:textId="77777777" w:rsidR="001D797C" w:rsidRDefault="001D797C" w:rsidP="00AA4465">
      <w:pPr>
        <w:autoSpaceDE w:val="0"/>
        <w:autoSpaceDN w:val="0"/>
        <w:adjustRightInd w:val="0"/>
        <w:rPr>
          <w:rFonts w:ascii="ƒåqÃ˛" w:hAnsi="ƒåqÃ˛" w:cs="ƒåqÃ˛"/>
          <w:color w:val="000000"/>
          <w:sz w:val="20"/>
          <w:lang w:val="en-US"/>
        </w:rPr>
      </w:pPr>
    </w:p>
    <w:p w14:paraId="4FFFBD56" w14:textId="7C65A3C3"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xml:space="preserve">In the case of </w:t>
      </w:r>
      <w:proofErr w:type="gramStart"/>
      <w:r>
        <w:rPr>
          <w:rFonts w:ascii="ƒåqÃ˛" w:hAnsi="ƒåqÃ˛" w:cs="ƒåqÃ˛"/>
          <w:color w:val="000000"/>
          <w:sz w:val="20"/>
          <w:lang w:val="en-US"/>
        </w:rPr>
        <w:t>a .request</w:t>
      </w:r>
      <w:proofErr w:type="gramEnd"/>
      <w:r>
        <w:rPr>
          <w:rFonts w:ascii="ƒåqÃ˛" w:hAnsi="ƒåqÃ˛" w:cs="ƒåqÃ˛"/>
          <w:color w:val="000000"/>
          <w:sz w:val="20"/>
          <w:lang w:val="en-US"/>
        </w:rPr>
        <w:t>/.indication primitive, the process stops here. Otherwise, the process continues as</w:t>
      </w:r>
      <w:r w:rsidR="001D797C">
        <w:rPr>
          <w:rFonts w:ascii="ƒåqÃ˛" w:hAnsi="ƒåqÃ˛" w:cs="ƒåqÃ˛"/>
          <w:color w:val="000000"/>
          <w:sz w:val="20"/>
          <w:lang w:val="en-US"/>
        </w:rPr>
        <w:t xml:space="preserve"> </w:t>
      </w:r>
      <w:r>
        <w:rPr>
          <w:rFonts w:ascii="ƒåqÃ˛" w:hAnsi="ƒåqÃ˛" w:cs="ƒåqÃ˛"/>
          <w:color w:val="000000"/>
          <w:sz w:val="20"/>
          <w:lang w:val="en-US"/>
        </w:rPr>
        <w:t>described below.</w:t>
      </w:r>
    </w:p>
    <w:p w14:paraId="198B3ECD" w14:textId="77777777" w:rsidR="001D797C" w:rsidRDefault="001D797C" w:rsidP="00AA4465">
      <w:pPr>
        <w:autoSpaceDE w:val="0"/>
        <w:autoSpaceDN w:val="0"/>
        <w:adjustRightInd w:val="0"/>
        <w:rPr>
          <w:rFonts w:ascii="ƒåqÃ˛" w:hAnsi="ƒåqÃ˛" w:cs="ƒåqÃ˛"/>
          <w:color w:val="000000"/>
          <w:sz w:val="20"/>
          <w:lang w:val="en-US"/>
        </w:rPr>
      </w:pPr>
    </w:p>
    <w:p w14:paraId="3F64A52B" w14:textId="456D7C63"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The peer SME responds to the reception of an OCT MLME indication primitive by generating the</w:t>
      </w:r>
      <w:r w:rsidR="001D797C">
        <w:rPr>
          <w:rFonts w:ascii="ƒåqÃ˛" w:hAnsi="ƒåqÃ˛" w:cs="ƒåqÃ˛"/>
          <w:color w:val="000000"/>
          <w:sz w:val="20"/>
          <w:lang w:val="en-US"/>
        </w:rPr>
        <w:t xml:space="preserve"> </w:t>
      </w:r>
      <w:r>
        <w:rPr>
          <w:rFonts w:ascii="ƒåqÃ˛" w:hAnsi="ƒåqÃ˛" w:cs="ƒåqÃ˛"/>
          <w:color w:val="000000"/>
          <w:sz w:val="20"/>
          <w:lang w:val="en-US"/>
        </w:rPr>
        <w:t>corresponding OCT MLME response primitive. This response includes the peer Multi-band element and the</w:t>
      </w:r>
      <w:r w:rsidR="001D797C">
        <w:rPr>
          <w:rFonts w:ascii="ƒåqÃ˛" w:hAnsi="ƒåqÃ˛" w:cs="ƒåqÃ˛"/>
          <w:color w:val="000000"/>
          <w:sz w:val="20"/>
          <w:lang w:val="en-US"/>
        </w:rPr>
        <w:t xml:space="preserve"> </w:t>
      </w:r>
      <w:r>
        <w:rPr>
          <w:rFonts w:ascii="ƒåqÃ˛" w:hAnsi="ƒåqÃ˛" w:cs="ƒåqÃ˛"/>
          <w:color w:val="000000"/>
          <w:sz w:val="20"/>
          <w:lang w:val="en-US"/>
        </w:rPr>
        <w:t>local Multi-band element</w:t>
      </w:r>
      <w:r w:rsidR="001D797C">
        <w:rPr>
          <w:rFonts w:ascii="ƒåqÃ˛" w:hAnsi="ƒåqÃ˛" w:cs="ƒåqÃ˛"/>
          <w:color w:val="000000"/>
          <w:sz w:val="20"/>
          <w:lang w:val="en-US"/>
        </w:rPr>
        <w:t>.</w:t>
      </w:r>
    </w:p>
    <w:p w14:paraId="08BD2CDC" w14:textId="77777777" w:rsidR="001D797C" w:rsidRDefault="001D797C" w:rsidP="00AA4465">
      <w:pPr>
        <w:autoSpaceDE w:val="0"/>
        <w:autoSpaceDN w:val="0"/>
        <w:adjustRightInd w:val="0"/>
        <w:rPr>
          <w:rFonts w:ascii="ƒåqÃ˛" w:hAnsi="ƒåqÃ˛" w:cs="ƒåqÃ˛"/>
          <w:color w:val="000000"/>
          <w:sz w:val="20"/>
          <w:lang w:val="en-US"/>
        </w:rPr>
      </w:pPr>
    </w:p>
    <w:p w14:paraId="0182AA78" w14:textId="25BBD51A"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w:t>
      </w:r>
      <w:ins w:id="32" w:author="Jouni Malinen" w:date="2019-01-11T00:00:00Z">
        <w:r w:rsidR="00A26468">
          <w:rPr>
            <w:rFonts w:ascii="ƒåqÃ˛" w:hAnsi="ƒåqÃ˛" w:cs="ƒåqÃ˛"/>
            <w:color w:val="000000"/>
            <w:sz w:val="20"/>
            <w:lang w:val="en-US"/>
          </w:rPr>
          <w:t>n</w:t>
        </w:r>
      </w:ins>
      <w:r>
        <w:rPr>
          <w:rFonts w:ascii="ƒåqÃ˛" w:hAnsi="ƒåqÃ˛" w:cs="ƒåqÃ˛"/>
          <w:color w:val="000000"/>
          <w:sz w:val="20"/>
          <w:lang w:val="en-US"/>
        </w:rPr>
        <w:t xml:space="preserve"> NT-MLME receiving an OCT MLME response primitive, if one is defined, or generating a</w:t>
      </w:r>
      <w:r w:rsidR="001D797C">
        <w:rPr>
          <w:rFonts w:ascii="ƒåqÃ˛" w:hAnsi="ƒåqÃ˛" w:cs="ƒåqÃ˛"/>
          <w:color w:val="000000"/>
          <w:sz w:val="20"/>
          <w:lang w:val="en-US"/>
        </w:rPr>
        <w:t xml:space="preserve"> </w:t>
      </w:r>
      <w:r>
        <w:rPr>
          <w:rFonts w:ascii="ƒåqÃ˛" w:hAnsi="ƒåqÃ˛" w:cs="ƒåqÃ˛"/>
          <w:color w:val="000000"/>
          <w:sz w:val="20"/>
          <w:lang w:val="en-US"/>
        </w:rPr>
        <w:t>response by itself, if no OCT MLME response primitive is defined (e.g., MLME-</w:t>
      </w:r>
      <w:proofErr w:type="spellStart"/>
      <w:r>
        <w:rPr>
          <w:rFonts w:ascii="ƒåqÃ˛" w:hAnsi="ƒåqÃ˛" w:cs="ƒåqÃ˛"/>
          <w:color w:val="000000"/>
          <w:sz w:val="20"/>
          <w:lang w:val="en-US"/>
        </w:rPr>
        <w:t>SCAN.response</w:t>
      </w:r>
      <w:proofErr w:type="spellEnd"/>
      <w:r>
        <w:rPr>
          <w:rFonts w:ascii="ƒåqÃ˛" w:hAnsi="ƒåqÃ˛" w:cs="ƒåqÃ˛"/>
          <w:color w:val="000000"/>
          <w:sz w:val="20"/>
          <w:lang w:val="en-US"/>
        </w:rPr>
        <w:t xml:space="preserve"> is not</w:t>
      </w:r>
      <w:r w:rsidR="001D797C">
        <w:rPr>
          <w:rFonts w:ascii="ƒåqÃ˛" w:hAnsi="ƒåqÃ˛" w:cs="ƒåqÃ˛"/>
          <w:color w:val="000000"/>
          <w:sz w:val="20"/>
          <w:lang w:val="en-US"/>
        </w:rPr>
        <w:t xml:space="preserve"> </w:t>
      </w:r>
      <w:r>
        <w:rPr>
          <w:rFonts w:ascii="ƒåqÃ˛" w:hAnsi="ƒåqÃ˛" w:cs="ƒåqÃ˛"/>
          <w:color w:val="000000"/>
          <w:sz w:val="20"/>
          <w:lang w:val="en-US"/>
        </w:rPr>
        <w:t>defined), shall</w:t>
      </w:r>
    </w:p>
    <w:p w14:paraId="01904279" w14:textId="1015622E"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As defined in this standard, process the response and construct an OCT MMPDU corresponding to</w:t>
      </w:r>
      <w:r w:rsidR="001D797C">
        <w:rPr>
          <w:rFonts w:ascii="ƒåqÃ˛" w:hAnsi="ƒåqÃ˛" w:cs="ƒåqÃ˛"/>
          <w:color w:val="000000"/>
          <w:sz w:val="20"/>
          <w:lang w:val="en-US"/>
        </w:rPr>
        <w:t xml:space="preserve"> </w:t>
      </w:r>
      <w:r>
        <w:rPr>
          <w:rFonts w:ascii="ƒåqÃ˛" w:hAnsi="ƒåqÃ˛" w:cs="ƒåqÃ˛"/>
          <w:color w:val="000000"/>
          <w:sz w:val="20"/>
          <w:lang w:val="en-US"/>
        </w:rPr>
        <w:t>the primitive in question. The NT-MLME shall not transmit any frame as a result of this primitive.</w:t>
      </w:r>
    </w:p>
    <w:p w14:paraId="6AC4F64A" w14:textId="202436D2" w:rsidR="00AA4465" w:rsidRPr="001D797C" w:rsidRDefault="00AA4465" w:rsidP="001D797C">
      <w:pPr>
        <w:autoSpaceDE w:val="0"/>
        <w:autoSpaceDN w:val="0"/>
        <w:adjustRightInd w:val="0"/>
        <w:rPr>
          <w:rFonts w:ascii="ƒåqÃ˛" w:hAnsi="ƒåqÃ˛" w:cs="ƒåqÃ˛"/>
          <w:color w:val="000000"/>
          <w:sz w:val="20"/>
          <w:lang w:val="en-US"/>
        </w:rPr>
      </w:pPr>
      <w:r>
        <w:rPr>
          <w:rFonts w:ascii="ƒåqÃ˛" w:hAnsi="ƒåqÃ˛" w:cs="ƒåqÃ˛"/>
          <w:color w:val="000000"/>
          <w:sz w:val="20"/>
          <w:lang w:val="en-US"/>
        </w:rPr>
        <w:t>— Generate an 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 with parameters including the OCT MMPDU, the</w:t>
      </w:r>
      <w:r w:rsidR="001D797C">
        <w:rPr>
          <w:rFonts w:ascii="ƒåqÃ˛" w:hAnsi="ƒåqÃ˛" w:cs="ƒåqÃ˛"/>
          <w:color w:val="000000"/>
          <w:sz w:val="20"/>
          <w:lang w:val="en-US"/>
        </w:rPr>
        <w:t xml:space="preserve"> </w:t>
      </w:r>
      <w:r>
        <w:rPr>
          <w:rFonts w:ascii="ƒåqÃ˛" w:hAnsi="ƒåqÃ˛" w:cs="ƒåqÃ˛"/>
          <w:color w:val="000000"/>
          <w:sz w:val="20"/>
          <w:lang w:val="en-US"/>
        </w:rPr>
        <w:t xml:space="preserve">Multi-band peer parameter set to the </w:t>
      </w:r>
      <w:proofErr w:type="spellStart"/>
      <w:r>
        <w:rPr>
          <w:rFonts w:ascii="ƒåqÃ˛" w:hAnsi="ƒåqÃ˛" w:cs="ƒåqÃ˛"/>
          <w:color w:val="000000"/>
          <w:sz w:val="20"/>
          <w:lang w:val="en-US"/>
        </w:rPr>
        <w:t>the</w:t>
      </w:r>
      <w:proofErr w:type="spellEnd"/>
      <w:r>
        <w:rPr>
          <w:rFonts w:ascii="ƒåqÃ˛" w:hAnsi="ƒåqÃ˛" w:cs="ƒåqÃ˛"/>
          <w:color w:val="000000"/>
          <w:sz w:val="20"/>
          <w:lang w:val="en-US"/>
        </w:rPr>
        <w:t xml:space="preserve"> peer Multi-band element and the Multi-band Source</w:t>
      </w:r>
      <w:r w:rsidR="001D797C">
        <w:rPr>
          <w:rFonts w:ascii="ƒåqÃ˛" w:hAnsi="ƒåqÃ˛" w:cs="ƒåqÃ˛"/>
          <w:color w:val="000000"/>
          <w:sz w:val="20"/>
          <w:lang w:val="en-US"/>
        </w:rPr>
        <w:t xml:space="preserve"> </w:t>
      </w:r>
      <w:r>
        <w:rPr>
          <w:rFonts w:ascii="ƒåqÃ˛" w:hAnsi="ƒåqÃ˛" w:cs="ƒåqÃ˛"/>
          <w:color w:val="000000"/>
          <w:sz w:val="20"/>
          <w:lang w:val="en-US"/>
        </w:rPr>
        <w:t>parameter set to the Multi-band element identifying the NT-MLME. If no OCT MLME response</w:t>
      </w:r>
      <w:r w:rsidR="001D797C">
        <w:rPr>
          <w:rFonts w:ascii="ƒåqÃ˛" w:hAnsi="ƒåqÃ˛" w:cs="ƒåqÃ˛"/>
          <w:color w:val="000000"/>
          <w:sz w:val="20"/>
          <w:lang w:val="en-US"/>
        </w:rPr>
        <w:t xml:space="preserve"> </w:t>
      </w:r>
      <w:r>
        <w:rPr>
          <w:rFonts w:ascii="ƒåqÃ˛" w:hAnsi="ƒåqÃ˛" w:cs="ƒåqÃ˛"/>
          <w:color w:val="000000"/>
          <w:sz w:val="20"/>
          <w:lang w:val="en-US"/>
        </w:rPr>
        <w:t>primitive is defined, the Multi-band peer parameter shall be set to the value of the Multi-band</w:t>
      </w:r>
      <w:r w:rsidR="002D5D3B">
        <w:rPr>
          <w:rFonts w:ascii="ƒåqÃ˛" w:hAnsi="ƒåqÃ˛" w:cs="ƒåqÃ˛"/>
          <w:color w:val="000000"/>
          <w:sz w:val="20"/>
          <w:lang w:val="en-US"/>
        </w:rPr>
        <w:t xml:space="preserve"> </w:t>
      </w:r>
      <w:r>
        <w:rPr>
          <w:rFonts w:ascii="ƒåqÃ˛" w:hAnsi="ƒåqÃ˛" w:cs="ƒåqÃ˛"/>
          <w:color w:val="000000"/>
          <w:sz w:val="20"/>
          <w:lang w:val="en-US"/>
        </w:rPr>
        <w:t>Source parameter received in the corresponding MLME-</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 The</w:t>
      </w:r>
      <w:r w:rsidR="001D797C">
        <w:rPr>
          <w:rFonts w:ascii="ƒåqÃ˛" w:hAnsi="ƒåqÃ˛" w:cs="ƒåqÃ˛"/>
          <w:color w:val="000000"/>
          <w:sz w:val="20"/>
          <w:lang w:val="en-US"/>
        </w:rPr>
        <w:t xml:space="preserve"> </w:t>
      </w:r>
      <w:r>
        <w:rPr>
          <w:rFonts w:ascii="ƒåqÃ˛" w:hAnsi="ƒåqÃ˛" w:cs="ƒåqÃ˛"/>
          <w:color w:val="000000"/>
          <w:sz w:val="20"/>
          <w:lang w:val="en-US"/>
        </w:rPr>
        <w:t>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 shall be generated to the TR-MLME identified by the local</w:t>
      </w:r>
      <w:r w:rsidR="001D797C">
        <w:rPr>
          <w:rFonts w:ascii="ƒåqÃ˛" w:hAnsi="ƒåqÃ˛" w:cs="ƒåqÃ˛"/>
          <w:color w:val="000000"/>
          <w:sz w:val="20"/>
          <w:lang w:val="en-US"/>
        </w:rPr>
        <w:t xml:space="preserve"> </w:t>
      </w:r>
      <w:r>
        <w:rPr>
          <w:rFonts w:ascii="ƒåqÃ˛" w:hAnsi="ƒåqÃ˛" w:cs="ƒåqÃ˛"/>
          <w:color w:val="000000"/>
          <w:sz w:val="20"/>
          <w:lang w:val="en-US"/>
        </w:rPr>
        <w:t>Multi-band element specified in the OCT MLME response primitive, if one is defined, or to the TR-</w:t>
      </w:r>
      <w:r>
        <w:rPr>
          <w:rFonts w:ascii="ƒåqÃ˛" w:hAnsi="ƒåqÃ˛" w:cs="ƒåqÃ˛"/>
          <w:sz w:val="20"/>
          <w:lang w:val="en-US"/>
        </w:rPr>
        <w:t>MLME identified</w:t>
      </w:r>
      <w:r w:rsidR="001D797C">
        <w:rPr>
          <w:rFonts w:ascii="ƒåqÃ˛" w:hAnsi="ƒåqÃ˛" w:cs="ƒåqÃ˛"/>
          <w:sz w:val="20"/>
          <w:lang w:val="en-US"/>
        </w:rPr>
        <w:t xml:space="preserve"> </w:t>
      </w:r>
      <w:r>
        <w:rPr>
          <w:rFonts w:ascii="ƒåqÃ˛" w:hAnsi="ƒåqÃ˛" w:cs="ƒåqÃ˛"/>
          <w:sz w:val="20"/>
          <w:lang w:val="en-US"/>
        </w:rPr>
        <w:t>by the Multi-band local parameter of the MLME-</w:t>
      </w:r>
      <w:proofErr w:type="spellStart"/>
      <w:r>
        <w:rPr>
          <w:rFonts w:ascii="ƒåqÃ˛" w:hAnsi="ƒåqÃ˛" w:cs="ƒåqÃ˛"/>
          <w:sz w:val="20"/>
          <w:lang w:val="en-US"/>
        </w:rPr>
        <w:t>OCTunnel.indication</w:t>
      </w:r>
      <w:proofErr w:type="spellEnd"/>
      <w:r>
        <w:rPr>
          <w:rFonts w:ascii="ƒåqÃ˛" w:hAnsi="ƒåqÃ˛" w:cs="ƒåqÃ˛"/>
          <w:sz w:val="20"/>
          <w:lang w:val="en-US"/>
        </w:rPr>
        <w:t xml:space="preserve"> primitive</w:t>
      </w:r>
      <w:r w:rsidR="001D797C">
        <w:rPr>
          <w:rFonts w:ascii="ƒåqÃ˛" w:hAnsi="ƒåqÃ˛" w:cs="ƒåqÃ˛"/>
          <w:sz w:val="20"/>
          <w:lang w:val="en-US"/>
        </w:rPr>
        <w:t xml:space="preserve"> </w:t>
      </w:r>
      <w:r>
        <w:rPr>
          <w:rFonts w:ascii="ƒåqÃ˛" w:hAnsi="ƒåqÃ˛" w:cs="ƒåqÃ˛"/>
          <w:sz w:val="20"/>
          <w:lang w:val="en-US"/>
        </w:rPr>
        <w:t>that triggered this response, if no OCT MLME response primitive is defined.</w:t>
      </w:r>
    </w:p>
    <w:p w14:paraId="0E2E6A63" w14:textId="25B41782" w:rsidR="00AA4465" w:rsidRDefault="00AA4465" w:rsidP="00AA4465"/>
    <w:p w14:paraId="483FE215" w14:textId="04CA2D6F" w:rsidR="00AA4465" w:rsidRPr="001D797C"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 TR-MLME receiving an 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 transmits an On-channel Tunnel Request</w:t>
      </w:r>
      <w:r w:rsidR="001D797C">
        <w:rPr>
          <w:rFonts w:ascii="ƒåqÃ˛" w:hAnsi="ƒåqÃ˛" w:cs="ƒåqÃ˛"/>
          <w:color w:val="000000"/>
          <w:sz w:val="20"/>
          <w:lang w:val="en-US"/>
        </w:rPr>
        <w:t xml:space="preserve"> </w:t>
      </w:r>
      <w:r>
        <w:rPr>
          <w:rFonts w:ascii="ƒåqÃ˛" w:hAnsi="ƒåqÃ˛" w:cs="ƒåqÃ˛"/>
          <w:color w:val="000000"/>
          <w:sz w:val="20"/>
          <w:lang w:val="en-US"/>
        </w:rPr>
        <w:t>frame addressed to the peer TR-MLME that includes the tunneled MMPDU. The peer TR-MLME(s) is</w:t>
      </w:r>
      <w:r w:rsidR="001D797C">
        <w:rPr>
          <w:rFonts w:ascii="ƒåqÃ˛" w:hAnsi="ƒåqÃ˛" w:cs="ƒåqÃ˛"/>
          <w:color w:val="000000"/>
          <w:sz w:val="20"/>
          <w:lang w:val="en-US"/>
        </w:rPr>
        <w:t xml:space="preserve"> </w:t>
      </w:r>
      <w:r>
        <w:rPr>
          <w:rFonts w:ascii="ƒåqÃ˛" w:hAnsi="ƒåqÃ˛" w:cs="ƒåqÃ˛"/>
          <w:color w:val="000000"/>
          <w:sz w:val="20"/>
          <w:lang w:val="en-US"/>
        </w:rPr>
        <w:t xml:space="preserve">identified by the </w:t>
      </w:r>
      <w:proofErr w:type="spellStart"/>
      <w:r>
        <w:rPr>
          <w:rFonts w:ascii="ƒåqÃ˛" w:hAnsi="ƒåqÃ˛" w:cs="ƒåqÃ˛"/>
          <w:color w:val="000000"/>
          <w:sz w:val="20"/>
          <w:lang w:val="en-US"/>
        </w:rPr>
        <w:t>PeerSTAAddress</w:t>
      </w:r>
      <w:proofErr w:type="spellEnd"/>
      <w:r>
        <w:rPr>
          <w:rFonts w:ascii="ƒåqÃ˛" w:hAnsi="ƒåqÃ˛" w:cs="ƒåqÃ˛"/>
          <w:color w:val="000000"/>
          <w:sz w:val="20"/>
          <w:lang w:val="en-US"/>
        </w:rPr>
        <w:t xml:space="preserve"> parameter of the 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 Once the </w:t>
      </w:r>
      <w:proofErr w:type="spellStart"/>
      <w:r>
        <w:rPr>
          <w:rFonts w:ascii="ƒåqÃ˛" w:hAnsi="ƒåqÃ˛" w:cs="ƒåqÃ˛"/>
          <w:color w:val="000000"/>
          <w:sz w:val="20"/>
          <w:lang w:val="en-US"/>
        </w:rPr>
        <w:t>Onchannel</w:t>
      </w:r>
      <w:proofErr w:type="spellEnd"/>
      <w:r w:rsidR="001D797C">
        <w:rPr>
          <w:rFonts w:ascii="ƒåqÃ˛" w:hAnsi="ƒåqÃ˛" w:cs="ƒåqÃ˛"/>
          <w:color w:val="000000"/>
          <w:sz w:val="20"/>
          <w:lang w:val="en-US"/>
        </w:rPr>
        <w:t xml:space="preserve"> </w:t>
      </w:r>
      <w:r>
        <w:rPr>
          <w:rFonts w:ascii="ƒåqÃ˛" w:hAnsi="ƒåqÃ˛" w:cs="ƒåqÃ˛"/>
          <w:color w:val="000000"/>
          <w:sz w:val="20"/>
          <w:lang w:val="en-US"/>
        </w:rPr>
        <w:t>Tunnel Request frame is transmitted and</w:t>
      </w:r>
      <w:del w:id="33" w:author="Jouni Malinen" w:date="2019-01-10T23:37:00Z">
        <w:r w:rsidDel="0015088C">
          <w:rPr>
            <w:rFonts w:ascii="ƒåqÃ˛" w:hAnsi="ƒåqÃ˛" w:cs="ƒåqÃ˛"/>
            <w:color w:val="000000"/>
            <w:sz w:val="20"/>
            <w:lang w:val="en-US"/>
          </w:rPr>
          <w:delText>, if individually addressed,</w:delText>
        </w:r>
      </w:del>
      <w:r>
        <w:rPr>
          <w:rFonts w:ascii="ƒåqÃ˛" w:hAnsi="ƒåqÃ˛" w:cs="ƒåqÃ˛"/>
          <w:color w:val="000000"/>
          <w:sz w:val="20"/>
          <w:lang w:val="en-US"/>
        </w:rPr>
        <w:t xml:space="preserve"> acknowledged or attempts to</w:t>
      </w:r>
      <w:r w:rsidR="001D797C">
        <w:rPr>
          <w:rFonts w:ascii="ƒåqÃ˛" w:hAnsi="ƒåqÃ˛" w:cs="ƒåqÃ˛"/>
          <w:color w:val="000000"/>
          <w:sz w:val="20"/>
          <w:lang w:val="en-US"/>
        </w:rPr>
        <w:t xml:space="preserve"> </w:t>
      </w:r>
      <w:r>
        <w:rPr>
          <w:rFonts w:ascii="ƒåqÃ˛" w:hAnsi="ƒåqÃ˛" w:cs="ƒåqÃ˛"/>
          <w:color w:val="000000"/>
          <w:sz w:val="20"/>
          <w:lang w:val="en-US"/>
        </w:rPr>
        <w:t>transmit the frame are abandoned, the TR-MLME issues an MLME-</w:t>
      </w:r>
      <w:proofErr w:type="spellStart"/>
      <w:r>
        <w:rPr>
          <w:rFonts w:ascii="ƒåqÃ˛" w:hAnsi="ƒåqÃ˛" w:cs="ƒåqÃ˛"/>
          <w:color w:val="000000"/>
          <w:sz w:val="20"/>
          <w:lang w:val="en-US"/>
        </w:rPr>
        <w:t>OCTunnel.confirm</w:t>
      </w:r>
      <w:proofErr w:type="spellEnd"/>
      <w:r>
        <w:rPr>
          <w:rFonts w:ascii="ƒåqÃ˛" w:hAnsi="ƒåqÃ˛" w:cs="ƒåqÃ˛"/>
          <w:color w:val="000000"/>
          <w:sz w:val="20"/>
          <w:lang w:val="en-US"/>
        </w:rPr>
        <w:t xml:space="preserve"> primitive, with the</w:t>
      </w:r>
      <w:r w:rsidR="001D797C">
        <w:rPr>
          <w:rFonts w:ascii="ƒåqÃ˛" w:hAnsi="ƒåqÃ˛" w:cs="ƒåqÃ˛"/>
          <w:color w:val="000000"/>
          <w:sz w:val="20"/>
          <w:lang w:val="en-US"/>
        </w:rPr>
        <w:t xml:space="preserve"> </w:t>
      </w:r>
      <w:r>
        <w:rPr>
          <w:rFonts w:ascii="ƒåqÃ˛" w:hAnsi="ƒåqÃ˛" w:cs="ƒåqÃ˛"/>
          <w:color w:val="000000"/>
          <w:sz w:val="20"/>
          <w:lang w:val="en-US"/>
        </w:rPr>
        <w:t>appropriate result code, to inform the NT-MLME of the outcome of the frame transmission.</w:t>
      </w:r>
    </w:p>
    <w:p w14:paraId="35458D53" w14:textId="77777777" w:rsidR="001D797C" w:rsidRDefault="001D797C" w:rsidP="00AA4465">
      <w:pPr>
        <w:autoSpaceDE w:val="0"/>
        <w:autoSpaceDN w:val="0"/>
        <w:adjustRightInd w:val="0"/>
        <w:rPr>
          <w:rFonts w:ascii="ƒåqÃ˛" w:hAnsi="ƒåqÃ˛" w:cs="ƒåqÃ˛"/>
          <w:color w:val="000000"/>
          <w:sz w:val="20"/>
          <w:lang w:val="en-US"/>
        </w:rPr>
      </w:pPr>
    </w:p>
    <w:p w14:paraId="3BC6FA0C" w14:textId="373CDF0B"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 TR-MLME receiving an On-channel Tunnel Request frame generates an MLME-</w:t>
      </w:r>
      <w:proofErr w:type="spellStart"/>
      <w:r>
        <w:rPr>
          <w:rFonts w:ascii="ƒåqÃ˛" w:hAnsi="ƒåqÃ˛" w:cs="ƒåqÃ˛"/>
          <w:color w:val="000000"/>
          <w:sz w:val="20"/>
          <w:lang w:val="en-US"/>
        </w:rPr>
        <w:t>OCTunnel.indication</w:t>
      </w:r>
      <w:proofErr w:type="spellEnd"/>
      <w:r w:rsidR="001D797C">
        <w:rPr>
          <w:rFonts w:ascii="ƒåqÃ˛" w:hAnsi="ƒåqÃ˛" w:cs="ƒåqÃ˛"/>
          <w:color w:val="000000"/>
          <w:sz w:val="20"/>
          <w:lang w:val="en-US"/>
        </w:rPr>
        <w:t xml:space="preserve"> </w:t>
      </w:r>
      <w:r>
        <w:rPr>
          <w:rFonts w:ascii="ƒåqÃ˛" w:hAnsi="ƒåqÃ˛" w:cs="ƒåqÃ˛"/>
          <w:color w:val="000000"/>
          <w:sz w:val="20"/>
          <w:lang w:val="en-US"/>
        </w:rPr>
        <w:t>primitive with the Multi-band local parameter set to the Multi-band element identifying the TR-MLME, the</w:t>
      </w:r>
      <w:r w:rsidR="001D797C">
        <w:rPr>
          <w:rFonts w:ascii="ƒåqÃ˛" w:hAnsi="ƒåqÃ˛" w:cs="ƒåqÃ˛"/>
          <w:color w:val="000000"/>
          <w:sz w:val="20"/>
          <w:lang w:val="en-US"/>
        </w:rPr>
        <w:t xml:space="preserve"> </w:t>
      </w:r>
      <w:r>
        <w:rPr>
          <w:rFonts w:ascii="ƒåqÃ˛" w:hAnsi="ƒåqÃ˛" w:cs="ƒåqÃ˛"/>
          <w:color w:val="000000"/>
          <w:sz w:val="20"/>
          <w:lang w:val="en-US"/>
        </w:rPr>
        <w:t>Multi-band Source parameter set to the value of the Multi-band Source field contained in the On-channel</w:t>
      </w:r>
      <w:r w:rsidR="001D797C">
        <w:rPr>
          <w:rFonts w:ascii="ƒåqÃ˛" w:hAnsi="ƒåqÃ˛" w:cs="ƒåqÃ˛"/>
          <w:color w:val="000000"/>
          <w:sz w:val="20"/>
          <w:lang w:val="en-US"/>
        </w:rPr>
        <w:t xml:space="preserve"> </w:t>
      </w:r>
      <w:r>
        <w:rPr>
          <w:rFonts w:ascii="ƒåqÃ˛" w:hAnsi="ƒåqÃ˛" w:cs="ƒåqÃ˛"/>
          <w:color w:val="000000"/>
          <w:sz w:val="20"/>
          <w:lang w:val="en-US"/>
        </w:rPr>
        <w:t>Tunnel Request frame and the Tunneled RXVECTOR parameter set to the RXVECTOR of the On-channel</w:t>
      </w:r>
      <w:r w:rsidR="001D797C">
        <w:rPr>
          <w:rFonts w:ascii="ƒåqÃ˛" w:hAnsi="ƒåqÃ˛" w:cs="ƒåqÃ˛"/>
          <w:color w:val="000000"/>
          <w:sz w:val="20"/>
          <w:lang w:val="en-US"/>
        </w:rPr>
        <w:t xml:space="preserve"> </w:t>
      </w:r>
      <w:r>
        <w:rPr>
          <w:rFonts w:ascii="ƒåqÃ˛" w:hAnsi="ƒåqÃ˛" w:cs="ƒåqÃ˛"/>
          <w:color w:val="000000"/>
          <w:sz w:val="20"/>
          <w:lang w:val="en-US"/>
        </w:rPr>
        <w:t>Tunnel Request frame.</w:t>
      </w:r>
      <w:r>
        <w:rPr>
          <w:rFonts w:ascii="ƒåqÃ˛" w:hAnsi="ƒåqÃ˛" w:cs="ƒåqÃ˛"/>
          <w:color w:val="218B21"/>
          <w:sz w:val="20"/>
          <w:lang w:val="en-US"/>
        </w:rPr>
        <w:t xml:space="preserve"> </w:t>
      </w:r>
      <w:r>
        <w:rPr>
          <w:rFonts w:ascii="ƒåqÃ˛" w:hAnsi="ƒåqÃ˛" w:cs="ƒåqÃ˛"/>
          <w:color w:val="000000"/>
          <w:sz w:val="20"/>
          <w:lang w:val="en-US"/>
        </w:rPr>
        <w:t>The MLME-</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 is generated to the NT-MLME</w:t>
      </w:r>
      <w:r w:rsidR="001D797C">
        <w:rPr>
          <w:rFonts w:ascii="ƒåqÃ˛" w:hAnsi="ƒåqÃ˛" w:cs="ƒåqÃ˛"/>
          <w:color w:val="000000"/>
          <w:sz w:val="20"/>
          <w:lang w:val="en-US"/>
        </w:rPr>
        <w:t xml:space="preserve"> </w:t>
      </w:r>
      <w:r>
        <w:rPr>
          <w:rFonts w:ascii="ƒåqÃ˛" w:hAnsi="ƒåqÃ˛" w:cs="ƒåqÃ˛"/>
          <w:color w:val="000000"/>
          <w:sz w:val="20"/>
          <w:lang w:val="en-US"/>
        </w:rPr>
        <w:t>identified by the peer Multi-band element contained within the received On-channel Tunnel Request frame.</w:t>
      </w:r>
    </w:p>
    <w:p w14:paraId="29F976F4" w14:textId="77777777" w:rsidR="001D797C" w:rsidRDefault="001D797C" w:rsidP="00AA4465">
      <w:pPr>
        <w:autoSpaceDE w:val="0"/>
        <w:autoSpaceDN w:val="0"/>
        <w:adjustRightInd w:val="0"/>
        <w:rPr>
          <w:rFonts w:ascii="ƒåqÃ˛" w:hAnsi="ƒåqÃ˛" w:cs="ƒåqÃ˛"/>
          <w:color w:val="000000"/>
          <w:sz w:val="20"/>
          <w:lang w:val="en-US"/>
        </w:rPr>
      </w:pPr>
    </w:p>
    <w:p w14:paraId="5B73676A" w14:textId="31EB0AB5"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w:t>
      </w:r>
      <w:ins w:id="34" w:author="Jouni Malinen" w:date="2019-01-11T00:00:00Z">
        <w:r w:rsidR="00A26468">
          <w:rPr>
            <w:rFonts w:ascii="ƒåqÃ˛" w:hAnsi="ƒåqÃ˛" w:cs="ƒåqÃ˛"/>
            <w:color w:val="000000"/>
            <w:sz w:val="20"/>
            <w:lang w:val="en-US"/>
          </w:rPr>
          <w:t>n</w:t>
        </w:r>
      </w:ins>
      <w:r>
        <w:rPr>
          <w:rFonts w:ascii="ƒåqÃ˛" w:hAnsi="ƒåqÃ˛" w:cs="ƒåqÃ˛"/>
          <w:color w:val="000000"/>
          <w:sz w:val="20"/>
          <w:lang w:val="en-US"/>
        </w:rPr>
        <w:t xml:space="preserve"> NT-MLME receiving an MLME-</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w:t>
      </w:r>
    </w:p>
    <w:p w14:paraId="12ABEC69" w14:textId="7A711786"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Processes the OCT MMPDU parameter of the primitive as if the MMPDU had been received over</w:t>
      </w:r>
      <w:r w:rsidR="001D797C">
        <w:rPr>
          <w:rFonts w:ascii="ƒåqÃ˛" w:hAnsi="ƒåqÃ˛" w:cs="ƒåqÃ˛"/>
          <w:color w:val="000000"/>
          <w:sz w:val="20"/>
          <w:lang w:val="en-US"/>
        </w:rPr>
        <w:t xml:space="preserve"> </w:t>
      </w:r>
      <w:r>
        <w:rPr>
          <w:rFonts w:ascii="ƒåqÃ˛" w:hAnsi="ƒåqÃ˛" w:cs="ƒåqÃ˛"/>
          <w:color w:val="000000"/>
          <w:sz w:val="20"/>
          <w:lang w:val="en-US"/>
        </w:rPr>
        <w:t>the air.</w:t>
      </w:r>
    </w:p>
    <w:p w14:paraId="4D878A73" w14:textId="2FBFF081"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Generates an OCT MLME confirm primitive, if one is defined, corresponding to the frame type of</w:t>
      </w:r>
      <w:r w:rsidR="001D797C">
        <w:rPr>
          <w:rFonts w:ascii="ƒåqÃ˛" w:hAnsi="ƒåqÃ˛" w:cs="ƒåqÃ˛"/>
          <w:color w:val="000000"/>
          <w:sz w:val="20"/>
          <w:lang w:val="en-US"/>
        </w:rPr>
        <w:t xml:space="preserve"> </w:t>
      </w:r>
      <w:r>
        <w:rPr>
          <w:rFonts w:ascii="ƒåqÃ˛" w:hAnsi="ƒåqÃ˛" w:cs="ƒåqÃ˛"/>
          <w:color w:val="000000"/>
          <w:sz w:val="20"/>
          <w:lang w:val="en-US"/>
        </w:rPr>
        <w:t>the tunneled MMPDU. This primitive is directed at the SME and has the Multi-band local parameter</w:t>
      </w:r>
      <w:r w:rsidR="001D797C">
        <w:rPr>
          <w:rFonts w:ascii="ƒåqÃ˛" w:hAnsi="ƒåqÃ˛" w:cs="ƒåqÃ˛"/>
          <w:color w:val="000000"/>
          <w:sz w:val="20"/>
          <w:lang w:val="en-US"/>
        </w:rPr>
        <w:t xml:space="preserve"> </w:t>
      </w:r>
      <w:r>
        <w:rPr>
          <w:rFonts w:ascii="ƒåqÃ˛" w:hAnsi="ƒåqÃ˛" w:cs="ƒåqÃ˛"/>
          <w:color w:val="000000"/>
          <w:sz w:val="20"/>
          <w:lang w:val="en-US"/>
        </w:rPr>
        <w:t>set to the value of the Multi-band local parameter of the MLME-</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 and</w:t>
      </w:r>
      <w:r w:rsidR="001D797C">
        <w:rPr>
          <w:rFonts w:ascii="ƒåqÃ˛" w:hAnsi="ƒåqÃ˛" w:cs="ƒåqÃ˛"/>
          <w:color w:val="000000"/>
          <w:sz w:val="20"/>
          <w:lang w:val="en-US"/>
        </w:rPr>
        <w:t xml:space="preserve"> </w:t>
      </w:r>
      <w:r>
        <w:rPr>
          <w:rFonts w:ascii="ƒåqÃ˛" w:hAnsi="ƒåqÃ˛" w:cs="ƒåqÃ˛"/>
          <w:color w:val="000000"/>
          <w:sz w:val="20"/>
          <w:lang w:val="en-US"/>
        </w:rPr>
        <w:t>the Multi-band peer parameter set to the value of the Multi-band Source parameter of the MLME</w:t>
      </w:r>
      <w:r w:rsidR="001D797C">
        <w:rPr>
          <w:rFonts w:ascii="ƒåqÃ˛" w:hAnsi="ƒåqÃ˛" w:cs="ƒåqÃ˛"/>
          <w:color w:val="000000"/>
          <w:sz w:val="20"/>
          <w:lang w:val="en-US"/>
        </w:rPr>
        <w:t>-</w:t>
      </w:r>
      <w:proofErr w:type="spellStart"/>
      <w:r>
        <w:rPr>
          <w:rFonts w:ascii="ƒåqÃ˛" w:hAnsi="ƒåqÃ˛" w:cs="ƒåqÃ˛"/>
          <w:color w:val="000000"/>
          <w:sz w:val="20"/>
          <w:lang w:val="en-US"/>
        </w:rPr>
        <w:t>OCTunnel</w:t>
      </w:r>
      <w:proofErr w:type="spellEnd"/>
      <w:r>
        <w:rPr>
          <w:rFonts w:ascii="ƒåqÃ˛" w:hAnsi="ƒåqÃ˛" w:cs="ƒåqÃ˛"/>
          <w:color w:val="000000"/>
          <w:sz w:val="20"/>
          <w:lang w:val="en-US"/>
        </w:rPr>
        <w:t>.</w:t>
      </w:r>
      <w:r w:rsidR="001D797C">
        <w:rPr>
          <w:rFonts w:ascii="ƒåqÃ˛" w:hAnsi="ƒåqÃ˛" w:cs="ƒåqÃ˛"/>
          <w:color w:val="000000"/>
          <w:sz w:val="20"/>
          <w:lang w:val="en-US"/>
        </w:rPr>
        <w:t xml:space="preserve"> </w:t>
      </w:r>
      <w:r>
        <w:rPr>
          <w:rFonts w:ascii="ƒåqÃ˛" w:hAnsi="ƒåqÃ˛" w:cs="ƒåqÃ˛"/>
          <w:color w:val="000000"/>
          <w:sz w:val="20"/>
          <w:lang w:val="en-US"/>
        </w:rPr>
        <w:t>indication primitive. If the OCT MLME confirm primitive is the MLME-</w:t>
      </w:r>
      <w:proofErr w:type="spellStart"/>
      <w:r>
        <w:rPr>
          <w:rFonts w:ascii="ƒåqÃ˛" w:hAnsi="ƒåqÃ˛" w:cs="ƒåqÃ˛"/>
          <w:color w:val="000000"/>
          <w:sz w:val="20"/>
          <w:lang w:val="en-US"/>
        </w:rPr>
        <w:t>SCAN.confirm</w:t>
      </w:r>
      <w:proofErr w:type="spellEnd"/>
      <w:r w:rsidR="001D797C">
        <w:rPr>
          <w:rFonts w:ascii="ƒåqÃ˛" w:hAnsi="ƒåqÃ˛" w:cs="ƒåqÃ˛"/>
          <w:color w:val="000000"/>
          <w:sz w:val="20"/>
          <w:lang w:val="en-US"/>
        </w:rPr>
        <w:t xml:space="preserve"> </w:t>
      </w:r>
      <w:r>
        <w:rPr>
          <w:rFonts w:ascii="ƒåqÃ˛" w:hAnsi="ƒåqÃ˛" w:cs="ƒåqÃ˛"/>
          <w:color w:val="000000"/>
          <w:sz w:val="20"/>
          <w:lang w:val="en-US"/>
        </w:rPr>
        <w:t>primitive and the NT-MLME did not scan all the channels specified in the corresponding MLME</w:t>
      </w:r>
      <w:r w:rsidR="001D797C">
        <w:rPr>
          <w:rFonts w:ascii="ƒåqÃ˛" w:hAnsi="ƒåqÃ˛" w:cs="ƒåqÃ˛"/>
          <w:color w:val="000000"/>
          <w:sz w:val="20"/>
          <w:lang w:val="en-US"/>
        </w:rPr>
        <w:t>-</w:t>
      </w:r>
      <w:proofErr w:type="spellStart"/>
      <w:r>
        <w:rPr>
          <w:rFonts w:ascii="ƒåqÃ˛" w:hAnsi="ƒåqÃ˛" w:cs="ƒåqÃ˛"/>
          <w:color w:val="000000"/>
          <w:sz w:val="20"/>
          <w:lang w:val="en-US"/>
        </w:rPr>
        <w:t>SCAN.request</w:t>
      </w:r>
      <w:proofErr w:type="spellEnd"/>
      <w:r>
        <w:rPr>
          <w:rFonts w:ascii="ƒåqÃ˛" w:hAnsi="ƒåqÃ˛" w:cs="ƒåqÃ˛"/>
          <w:color w:val="000000"/>
          <w:sz w:val="20"/>
          <w:lang w:val="en-US"/>
        </w:rPr>
        <w:t xml:space="preserve"> primitive, the </w:t>
      </w:r>
      <w:proofErr w:type="spellStart"/>
      <w:r>
        <w:rPr>
          <w:rFonts w:ascii="ƒåqÃ˛" w:hAnsi="ƒåqÃ˛" w:cs="ƒåqÃ˛"/>
          <w:color w:val="000000"/>
          <w:sz w:val="20"/>
          <w:lang w:val="en-US"/>
        </w:rPr>
        <w:t>ResultCode</w:t>
      </w:r>
      <w:proofErr w:type="spellEnd"/>
      <w:r>
        <w:rPr>
          <w:rFonts w:ascii="ƒåqÃ˛" w:hAnsi="ƒåqÃ˛" w:cs="ƒåqÃ˛"/>
          <w:color w:val="000000"/>
          <w:sz w:val="20"/>
          <w:lang w:val="en-US"/>
        </w:rPr>
        <w:t xml:space="preserve"> parameter in the MLME-</w:t>
      </w:r>
      <w:proofErr w:type="spellStart"/>
      <w:r>
        <w:rPr>
          <w:rFonts w:ascii="ƒåqÃ˛" w:hAnsi="ƒåqÃ˛" w:cs="ƒåqÃ˛"/>
          <w:color w:val="000000"/>
          <w:sz w:val="20"/>
          <w:lang w:val="en-US"/>
        </w:rPr>
        <w:t>SCAN.confirm</w:t>
      </w:r>
      <w:proofErr w:type="spellEnd"/>
      <w:r>
        <w:rPr>
          <w:rFonts w:ascii="ƒåqÃ˛" w:hAnsi="ƒåqÃ˛" w:cs="ƒåqÃ˛"/>
          <w:color w:val="000000"/>
          <w:sz w:val="20"/>
          <w:lang w:val="en-US"/>
        </w:rPr>
        <w:t xml:space="preserve"> primitive shall be</w:t>
      </w:r>
      <w:r w:rsidR="001D797C">
        <w:rPr>
          <w:rFonts w:ascii="ƒåqÃ˛" w:hAnsi="ƒåqÃ˛" w:cs="ƒåqÃ˛"/>
          <w:color w:val="000000"/>
          <w:sz w:val="20"/>
          <w:lang w:val="en-US"/>
        </w:rPr>
        <w:t xml:space="preserve"> </w:t>
      </w:r>
      <w:r>
        <w:rPr>
          <w:rFonts w:ascii="ƒåqÃ˛" w:hAnsi="ƒåqÃ˛" w:cs="ƒåqÃ˛"/>
          <w:color w:val="000000"/>
          <w:sz w:val="20"/>
          <w:lang w:val="en-US"/>
        </w:rPr>
        <w:t xml:space="preserve">set to PARTIAL_SCAN and the </w:t>
      </w:r>
      <w:proofErr w:type="spellStart"/>
      <w:r>
        <w:rPr>
          <w:rFonts w:ascii="ƒåqÃ˛" w:hAnsi="ƒåqÃ˛" w:cs="ƒåqÃ˛"/>
          <w:color w:val="000000"/>
          <w:sz w:val="20"/>
          <w:lang w:val="en-US"/>
        </w:rPr>
        <w:t>ScannedChannelList</w:t>
      </w:r>
      <w:proofErr w:type="spellEnd"/>
      <w:r>
        <w:rPr>
          <w:rFonts w:ascii="ƒåqÃ˛" w:hAnsi="ƒåqÃ˛" w:cs="ƒåqÃ˛"/>
          <w:color w:val="000000"/>
          <w:sz w:val="20"/>
          <w:lang w:val="en-US"/>
        </w:rPr>
        <w:t xml:space="preserve"> parameter shall list all channels that have</w:t>
      </w:r>
      <w:r w:rsidR="001D797C">
        <w:rPr>
          <w:rFonts w:ascii="ƒåqÃ˛" w:hAnsi="ƒåqÃ˛" w:cs="ƒåqÃ˛"/>
          <w:color w:val="000000"/>
          <w:sz w:val="20"/>
          <w:lang w:val="en-US"/>
        </w:rPr>
        <w:t xml:space="preserve"> </w:t>
      </w:r>
      <w:r>
        <w:rPr>
          <w:rFonts w:ascii="ƒåqÃ˛" w:hAnsi="ƒåqÃ˛" w:cs="ƒåqÃ˛"/>
          <w:color w:val="000000"/>
          <w:sz w:val="20"/>
          <w:lang w:val="en-US"/>
        </w:rPr>
        <w:t>been scanned.</w:t>
      </w:r>
    </w:p>
    <w:p w14:paraId="09E4B956" w14:textId="77777777" w:rsidR="001D797C" w:rsidRDefault="001D797C" w:rsidP="00AA4465">
      <w:pPr>
        <w:autoSpaceDE w:val="0"/>
        <w:autoSpaceDN w:val="0"/>
        <w:adjustRightInd w:val="0"/>
        <w:rPr>
          <w:rFonts w:ascii="ƒåqÃ˛" w:hAnsi="ƒåqÃ˛" w:cs="ƒåqÃ˛"/>
          <w:color w:val="218B21"/>
          <w:sz w:val="20"/>
          <w:lang w:val="en-US"/>
        </w:rPr>
      </w:pPr>
    </w:p>
    <w:p w14:paraId="63D74DDE" w14:textId="21068770"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w:t>
      </w:r>
      <w:ins w:id="35" w:author="Jouni Malinen" w:date="2019-01-11T00:00:00Z">
        <w:r w:rsidR="00A26468">
          <w:rPr>
            <w:rFonts w:ascii="ƒåqÃ˛" w:hAnsi="ƒåqÃ˛" w:cs="ƒåqÃ˛"/>
            <w:color w:val="000000"/>
            <w:sz w:val="20"/>
            <w:lang w:val="en-US"/>
          </w:rPr>
          <w:t>n</w:t>
        </w:r>
      </w:ins>
      <w:r>
        <w:rPr>
          <w:rFonts w:ascii="ƒåqÃ˛" w:hAnsi="ƒåqÃ˛" w:cs="ƒåqÃ˛"/>
          <w:color w:val="000000"/>
          <w:sz w:val="20"/>
          <w:lang w:val="en-US"/>
        </w:rPr>
        <w:t xml:space="preserve"> NT-MLME receiving an MLME-</w:t>
      </w:r>
      <w:proofErr w:type="spellStart"/>
      <w:r>
        <w:rPr>
          <w:rFonts w:ascii="ƒåqÃ˛" w:hAnsi="ƒåqÃ˛" w:cs="ƒåqÃ˛"/>
          <w:color w:val="000000"/>
          <w:sz w:val="20"/>
          <w:lang w:val="en-US"/>
        </w:rPr>
        <w:t>OCTunnel.confirm</w:t>
      </w:r>
      <w:proofErr w:type="spellEnd"/>
      <w:r>
        <w:rPr>
          <w:rFonts w:ascii="ƒåqÃ˛" w:hAnsi="ƒåqÃ˛" w:cs="ƒåqÃ˛"/>
          <w:color w:val="000000"/>
          <w:sz w:val="20"/>
          <w:lang w:val="en-US"/>
        </w:rPr>
        <w:t xml:space="preserve"> primitive shall:</w:t>
      </w:r>
    </w:p>
    <w:p w14:paraId="2271B775" w14:textId="7EAD9AE5"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As defined in this standard, take action, if there is one, based on the success or otherwise of the OCT</w:t>
      </w:r>
      <w:r w:rsidR="001D797C">
        <w:rPr>
          <w:rFonts w:ascii="ƒåqÃ˛" w:hAnsi="ƒåqÃ˛" w:cs="ƒåqÃ˛"/>
          <w:color w:val="000000"/>
          <w:sz w:val="20"/>
          <w:lang w:val="en-US"/>
        </w:rPr>
        <w:t xml:space="preserve"> </w:t>
      </w:r>
      <w:r>
        <w:rPr>
          <w:rFonts w:ascii="ƒåqÃ˛" w:hAnsi="ƒåqÃ˛" w:cs="ƒåqÃ˛"/>
          <w:color w:val="000000"/>
          <w:sz w:val="20"/>
          <w:lang w:val="en-US"/>
        </w:rPr>
        <w:t>MMPDU transmission by the TR-MLME.</w:t>
      </w:r>
    </w:p>
    <w:p w14:paraId="36274103" w14:textId="77777777" w:rsidR="001D797C" w:rsidRDefault="001D797C" w:rsidP="00AA4465">
      <w:pPr>
        <w:autoSpaceDE w:val="0"/>
        <w:autoSpaceDN w:val="0"/>
        <w:adjustRightInd w:val="0"/>
        <w:rPr>
          <w:rFonts w:ascii="ƒåqÃ˛" w:hAnsi="ƒåqÃ˛" w:cs="ƒåqÃ˛"/>
          <w:color w:val="218B21"/>
          <w:sz w:val="20"/>
          <w:lang w:val="en-US"/>
        </w:rPr>
      </w:pPr>
    </w:p>
    <w:p w14:paraId="08F68AE8" w14:textId="18D92C16" w:rsidR="00AA4465" w:rsidRPr="001D797C" w:rsidRDefault="00AA4465" w:rsidP="001D797C">
      <w:pPr>
        <w:autoSpaceDE w:val="0"/>
        <w:autoSpaceDN w:val="0"/>
        <w:adjustRightInd w:val="0"/>
        <w:rPr>
          <w:rFonts w:ascii="ƒåqÃ˛" w:hAnsi="ƒåqÃ˛" w:cs="ƒåqÃ˛"/>
          <w:color w:val="000000"/>
          <w:sz w:val="20"/>
          <w:lang w:val="en-US"/>
        </w:rPr>
      </w:pPr>
      <w:r>
        <w:rPr>
          <w:rFonts w:ascii="ƒåqÃ˛" w:hAnsi="ƒåqÃ˛" w:cs="ƒåqÃ˛"/>
          <w:color w:val="000000"/>
          <w:sz w:val="20"/>
          <w:lang w:val="en-US"/>
        </w:rPr>
        <w:t>Figure 11-53 (Forward path of OCT messages based on OCT parameters) and Figure 11-54 (Return</w:t>
      </w:r>
      <w:r w:rsidR="001D797C">
        <w:rPr>
          <w:rFonts w:ascii="ƒåqÃ˛" w:hAnsi="ƒåqÃ˛" w:cs="ƒåqÃ˛"/>
          <w:color w:val="000000"/>
          <w:sz w:val="20"/>
          <w:lang w:val="en-US"/>
        </w:rPr>
        <w:t xml:space="preserve"> </w:t>
      </w:r>
      <w:r>
        <w:rPr>
          <w:rFonts w:ascii="ƒåqÃ˛" w:hAnsi="ƒåqÃ˛" w:cs="ƒåqÃ˛"/>
          <w:color w:val="000000"/>
          <w:sz w:val="20"/>
          <w:lang w:val="en-US"/>
        </w:rPr>
        <w:t>path of OCT messages based on OCT parameters) illustrate the complete forwarding of OCT</w:t>
      </w:r>
      <w:r w:rsidR="001D797C">
        <w:rPr>
          <w:rFonts w:ascii="ƒåqÃ˛" w:hAnsi="ƒåqÃ˛" w:cs="ƒåqÃ˛"/>
          <w:color w:val="000000"/>
          <w:sz w:val="20"/>
          <w:lang w:val="en-US"/>
        </w:rPr>
        <w:t xml:space="preserve"> </w:t>
      </w:r>
      <w:r>
        <w:rPr>
          <w:rFonts w:ascii="ƒåqÃ˛" w:hAnsi="ƒåqÃ˛" w:cs="ƒåqÃ˛"/>
          <w:color w:val="000000"/>
          <w:sz w:val="20"/>
          <w:lang w:val="en-US"/>
        </w:rPr>
        <w:t>messages based on the procedure described above in this subclause. Figure 11-53 (Forward path of OCT</w:t>
      </w:r>
      <w:r w:rsidR="001D797C">
        <w:rPr>
          <w:rFonts w:ascii="ƒåqÃ˛" w:hAnsi="ƒåqÃ˛" w:cs="ƒåqÃ˛"/>
          <w:color w:val="000000"/>
          <w:sz w:val="20"/>
          <w:lang w:val="en-US"/>
        </w:rPr>
        <w:t xml:space="preserve"> </w:t>
      </w:r>
      <w:r>
        <w:rPr>
          <w:rFonts w:ascii="ƒåqÃ˛" w:hAnsi="ƒåqÃ˛" w:cs="ƒåqÃ˛"/>
          <w:color w:val="000000"/>
          <w:sz w:val="20"/>
          <w:lang w:val="en-US"/>
        </w:rPr>
        <w:t>messages based on OCT parameters) depicts the forward path, i.e., from a requesting multi-band</w:t>
      </w:r>
      <w:r w:rsidR="001D797C">
        <w:rPr>
          <w:rFonts w:ascii="ƒåqÃ˛" w:hAnsi="ƒåqÃ˛" w:cs="ƒåqÃ˛"/>
          <w:color w:val="000000"/>
          <w:sz w:val="20"/>
          <w:lang w:val="en-US"/>
        </w:rPr>
        <w:t xml:space="preserve"> </w:t>
      </w:r>
      <w:r>
        <w:rPr>
          <w:rFonts w:ascii="ƒåqÃ˛" w:hAnsi="ƒåqÃ˛" w:cs="ƒåqÃ˛"/>
          <w:color w:val="000000"/>
          <w:sz w:val="20"/>
          <w:lang w:val="en-US"/>
        </w:rPr>
        <w:t>device (MBD)</w:t>
      </w:r>
      <w:r w:rsidR="001D797C">
        <w:rPr>
          <w:rFonts w:ascii="ƒåqÃ˛" w:hAnsi="ƒåqÃ˛" w:cs="ƒåqÃ˛"/>
          <w:color w:val="000000"/>
          <w:sz w:val="20"/>
          <w:lang w:val="en-US"/>
        </w:rPr>
        <w:t xml:space="preserve"> </w:t>
      </w:r>
      <w:r>
        <w:rPr>
          <w:rFonts w:ascii="ƒåqÃ˛" w:hAnsi="ƒåqÃ˛" w:cs="ƒåqÃ˛"/>
          <w:color w:val="000000"/>
          <w:sz w:val="20"/>
          <w:lang w:val="en-US"/>
        </w:rPr>
        <w:t xml:space="preserve">that initiates the OCT procedure with a </w:t>
      </w:r>
      <w:r>
        <w:rPr>
          <w:rFonts w:ascii="ƒåqÃ˛" w:hAnsi="ƒåqÃ˛" w:cs="ƒåqÃ˛"/>
          <w:color w:val="000000"/>
          <w:sz w:val="20"/>
          <w:lang w:val="en-US"/>
        </w:rPr>
        <w:lastRenderedPageBreak/>
        <w:t>responding MBD. Figure 11-54 (Return path of OCT</w:t>
      </w:r>
      <w:r w:rsidR="001D797C">
        <w:rPr>
          <w:rFonts w:ascii="ƒåqÃ˛" w:hAnsi="ƒåqÃ˛" w:cs="ƒåqÃ˛"/>
          <w:color w:val="000000"/>
          <w:sz w:val="20"/>
          <w:lang w:val="en-US"/>
        </w:rPr>
        <w:t xml:space="preserve"> </w:t>
      </w:r>
      <w:r>
        <w:rPr>
          <w:rFonts w:ascii="ƒåqÃ˛" w:hAnsi="ƒåqÃ˛" w:cs="ƒåqÃ˛"/>
          <w:color w:val="000000"/>
          <w:sz w:val="20"/>
          <w:lang w:val="en-US"/>
        </w:rPr>
        <w:t>messages based on OCT parameters) depicts the return path, i.e., from a responding MBD that</w:t>
      </w:r>
      <w:r w:rsidR="001D797C">
        <w:rPr>
          <w:rFonts w:ascii="ƒåqÃ˛" w:hAnsi="ƒåqÃ˛" w:cs="ƒåqÃ˛"/>
          <w:color w:val="000000"/>
          <w:sz w:val="20"/>
          <w:lang w:val="en-US"/>
        </w:rPr>
        <w:t xml:space="preserve"> </w:t>
      </w:r>
      <w:r>
        <w:rPr>
          <w:rFonts w:ascii="ƒåqÃ˛" w:hAnsi="ƒåqÃ˛" w:cs="ƒåqÃ˛"/>
          <w:color w:val="000000"/>
          <w:sz w:val="20"/>
          <w:lang w:val="en-US"/>
        </w:rPr>
        <w:t>generates an OCT MMPDU in response to the reception of an OCT MMPDU from a requesting</w:t>
      </w:r>
      <w:r w:rsidR="001D797C">
        <w:rPr>
          <w:rFonts w:ascii="ƒåqÃ˛" w:hAnsi="ƒåqÃ˛" w:cs="ƒåqÃ˛"/>
          <w:color w:val="000000"/>
          <w:sz w:val="20"/>
          <w:lang w:val="en-US"/>
        </w:rPr>
        <w:t xml:space="preserve"> </w:t>
      </w:r>
      <w:r>
        <w:rPr>
          <w:rFonts w:ascii="ƒåqÃ˛" w:hAnsi="ƒåqÃ˛" w:cs="ƒåqÃ˛"/>
          <w:color w:val="000000"/>
          <w:sz w:val="20"/>
          <w:lang w:val="en-US"/>
        </w:rPr>
        <w:t>MBD</w:t>
      </w:r>
      <w:r>
        <w:rPr>
          <w:rFonts w:ascii="ƒåqÃ˛" w:hAnsi="ƒåqÃ˛" w:cs="ƒåqÃ˛"/>
          <w:color w:val="218B21"/>
          <w:sz w:val="20"/>
          <w:lang w:val="en-US"/>
        </w:rPr>
        <w:t>.</w:t>
      </w:r>
    </w:p>
    <w:sectPr w:rsidR="00AA4465" w:rsidRPr="001D797C">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4AC83" w14:textId="77777777" w:rsidR="00DE529C" w:rsidRDefault="00DE529C">
      <w:r>
        <w:separator/>
      </w:r>
    </w:p>
  </w:endnote>
  <w:endnote w:type="continuationSeparator" w:id="0">
    <w:p w14:paraId="491F8B6D" w14:textId="77777777" w:rsidR="00DE529C" w:rsidRDefault="00DE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ƒåqÃ˛">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105C8" w14:textId="58DAC9A5" w:rsidR="0029020B" w:rsidRDefault="00DE529C">
    <w:pPr>
      <w:pStyle w:val="Footer"/>
      <w:tabs>
        <w:tab w:val="clear" w:pos="6480"/>
        <w:tab w:val="center" w:pos="4680"/>
        <w:tab w:val="right" w:pos="9360"/>
      </w:tabs>
    </w:pPr>
    <w:r>
      <w:fldChar w:fldCharType="begin"/>
    </w:r>
    <w:r>
      <w:instrText xml:space="preserve"> SUBJECT </w:instrText>
    </w:r>
    <w:r>
      <w:instrText xml:space="preserve"> \* MERGEFORMAT </w:instrText>
    </w:r>
    <w:r>
      <w:fldChar w:fldCharType="separate"/>
    </w:r>
    <w:r w:rsidR="009F2FB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F2FBC">
      <w:t>Jo</w:t>
    </w:r>
    <w:r w:rsidR="00C567EE">
      <w:t>uni</w:t>
    </w:r>
    <w:r w:rsidR="009F2FBC">
      <w:t xml:space="preserve"> </w:t>
    </w:r>
    <w:r w:rsidR="00C567EE">
      <w:t>Malinen, Qualcomm</w:t>
    </w:r>
    <w:r>
      <w:fldChar w:fldCharType="end"/>
    </w:r>
  </w:p>
  <w:p w14:paraId="6C9779F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52E60" w14:textId="77777777" w:rsidR="00DE529C" w:rsidRDefault="00DE529C">
      <w:r>
        <w:separator/>
      </w:r>
    </w:p>
  </w:footnote>
  <w:footnote w:type="continuationSeparator" w:id="0">
    <w:p w14:paraId="7F706C9A" w14:textId="77777777" w:rsidR="00DE529C" w:rsidRDefault="00DE5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18A60" w14:textId="4958D6F8" w:rsidR="0029020B" w:rsidRDefault="00DE529C">
    <w:pPr>
      <w:pStyle w:val="Header"/>
      <w:tabs>
        <w:tab w:val="clear" w:pos="6480"/>
        <w:tab w:val="center" w:pos="4680"/>
        <w:tab w:val="right" w:pos="9360"/>
      </w:tabs>
    </w:pPr>
    <w:r>
      <w:fldChar w:fldCharType="begin"/>
    </w:r>
    <w:r>
      <w:instrText xml:space="preserve"> KEYWORDS  \* MERGEFORMAT </w:instrText>
    </w:r>
    <w:r>
      <w:fldChar w:fldCharType="separate"/>
    </w:r>
    <w:r w:rsidR="00C567EE">
      <w:t>January 2019</w:t>
    </w:r>
    <w:r>
      <w:fldChar w:fldCharType="end"/>
    </w:r>
    <w:r w:rsidR="0029020B">
      <w:tab/>
    </w:r>
    <w:r w:rsidR="0029020B">
      <w:tab/>
    </w:r>
    <w:r>
      <w:fldChar w:fldCharType="begin"/>
    </w:r>
    <w:r>
      <w:instrText xml:space="preserve"> TITLE  \* MERGEFORMAT </w:instrText>
    </w:r>
    <w:r>
      <w:fldChar w:fldCharType="separate"/>
    </w:r>
    <w:r w:rsidR="009F2FBC">
      <w:t>doc.: IEEE 802.11-</w:t>
    </w:r>
    <w:r w:rsidR="00C567EE">
      <w:t>19</w:t>
    </w:r>
    <w:r w:rsidR="009F2FBC">
      <w:t>/</w:t>
    </w:r>
    <w:r w:rsidR="00C567EE">
      <w:t>58</w:t>
    </w:r>
    <w:r w:rsidR="009F2FBC">
      <w:t>r</w:t>
    </w:r>
    <w:r w:rsidR="00042025">
      <w:t>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uni Malinen">
    <w15:presenceInfo w15:providerId="AD" w15:userId="S::jouni@qca.qualcomm.com::0db9ff18-255b-488b-82f7-08a61c7fb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42025"/>
    <w:rsid w:val="00066AA4"/>
    <w:rsid w:val="00086AE6"/>
    <w:rsid w:val="00131675"/>
    <w:rsid w:val="0015088C"/>
    <w:rsid w:val="001D723B"/>
    <w:rsid w:val="001D797C"/>
    <w:rsid w:val="0029020B"/>
    <w:rsid w:val="002A1CDF"/>
    <w:rsid w:val="002C1E5F"/>
    <w:rsid w:val="002D44BE"/>
    <w:rsid w:val="002D5D3B"/>
    <w:rsid w:val="00362604"/>
    <w:rsid w:val="0040557C"/>
    <w:rsid w:val="00442037"/>
    <w:rsid w:val="00475486"/>
    <w:rsid w:val="00481F85"/>
    <w:rsid w:val="004B064B"/>
    <w:rsid w:val="004D7B94"/>
    <w:rsid w:val="004F6E93"/>
    <w:rsid w:val="005455FA"/>
    <w:rsid w:val="005E33EF"/>
    <w:rsid w:val="0062440B"/>
    <w:rsid w:val="006C0727"/>
    <w:rsid w:val="006E145F"/>
    <w:rsid w:val="00770572"/>
    <w:rsid w:val="009F2FBC"/>
    <w:rsid w:val="00A26468"/>
    <w:rsid w:val="00A36C28"/>
    <w:rsid w:val="00AA427C"/>
    <w:rsid w:val="00AA4465"/>
    <w:rsid w:val="00BC4E15"/>
    <w:rsid w:val="00BE68C2"/>
    <w:rsid w:val="00BF5697"/>
    <w:rsid w:val="00C074C4"/>
    <w:rsid w:val="00C567EE"/>
    <w:rsid w:val="00CA09B2"/>
    <w:rsid w:val="00CC1B6B"/>
    <w:rsid w:val="00DC5A7B"/>
    <w:rsid w:val="00DE529C"/>
    <w:rsid w:val="00DE573C"/>
    <w:rsid w:val="00E051AA"/>
    <w:rsid w:val="00F568A5"/>
    <w:rsid w:val="00FC71A0"/>
    <w:rsid w:val="00FF64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C5C381"/>
  <w15:chartTrackingRefBased/>
  <w15:docId w15:val="{1B50AE80-BA44-3F4F-BBCF-F460E679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A36C28"/>
    <w:rPr>
      <w:color w:val="605E5C"/>
      <w:shd w:val="clear" w:color="auto" w:fill="E1DFDD"/>
    </w:rPr>
  </w:style>
  <w:style w:type="table" w:styleId="TableGrid">
    <w:name w:val="Table Grid"/>
    <w:basedOn w:val="TableNormal"/>
    <w:rsid w:val="00C07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86AE6"/>
    <w:rPr>
      <w:sz w:val="16"/>
      <w:szCs w:val="16"/>
    </w:rPr>
  </w:style>
  <w:style w:type="paragraph" w:styleId="CommentText">
    <w:name w:val="annotation text"/>
    <w:basedOn w:val="Normal"/>
    <w:link w:val="CommentTextChar"/>
    <w:rsid w:val="00086AE6"/>
    <w:rPr>
      <w:sz w:val="20"/>
    </w:rPr>
  </w:style>
  <w:style w:type="character" w:customStyle="1" w:styleId="CommentTextChar">
    <w:name w:val="Comment Text Char"/>
    <w:basedOn w:val="DefaultParagraphFont"/>
    <w:link w:val="CommentText"/>
    <w:rsid w:val="00086AE6"/>
    <w:rPr>
      <w:lang w:val="en-GB"/>
    </w:rPr>
  </w:style>
  <w:style w:type="paragraph" w:styleId="CommentSubject">
    <w:name w:val="annotation subject"/>
    <w:basedOn w:val="CommentText"/>
    <w:next w:val="CommentText"/>
    <w:link w:val="CommentSubjectChar"/>
    <w:rsid w:val="00086AE6"/>
    <w:rPr>
      <w:b/>
      <w:bCs/>
    </w:rPr>
  </w:style>
  <w:style w:type="character" w:customStyle="1" w:styleId="CommentSubjectChar">
    <w:name w:val="Comment Subject Char"/>
    <w:basedOn w:val="CommentTextChar"/>
    <w:link w:val="CommentSubject"/>
    <w:rsid w:val="00086AE6"/>
    <w:rPr>
      <w:b/>
      <w:bCs/>
      <w:lang w:val="en-GB"/>
    </w:rPr>
  </w:style>
  <w:style w:type="paragraph" w:styleId="Revision">
    <w:name w:val="Revision"/>
    <w:hidden/>
    <w:uiPriority w:val="99"/>
    <w:semiHidden/>
    <w:rsid w:val="00086AE6"/>
    <w:rPr>
      <w:sz w:val="22"/>
      <w:lang w:val="en-GB"/>
    </w:rPr>
  </w:style>
  <w:style w:type="paragraph" w:styleId="BalloonText">
    <w:name w:val="Balloon Text"/>
    <w:basedOn w:val="Normal"/>
    <w:link w:val="BalloonTextChar"/>
    <w:rsid w:val="00086AE6"/>
    <w:rPr>
      <w:sz w:val="18"/>
      <w:szCs w:val="18"/>
    </w:rPr>
  </w:style>
  <w:style w:type="character" w:customStyle="1" w:styleId="BalloonTextChar">
    <w:name w:val="Balloon Text Char"/>
    <w:basedOn w:val="DefaultParagraphFont"/>
    <w:link w:val="BalloonText"/>
    <w:rsid w:val="00086AE6"/>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uni@qca.qualcomm.com"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2330</Words>
  <Characters>12866</Characters>
  <Application>Microsoft Office Word</Application>
  <DocSecurity>0</DocSecurity>
  <Lines>313</Lines>
  <Paragraphs>136</Paragraphs>
  <ScaleCrop>false</ScaleCrop>
  <HeadingPairs>
    <vt:vector size="2" baseType="variant">
      <vt:variant>
        <vt:lpstr>Title</vt:lpstr>
      </vt:variant>
      <vt:variant>
        <vt:i4>1</vt:i4>
      </vt:variant>
    </vt:vector>
  </HeadingPairs>
  <TitlesOfParts>
    <vt:vector size="1" baseType="lpstr">
      <vt:lpstr>doc.: IEEE 802.11-19/58r1</vt:lpstr>
    </vt:vector>
  </TitlesOfParts>
  <Manager/>
  <Company>Qualcomm</Company>
  <LinksUpToDate>false</LinksUpToDate>
  <CharactersWithSpaces>15060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802.11-19/58r1</dc:title>
  <dc:subject>Submission</dc:subject>
  <dc:creator>Jouni Malinen</dc:creator>
  <cp:keywords>January 2019</cp:keywords>
  <dc:description>Jouni Malinen, Qualcomm</dc:description>
  <cp:lastModifiedBy>Jouni Malinen</cp:lastModifiedBy>
  <cp:revision>7</cp:revision>
  <cp:lastPrinted>1899-12-31T22:20:11Z</cp:lastPrinted>
  <dcterms:created xsi:type="dcterms:W3CDTF">2019-01-11T13:56:00Z</dcterms:created>
  <dcterms:modified xsi:type="dcterms:W3CDTF">2019-01-12T10:18:00Z</dcterms:modified>
  <cp:category/>
</cp:coreProperties>
</file>