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42C42C" w14:textId="77777777" w:rsidR="005E768D" w:rsidRPr="004D2D75" w:rsidRDefault="005E768D" w:rsidP="003E1A2F">
      <w:pPr>
        <w:pStyle w:val="Heading3"/>
        <w:jc w:val="center"/>
      </w:pPr>
      <w:r w:rsidRPr="004D2D75">
        <w:t>IEEE P802.11</w:t>
      </w:r>
      <w:r w:rsidRPr="004D2D75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C723BC" w:rsidRPr="00183F4C" w14:paraId="020856FB" w14:textId="77777777" w:rsidTr="00B034CE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66CABD2" w14:textId="78561EC7" w:rsidR="00C723BC" w:rsidRPr="00183F4C" w:rsidRDefault="001F332E" w:rsidP="001F332E">
            <w:pPr>
              <w:pStyle w:val="T2"/>
            </w:pPr>
            <w:r>
              <w:rPr>
                <w:lang w:eastAsia="ko-KR"/>
              </w:rPr>
              <w:t xml:space="preserve">PHY </w:t>
            </w:r>
            <w:r w:rsidR="00570218">
              <w:rPr>
                <w:lang w:eastAsia="ko-KR"/>
              </w:rPr>
              <w:t xml:space="preserve">Comment resolution </w:t>
            </w:r>
            <w:r>
              <w:rPr>
                <w:lang w:eastAsia="ko-KR"/>
              </w:rPr>
              <w:t>for Clause 32</w:t>
            </w:r>
          </w:p>
        </w:tc>
      </w:tr>
      <w:tr w:rsidR="00C723BC" w:rsidRPr="00183F4C" w14:paraId="609B60F1" w14:textId="77777777" w:rsidTr="00B034CE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4FD9DCC" w14:textId="29A4E1D3" w:rsidR="00C723BC" w:rsidRPr="00183F4C" w:rsidRDefault="00C723BC" w:rsidP="00AC645D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AC645D">
              <w:rPr>
                <w:b w:val="0"/>
                <w:sz w:val="20"/>
                <w:lang w:eastAsia="ko-KR"/>
              </w:rPr>
              <w:t>9</w:t>
            </w:r>
            <w:r w:rsidRPr="00183F4C">
              <w:rPr>
                <w:b w:val="0"/>
                <w:sz w:val="20"/>
              </w:rPr>
              <w:t>-</w:t>
            </w:r>
            <w:r w:rsidR="00AC645D">
              <w:rPr>
                <w:b w:val="0"/>
                <w:sz w:val="20"/>
                <w:lang w:eastAsia="ko-KR"/>
              </w:rPr>
              <w:t>01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AC645D">
              <w:rPr>
                <w:b w:val="0"/>
                <w:sz w:val="20"/>
                <w:lang w:eastAsia="ko-KR"/>
              </w:rPr>
              <w:t>07</w:t>
            </w:r>
          </w:p>
        </w:tc>
      </w:tr>
      <w:tr w:rsidR="00C723BC" w:rsidRPr="00183F4C" w14:paraId="7589CE27" w14:textId="77777777" w:rsidTr="00B034CE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3E2F97B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676CE066" w14:textId="77777777" w:rsidTr="00B034CE">
        <w:trPr>
          <w:jc w:val="center"/>
        </w:trPr>
        <w:tc>
          <w:tcPr>
            <w:tcW w:w="1548" w:type="dxa"/>
            <w:vAlign w:val="center"/>
          </w:tcPr>
          <w:p w14:paraId="42B6B2A4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75F01CCF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178E2C3C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4443B72A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74D69707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224957" w:rsidRPr="00183F4C" w14:paraId="06708DAC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56E9A8CE" w14:textId="5C46E007" w:rsidR="00224957" w:rsidRPr="00183F4C" w:rsidRDefault="00E71BDD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Vinod Kristem</w:t>
            </w:r>
          </w:p>
        </w:tc>
        <w:tc>
          <w:tcPr>
            <w:tcW w:w="1440" w:type="dxa"/>
            <w:vAlign w:val="center"/>
          </w:tcPr>
          <w:p w14:paraId="5CFDDB6C" w14:textId="77777777" w:rsidR="00224957" w:rsidRPr="00183F4C" w:rsidRDefault="00224957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 Corporation</w:t>
            </w:r>
          </w:p>
        </w:tc>
        <w:tc>
          <w:tcPr>
            <w:tcW w:w="2610" w:type="dxa"/>
            <w:vAlign w:val="center"/>
          </w:tcPr>
          <w:p w14:paraId="11D7B05A" w14:textId="77777777" w:rsidR="00224957" w:rsidRPr="003F0DA2" w:rsidRDefault="00224957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3F0DA2">
              <w:rPr>
                <w:b w:val="0"/>
                <w:sz w:val="18"/>
                <w:szCs w:val="18"/>
                <w:lang w:eastAsia="ko-KR"/>
              </w:rPr>
              <w:t xml:space="preserve">2200 Mission College Blvd, Santa Clara,  CA  950542200 </w:t>
            </w:r>
          </w:p>
        </w:tc>
        <w:tc>
          <w:tcPr>
            <w:tcW w:w="1620" w:type="dxa"/>
            <w:vAlign w:val="center"/>
          </w:tcPr>
          <w:p w14:paraId="1A9538AD" w14:textId="77777777" w:rsidR="00224957" w:rsidRPr="003F0DA2" w:rsidRDefault="00224957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9ABFF5D" w14:textId="31CC8605" w:rsidR="00224957" w:rsidRPr="00183F4C" w:rsidRDefault="00E71BDD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vinod.kristem</w:t>
            </w:r>
            <w:r w:rsidR="00224957">
              <w:rPr>
                <w:b w:val="0"/>
                <w:sz w:val="18"/>
                <w:szCs w:val="18"/>
                <w:lang w:eastAsia="ko-KR"/>
              </w:rPr>
              <w:t>@intel.com</w:t>
            </w:r>
          </w:p>
        </w:tc>
      </w:tr>
      <w:tr w:rsidR="009D3589" w:rsidRPr="00183F4C" w14:paraId="1AEEB39A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26F7AEC4" w14:textId="4AFFC116" w:rsidR="009D3589" w:rsidRPr="00B034CE" w:rsidRDefault="009D3589" w:rsidP="009D3589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Minyoung Park</w:t>
            </w:r>
          </w:p>
        </w:tc>
        <w:tc>
          <w:tcPr>
            <w:tcW w:w="1440" w:type="dxa"/>
            <w:vAlign w:val="center"/>
          </w:tcPr>
          <w:p w14:paraId="06F86049" w14:textId="509F4C59" w:rsidR="009D3589" w:rsidRPr="00B034CE" w:rsidRDefault="009D3589" w:rsidP="009D3589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 Corporation</w:t>
            </w:r>
          </w:p>
        </w:tc>
        <w:tc>
          <w:tcPr>
            <w:tcW w:w="2610" w:type="dxa"/>
            <w:vAlign w:val="center"/>
          </w:tcPr>
          <w:p w14:paraId="01928426" w14:textId="504B30BB" w:rsidR="009D3589" w:rsidRPr="00B034CE" w:rsidRDefault="009D3589" w:rsidP="009D3589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6CE45F0C" w14:textId="77D56330" w:rsidR="009D3589" w:rsidRPr="00B034CE" w:rsidRDefault="009D3589" w:rsidP="009D3589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01F46E0" w14:textId="78AB39B9" w:rsidR="009D3589" w:rsidRPr="00B034CE" w:rsidRDefault="009D3589" w:rsidP="009D3589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9D3589" w:rsidRPr="00183F4C" w14:paraId="30852115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526CE593" w14:textId="09EABB84" w:rsidR="009D3589" w:rsidRDefault="009D3589" w:rsidP="009D3589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Po-Kai Huang</w:t>
            </w:r>
          </w:p>
        </w:tc>
        <w:tc>
          <w:tcPr>
            <w:tcW w:w="1440" w:type="dxa"/>
            <w:vAlign w:val="center"/>
          </w:tcPr>
          <w:p w14:paraId="36B00EF2" w14:textId="0D286988" w:rsidR="009D3589" w:rsidRDefault="009D3589" w:rsidP="009D3589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 Corporation</w:t>
            </w:r>
          </w:p>
        </w:tc>
        <w:tc>
          <w:tcPr>
            <w:tcW w:w="2610" w:type="dxa"/>
            <w:vAlign w:val="center"/>
          </w:tcPr>
          <w:p w14:paraId="1B3A2BE3" w14:textId="77777777" w:rsidR="009D3589" w:rsidRPr="003F0DA2" w:rsidRDefault="009D3589" w:rsidP="009D3589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21B2725E" w14:textId="77777777" w:rsidR="009D3589" w:rsidRPr="003F0DA2" w:rsidRDefault="009D3589" w:rsidP="009D3589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5DA3DE3" w14:textId="77777777" w:rsidR="009D3589" w:rsidRDefault="009D3589" w:rsidP="009D3589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7E52E084" w14:textId="77777777" w:rsidR="005E768D" w:rsidRPr="004D2D75" w:rsidRDefault="00170E8C" w:rsidP="00865DAE">
      <w:pPr>
        <w:pStyle w:val="T1"/>
        <w:tabs>
          <w:tab w:val="center" w:pos="4680"/>
          <w:tab w:val="left" w:pos="5796"/>
        </w:tabs>
        <w:spacing w:after="120"/>
        <w:jc w:val="left"/>
        <w:rPr>
          <w:sz w:val="22"/>
        </w:rPr>
      </w:pPr>
      <w:r>
        <w:rPr>
          <w:sz w:val="22"/>
        </w:rPr>
        <w:tab/>
      </w:r>
      <w:r w:rsidR="003D4734"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4F01454" wp14:editId="2948AF56">
                <wp:simplePos x="0" y="0"/>
                <wp:positionH relativeFrom="column">
                  <wp:posOffset>-60960</wp:posOffset>
                </wp:positionH>
                <wp:positionV relativeFrom="paragraph">
                  <wp:posOffset>201930</wp:posOffset>
                </wp:positionV>
                <wp:extent cx="5943600" cy="236982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369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4819D2" w14:textId="77777777" w:rsidR="00AE5996" w:rsidRDefault="00AE5996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6C13706B" w14:textId="46281871" w:rsidR="00AE5996" w:rsidRDefault="00AE5996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>This submission propos</w:t>
                            </w:r>
                            <w:r>
                              <w:rPr>
                                <w:lang w:eastAsia="ko-KR"/>
                              </w:rPr>
                              <w:t>es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s</w:t>
                            </w:r>
                            <w:r>
                              <w:rPr>
                                <w:lang w:eastAsia="ko-KR"/>
                              </w:rPr>
                              <w:t xml:space="preserve"> for comments of </w:t>
                            </w:r>
                            <w:proofErr w:type="spellStart"/>
                            <w:r>
                              <w:rPr>
                                <w:rFonts w:hint="eastAsia"/>
                                <w:lang w:eastAsia="ko-KR"/>
                              </w:rPr>
                              <w:t>TG</w:t>
                            </w:r>
                            <w:r>
                              <w:rPr>
                                <w:lang w:eastAsia="ko-KR"/>
                              </w:rPr>
                              <w:t>ba</w:t>
                            </w:r>
                            <w:proofErr w:type="spellEnd"/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Draft </w:t>
                            </w:r>
                            <w:r>
                              <w:rPr>
                                <w:lang w:eastAsia="ko-KR"/>
                              </w:rPr>
                              <w:t>D1.0 with the following CIDs:</w:t>
                            </w:r>
                          </w:p>
                          <w:p w14:paraId="6417B91D" w14:textId="122C4484" w:rsidR="00AE5996" w:rsidRDefault="00AE5996" w:rsidP="00210DDD">
                            <w:pPr>
                              <w:jc w:val="both"/>
                              <w:rPr>
                                <w:ins w:id="0" w:author="Park, Minyoung" w:date="2019-01-15T15:19:00Z"/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 xml:space="preserve">548, 549, 949, 950, 182, 934, 1193, 742, 935, 952, 953, 954, 955, 766, 768, 919, 1044, 1048, 1195, 1196, 1197, 223, 253, </w:t>
                            </w:r>
                            <w:r w:rsidRPr="00D105DE">
                              <w:rPr>
                                <w:strike/>
                                <w:lang w:eastAsia="ko-KR"/>
                                <w:rPrChange w:id="1" w:author="Park, Minyoung" w:date="2019-01-15T14:54:00Z">
                                  <w:rPr>
                                    <w:lang w:eastAsia="ko-KR"/>
                                  </w:rPr>
                                </w:rPrChange>
                              </w:rPr>
                              <w:t>743</w:t>
                            </w:r>
                            <w:r>
                              <w:rPr>
                                <w:lang w:eastAsia="ko-KR"/>
                              </w:rPr>
                              <w:t xml:space="preserve">, </w:t>
                            </w:r>
                            <w:r w:rsidRPr="00D105DE">
                              <w:rPr>
                                <w:strike/>
                                <w:lang w:eastAsia="ko-KR"/>
                                <w:rPrChange w:id="2" w:author="Park, Minyoung" w:date="2019-01-15T14:55:00Z">
                                  <w:rPr>
                                    <w:lang w:eastAsia="ko-KR"/>
                                  </w:rPr>
                                </w:rPrChange>
                              </w:rPr>
                              <w:t>745</w:t>
                            </w:r>
                            <w:r>
                              <w:rPr>
                                <w:lang w:eastAsia="ko-KR"/>
                              </w:rPr>
                              <w:t xml:space="preserve">, 1050, 1198, 1200, 224, 254, 561, </w:t>
                            </w:r>
                            <w:r w:rsidRPr="00E92FF4">
                              <w:rPr>
                                <w:strike/>
                                <w:lang w:eastAsia="ko-KR"/>
                                <w:rPrChange w:id="3" w:author="Park, Minyoung" w:date="2019-01-15T15:02:00Z">
                                  <w:rPr>
                                    <w:lang w:eastAsia="ko-KR"/>
                                  </w:rPr>
                                </w:rPrChange>
                              </w:rPr>
                              <w:t>744</w:t>
                            </w:r>
                            <w:r>
                              <w:rPr>
                                <w:lang w:eastAsia="ko-KR"/>
                              </w:rPr>
                              <w:t xml:space="preserve">, </w:t>
                            </w:r>
                            <w:r w:rsidRPr="00E92FF4">
                              <w:rPr>
                                <w:strike/>
                                <w:lang w:eastAsia="ko-KR"/>
                                <w:rPrChange w:id="4" w:author="Park, Minyoung" w:date="2019-01-15T15:03:00Z">
                                  <w:rPr>
                                    <w:lang w:eastAsia="ko-KR"/>
                                  </w:rPr>
                                </w:rPrChange>
                              </w:rPr>
                              <w:t>746</w:t>
                            </w:r>
                            <w:r>
                              <w:rPr>
                                <w:lang w:eastAsia="ko-KR"/>
                              </w:rPr>
                              <w:t>, 956, 1051, 1201, 1202,  1052, 1053, 1203, 1204, 562, 658, 659, 660, 661, 662, 963, 445, 750, 966, 975, 976</w:t>
                            </w:r>
                          </w:p>
                          <w:p w14:paraId="70EC1E31" w14:textId="77777777" w:rsidR="00A70E22" w:rsidRDefault="00A70E22" w:rsidP="00210DDD">
                            <w:pPr>
                              <w:jc w:val="both"/>
                              <w:rPr>
                                <w:ins w:id="5" w:author="Park, Minyoung" w:date="2019-01-15T15:19:00Z"/>
                                <w:lang w:eastAsia="ko-KR"/>
                              </w:rPr>
                            </w:pPr>
                          </w:p>
                          <w:p w14:paraId="2D4F43C6" w14:textId="0D4902D8" w:rsidR="00A70E22" w:rsidRDefault="00A70E22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ins w:id="6" w:author="Park, Minyoung" w:date="2019-01-15T15:19:00Z">
                              <w:r>
                                <w:rPr>
                                  <w:lang w:eastAsia="ko-KR"/>
                                </w:rPr>
                                <w:t>Rev</w:t>
                              </w:r>
                            </w:ins>
                            <w:ins w:id="7" w:author="Park, Minyoung" w:date="2019-01-15T15:20:00Z">
                              <w:r>
                                <w:rPr>
                                  <w:lang w:eastAsia="ko-KR"/>
                                </w:rPr>
                                <w:t xml:space="preserve"> 2: CIDs 743, 744, 745, 746</w:t>
                              </w:r>
                              <w:r w:rsidR="003D3186">
                                <w:rPr>
                                  <w:lang w:eastAsia="ko-KR"/>
                                </w:rPr>
                                <w:t xml:space="preserve"> and associated resolutions are excluded from this document.</w:t>
                              </w:r>
                            </w:ins>
                          </w:p>
                          <w:p w14:paraId="6B52B788" w14:textId="77777777" w:rsidR="00AE5996" w:rsidRDefault="00AE5996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7A6994C3" w14:textId="466D41A4" w:rsidR="00AE5996" w:rsidRDefault="00AE5996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62E2C2BF" w14:textId="6562DE8A" w:rsidR="00AE5996" w:rsidRDefault="00AE5996" w:rsidP="006A40FB">
                            <w:pPr>
                              <w:jc w:val="both"/>
                            </w:pPr>
                          </w:p>
                          <w:p w14:paraId="30561099" w14:textId="77777777" w:rsidR="00AE5996" w:rsidRDefault="00AE5996" w:rsidP="006A40FB">
                            <w:pPr>
                              <w:jc w:val="both"/>
                            </w:pPr>
                          </w:p>
                          <w:p w14:paraId="52090430" w14:textId="12143E10" w:rsidR="00AE5996" w:rsidRDefault="00AE5996" w:rsidP="00473F40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  <w:p w14:paraId="57543283" w14:textId="01EF3D22" w:rsidR="00AE5996" w:rsidRDefault="00AE5996" w:rsidP="00D51A75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  <w:p w14:paraId="321BF2F3" w14:textId="7544323C" w:rsidR="00AE5996" w:rsidRDefault="00AE5996" w:rsidP="00604E5C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  <w:p w14:paraId="7A3F1A63" w14:textId="77777777" w:rsidR="00AE5996" w:rsidRDefault="00AE5996" w:rsidP="00865DAE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F014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8pt;margin-top:15.9pt;width:468pt;height:186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uDkhQ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" o:allowincell="f" stroked="f">
                <v:textbox>
                  <w:txbxContent>
                    <w:p w14:paraId="5F4819D2" w14:textId="77777777" w:rsidR="00AE5996" w:rsidRDefault="00AE5996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6C13706B" w14:textId="46281871" w:rsidR="00AE5996" w:rsidRDefault="00AE5996" w:rsidP="00210DDD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>This submission propos</w:t>
                      </w:r>
                      <w:r>
                        <w:rPr>
                          <w:lang w:eastAsia="ko-KR"/>
                        </w:rPr>
                        <w:t>es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>
                        <w:rPr>
                          <w:rFonts w:hint="eastAsia"/>
                          <w:lang w:eastAsia="ko-KR"/>
                        </w:rPr>
                        <w:t>s</w:t>
                      </w:r>
                      <w:r>
                        <w:rPr>
                          <w:lang w:eastAsia="ko-KR"/>
                        </w:rPr>
                        <w:t xml:space="preserve"> for comments of </w:t>
                      </w:r>
                      <w:proofErr w:type="spellStart"/>
                      <w:r>
                        <w:rPr>
                          <w:rFonts w:hint="eastAsia"/>
                          <w:lang w:eastAsia="ko-KR"/>
                        </w:rPr>
                        <w:t>TG</w:t>
                      </w:r>
                      <w:r>
                        <w:rPr>
                          <w:lang w:eastAsia="ko-KR"/>
                        </w:rPr>
                        <w:t>ba</w:t>
                      </w:r>
                      <w:proofErr w:type="spellEnd"/>
                      <w:r>
                        <w:rPr>
                          <w:rFonts w:hint="eastAsia"/>
                          <w:lang w:eastAsia="ko-KR"/>
                        </w:rPr>
                        <w:t xml:space="preserve"> Draft </w:t>
                      </w:r>
                      <w:r>
                        <w:rPr>
                          <w:lang w:eastAsia="ko-KR"/>
                        </w:rPr>
                        <w:t>D1.0 with the following CIDs:</w:t>
                      </w:r>
                    </w:p>
                    <w:p w14:paraId="6417B91D" w14:textId="122C4484" w:rsidR="00AE5996" w:rsidRDefault="00AE5996" w:rsidP="00210DDD">
                      <w:pPr>
                        <w:jc w:val="both"/>
                        <w:rPr>
                          <w:ins w:id="8" w:author="Park, Minyoung" w:date="2019-01-15T15:19:00Z"/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 xml:space="preserve">548, 549, 949, 950, 182, 934, 1193, 742, 935, 952, 953, 954, 955, 766, 768, 919, 1044, 1048, 1195, 1196, 1197, 223, 253, </w:t>
                      </w:r>
                      <w:r w:rsidRPr="00D105DE">
                        <w:rPr>
                          <w:strike/>
                          <w:lang w:eastAsia="ko-KR"/>
                          <w:rPrChange w:id="9" w:author="Park, Minyoung" w:date="2019-01-15T14:54:00Z">
                            <w:rPr>
                              <w:lang w:eastAsia="ko-KR"/>
                            </w:rPr>
                          </w:rPrChange>
                        </w:rPr>
                        <w:t>743</w:t>
                      </w:r>
                      <w:r>
                        <w:rPr>
                          <w:lang w:eastAsia="ko-KR"/>
                        </w:rPr>
                        <w:t xml:space="preserve">, </w:t>
                      </w:r>
                      <w:r w:rsidRPr="00D105DE">
                        <w:rPr>
                          <w:strike/>
                          <w:lang w:eastAsia="ko-KR"/>
                          <w:rPrChange w:id="10" w:author="Park, Minyoung" w:date="2019-01-15T14:55:00Z">
                            <w:rPr>
                              <w:lang w:eastAsia="ko-KR"/>
                            </w:rPr>
                          </w:rPrChange>
                        </w:rPr>
                        <w:t>745</w:t>
                      </w:r>
                      <w:r>
                        <w:rPr>
                          <w:lang w:eastAsia="ko-KR"/>
                        </w:rPr>
                        <w:t xml:space="preserve">, 1050, 1198, 1200, 224, 254, 561, </w:t>
                      </w:r>
                      <w:r w:rsidRPr="00E92FF4">
                        <w:rPr>
                          <w:strike/>
                          <w:lang w:eastAsia="ko-KR"/>
                          <w:rPrChange w:id="11" w:author="Park, Minyoung" w:date="2019-01-15T15:02:00Z">
                            <w:rPr>
                              <w:lang w:eastAsia="ko-KR"/>
                            </w:rPr>
                          </w:rPrChange>
                        </w:rPr>
                        <w:t>744</w:t>
                      </w:r>
                      <w:r>
                        <w:rPr>
                          <w:lang w:eastAsia="ko-KR"/>
                        </w:rPr>
                        <w:t xml:space="preserve">, </w:t>
                      </w:r>
                      <w:r w:rsidRPr="00E92FF4">
                        <w:rPr>
                          <w:strike/>
                          <w:lang w:eastAsia="ko-KR"/>
                          <w:rPrChange w:id="12" w:author="Park, Minyoung" w:date="2019-01-15T15:03:00Z">
                            <w:rPr>
                              <w:lang w:eastAsia="ko-KR"/>
                            </w:rPr>
                          </w:rPrChange>
                        </w:rPr>
                        <w:t>746</w:t>
                      </w:r>
                      <w:r>
                        <w:rPr>
                          <w:lang w:eastAsia="ko-KR"/>
                        </w:rPr>
                        <w:t>, 956, 1051, 1201, 1202,  1052, 1053, 1203, 1204, 562, 658, 659, 660, 661, 662, 963, 445, 750, 966, 975, 976</w:t>
                      </w:r>
                    </w:p>
                    <w:p w14:paraId="70EC1E31" w14:textId="77777777" w:rsidR="00A70E22" w:rsidRDefault="00A70E22" w:rsidP="00210DDD">
                      <w:pPr>
                        <w:jc w:val="both"/>
                        <w:rPr>
                          <w:ins w:id="13" w:author="Park, Minyoung" w:date="2019-01-15T15:19:00Z"/>
                          <w:lang w:eastAsia="ko-KR"/>
                        </w:rPr>
                      </w:pPr>
                    </w:p>
                    <w:p w14:paraId="2D4F43C6" w14:textId="0D4902D8" w:rsidR="00A70E22" w:rsidRDefault="00A70E22" w:rsidP="00210DDD">
                      <w:pPr>
                        <w:jc w:val="both"/>
                        <w:rPr>
                          <w:lang w:eastAsia="ko-KR"/>
                        </w:rPr>
                      </w:pPr>
                      <w:ins w:id="14" w:author="Park, Minyoung" w:date="2019-01-15T15:19:00Z">
                        <w:r>
                          <w:rPr>
                            <w:lang w:eastAsia="ko-KR"/>
                          </w:rPr>
                          <w:t>Rev</w:t>
                        </w:r>
                      </w:ins>
                      <w:ins w:id="15" w:author="Park, Minyoung" w:date="2019-01-15T15:20:00Z">
                        <w:r>
                          <w:rPr>
                            <w:lang w:eastAsia="ko-KR"/>
                          </w:rPr>
                          <w:t xml:space="preserve"> 2: CIDs 743, 744, 745, 746</w:t>
                        </w:r>
                        <w:r w:rsidR="003D3186">
                          <w:rPr>
                            <w:lang w:eastAsia="ko-KR"/>
                          </w:rPr>
                          <w:t xml:space="preserve"> and associated resolutions are excluded from this document.</w:t>
                        </w:r>
                      </w:ins>
                    </w:p>
                    <w:p w14:paraId="6B52B788" w14:textId="77777777" w:rsidR="00AE5996" w:rsidRDefault="00AE5996" w:rsidP="00210DDD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7A6994C3" w14:textId="466D41A4" w:rsidR="00AE5996" w:rsidRDefault="00AE5996" w:rsidP="00210DDD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62E2C2BF" w14:textId="6562DE8A" w:rsidR="00AE5996" w:rsidRDefault="00AE5996" w:rsidP="006A40FB">
                      <w:pPr>
                        <w:jc w:val="both"/>
                      </w:pPr>
                    </w:p>
                    <w:p w14:paraId="30561099" w14:textId="77777777" w:rsidR="00AE5996" w:rsidRDefault="00AE5996" w:rsidP="006A40FB">
                      <w:pPr>
                        <w:jc w:val="both"/>
                      </w:pPr>
                    </w:p>
                    <w:p w14:paraId="52090430" w14:textId="12143E10" w:rsidR="00AE5996" w:rsidRDefault="00AE5996" w:rsidP="00473F40">
                      <w:pPr>
                        <w:pStyle w:val="ListParagraph"/>
                        <w:ind w:leftChars="0" w:left="720"/>
                        <w:jc w:val="both"/>
                      </w:pPr>
                    </w:p>
                    <w:p w14:paraId="57543283" w14:textId="01EF3D22" w:rsidR="00AE5996" w:rsidRDefault="00AE5996" w:rsidP="00D51A75">
                      <w:pPr>
                        <w:pStyle w:val="ListParagraph"/>
                        <w:ind w:leftChars="0" w:left="720"/>
                        <w:jc w:val="both"/>
                      </w:pPr>
                    </w:p>
                    <w:p w14:paraId="321BF2F3" w14:textId="7544323C" w:rsidR="00AE5996" w:rsidRDefault="00AE5996" w:rsidP="00604E5C">
                      <w:pPr>
                        <w:pStyle w:val="ListParagraph"/>
                        <w:ind w:leftChars="0" w:left="720"/>
                        <w:jc w:val="both"/>
                      </w:pPr>
                    </w:p>
                    <w:p w14:paraId="7A3F1A63" w14:textId="77777777" w:rsidR="00AE5996" w:rsidRDefault="00AE5996" w:rsidP="00865DAE">
                      <w:pPr>
                        <w:pStyle w:val="ListParagraph"/>
                        <w:ind w:leftChars="0" w:left="72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2"/>
        </w:rPr>
        <w:tab/>
      </w:r>
    </w:p>
    <w:p w14:paraId="4C7C2981" w14:textId="77777777" w:rsidR="005E768D" w:rsidRPr="004D2D75" w:rsidRDefault="005E768D" w:rsidP="005E768D"/>
    <w:p w14:paraId="525115F3" w14:textId="77777777" w:rsidR="005E768D" w:rsidRPr="004D2D75" w:rsidRDefault="005E768D"/>
    <w:p w14:paraId="0BC3EE30" w14:textId="77777777" w:rsidR="00DC0CA2" w:rsidRDefault="005E768D" w:rsidP="00F2637D">
      <w:r w:rsidRPr="004D2D75">
        <w:br w:type="page"/>
      </w:r>
    </w:p>
    <w:p w14:paraId="769551EB" w14:textId="77777777" w:rsidR="00DC0CA2" w:rsidRDefault="00DC0CA2" w:rsidP="00F2637D"/>
    <w:p w14:paraId="0FE7D8E6" w14:textId="77777777" w:rsidR="00FA5D88" w:rsidRDefault="00FA5D88" w:rsidP="00F2637D">
      <w:pPr>
        <w:rPr>
          <w:b/>
          <w:bCs/>
          <w:i/>
          <w:iCs/>
          <w:lang w:eastAsia="ko-KR"/>
        </w:rPr>
      </w:pPr>
    </w:p>
    <w:p w14:paraId="4C78AF8C" w14:textId="77777777" w:rsidR="005A2989" w:rsidRDefault="005A2989" w:rsidP="00F2637D">
      <w:pPr>
        <w:rPr>
          <w:b/>
          <w:bCs/>
          <w:i/>
          <w:iCs/>
          <w:lang w:eastAsia="ko-KR"/>
        </w:rPr>
      </w:pPr>
    </w:p>
    <w:tbl>
      <w:tblPr>
        <w:tblStyle w:val="TableGrid"/>
        <w:tblW w:w="10048" w:type="dxa"/>
        <w:tblInd w:w="-456" w:type="dxa"/>
        <w:tblLayout w:type="fixed"/>
        <w:tblLook w:val="04A0" w:firstRow="1" w:lastRow="0" w:firstColumn="1" w:lastColumn="0" w:noHBand="0" w:noVBand="1"/>
      </w:tblPr>
      <w:tblGrid>
        <w:gridCol w:w="721"/>
        <w:gridCol w:w="720"/>
        <w:gridCol w:w="900"/>
        <w:gridCol w:w="2875"/>
        <w:gridCol w:w="1625"/>
        <w:gridCol w:w="3207"/>
      </w:tblGrid>
      <w:tr w:rsidR="00254A14" w:rsidRPr="0043413E" w14:paraId="5DA65416" w14:textId="77777777" w:rsidTr="00254A14">
        <w:trPr>
          <w:trHeight w:val="373"/>
        </w:trPr>
        <w:tc>
          <w:tcPr>
            <w:tcW w:w="721" w:type="dxa"/>
          </w:tcPr>
          <w:p w14:paraId="4CF35CFC" w14:textId="77777777" w:rsidR="00254A14" w:rsidRPr="00677427" w:rsidRDefault="00254A14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CID</w:t>
            </w:r>
          </w:p>
        </w:tc>
        <w:tc>
          <w:tcPr>
            <w:tcW w:w="720" w:type="dxa"/>
          </w:tcPr>
          <w:p w14:paraId="38B7F90E" w14:textId="1AEB3328" w:rsidR="00254A14" w:rsidRPr="00677427" w:rsidRDefault="00254A14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P.L</w:t>
            </w:r>
          </w:p>
        </w:tc>
        <w:tc>
          <w:tcPr>
            <w:tcW w:w="900" w:type="dxa"/>
          </w:tcPr>
          <w:p w14:paraId="04DA4D1B" w14:textId="77777777" w:rsidR="00254A14" w:rsidRPr="00677427" w:rsidRDefault="00254A14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Clause</w:t>
            </w:r>
          </w:p>
        </w:tc>
        <w:tc>
          <w:tcPr>
            <w:tcW w:w="2875" w:type="dxa"/>
          </w:tcPr>
          <w:p w14:paraId="45CCAF11" w14:textId="77777777" w:rsidR="00254A14" w:rsidRPr="00677427" w:rsidRDefault="00254A14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1625" w:type="dxa"/>
          </w:tcPr>
          <w:p w14:paraId="58650A19" w14:textId="77777777" w:rsidR="00254A14" w:rsidRPr="00677427" w:rsidRDefault="00254A14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3207" w:type="dxa"/>
          </w:tcPr>
          <w:p w14:paraId="374142A4" w14:textId="77777777" w:rsidR="00254A14" w:rsidRPr="00677427" w:rsidRDefault="00254A14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rFonts w:hint="eastAsia"/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254A14" w:rsidRPr="00DF4A52" w14:paraId="44FF1A59" w14:textId="77777777" w:rsidTr="00254A14">
        <w:trPr>
          <w:trHeight w:val="1002"/>
        </w:trPr>
        <w:tc>
          <w:tcPr>
            <w:tcW w:w="721" w:type="dxa"/>
          </w:tcPr>
          <w:p w14:paraId="21D24964" w14:textId="7DD6934C" w:rsidR="00254A14" w:rsidRDefault="00F0486C" w:rsidP="002B355A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548</w:t>
            </w:r>
          </w:p>
        </w:tc>
        <w:tc>
          <w:tcPr>
            <w:tcW w:w="720" w:type="dxa"/>
          </w:tcPr>
          <w:p w14:paraId="5A95768F" w14:textId="5E439A46" w:rsidR="00254A14" w:rsidRDefault="00F0486C" w:rsidP="0027030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65.33</w:t>
            </w:r>
          </w:p>
        </w:tc>
        <w:tc>
          <w:tcPr>
            <w:tcW w:w="900" w:type="dxa"/>
          </w:tcPr>
          <w:p w14:paraId="32F23A3F" w14:textId="3AA95498" w:rsidR="00254A14" w:rsidRDefault="00254A14" w:rsidP="00F0486C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32.</w:t>
            </w:r>
            <w:r w:rsidR="00F0486C"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2875" w:type="dxa"/>
          </w:tcPr>
          <w:p w14:paraId="11B144C0" w14:textId="37A7378A" w:rsidR="00254A14" w:rsidRPr="00A616CB" w:rsidRDefault="00F0486C" w:rsidP="002B355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F0486C">
              <w:rPr>
                <w:rFonts w:ascii="Calibri" w:hAnsi="Calibri" w:cs="Calibri"/>
                <w:sz w:val="18"/>
                <w:szCs w:val="18"/>
              </w:rPr>
              <w:t>typo</w:t>
            </w:r>
            <w:proofErr w:type="gramEnd"/>
            <w:r w:rsidRPr="00F0486C">
              <w:rPr>
                <w:rFonts w:ascii="Calibri" w:hAnsi="Calibri" w:cs="Calibri"/>
                <w:sz w:val="18"/>
                <w:szCs w:val="18"/>
              </w:rPr>
              <w:t>?</w:t>
            </w:r>
          </w:p>
        </w:tc>
        <w:tc>
          <w:tcPr>
            <w:tcW w:w="1625" w:type="dxa"/>
          </w:tcPr>
          <w:p w14:paraId="58A746A0" w14:textId="201CF127" w:rsidR="00254A14" w:rsidRPr="009A46AB" w:rsidRDefault="00252EF6" w:rsidP="002B355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252EF6">
              <w:rPr>
                <w:rFonts w:ascii="Calibri" w:hAnsi="Calibri" w:cs="Calibri"/>
                <w:sz w:val="18"/>
                <w:szCs w:val="18"/>
              </w:rPr>
              <w:t>replace "code" with "coding"</w:t>
            </w:r>
          </w:p>
        </w:tc>
        <w:tc>
          <w:tcPr>
            <w:tcW w:w="3207" w:type="dxa"/>
          </w:tcPr>
          <w:p w14:paraId="079E98FD" w14:textId="0BA10EA5" w:rsidR="00254A14" w:rsidRDefault="0051389D" w:rsidP="0027030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Revised</w:t>
            </w:r>
            <w:r w:rsidR="00254A14"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6A5FD5C2" w14:textId="77777777" w:rsidR="00254A14" w:rsidRDefault="00254A14" w:rsidP="0027030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37E4DAE7" w14:textId="77777777" w:rsidR="00254A14" w:rsidRDefault="0051389D" w:rsidP="002860C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“Manchester code” has been replaced with “Manchester coding”</w:t>
            </w:r>
          </w:p>
          <w:p w14:paraId="61AEA329" w14:textId="77777777" w:rsidR="001A3C2C" w:rsidRDefault="001A3C2C" w:rsidP="002860C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244D4FE7" w14:textId="2A515180" w:rsidR="001A3C2C" w:rsidRDefault="001A3C2C" w:rsidP="00DF048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716DF0">
              <w:rPr>
                <w:rFonts w:ascii="Calibri" w:hAnsi="Calibri" w:cs="Calibri"/>
                <w:sz w:val="18"/>
                <w:szCs w:val="18"/>
              </w:rPr>
              <w:t>TGba</w:t>
            </w:r>
            <w:proofErr w:type="spellEnd"/>
            <w:r w:rsidRPr="00716DF0">
              <w:rPr>
                <w:rFonts w:ascii="Calibri" w:hAnsi="Calibri" w:cs="Calibri"/>
                <w:sz w:val="18"/>
                <w:szCs w:val="18"/>
              </w:rPr>
              <w:t xml:space="preserve"> Editor mak</w:t>
            </w:r>
            <w:r>
              <w:rPr>
                <w:rFonts w:ascii="Calibri" w:hAnsi="Calibri" w:cs="Calibri"/>
                <w:sz w:val="18"/>
                <w:szCs w:val="18"/>
              </w:rPr>
              <w:t>es changes as shown in 802.11-19</w:t>
            </w:r>
            <w:r w:rsidRPr="00716DF0">
              <w:rPr>
                <w:rFonts w:ascii="Calibri" w:hAnsi="Calibri" w:cs="Calibri"/>
                <w:sz w:val="18"/>
                <w:szCs w:val="18"/>
              </w:rPr>
              <w:t>/</w:t>
            </w:r>
            <w:r w:rsidR="00DF0486">
              <w:rPr>
                <w:rFonts w:ascii="Calibri" w:hAnsi="Calibri" w:cs="Calibri"/>
                <w:sz w:val="18"/>
                <w:szCs w:val="18"/>
              </w:rPr>
              <w:t>0053r1</w:t>
            </w:r>
          </w:p>
        </w:tc>
      </w:tr>
      <w:tr w:rsidR="00795C62" w:rsidRPr="00DF4A52" w14:paraId="25C158B7" w14:textId="77777777" w:rsidTr="00254A14">
        <w:trPr>
          <w:trHeight w:val="1002"/>
        </w:trPr>
        <w:tc>
          <w:tcPr>
            <w:tcW w:w="721" w:type="dxa"/>
          </w:tcPr>
          <w:p w14:paraId="589167D3" w14:textId="5E49F644" w:rsidR="00795C62" w:rsidRDefault="00252EF6" w:rsidP="002B355A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549</w:t>
            </w:r>
          </w:p>
        </w:tc>
        <w:tc>
          <w:tcPr>
            <w:tcW w:w="720" w:type="dxa"/>
          </w:tcPr>
          <w:p w14:paraId="5D48E1D7" w14:textId="7B74FC57" w:rsidR="00795C62" w:rsidRDefault="00252EF6" w:rsidP="0027030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65.37</w:t>
            </w:r>
          </w:p>
        </w:tc>
        <w:tc>
          <w:tcPr>
            <w:tcW w:w="900" w:type="dxa"/>
          </w:tcPr>
          <w:p w14:paraId="500CED4A" w14:textId="20AF259A" w:rsidR="00795C62" w:rsidRDefault="00114971" w:rsidP="00252EF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32.</w:t>
            </w:r>
            <w:r w:rsidR="00252EF6"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2875" w:type="dxa"/>
          </w:tcPr>
          <w:p w14:paraId="1AF81736" w14:textId="2FDCC713" w:rsidR="00795C62" w:rsidRPr="001C2087" w:rsidRDefault="00252EF6" w:rsidP="002B355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252EF6">
              <w:rPr>
                <w:rFonts w:ascii="Calibri" w:hAnsi="Calibri" w:cs="Calibri"/>
                <w:sz w:val="18"/>
                <w:szCs w:val="18"/>
              </w:rPr>
              <w:t>typo</w:t>
            </w:r>
            <w:proofErr w:type="gramEnd"/>
            <w:r w:rsidRPr="00252EF6">
              <w:rPr>
                <w:rFonts w:ascii="Calibri" w:hAnsi="Calibri" w:cs="Calibri"/>
                <w:sz w:val="18"/>
                <w:szCs w:val="18"/>
              </w:rPr>
              <w:t>?</w:t>
            </w:r>
          </w:p>
        </w:tc>
        <w:tc>
          <w:tcPr>
            <w:tcW w:w="1625" w:type="dxa"/>
          </w:tcPr>
          <w:p w14:paraId="3A9F389A" w14:textId="24E905B4" w:rsidR="00795C62" w:rsidRPr="001C2087" w:rsidRDefault="001F332E" w:rsidP="002B355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1F332E">
              <w:rPr>
                <w:rFonts w:ascii="Calibri" w:hAnsi="Calibri" w:cs="Calibri"/>
                <w:sz w:val="18"/>
                <w:szCs w:val="18"/>
              </w:rPr>
              <w:t>replace "40 MHz, 80 MHz" with "40 MHz and 80 MHz"</w:t>
            </w:r>
          </w:p>
        </w:tc>
        <w:tc>
          <w:tcPr>
            <w:tcW w:w="3207" w:type="dxa"/>
          </w:tcPr>
          <w:p w14:paraId="5B2FB04B" w14:textId="215C0585" w:rsidR="00795C62" w:rsidRDefault="00C942A6" w:rsidP="0027030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Accept</w:t>
            </w:r>
            <w:r w:rsidR="00A53465">
              <w:rPr>
                <w:rFonts w:ascii="Calibri" w:hAnsi="Calibri" w:cs="Calibri"/>
                <w:sz w:val="18"/>
                <w:szCs w:val="18"/>
              </w:rPr>
              <w:t xml:space="preserve">. </w:t>
            </w:r>
          </w:p>
          <w:p w14:paraId="4F8B188B" w14:textId="77777777" w:rsidR="00A53465" w:rsidRDefault="00A53465" w:rsidP="0027030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094B3873" w14:textId="624C9495" w:rsidR="00A53465" w:rsidRDefault="00A53465" w:rsidP="001A3C2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</w:tr>
      <w:tr w:rsidR="00114971" w:rsidRPr="00DF4A52" w14:paraId="48E0EEB8" w14:textId="77777777" w:rsidTr="00254A14">
        <w:trPr>
          <w:trHeight w:val="1002"/>
        </w:trPr>
        <w:tc>
          <w:tcPr>
            <w:tcW w:w="721" w:type="dxa"/>
          </w:tcPr>
          <w:p w14:paraId="0E063C3B" w14:textId="69F16BD8" w:rsidR="00114971" w:rsidRDefault="00EA428B" w:rsidP="002B355A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949</w:t>
            </w:r>
          </w:p>
        </w:tc>
        <w:tc>
          <w:tcPr>
            <w:tcW w:w="720" w:type="dxa"/>
          </w:tcPr>
          <w:p w14:paraId="20416D64" w14:textId="2E46DF1C" w:rsidR="00114971" w:rsidRDefault="00EA428B" w:rsidP="0027030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65.00</w:t>
            </w:r>
          </w:p>
        </w:tc>
        <w:tc>
          <w:tcPr>
            <w:tcW w:w="900" w:type="dxa"/>
          </w:tcPr>
          <w:p w14:paraId="090E5386" w14:textId="798B1064" w:rsidR="00114971" w:rsidRDefault="00EA428B" w:rsidP="001C2087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32.1</w:t>
            </w:r>
          </w:p>
        </w:tc>
        <w:tc>
          <w:tcPr>
            <w:tcW w:w="2875" w:type="dxa"/>
          </w:tcPr>
          <w:p w14:paraId="05A6E605" w14:textId="5E2CCA62" w:rsidR="00114971" w:rsidRPr="00114971" w:rsidRDefault="00EA428B" w:rsidP="002B355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EA428B">
              <w:rPr>
                <w:rFonts w:ascii="Calibri" w:hAnsi="Calibri" w:cs="Calibri"/>
                <w:sz w:val="18"/>
                <w:szCs w:val="18"/>
              </w:rPr>
              <w:t>Spatial multiplexing is not supported in this standard, so there is no need to refer to "a single stream"</w:t>
            </w:r>
          </w:p>
        </w:tc>
        <w:tc>
          <w:tcPr>
            <w:tcW w:w="1625" w:type="dxa"/>
          </w:tcPr>
          <w:p w14:paraId="6ED2F2FA" w14:textId="3BD805A8" w:rsidR="00114971" w:rsidRPr="00114971" w:rsidRDefault="00EA428B" w:rsidP="002B355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EA428B">
              <w:rPr>
                <w:rFonts w:ascii="Calibri" w:hAnsi="Calibri" w:cs="Calibri"/>
                <w:sz w:val="18"/>
                <w:szCs w:val="18"/>
              </w:rPr>
              <w:t>Remove "and single stream" in the three cases in this clause</w:t>
            </w:r>
          </w:p>
        </w:tc>
        <w:tc>
          <w:tcPr>
            <w:tcW w:w="3207" w:type="dxa"/>
          </w:tcPr>
          <w:p w14:paraId="076409AC" w14:textId="77777777" w:rsidR="00114971" w:rsidRDefault="00A53465" w:rsidP="0027030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Reject. </w:t>
            </w:r>
          </w:p>
          <w:p w14:paraId="299092FB" w14:textId="77777777" w:rsidR="00394697" w:rsidRDefault="00394697" w:rsidP="0027030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2DC0649F" w14:textId="4D008F91" w:rsidR="00A53465" w:rsidRDefault="00394697" w:rsidP="0039469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No harm in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e</w:t>
            </w:r>
            <w:r w:rsidR="00A53465">
              <w:rPr>
                <w:rFonts w:ascii="Calibri" w:hAnsi="Calibri" w:cs="Calibri"/>
                <w:sz w:val="18"/>
                <w:szCs w:val="18"/>
              </w:rPr>
              <w:t>xcplicitly</w:t>
            </w:r>
            <w:proofErr w:type="spellEnd"/>
            <w:r w:rsidR="00A53465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stating</w:t>
            </w:r>
            <w:r w:rsidR="00A53465">
              <w:rPr>
                <w:rFonts w:ascii="Calibri" w:hAnsi="Calibri" w:cs="Calibri"/>
                <w:sz w:val="18"/>
                <w:szCs w:val="18"/>
              </w:rPr>
              <w:t xml:space="preserve"> single stream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Infact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>, it</w:t>
            </w:r>
            <w:r w:rsidR="00A53465">
              <w:rPr>
                <w:rFonts w:ascii="Calibri" w:hAnsi="Calibri" w:cs="Calibri"/>
                <w:sz w:val="18"/>
                <w:szCs w:val="18"/>
              </w:rPr>
              <w:t xml:space="preserve"> provides more clarity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  <w:r w:rsidR="00A53465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as</w:t>
            </w:r>
            <w:r w:rsidR="00A53465">
              <w:rPr>
                <w:rFonts w:ascii="Calibri" w:hAnsi="Calibri" w:cs="Calibri"/>
                <w:sz w:val="18"/>
                <w:szCs w:val="18"/>
              </w:rPr>
              <w:t xml:space="preserve"> the spec supports WUR transmission with multiple antennas.</w:t>
            </w:r>
          </w:p>
        </w:tc>
      </w:tr>
      <w:tr w:rsidR="00114971" w:rsidRPr="00DF4A52" w14:paraId="1F7A13C0" w14:textId="77777777" w:rsidTr="00254A14">
        <w:trPr>
          <w:trHeight w:val="1002"/>
        </w:trPr>
        <w:tc>
          <w:tcPr>
            <w:tcW w:w="721" w:type="dxa"/>
          </w:tcPr>
          <w:p w14:paraId="1DA15CE1" w14:textId="4F526EF9" w:rsidR="00114971" w:rsidRDefault="00EA428B" w:rsidP="002B355A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950</w:t>
            </w:r>
          </w:p>
        </w:tc>
        <w:tc>
          <w:tcPr>
            <w:tcW w:w="720" w:type="dxa"/>
          </w:tcPr>
          <w:p w14:paraId="5274D38B" w14:textId="41DE103D" w:rsidR="00114971" w:rsidRDefault="00DF1A93" w:rsidP="0027030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65.54</w:t>
            </w:r>
          </w:p>
        </w:tc>
        <w:tc>
          <w:tcPr>
            <w:tcW w:w="900" w:type="dxa"/>
          </w:tcPr>
          <w:p w14:paraId="66E45C7D" w14:textId="779AC087" w:rsidR="00114971" w:rsidRDefault="00DF1A93" w:rsidP="001C2087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DF1A93">
              <w:rPr>
                <w:rFonts w:ascii="Calibri" w:hAnsi="Calibri" w:cs="Arial"/>
                <w:sz w:val="18"/>
                <w:szCs w:val="18"/>
              </w:rPr>
              <w:t>32.1</w:t>
            </w:r>
          </w:p>
        </w:tc>
        <w:tc>
          <w:tcPr>
            <w:tcW w:w="2875" w:type="dxa"/>
          </w:tcPr>
          <w:p w14:paraId="61BD1999" w14:textId="091C4F6C" w:rsidR="00114971" w:rsidRPr="00114971" w:rsidRDefault="00DF1A93" w:rsidP="002B355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DF1A93">
              <w:rPr>
                <w:rFonts w:ascii="Calibri" w:hAnsi="Calibri" w:cs="Calibri"/>
                <w:sz w:val="18"/>
                <w:szCs w:val="18"/>
              </w:rPr>
              <w:t xml:space="preserve">There is a sentence saying that the receiver shall receive the LDR, but no sentence saying that the receiver may </w:t>
            </w:r>
            <w:proofErr w:type="spellStart"/>
            <w:r w:rsidRPr="00DF1A93">
              <w:rPr>
                <w:rFonts w:ascii="Calibri" w:hAnsi="Calibri" w:cs="Calibri"/>
                <w:sz w:val="18"/>
                <w:szCs w:val="18"/>
              </w:rPr>
              <w:t>received</w:t>
            </w:r>
            <w:proofErr w:type="spellEnd"/>
            <w:r w:rsidRPr="00DF1A93">
              <w:rPr>
                <w:rFonts w:ascii="Calibri" w:hAnsi="Calibri" w:cs="Calibri"/>
                <w:sz w:val="18"/>
                <w:szCs w:val="18"/>
              </w:rPr>
              <w:t xml:space="preserve"> the HDR</w:t>
            </w:r>
          </w:p>
        </w:tc>
        <w:tc>
          <w:tcPr>
            <w:tcW w:w="1625" w:type="dxa"/>
          </w:tcPr>
          <w:p w14:paraId="2E8BFBE4" w14:textId="501DAD30" w:rsidR="00114971" w:rsidRPr="00114971" w:rsidRDefault="00DF1A93" w:rsidP="002B355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DF1A93">
              <w:rPr>
                <w:rFonts w:ascii="Calibri" w:hAnsi="Calibri" w:cs="Calibri"/>
                <w:sz w:val="18"/>
                <w:szCs w:val="18"/>
              </w:rPr>
              <w:t>Add the following text "The WUR receiver STA may support the following: A WUR PPDU with 20 MHz channel width, High Data Rate"</w:t>
            </w:r>
          </w:p>
        </w:tc>
        <w:tc>
          <w:tcPr>
            <w:tcW w:w="3207" w:type="dxa"/>
          </w:tcPr>
          <w:p w14:paraId="3E79C4EC" w14:textId="77777777" w:rsidR="00114971" w:rsidRDefault="00394697" w:rsidP="0027030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Revised.</w:t>
            </w:r>
          </w:p>
          <w:p w14:paraId="50065BC4" w14:textId="77777777" w:rsidR="00394697" w:rsidRDefault="00394697" w:rsidP="0027030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48E9ED7E" w14:textId="77777777" w:rsidR="00394697" w:rsidRDefault="00394697" w:rsidP="0027030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Added the following supporting text:</w:t>
            </w:r>
          </w:p>
          <w:p w14:paraId="1B03F415" w14:textId="65265DD2" w:rsidR="00394697" w:rsidRPr="00394697" w:rsidRDefault="00394697" w:rsidP="0039469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“</w:t>
            </w:r>
            <w:r w:rsidRPr="00394697">
              <w:rPr>
                <w:rFonts w:ascii="Calibri" w:hAnsi="Calibri" w:cs="Calibri"/>
                <w:sz w:val="18"/>
                <w:szCs w:val="18"/>
              </w:rPr>
              <w:t xml:space="preserve">A WUR receiver STA </w:t>
            </w:r>
            <w:r>
              <w:rPr>
                <w:rFonts w:ascii="Calibri" w:hAnsi="Calibri" w:cs="Calibri"/>
                <w:sz w:val="18"/>
                <w:szCs w:val="18"/>
              </w:rPr>
              <w:t>may</w:t>
            </w:r>
            <w:r w:rsidRPr="00394697">
              <w:rPr>
                <w:rFonts w:ascii="Calibri" w:hAnsi="Calibri" w:cs="Calibri"/>
                <w:sz w:val="18"/>
                <w:szCs w:val="18"/>
              </w:rPr>
              <w:t xml:space="preserve"> support the following features:</w:t>
            </w:r>
          </w:p>
          <w:p w14:paraId="38F0BBBD" w14:textId="77777777" w:rsidR="00394697" w:rsidRDefault="00394697" w:rsidP="0039469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394697">
              <w:rPr>
                <w:rFonts w:ascii="Calibri" w:hAnsi="Calibri" w:cs="Calibri"/>
                <w:sz w:val="18"/>
                <w:szCs w:val="18"/>
              </w:rPr>
              <w:t xml:space="preserve">— A WUR PPDU with 20 MHz channel width,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High </w:t>
            </w:r>
            <w:r w:rsidRPr="00394697">
              <w:rPr>
                <w:rFonts w:ascii="Calibri" w:hAnsi="Calibri" w:cs="Calibri"/>
                <w:sz w:val="18"/>
                <w:szCs w:val="18"/>
              </w:rPr>
              <w:t>Data Rate, and single stream</w:t>
            </w:r>
            <w:r>
              <w:rPr>
                <w:rFonts w:ascii="Calibri" w:hAnsi="Calibri" w:cs="Calibri"/>
                <w:sz w:val="18"/>
                <w:szCs w:val="18"/>
              </w:rPr>
              <w:t>”</w:t>
            </w:r>
          </w:p>
          <w:p w14:paraId="065F19EE" w14:textId="77777777" w:rsidR="001A3C2C" w:rsidRDefault="001A3C2C" w:rsidP="001A3C2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4B4B3697" w14:textId="23498633" w:rsidR="001A3C2C" w:rsidRDefault="001A3C2C" w:rsidP="001A3C2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716DF0">
              <w:rPr>
                <w:rFonts w:ascii="Calibri" w:hAnsi="Calibri" w:cs="Calibri"/>
                <w:sz w:val="18"/>
                <w:szCs w:val="18"/>
              </w:rPr>
              <w:t>TGba</w:t>
            </w:r>
            <w:proofErr w:type="spellEnd"/>
            <w:r w:rsidRPr="00716DF0">
              <w:rPr>
                <w:rFonts w:ascii="Calibri" w:hAnsi="Calibri" w:cs="Calibri"/>
                <w:sz w:val="18"/>
                <w:szCs w:val="18"/>
              </w:rPr>
              <w:t xml:space="preserve"> Editor mak</w:t>
            </w:r>
            <w:r>
              <w:rPr>
                <w:rFonts w:ascii="Calibri" w:hAnsi="Calibri" w:cs="Calibri"/>
                <w:sz w:val="18"/>
                <w:szCs w:val="18"/>
              </w:rPr>
              <w:t>es changes as shown in 802.11-19</w:t>
            </w:r>
            <w:r w:rsidRPr="00716DF0">
              <w:rPr>
                <w:rFonts w:ascii="Calibri" w:hAnsi="Calibri" w:cs="Calibri"/>
                <w:sz w:val="18"/>
                <w:szCs w:val="18"/>
              </w:rPr>
              <w:t>/</w:t>
            </w:r>
            <w:r w:rsidR="00DF0486">
              <w:rPr>
                <w:rFonts w:ascii="Calibri" w:hAnsi="Calibri" w:cs="Calibri"/>
                <w:sz w:val="18"/>
                <w:szCs w:val="18"/>
              </w:rPr>
              <w:t>0053r1</w:t>
            </w:r>
          </w:p>
        </w:tc>
      </w:tr>
      <w:tr w:rsidR="00114971" w:rsidRPr="00DF4A52" w14:paraId="682103DE" w14:textId="77777777" w:rsidTr="00254A14">
        <w:trPr>
          <w:trHeight w:val="1002"/>
        </w:trPr>
        <w:tc>
          <w:tcPr>
            <w:tcW w:w="721" w:type="dxa"/>
          </w:tcPr>
          <w:p w14:paraId="06746677" w14:textId="5148C5DA" w:rsidR="00114971" w:rsidRDefault="00DF1A93" w:rsidP="002B355A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DF1A93">
              <w:rPr>
                <w:rFonts w:ascii="Calibri" w:hAnsi="Calibri" w:cs="Arial"/>
                <w:sz w:val="18"/>
                <w:szCs w:val="18"/>
              </w:rPr>
              <w:t>182</w:t>
            </w:r>
          </w:p>
        </w:tc>
        <w:tc>
          <w:tcPr>
            <w:tcW w:w="720" w:type="dxa"/>
          </w:tcPr>
          <w:p w14:paraId="3A8B90DD" w14:textId="163EF955" w:rsidR="00114971" w:rsidRDefault="00DF1A93" w:rsidP="0027030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DF1A93">
              <w:rPr>
                <w:rFonts w:ascii="Calibri" w:hAnsi="Calibri" w:cs="Arial"/>
                <w:sz w:val="18"/>
                <w:szCs w:val="18"/>
              </w:rPr>
              <w:t>66.41</w:t>
            </w:r>
          </w:p>
        </w:tc>
        <w:tc>
          <w:tcPr>
            <w:tcW w:w="900" w:type="dxa"/>
          </w:tcPr>
          <w:p w14:paraId="17413984" w14:textId="4BBEEEE5" w:rsidR="00114971" w:rsidRDefault="00DF1A93" w:rsidP="001C2087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DF1A93">
              <w:rPr>
                <w:rFonts w:ascii="Calibri" w:hAnsi="Calibri" w:cs="Arial"/>
                <w:sz w:val="18"/>
                <w:szCs w:val="18"/>
              </w:rPr>
              <w:t>32.1.2</w:t>
            </w:r>
          </w:p>
        </w:tc>
        <w:tc>
          <w:tcPr>
            <w:tcW w:w="2875" w:type="dxa"/>
          </w:tcPr>
          <w:p w14:paraId="3C483E84" w14:textId="4E54DDE2" w:rsidR="00114971" w:rsidRPr="00114971" w:rsidRDefault="00DF1A93" w:rsidP="002B355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DF1A93">
              <w:rPr>
                <w:rFonts w:ascii="Calibri" w:hAnsi="Calibri" w:cs="Calibri"/>
                <w:sz w:val="18"/>
                <w:szCs w:val="18"/>
              </w:rPr>
              <w:t xml:space="preserve">Should change the condition to Format is WUR or WUR-FDMA. Need to make </w:t>
            </w:r>
            <w:proofErr w:type="spellStart"/>
            <w:r w:rsidRPr="00DF1A93">
              <w:rPr>
                <w:rFonts w:ascii="Calibri" w:hAnsi="Calibri" w:cs="Calibri"/>
                <w:sz w:val="18"/>
                <w:szCs w:val="18"/>
              </w:rPr>
              <w:t>samilar</w:t>
            </w:r>
            <w:proofErr w:type="spellEnd"/>
            <w:r w:rsidRPr="00DF1A93">
              <w:rPr>
                <w:rFonts w:ascii="Calibri" w:hAnsi="Calibri" w:cs="Calibri"/>
                <w:sz w:val="18"/>
                <w:szCs w:val="18"/>
              </w:rPr>
              <w:t xml:space="preserve"> changes to many other </w:t>
            </w:r>
            <w:proofErr w:type="spellStart"/>
            <w:r w:rsidRPr="00DF1A93">
              <w:rPr>
                <w:rFonts w:ascii="Calibri" w:hAnsi="Calibri" w:cs="Calibri"/>
                <w:sz w:val="18"/>
                <w:szCs w:val="18"/>
              </w:rPr>
              <w:t>Tx</w:t>
            </w:r>
            <w:proofErr w:type="spellEnd"/>
            <w:r w:rsidRPr="00DF1A93">
              <w:rPr>
                <w:rFonts w:ascii="Calibri" w:hAnsi="Calibri" w:cs="Calibri"/>
                <w:sz w:val="18"/>
                <w:szCs w:val="18"/>
              </w:rPr>
              <w:t>/Rx vectors too.</w:t>
            </w:r>
          </w:p>
        </w:tc>
        <w:tc>
          <w:tcPr>
            <w:tcW w:w="1625" w:type="dxa"/>
          </w:tcPr>
          <w:p w14:paraId="3A932552" w14:textId="46FBDD57" w:rsidR="00114971" w:rsidRPr="00114971" w:rsidRDefault="00DF1A93" w:rsidP="002B355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DF1A93">
              <w:rPr>
                <w:rFonts w:ascii="Calibri" w:hAnsi="Calibri" w:cs="Calibri"/>
                <w:sz w:val="18"/>
                <w:szCs w:val="18"/>
              </w:rPr>
              <w:t>as in the comment</w:t>
            </w:r>
          </w:p>
        </w:tc>
        <w:tc>
          <w:tcPr>
            <w:tcW w:w="3207" w:type="dxa"/>
          </w:tcPr>
          <w:p w14:paraId="4C6D7193" w14:textId="77777777" w:rsidR="00114971" w:rsidRDefault="00A321D2" w:rsidP="0027030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Revised.</w:t>
            </w:r>
          </w:p>
          <w:p w14:paraId="1DAAE853" w14:textId="77777777" w:rsidR="00A321D2" w:rsidRDefault="00A321D2" w:rsidP="0027030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0687F4AC" w14:textId="77777777" w:rsidR="00A321D2" w:rsidRDefault="00A321D2" w:rsidP="00A321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Updated the table 32-1 with a separate row for WUR_FDMA format. </w:t>
            </w:r>
          </w:p>
          <w:p w14:paraId="28C230D8" w14:textId="77777777" w:rsidR="001A3C2C" w:rsidRDefault="001A3C2C" w:rsidP="001A3C2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3A0B8CB0" w14:textId="6F0C104E" w:rsidR="001A3C2C" w:rsidRDefault="001A3C2C" w:rsidP="001A3C2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716DF0">
              <w:rPr>
                <w:rFonts w:ascii="Calibri" w:hAnsi="Calibri" w:cs="Calibri"/>
                <w:sz w:val="18"/>
                <w:szCs w:val="18"/>
              </w:rPr>
              <w:t>TGba</w:t>
            </w:r>
            <w:proofErr w:type="spellEnd"/>
            <w:r w:rsidRPr="00716DF0">
              <w:rPr>
                <w:rFonts w:ascii="Calibri" w:hAnsi="Calibri" w:cs="Calibri"/>
                <w:sz w:val="18"/>
                <w:szCs w:val="18"/>
              </w:rPr>
              <w:t xml:space="preserve"> Editor mak</w:t>
            </w:r>
            <w:r>
              <w:rPr>
                <w:rFonts w:ascii="Calibri" w:hAnsi="Calibri" w:cs="Calibri"/>
                <w:sz w:val="18"/>
                <w:szCs w:val="18"/>
              </w:rPr>
              <w:t>es changes as shown in 802.11-19</w:t>
            </w:r>
            <w:r w:rsidRPr="00716DF0">
              <w:rPr>
                <w:rFonts w:ascii="Calibri" w:hAnsi="Calibri" w:cs="Calibri"/>
                <w:sz w:val="18"/>
                <w:szCs w:val="18"/>
              </w:rPr>
              <w:t>/</w:t>
            </w:r>
            <w:r w:rsidR="00DF0486">
              <w:rPr>
                <w:rFonts w:ascii="Calibri" w:hAnsi="Calibri" w:cs="Calibri"/>
                <w:sz w:val="18"/>
                <w:szCs w:val="18"/>
              </w:rPr>
              <w:t>0053r1</w:t>
            </w:r>
          </w:p>
        </w:tc>
      </w:tr>
      <w:tr w:rsidR="005A066D" w:rsidRPr="00DF4A52" w14:paraId="02EDB9D5" w14:textId="77777777" w:rsidTr="00254A14">
        <w:trPr>
          <w:trHeight w:val="1002"/>
        </w:trPr>
        <w:tc>
          <w:tcPr>
            <w:tcW w:w="721" w:type="dxa"/>
          </w:tcPr>
          <w:p w14:paraId="3CEDF823" w14:textId="4C8775D6" w:rsidR="005A066D" w:rsidRDefault="00BE4B19" w:rsidP="002B355A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BE4B19">
              <w:rPr>
                <w:rFonts w:ascii="Calibri" w:hAnsi="Calibri" w:cs="Arial"/>
                <w:sz w:val="18"/>
                <w:szCs w:val="18"/>
              </w:rPr>
              <w:t>934</w:t>
            </w:r>
          </w:p>
        </w:tc>
        <w:tc>
          <w:tcPr>
            <w:tcW w:w="720" w:type="dxa"/>
          </w:tcPr>
          <w:p w14:paraId="10551EA6" w14:textId="03C07B6C" w:rsidR="005A066D" w:rsidRDefault="005A066D" w:rsidP="0027030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14:paraId="2C85882B" w14:textId="6AE66962" w:rsidR="005A066D" w:rsidRDefault="00BE4B19" w:rsidP="001C2087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BE4B19">
              <w:rPr>
                <w:rFonts w:ascii="Calibri" w:hAnsi="Calibri" w:cs="Arial"/>
                <w:sz w:val="18"/>
                <w:szCs w:val="18"/>
              </w:rPr>
              <w:t>32.2.1</w:t>
            </w:r>
          </w:p>
        </w:tc>
        <w:tc>
          <w:tcPr>
            <w:tcW w:w="2875" w:type="dxa"/>
          </w:tcPr>
          <w:p w14:paraId="19C5A680" w14:textId="4853821A" w:rsidR="005A066D" w:rsidRPr="005A066D" w:rsidRDefault="00BE4B19" w:rsidP="002B355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BE4B19">
              <w:rPr>
                <w:rFonts w:ascii="Calibri" w:hAnsi="Calibri" w:cs="Calibri"/>
                <w:sz w:val="18"/>
                <w:szCs w:val="18"/>
              </w:rPr>
              <w:t>In "During transmission, a PSDU is processed and appended to the PHY preamble including legacy preamble and WUR-Sync field to create the WUR PPDU", BPSK-Mark is missing.</w:t>
            </w:r>
          </w:p>
        </w:tc>
        <w:tc>
          <w:tcPr>
            <w:tcW w:w="1625" w:type="dxa"/>
          </w:tcPr>
          <w:p w14:paraId="4E913DE9" w14:textId="21BCED5D" w:rsidR="005A066D" w:rsidRPr="005A066D" w:rsidRDefault="00BE4B19" w:rsidP="002B355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BE4B19">
              <w:rPr>
                <w:rFonts w:ascii="Calibri" w:hAnsi="Calibri" w:cs="Calibri"/>
                <w:sz w:val="18"/>
                <w:szCs w:val="18"/>
              </w:rPr>
              <w:t>Change the sentence to "During transmission, a PSDU is processed and appended to the PHY preamble including legacy preamble, a BPSK-Mark and WUR-Sync field to create the WUR PPDU."</w:t>
            </w:r>
          </w:p>
        </w:tc>
        <w:tc>
          <w:tcPr>
            <w:tcW w:w="3207" w:type="dxa"/>
          </w:tcPr>
          <w:p w14:paraId="72F0FAA4" w14:textId="77777777" w:rsidR="005A066D" w:rsidRDefault="0068672E" w:rsidP="0027030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Revised</w:t>
            </w:r>
            <w:r w:rsidR="00A321D2"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21CC6ACE" w14:textId="77777777" w:rsidR="0068672E" w:rsidRDefault="0068672E" w:rsidP="0027030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2B99AD0F" w14:textId="77777777" w:rsidR="0068672E" w:rsidRDefault="0068672E" w:rsidP="0027030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The corresponding sentence has been updated as follows:</w:t>
            </w:r>
          </w:p>
          <w:p w14:paraId="5C36ED78" w14:textId="77777777" w:rsidR="0068672E" w:rsidRDefault="0068672E" w:rsidP="0068672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“</w:t>
            </w:r>
            <w:r w:rsidRPr="0068672E">
              <w:rPr>
                <w:rFonts w:ascii="Calibri" w:hAnsi="Calibri" w:cs="Calibri"/>
                <w:sz w:val="18"/>
                <w:szCs w:val="18"/>
              </w:rPr>
              <w:t>During transmission, a PSDU is processed and appended to the PHY preamble including legacy preamble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, BPSK-Mark, </w:t>
            </w:r>
            <w:r w:rsidRPr="0068672E">
              <w:rPr>
                <w:rFonts w:ascii="Calibri" w:hAnsi="Calibri" w:cs="Calibri"/>
                <w:sz w:val="18"/>
                <w:szCs w:val="18"/>
              </w:rPr>
              <w:t>and WUR-Sync field to create the WUR PPDU</w:t>
            </w:r>
            <w:r>
              <w:rPr>
                <w:rFonts w:ascii="Calibri" w:hAnsi="Calibri" w:cs="Calibri"/>
                <w:sz w:val="18"/>
                <w:szCs w:val="18"/>
              </w:rPr>
              <w:t>”</w:t>
            </w:r>
          </w:p>
          <w:p w14:paraId="4240F481" w14:textId="77777777" w:rsidR="001A3C2C" w:rsidRDefault="001A3C2C" w:rsidP="001A3C2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35010370" w14:textId="252BC3C3" w:rsidR="001A3C2C" w:rsidRDefault="001A3C2C" w:rsidP="001A3C2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716DF0">
              <w:rPr>
                <w:rFonts w:ascii="Calibri" w:hAnsi="Calibri" w:cs="Calibri"/>
                <w:sz w:val="18"/>
                <w:szCs w:val="18"/>
              </w:rPr>
              <w:t>TGba</w:t>
            </w:r>
            <w:proofErr w:type="spellEnd"/>
            <w:r w:rsidRPr="00716DF0">
              <w:rPr>
                <w:rFonts w:ascii="Calibri" w:hAnsi="Calibri" w:cs="Calibri"/>
                <w:sz w:val="18"/>
                <w:szCs w:val="18"/>
              </w:rPr>
              <w:t xml:space="preserve"> Editor mak</w:t>
            </w:r>
            <w:r>
              <w:rPr>
                <w:rFonts w:ascii="Calibri" w:hAnsi="Calibri" w:cs="Calibri"/>
                <w:sz w:val="18"/>
                <w:szCs w:val="18"/>
              </w:rPr>
              <w:t>es changes as shown in 802.11-19</w:t>
            </w:r>
            <w:r w:rsidRPr="00716DF0">
              <w:rPr>
                <w:rFonts w:ascii="Calibri" w:hAnsi="Calibri" w:cs="Calibri"/>
                <w:sz w:val="18"/>
                <w:szCs w:val="18"/>
              </w:rPr>
              <w:t>/</w:t>
            </w:r>
            <w:r w:rsidR="00DF0486">
              <w:rPr>
                <w:rFonts w:ascii="Calibri" w:hAnsi="Calibri" w:cs="Calibri"/>
                <w:sz w:val="18"/>
                <w:szCs w:val="18"/>
              </w:rPr>
              <w:t>0053r1</w:t>
            </w:r>
          </w:p>
        </w:tc>
      </w:tr>
      <w:tr w:rsidR="0068672E" w:rsidRPr="00DF4A52" w14:paraId="58ECEF41" w14:textId="77777777" w:rsidTr="00254A14">
        <w:trPr>
          <w:trHeight w:val="1002"/>
        </w:trPr>
        <w:tc>
          <w:tcPr>
            <w:tcW w:w="721" w:type="dxa"/>
          </w:tcPr>
          <w:p w14:paraId="68DCBE52" w14:textId="4190F31D" w:rsidR="0068672E" w:rsidRDefault="0068672E" w:rsidP="0068672E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BE4B19">
              <w:rPr>
                <w:rFonts w:ascii="Calibri" w:hAnsi="Calibri" w:cs="Arial"/>
                <w:sz w:val="18"/>
                <w:szCs w:val="18"/>
              </w:rPr>
              <w:t>1193</w:t>
            </w:r>
          </w:p>
        </w:tc>
        <w:tc>
          <w:tcPr>
            <w:tcW w:w="720" w:type="dxa"/>
          </w:tcPr>
          <w:p w14:paraId="777E2E45" w14:textId="1C74BE6C" w:rsidR="0068672E" w:rsidRDefault="0068672E" w:rsidP="0068672E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67.64</w:t>
            </w:r>
          </w:p>
        </w:tc>
        <w:tc>
          <w:tcPr>
            <w:tcW w:w="900" w:type="dxa"/>
          </w:tcPr>
          <w:p w14:paraId="3EC20F24" w14:textId="214E9E34" w:rsidR="0068672E" w:rsidRDefault="0068672E" w:rsidP="0068672E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32.2.2</w:t>
            </w:r>
          </w:p>
        </w:tc>
        <w:tc>
          <w:tcPr>
            <w:tcW w:w="2875" w:type="dxa"/>
          </w:tcPr>
          <w:p w14:paraId="35CBBE82" w14:textId="2831EECF" w:rsidR="0068672E" w:rsidRPr="005A066D" w:rsidRDefault="0068672E" w:rsidP="0068672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BE4B19">
              <w:rPr>
                <w:rFonts w:ascii="Calibri" w:hAnsi="Calibri" w:cs="Calibri"/>
                <w:sz w:val="18"/>
                <w:szCs w:val="18"/>
              </w:rPr>
              <w:t>add</w:t>
            </w:r>
            <w:proofErr w:type="gramEnd"/>
            <w:r w:rsidRPr="00BE4B19">
              <w:rPr>
                <w:rFonts w:ascii="Calibri" w:hAnsi="Calibri" w:cs="Calibri"/>
                <w:sz w:val="18"/>
                <w:szCs w:val="18"/>
              </w:rPr>
              <w:t xml:space="preserve"> BPSK-Mark. For example, it could be "During transmission, a PSDU is processed and appended to the PHY preamble including legacy preamble, BPSK-Mark field and WUR-Sync field to create the WUR PPDU.". If legacy preamble includes BPSK-Mark field, it needs to be mentioned. But given P78L56, the </w:t>
            </w:r>
            <w:r w:rsidRPr="00BE4B19">
              <w:rPr>
                <w:rFonts w:ascii="Calibri" w:hAnsi="Calibri" w:cs="Calibri"/>
                <w:sz w:val="18"/>
                <w:szCs w:val="18"/>
              </w:rPr>
              <w:lastRenderedPageBreak/>
              <w:t>legacy preamble fields consisting of (L-STF, L-LTF and L-SIG)</w:t>
            </w:r>
          </w:p>
        </w:tc>
        <w:tc>
          <w:tcPr>
            <w:tcW w:w="1625" w:type="dxa"/>
          </w:tcPr>
          <w:p w14:paraId="64584050" w14:textId="74240ABB" w:rsidR="0068672E" w:rsidRPr="005A066D" w:rsidRDefault="0068672E" w:rsidP="0068672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BE4B19">
              <w:rPr>
                <w:rFonts w:ascii="Calibri" w:hAnsi="Calibri" w:cs="Calibri"/>
                <w:sz w:val="18"/>
                <w:szCs w:val="18"/>
              </w:rPr>
              <w:lastRenderedPageBreak/>
              <w:t>as in comment</w:t>
            </w:r>
          </w:p>
        </w:tc>
        <w:tc>
          <w:tcPr>
            <w:tcW w:w="3207" w:type="dxa"/>
          </w:tcPr>
          <w:p w14:paraId="053C2C7A" w14:textId="77777777" w:rsidR="0068672E" w:rsidRDefault="0068672E" w:rsidP="0068672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Revised.</w:t>
            </w:r>
          </w:p>
          <w:p w14:paraId="7082FE3D" w14:textId="77777777" w:rsidR="0068672E" w:rsidRDefault="0068672E" w:rsidP="0068672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6C6053A8" w14:textId="77777777" w:rsidR="0068672E" w:rsidRDefault="0068672E" w:rsidP="0068672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The corresponding sentence has been updated as follows:</w:t>
            </w:r>
          </w:p>
          <w:p w14:paraId="3EF0362C" w14:textId="77777777" w:rsidR="0068672E" w:rsidRDefault="0068672E" w:rsidP="0068672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“</w:t>
            </w:r>
            <w:r w:rsidRPr="0068672E">
              <w:rPr>
                <w:rFonts w:ascii="Calibri" w:hAnsi="Calibri" w:cs="Calibri"/>
                <w:sz w:val="18"/>
                <w:szCs w:val="18"/>
              </w:rPr>
              <w:t>During transmission, a PSDU is processed and appended to the PHY preamble including legacy preamble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, BPSK-Mark, </w:t>
            </w:r>
            <w:r w:rsidRPr="0068672E">
              <w:rPr>
                <w:rFonts w:ascii="Calibri" w:hAnsi="Calibri" w:cs="Calibri"/>
                <w:sz w:val="18"/>
                <w:szCs w:val="18"/>
              </w:rPr>
              <w:t>and WUR-Sync field to create the WUR PPDU</w:t>
            </w:r>
            <w:r>
              <w:rPr>
                <w:rFonts w:ascii="Calibri" w:hAnsi="Calibri" w:cs="Calibri"/>
                <w:sz w:val="18"/>
                <w:szCs w:val="18"/>
              </w:rPr>
              <w:t>”</w:t>
            </w:r>
          </w:p>
          <w:p w14:paraId="205AFC32" w14:textId="77777777" w:rsidR="001A3C2C" w:rsidRDefault="001A3C2C" w:rsidP="001A3C2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28A83B05" w14:textId="2FF0921B" w:rsidR="001A3C2C" w:rsidRDefault="001A3C2C" w:rsidP="001A3C2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716DF0">
              <w:rPr>
                <w:rFonts w:ascii="Calibri" w:hAnsi="Calibri" w:cs="Calibri"/>
                <w:sz w:val="18"/>
                <w:szCs w:val="18"/>
              </w:rPr>
              <w:t>TGba</w:t>
            </w:r>
            <w:proofErr w:type="spellEnd"/>
            <w:r w:rsidRPr="00716DF0">
              <w:rPr>
                <w:rFonts w:ascii="Calibri" w:hAnsi="Calibri" w:cs="Calibri"/>
                <w:sz w:val="18"/>
                <w:szCs w:val="18"/>
              </w:rPr>
              <w:t xml:space="preserve"> Editor mak</w:t>
            </w:r>
            <w:r>
              <w:rPr>
                <w:rFonts w:ascii="Calibri" w:hAnsi="Calibri" w:cs="Calibri"/>
                <w:sz w:val="18"/>
                <w:szCs w:val="18"/>
              </w:rPr>
              <w:t>es changes as shown in 802.11-19</w:t>
            </w:r>
            <w:r w:rsidRPr="00716DF0">
              <w:rPr>
                <w:rFonts w:ascii="Calibri" w:hAnsi="Calibri" w:cs="Calibri"/>
                <w:sz w:val="18"/>
                <w:szCs w:val="18"/>
              </w:rPr>
              <w:t>/</w:t>
            </w:r>
            <w:r w:rsidR="00DF0486">
              <w:rPr>
                <w:rFonts w:ascii="Calibri" w:hAnsi="Calibri" w:cs="Calibri"/>
                <w:sz w:val="18"/>
                <w:szCs w:val="18"/>
              </w:rPr>
              <w:t>0053r1</w:t>
            </w:r>
          </w:p>
        </w:tc>
      </w:tr>
      <w:tr w:rsidR="0051389D" w:rsidRPr="00DF4A52" w14:paraId="1574C359" w14:textId="77777777" w:rsidTr="00254A14">
        <w:trPr>
          <w:trHeight w:val="1002"/>
        </w:trPr>
        <w:tc>
          <w:tcPr>
            <w:tcW w:w="721" w:type="dxa"/>
          </w:tcPr>
          <w:p w14:paraId="35E9DE7B" w14:textId="5393DE32" w:rsidR="0051389D" w:rsidRDefault="0051389D" w:rsidP="0051389D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BC055B">
              <w:rPr>
                <w:rFonts w:ascii="Calibri" w:hAnsi="Calibri" w:cs="Arial"/>
                <w:sz w:val="18"/>
                <w:szCs w:val="18"/>
              </w:rPr>
              <w:lastRenderedPageBreak/>
              <w:t>742</w:t>
            </w:r>
          </w:p>
        </w:tc>
        <w:tc>
          <w:tcPr>
            <w:tcW w:w="720" w:type="dxa"/>
          </w:tcPr>
          <w:p w14:paraId="6808F0B2" w14:textId="007725D2" w:rsidR="0051389D" w:rsidRDefault="0051389D" w:rsidP="0051389D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BC055B">
              <w:rPr>
                <w:rFonts w:ascii="Calibri" w:hAnsi="Calibri" w:cs="Arial"/>
                <w:sz w:val="18"/>
                <w:szCs w:val="18"/>
              </w:rPr>
              <w:t>68.43</w:t>
            </w:r>
          </w:p>
        </w:tc>
        <w:tc>
          <w:tcPr>
            <w:tcW w:w="900" w:type="dxa"/>
          </w:tcPr>
          <w:p w14:paraId="3A06B89A" w14:textId="7C5CDEC7" w:rsidR="0051389D" w:rsidRDefault="0051389D" w:rsidP="0051389D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32.2.2</w:t>
            </w:r>
          </w:p>
        </w:tc>
        <w:tc>
          <w:tcPr>
            <w:tcW w:w="2875" w:type="dxa"/>
          </w:tcPr>
          <w:p w14:paraId="5AC444D7" w14:textId="77777777" w:rsidR="0051389D" w:rsidRPr="00BC055B" w:rsidRDefault="0051389D" w:rsidP="0051389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BC055B">
              <w:rPr>
                <w:rFonts w:ascii="Calibri" w:hAnsi="Calibri" w:cs="Calibri"/>
                <w:sz w:val="18"/>
                <w:szCs w:val="18"/>
              </w:rPr>
              <w:t>"can" is not a normative text in the following sentence and "rate" should be clarified as "data rate":</w:t>
            </w:r>
          </w:p>
          <w:p w14:paraId="3691C1F9" w14:textId="384DC629" w:rsidR="0051389D" w:rsidRPr="00BC055B" w:rsidRDefault="0051389D" w:rsidP="0051389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BC055B">
              <w:rPr>
                <w:rFonts w:ascii="Calibri" w:hAnsi="Calibri" w:cs="Calibri"/>
                <w:sz w:val="18"/>
                <w:szCs w:val="18"/>
              </w:rPr>
              <w:t xml:space="preserve">"The WUR-Sync field can either be 64 </w:t>
            </w:r>
            <w:r w:rsidR="00972DC6">
              <w:t>µ</w:t>
            </w:r>
            <w:r w:rsidRPr="00BC055B">
              <w:rPr>
                <w:rFonts w:ascii="Calibri" w:hAnsi="Calibri" w:cs="Calibri"/>
                <w:sz w:val="18"/>
                <w:szCs w:val="18"/>
              </w:rPr>
              <w:t xml:space="preserve">s or 128 </w:t>
            </w:r>
            <w:r w:rsidR="00972DC6">
              <w:t>µ</w:t>
            </w:r>
            <w:r w:rsidRPr="00BC055B">
              <w:rPr>
                <w:rFonts w:ascii="Calibri" w:hAnsi="Calibri" w:cs="Calibri"/>
                <w:sz w:val="18"/>
                <w:szCs w:val="18"/>
              </w:rPr>
              <w:t>s long and is determined by the rate of the WUR-Data field."</w:t>
            </w:r>
          </w:p>
          <w:p w14:paraId="10CB4D72" w14:textId="77777777" w:rsidR="0051389D" w:rsidRPr="00BC055B" w:rsidRDefault="0051389D" w:rsidP="0051389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BC055B">
              <w:rPr>
                <w:rFonts w:ascii="Calibri" w:hAnsi="Calibri" w:cs="Calibri"/>
                <w:sz w:val="18"/>
                <w:szCs w:val="18"/>
              </w:rPr>
              <w:t>Replace the sentence with the following:</w:t>
            </w:r>
          </w:p>
          <w:p w14:paraId="2EE4C0EA" w14:textId="174EACB6" w:rsidR="0051389D" w:rsidRPr="005A066D" w:rsidRDefault="0051389D" w:rsidP="0051389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BC055B">
              <w:rPr>
                <w:rFonts w:ascii="Calibri" w:hAnsi="Calibri" w:cs="Calibri"/>
                <w:sz w:val="18"/>
                <w:szCs w:val="18"/>
              </w:rPr>
              <w:t xml:space="preserve">"The WUR-Sync field is either 64 </w:t>
            </w:r>
            <w:r w:rsidR="00972DC6">
              <w:t>µ</w:t>
            </w:r>
            <w:r w:rsidRPr="00BC055B">
              <w:rPr>
                <w:rFonts w:ascii="Calibri" w:hAnsi="Calibri" w:cs="Calibri"/>
                <w:sz w:val="18"/>
                <w:szCs w:val="18"/>
              </w:rPr>
              <w:t xml:space="preserve">s or 128 </w:t>
            </w:r>
            <w:r w:rsidR="00972DC6">
              <w:t>µ</w:t>
            </w:r>
            <w:r w:rsidRPr="00BC055B">
              <w:rPr>
                <w:rFonts w:ascii="Calibri" w:hAnsi="Calibri" w:cs="Calibri"/>
                <w:sz w:val="18"/>
                <w:szCs w:val="18"/>
              </w:rPr>
              <w:t>s long and is determined by the data rate of the WUR-Data field."</w:t>
            </w:r>
          </w:p>
        </w:tc>
        <w:tc>
          <w:tcPr>
            <w:tcW w:w="1625" w:type="dxa"/>
          </w:tcPr>
          <w:p w14:paraId="18C9AA1A" w14:textId="00BC4B56" w:rsidR="0051389D" w:rsidRPr="005A066D" w:rsidRDefault="0051389D" w:rsidP="0051389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BC055B">
              <w:rPr>
                <w:rFonts w:ascii="Calibri" w:hAnsi="Calibri" w:cs="Calibri"/>
                <w:sz w:val="18"/>
                <w:szCs w:val="18"/>
              </w:rPr>
              <w:t>As shown in the comment.</w:t>
            </w:r>
          </w:p>
        </w:tc>
        <w:tc>
          <w:tcPr>
            <w:tcW w:w="3207" w:type="dxa"/>
          </w:tcPr>
          <w:p w14:paraId="4B0F8408" w14:textId="77777777" w:rsidR="0051389D" w:rsidRDefault="0051389D" w:rsidP="0051389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Revised. </w:t>
            </w:r>
          </w:p>
          <w:p w14:paraId="2D49023F" w14:textId="77777777" w:rsidR="0051389D" w:rsidRDefault="0051389D" w:rsidP="0051389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64E7EE78" w14:textId="77777777" w:rsidR="0051389D" w:rsidRDefault="0051389D" w:rsidP="0051389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The corresponding sentence has been rephrased as</w:t>
            </w:r>
          </w:p>
          <w:p w14:paraId="095F6131" w14:textId="77777777" w:rsidR="0051389D" w:rsidRDefault="0051389D" w:rsidP="0051389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“</w:t>
            </w:r>
            <w:r w:rsidRPr="0051389D">
              <w:rPr>
                <w:rFonts w:ascii="Calibri" w:hAnsi="Calibri" w:cs="Calibri"/>
                <w:sz w:val="18"/>
                <w:szCs w:val="18"/>
              </w:rPr>
              <w:t xml:space="preserve">The WUR-Sync field </w:t>
            </w:r>
            <w:r>
              <w:rPr>
                <w:rFonts w:ascii="Calibri" w:hAnsi="Calibri" w:cs="Calibri"/>
                <w:sz w:val="18"/>
                <w:szCs w:val="18"/>
              </w:rPr>
              <w:t>is</w:t>
            </w:r>
            <w:r w:rsidRPr="0051389D">
              <w:rPr>
                <w:rFonts w:ascii="Calibri" w:hAnsi="Calibri" w:cs="Calibri"/>
                <w:sz w:val="18"/>
                <w:szCs w:val="18"/>
              </w:rPr>
              <w:t xml:space="preserve"> either 64 µs or 128 µs long and is determined by the rate of WUR</w:t>
            </w:r>
            <w:r>
              <w:rPr>
                <w:rFonts w:ascii="Calibri" w:hAnsi="Calibri" w:cs="Calibri"/>
                <w:sz w:val="18"/>
                <w:szCs w:val="18"/>
              </w:rPr>
              <w:t>-Data</w:t>
            </w:r>
            <w:r w:rsidRPr="0051389D">
              <w:rPr>
                <w:rFonts w:ascii="Calibri" w:hAnsi="Calibri" w:cs="Calibri"/>
                <w:sz w:val="18"/>
                <w:szCs w:val="18"/>
              </w:rPr>
              <w:t>.</w:t>
            </w:r>
            <w:r>
              <w:rPr>
                <w:rFonts w:ascii="Calibri" w:hAnsi="Calibri" w:cs="Calibri"/>
                <w:sz w:val="18"/>
                <w:szCs w:val="18"/>
              </w:rPr>
              <w:t>”</w:t>
            </w:r>
          </w:p>
          <w:p w14:paraId="2B204D99" w14:textId="77777777" w:rsidR="001A3C2C" w:rsidRDefault="001A3C2C" w:rsidP="001A3C2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0B8F59CD" w14:textId="1C7B4CF1" w:rsidR="001A3C2C" w:rsidRDefault="001A3C2C" w:rsidP="001A3C2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716DF0">
              <w:rPr>
                <w:rFonts w:ascii="Calibri" w:hAnsi="Calibri" w:cs="Calibri"/>
                <w:sz w:val="18"/>
                <w:szCs w:val="18"/>
              </w:rPr>
              <w:t>TGba</w:t>
            </w:r>
            <w:proofErr w:type="spellEnd"/>
            <w:r w:rsidRPr="00716DF0">
              <w:rPr>
                <w:rFonts w:ascii="Calibri" w:hAnsi="Calibri" w:cs="Calibri"/>
                <w:sz w:val="18"/>
                <w:szCs w:val="18"/>
              </w:rPr>
              <w:t xml:space="preserve"> Editor mak</w:t>
            </w:r>
            <w:r>
              <w:rPr>
                <w:rFonts w:ascii="Calibri" w:hAnsi="Calibri" w:cs="Calibri"/>
                <w:sz w:val="18"/>
                <w:szCs w:val="18"/>
              </w:rPr>
              <w:t>es changes as shown in 802.11-19</w:t>
            </w:r>
            <w:r w:rsidRPr="00716DF0">
              <w:rPr>
                <w:rFonts w:ascii="Calibri" w:hAnsi="Calibri" w:cs="Calibri"/>
                <w:sz w:val="18"/>
                <w:szCs w:val="18"/>
              </w:rPr>
              <w:t>/</w:t>
            </w:r>
            <w:r w:rsidR="00DF0486">
              <w:rPr>
                <w:rFonts w:ascii="Calibri" w:hAnsi="Calibri" w:cs="Calibri"/>
                <w:sz w:val="18"/>
                <w:szCs w:val="18"/>
              </w:rPr>
              <w:t>0053r1</w:t>
            </w:r>
          </w:p>
        </w:tc>
      </w:tr>
      <w:tr w:rsidR="0067031C" w:rsidRPr="00DF4A52" w14:paraId="113749E1" w14:textId="77777777" w:rsidTr="00254A14">
        <w:trPr>
          <w:trHeight w:val="1002"/>
        </w:trPr>
        <w:tc>
          <w:tcPr>
            <w:tcW w:w="721" w:type="dxa"/>
          </w:tcPr>
          <w:p w14:paraId="22B4637E" w14:textId="3DF3AC13" w:rsidR="0067031C" w:rsidRDefault="00C17AAD" w:rsidP="002B355A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935</w:t>
            </w:r>
          </w:p>
        </w:tc>
        <w:tc>
          <w:tcPr>
            <w:tcW w:w="720" w:type="dxa"/>
          </w:tcPr>
          <w:p w14:paraId="7D59A99E" w14:textId="58DCDC26" w:rsidR="0067031C" w:rsidRDefault="0067031C" w:rsidP="00C17AAD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68.</w:t>
            </w:r>
            <w:r w:rsidR="00C17AAD">
              <w:rPr>
                <w:rFonts w:ascii="Calibri" w:hAnsi="Calibri" w:cs="Arial"/>
                <w:sz w:val="18"/>
                <w:szCs w:val="18"/>
              </w:rPr>
              <w:t>43</w:t>
            </w:r>
          </w:p>
        </w:tc>
        <w:tc>
          <w:tcPr>
            <w:tcW w:w="900" w:type="dxa"/>
          </w:tcPr>
          <w:p w14:paraId="73CD1239" w14:textId="4EE85403" w:rsidR="0067031C" w:rsidRDefault="0067031C" w:rsidP="001C2087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32.2.2</w:t>
            </w:r>
          </w:p>
        </w:tc>
        <w:tc>
          <w:tcPr>
            <w:tcW w:w="2875" w:type="dxa"/>
          </w:tcPr>
          <w:p w14:paraId="1D41106B" w14:textId="13BD8125" w:rsidR="0067031C" w:rsidRPr="005A066D" w:rsidRDefault="00C17AAD" w:rsidP="002B355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C17AAD">
              <w:rPr>
                <w:rFonts w:ascii="Calibri" w:hAnsi="Calibri" w:cs="Calibri"/>
                <w:sz w:val="18"/>
                <w:szCs w:val="18"/>
              </w:rPr>
              <w:t>"</w:t>
            </w:r>
            <w:proofErr w:type="gramStart"/>
            <w:r w:rsidRPr="00C17AAD">
              <w:rPr>
                <w:rFonts w:ascii="Calibri" w:hAnsi="Calibri" w:cs="Calibri"/>
                <w:sz w:val="18"/>
                <w:szCs w:val="18"/>
              </w:rPr>
              <w:t>the</w:t>
            </w:r>
            <w:proofErr w:type="gramEnd"/>
            <w:r w:rsidRPr="00C17AAD">
              <w:rPr>
                <w:rFonts w:ascii="Calibri" w:hAnsi="Calibri" w:cs="Calibri"/>
                <w:sz w:val="18"/>
                <w:szCs w:val="18"/>
              </w:rPr>
              <w:t xml:space="preserve"> rate of the WUR-Data field" doesn't make sense. It should be just "the rate of WUR data".</w:t>
            </w:r>
          </w:p>
        </w:tc>
        <w:tc>
          <w:tcPr>
            <w:tcW w:w="1625" w:type="dxa"/>
          </w:tcPr>
          <w:p w14:paraId="641F8826" w14:textId="7B9E9718" w:rsidR="0067031C" w:rsidRPr="0067031C" w:rsidRDefault="00C17AAD" w:rsidP="002B355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C17AAD">
              <w:rPr>
                <w:rFonts w:ascii="Calibri" w:hAnsi="Calibri" w:cs="Calibri"/>
                <w:sz w:val="18"/>
                <w:szCs w:val="18"/>
              </w:rPr>
              <w:t>see</w:t>
            </w:r>
            <w:proofErr w:type="gramEnd"/>
            <w:r w:rsidRPr="00C17AAD">
              <w:rPr>
                <w:rFonts w:ascii="Calibri" w:hAnsi="Calibri" w:cs="Calibri"/>
                <w:sz w:val="18"/>
                <w:szCs w:val="18"/>
              </w:rPr>
              <w:t xml:space="preserve"> comment.</w:t>
            </w:r>
          </w:p>
        </w:tc>
        <w:tc>
          <w:tcPr>
            <w:tcW w:w="3207" w:type="dxa"/>
          </w:tcPr>
          <w:p w14:paraId="20A59A59" w14:textId="22076F98" w:rsidR="0067031C" w:rsidRDefault="002B1C95" w:rsidP="0027030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Reject</w:t>
            </w:r>
            <w:r w:rsidR="0051389D">
              <w:rPr>
                <w:rFonts w:ascii="Calibri" w:hAnsi="Calibri" w:cs="Calibri"/>
                <w:sz w:val="18"/>
                <w:szCs w:val="18"/>
              </w:rPr>
              <w:t xml:space="preserve">. </w:t>
            </w:r>
          </w:p>
          <w:p w14:paraId="1BC324F8" w14:textId="77777777" w:rsidR="0051389D" w:rsidRDefault="0051389D" w:rsidP="0027030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36F55B62" w14:textId="6B87421B" w:rsidR="001A3C2C" w:rsidRDefault="002B1C95" w:rsidP="001A3C2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The sentence is clear enough. The ‘rate’ term applies to WUR-Data field. </w:t>
            </w:r>
          </w:p>
          <w:p w14:paraId="28B70B3F" w14:textId="1250EC7E" w:rsidR="001A3C2C" w:rsidRDefault="001A3C2C" w:rsidP="001A3C2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7031C" w:rsidRPr="00DF4A52" w14:paraId="39BBB700" w14:textId="77777777" w:rsidTr="00254A14">
        <w:trPr>
          <w:trHeight w:val="1002"/>
        </w:trPr>
        <w:tc>
          <w:tcPr>
            <w:tcW w:w="721" w:type="dxa"/>
          </w:tcPr>
          <w:p w14:paraId="12084AC1" w14:textId="0C1EFC56" w:rsidR="0067031C" w:rsidRDefault="00C17AAD" w:rsidP="002B355A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952</w:t>
            </w:r>
          </w:p>
        </w:tc>
        <w:tc>
          <w:tcPr>
            <w:tcW w:w="720" w:type="dxa"/>
          </w:tcPr>
          <w:p w14:paraId="6328930C" w14:textId="5E2C4E2A" w:rsidR="0067031C" w:rsidRDefault="0067031C" w:rsidP="00C17AAD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6</w:t>
            </w:r>
            <w:r w:rsidR="00C17AAD">
              <w:rPr>
                <w:rFonts w:ascii="Calibri" w:hAnsi="Calibri" w:cs="Arial"/>
                <w:sz w:val="18"/>
                <w:szCs w:val="18"/>
              </w:rPr>
              <w:t>8</w:t>
            </w:r>
            <w:r>
              <w:rPr>
                <w:rFonts w:ascii="Calibri" w:hAnsi="Calibri" w:cs="Arial"/>
                <w:sz w:val="18"/>
                <w:szCs w:val="18"/>
              </w:rPr>
              <w:t>.0</w:t>
            </w:r>
            <w:r w:rsidR="00C17AAD">
              <w:rPr>
                <w:rFonts w:ascii="Calibri" w:hAnsi="Calibri" w:cs="Arial"/>
                <w:sz w:val="18"/>
                <w:szCs w:val="18"/>
              </w:rPr>
              <w:t>7</w:t>
            </w:r>
          </w:p>
        </w:tc>
        <w:tc>
          <w:tcPr>
            <w:tcW w:w="900" w:type="dxa"/>
          </w:tcPr>
          <w:p w14:paraId="269E1165" w14:textId="1BCDE64E" w:rsidR="0067031C" w:rsidRDefault="0067031C" w:rsidP="001C2087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32.2.2</w:t>
            </w:r>
          </w:p>
        </w:tc>
        <w:tc>
          <w:tcPr>
            <w:tcW w:w="2875" w:type="dxa"/>
          </w:tcPr>
          <w:p w14:paraId="190E27F6" w14:textId="54A196E7" w:rsidR="0067031C" w:rsidRPr="0067031C" w:rsidRDefault="00C17AAD" w:rsidP="002B355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C17AAD">
              <w:rPr>
                <w:rFonts w:ascii="Calibri" w:hAnsi="Calibri" w:cs="Calibri"/>
                <w:sz w:val="18"/>
                <w:szCs w:val="18"/>
              </w:rPr>
              <w:t>The sentence "A single PPDU format is defined for this PHY: the WUR PPDU format" is not correct since we also have the "WUR FDMA PPDU" format</w:t>
            </w:r>
          </w:p>
        </w:tc>
        <w:tc>
          <w:tcPr>
            <w:tcW w:w="1625" w:type="dxa"/>
          </w:tcPr>
          <w:p w14:paraId="4F1FBACB" w14:textId="413241C6" w:rsidR="0067031C" w:rsidRPr="0067031C" w:rsidRDefault="00C17AAD" w:rsidP="002B355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C17AAD">
              <w:rPr>
                <w:rFonts w:ascii="Calibri" w:hAnsi="Calibri" w:cs="Calibri"/>
                <w:sz w:val="18"/>
                <w:szCs w:val="18"/>
              </w:rPr>
              <w:t>Correct the statement to cover both the WUR and the WUR FDMA formats.</w:t>
            </w:r>
          </w:p>
        </w:tc>
        <w:tc>
          <w:tcPr>
            <w:tcW w:w="3207" w:type="dxa"/>
          </w:tcPr>
          <w:p w14:paraId="483346CF" w14:textId="77777777" w:rsidR="0067031C" w:rsidRDefault="0048751D" w:rsidP="0027030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Revised.</w:t>
            </w:r>
          </w:p>
          <w:p w14:paraId="43B776E8" w14:textId="77777777" w:rsidR="0048751D" w:rsidRDefault="0048751D" w:rsidP="0027030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0431DDC7" w14:textId="77777777" w:rsidR="0048751D" w:rsidRDefault="0048751D" w:rsidP="0027030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The corresponding sentence has been rephrased as </w:t>
            </w:r>
          </w:p>
          <w:p w14:paraId="37784F29" w14:textId="2D3572F5" w:rsidR="0048751D" w:rsidRDefault="0048751D" w:rsidP="0048751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“</w:t>
            </w:r>
            <w:r w:rsidR="00713185">
              <w:rPr>
                <w:rFonts w:ascii="Calibri" w:hAnsi="Calibri" w:cs="Calibri"/>
                <w:sz w:val="18"/>
                <w:szCs w:val="18"/>
              </w:rPr>
              <w:t>The WUR PPDU format is defined for the 20 MHz channel bandwidth.</w:t>
            </w:r>
            <w:r>
              <w:rPr>
                <w:rFonts w:ascii="Calibri" w:hAnsi="Calibri" w:cs="Calibri"/>
                <w:sz w:val="18"/>
                <w:szCs w:val="18"/>
              </w:rPr>
              <w:t>”</w:t>
            </w:r>
            <w:r w:rsidR="00713185">
              <w:rPr>
                <w:rFonts w:ascii="Calibri" w:hAnsi="Calibri" w:cs="Calibri"/>
                <w:sz w:val="18"/>
                <w:szCs w:val="18"/>
              </w:rPr>
              <w:t xml:space="preserve"> Added separate </w:t>
            </w:r>
            <w:proofErr w:type="spellStart"/>
            <w:r w:rsidR="00713185">
              <w:rPr>
                <w:rFonts w:ascii="Calibri" w:hAnsi="Calibri" w:cs="Calibri"/>
                <w:sz w:val="18"/>
                <w:szCs w:val="18"/>
              </w:rPr>
              <w:t>subclause</w:t>
            </w:r>
            <w:proofErr w:type="spellEnd"/>
            <w:r w:rsidR="00713185">
              <w:rPr>
                <w:rFonts w:ascii="Calibri" w:hAnsi="Calibri" w:cs="Calibri"/>
                <w:sz w:val="18"/>
                <w:szCs w:val="18"/>
              </w:rPr>
              <w:t xml:space="preserve"> for WUR FDMA PPDU format.</w:t>
            </w:r>
          </w:p>
          <w:p w14:paraId="3AF470F7" w14:textId="77777777" w:rsidR="001A3C2C" w:rsidRDefault="001A3C2C" w:rsidP="001A3C2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0F4DE0F4" w14:textId="53C5CB30" w:rsidR="0048751D" w:rsidRDefault="001A3C2C" w:rsidP="001A3C2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716DF0">
              <w:rPr>
                <w:rFonts w:ascii="Calibri" w:hAnsi="Calibri" w:cs="Calibri"/>
                <w:sz w:val="18"/>
                <w:szCs w:val="18"/>
              </w:rPr>
              <w:t>TGba</w:t>
            </w:r>
            <w:proofErr w:type="spellEnd"/>
            <w:r w:rsidRPr="00716DF0">
              <w:rPr>
                <w:rFonts w:ascii="Calibri" w:hAnsi="Calibri" w:cs="Calibri"/>
                <w:sz w:val="18"/>
                <w:szCs w:val="18"/>
              </w:rPr>
              <w:t xml:space="preserve"> Editor mak</w:t>
            </w:r>
            <w:r>
              <w:rPr>
                <w:rFonts w:ascii="Calibri" w:hAnsi="Calibri" w:cs="Calibri"/>
                <w:sz w:val="18"/>
                <w:szCs w:val="18"/>
              </w:rPr>
              <w:t>es changes as shown in 802.11-19</w:t>
            </w:r>
            <w:r w:rsidRPr="00716DF0">
              <w:rPr>
                <w:rFonts w:ascii="Calibri" w:hAnsi="Calibri" w:cs="Calibri"/>
                <w:sz w:val="18"/>
                <w:szCs w:val="18"/>
              </w:rPr>
              <w:t>/</w:t>
            </w:r>
            <w:r>
              <w:rPr>
                <w:rFonts w:ascii="Calibri" w:hAnsi="Calibri" w:cs="Calibri"/>
                <w:sz w:val="18"/>
                <w:szCs w:val="18"/>
              </w:rPr>
              <w:t>0053r</w:t>
            </w:r>
            <w:r w:rsidR="00DF0486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</w:tr>
      <w:tr w:rsidR="0067031C" w:rsidRPr="00DF4A52" w14:paraId="4E302E61" w14:textId="77777777" w:rsidTr="00254A14">
        <w:trPr>
          <w:trHeight w:val="1002"/>
        </w:trPr>
        <w:tc>
          <w:tcPr>
            <w:tcW w:w="721" w:type="dxa"/>
          </w:tcPr>
          <w:p w14:paraId="2ACB47F0" w14:textId="72305846" w:rsidR="0067031C" w:rsidRDefault="00C17AAD" w:rsidP="002B355A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953</w:t>
            </w:r>
          </w:p>
        </w:tc>
        <w:tc>
          <w:tcPr>
            <w:tcW w:w="720" w:type="dxa"/>
          </w:tcPr>
          <w:p w14:paraId="539398CE" w14:textId="200AF81B" w:rsidR="0067031C" w:rsidRDefault="00C17AAD" w:rsidP="0027030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68.49</w:t>
            </w:r>
          </w:p>
        </w:tc>
        <w:tc>
          <w:tcPr>
            <w:tcW w:w="900" w:type="dxa"/>
          </w:tcPr>
          <w:p w14:paraId="6059EFC6" w14:textId="475AB9A5" w:rsidR="0067031C" w:rsidRDefault="0067031C" w:rsidP="001C2087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32.2.2</w:t>
            </w:r>
          </w:p>
        </w:tc>
        <w:tc>
          <w:tcPr>
            <w:tcW w:w="2875" w:type="dxa"/>
          </w:tcPr>
          <w:p w14:paraId="75507012" w14:textId="424201CC" w:rsidR="0067031C" w:rsidRPr="0067031C" w:rsidRDefault="00C17AAD" w:rsidP="002B355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C17AAD">
              <w:rPr>
                <w:rFonts w:ascii="Calibri" w:hAnsi="Calibri" w:cs="Calibri"/>
                <w:sz w:val="18"/>
                <w:szCs w:val="18"/>
              </w:rPr>
              <w:t>The draft uses "WUR FDMA PPDU" not "FDMA WUR PPDU"</w:t>
            </w:r>
          </w:p>
        </w:tc>
        <w:tc>
          <w:tcPr>
            <w:tcW w:w="1625" w:type="dxa"/>
          </w:tcPr>
          <w:p w14:paraId="29E84705" w14:textId="2038E3B4" w:rsidR="0067031C" w:rsidRPr="0067031C" w:rsidRDefault="00C17AAD" w:rsidP="0067031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C17AAD">
              <w:rPr>
                <w:rFonts w:ascii="Calibri" w:hAnsi="Calibri" w:cs="Calibri"/>
                <w:sz w:val="18"/>
                <w:szCs w:val="18"/>
              </w:rPr>
              <w:t>Change "FDMA WUR PPDU" to "WUR FDMA PPDU"</w:t>
            </w:r>
          </w:p>
        </w:tc>
        <w:tc>
          <w:tcPr>
            <w:tcW w:w="3207" w:type="dxa"/>
          </w:tcPr>
          <w:p w14:paraId="4EF9549F" w14:textId="53557A7A" w:rsidR="0067031C" w:rsidRDefault="0048751D" w:rsidP="0027030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Accept.</w:t>
            </w:r>
          </w:p>
        </w:tc>
      </w:tr>
      <w:tr w:rsidR="0067031C" w:rsidRPr="00DF4A52" w14:paraId="0E3A960F" w14:textId="77777777" w:rsidTr="00254A14">
        <w:trPr>
          <w:trHeight w:val="1002"/>
        </w:trPr>
        <w:tc>
          <w:tcPr>
            <w:tcW w:w="721" w:type="dxa"/>
          </w:tcPr>
          <w:p w14:paraId="55F3A38C" w14:textId="5FA6B117" w:rsidR="0067031C" w:rsidRDefault="00C17AAD" w:rsidP="002B355A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954</w:t>
            </w:r>
          </w:p>
        </w:tc>
        <w:tc>
          <w:tcPr>
            <w:tcW w:w="720" w:type="dxa"/>
          </w:tcPr>
          <w:p w14:paraId="7ED60E8B" w14:textId="1CAA8325" w:rsidR="0067031C" w:rsidRDefault="00C17AAD" w:rsidP="0027030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69.18</w:t>
            </w:r>
          </w:p>
        </w:tc>
        <w:tc>
          <w:tcPr>
            <w:tcW w:w="900" w:type="dxa"/>
          </w:tcPr>
          <w:p w14:paraId="74F8DEC8" w14:textId="10CAF889" w:rsidR="0067031C" w:rsidRDefault="00C17AAD" w:rsidP="001C2087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32.2.2</w:t>
            </w:r>
          </w:p>
        </w:tc>
        <w:tc>
          <w:tcPr>
            <w:tcW w:w="2875" w:type="dxa"/>
          </w:tcPr>
          <w:p w14:paraId="0A879B44" w14:textId="6964813A" w:rsidR="0067031C" w:rsidRPr="0067031C" w:rsidRDefault="00C17AAD" w:rsidP="002B355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C17AAD">
              <w:rPr>
                <w:rFonts w:ascii="Calibri" w:hAnsi="Calibri" w:cs="Calibri"/>
                <w:sz w:val="18"/>
                <w:szCs w:val="18"/>
              </w:rPr>
              <w:t>The draft uses "WUR FDMA PPDU" not "FDMA WUR PPDU"</w:t>
            </w:r>
          </w:p>
        </w:tc>
        <w:tc>
          <w:tcPr>
            <w:tcW w:w="1625" w:type="dxa"/>
          </w:tcPr>
          <w:p w14:paraId="0F5C35E1" w14:textId="462A2F85" w:rsidR="0067031C" w:rsidRPr="0067031C" w:rsidRDefault="00C17AAD" w:rsidP="0067031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C17AAD">
              <w:rPr>
                <w:rFonts w:ascii="Calibri" w:hAnsi="Calibri" w:cs="Calibri"/>
                <w:sz w:val="18"/>
                <w:szCs w:val="18"/>
              </w:rPr>
              <w:t>Change "FDMA WUR PPDU" to "WUR FDMA PPDU"</w:t>
            </w:r>
          </w:p>
        </w:tc>
        <w:tc>
          <w:tcPr>
            <w:tcW w:w="3207" w:type="dxa"/>
          </w:tcPr>
          <w:p w14:paraId="5F8BB8BA" w14:textId="2A096204" w:rsidR="0067031C" w:rsidRDefault="0048751D" w:rsidP="0027030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Accept.</w:t>
            </w:r>
          </w:p>
        </w:tc>
      </w:tr>
      <w:tr w:rsidR="0067031C" w:rsidRPr="00DF4A52" w14:paraId="4BF72970" w14:textId="77777777" w:rsidTr="00254A14">
        <w:trPr>
          <w:trHeight w:val="1002"/>
        </w:trPr>
        <w:tc>
          <w:tcPr>
            <w:tcW w:w="721" w:type="dxa"/>
          </w:tcPr>
          <w:p w14:paraId="0AF53BCA" w14:textId="2E3F5703" w:rsidR="0067031C" w:rsidRDefault="00C17AAD" w:rsidP="002B355A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955</w:t>
            </w:r>
          </w:p>
        </w:tc>
        <w:tc>
          <w:tcPr>
            <w:tcW w:w="720" w:type="dxa"/>
          </w:tcPr>
          <w:p w14:paraId="7D03605D" w14:textId="4D2F2168" w:rsidR="0067031C" w:rsidRDefault="00C17AAD" w:rsidP="0027030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69.29</w:t>
            </w:r>
          </w:p>
        </w:tc>
        <w:tc>
          <w:tcPr>
            <w:tcW w:w="900" w:type="dxa"/>
          </w:tcPr>
          <w:p w14:paraId="0594C188" w14:textId="2FD2F094" w:rsidR="0067031C" w:rsidRDefault="00627D15" w:rsidP="00154935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32.2.</w:t>
            </w:r>
            <w:r w:rsidR="00154935">
              <w:rPr>
                <w:rFonts w:ascii="Calibri" w:hAnsi="Calibri" w:cs="Arial"/>
                <w:sz w:val="18"/>
                <w:szCs w:val="18"/>
              </w:rPr>
              <w:t>2</w:t>
            </w:r>
          </w:p>
        </w:tc>
        <w:tc>
          <w:tcPr>
            <w:tcW w:w="2875" w:type="dxa"/>
          </w:tcPr>
          <w:p w14:paraId="36D127B1" w14:textId="53A419D4" w:rsidR="0067031C" w:rsidRPr="0067031C" w:rsidRDefault="00154935" w:rsidP="002B355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154935">
              <w:rPr>
                <w:rFonts w:ascii="Calibri" w:hAnsi="Calibri" w:cs="Calibri"/>
                <w:sz w:val="18"/>
                <w:szCs w:val="18"/>
              </w:rPr>
              <w:t>Poor wording</w:t>
            </w:r>
          </w:p>
        </w:tc>
        <w:tc>
          <w:tcPr>
            <w:tcW w:w="1625" w:type="dxa"/>
          </w:tcPr>
          <w:p w14:paraId="10EC8E5D" w14:textId="40FDCB50" w:rsidR="0067031C" w:rsidRPr="0067031C" w:rsidRDefault="00154935" w:rsidP="0067031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154935">
              <w:rPr>
                <w:rFonts w:ascii="Calibri" w:hAnsi="Calibri" w:cs="Calibri"/>
                <w:sz w:val="18"/>
                <w:szCs w:val="18"/>
              </w:rPr>
              <w:t>Change "the padding" to "then padding"</w:t>
            </w:r>
          </w:p>
        </w:tc>
        <w:tc>
          <w:tcPr>
            <w:tcW w:w="3207" w:type="dxa"/>
          </w:tcPr>
          <w:p w14:paraId="5E1E5030" w14:textId="13F9A0A7" w:rsidR="0067031C" w:rsidRDefault="0004122A" w:rsidP="0027030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</w:t>
            </w:r>
            <w:r w:rsidR="004838E9">
              <w:rPr>
                <w:rFonts w:ascii="Calibri" w:hAnsi="Calibri" w:cs="Calibri"/>
                <w:sz w:val="18"/>
                <w:szCs w:val="18"/>
              </w:rPr>
              <w:t>cc</w:t>
            </w:r>
            <w:r>
              <w:rPr>
                <w:rFonts w:ascii="Calibri" w:hAnsi="Calibri" w:cs="Calibri"/>
                <w:sz w:val="18"/>
                <w:szCs w:val="18"/>
              </w:rPr>
              <w:t>ept.</w:t>
            </w:r>
          </w:p>
        </w:tc>
      </w:tr>
      <w:tr w:rsidR="00627D15" w:rsidRPr="00DF4A52" w14:paraId="43BB04DF" w14:textId="77777777" w:rsidTr="00254A14">
        <w:trPr>
          <w:trHeight w:val="1002"/>
        </w:trPr>
        <w:tc>
          <w:tcPr>
            <w:tcW w:w="721" w:type="dxa"/>
          </w:tcPr>
          <w:p w14:paraId="279AEB75" w14:textId="2D9B6986" w:rsidR="00627D15" w:rsidRDefault="00C1545C" w:rsidP="002B355A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76</w:t>
            </w:r>
            <w:r w:rsidR="00627D15">
              <w:rPr>
                <w:rFonts w:ascii="Calibri" w:hAnsi="Calibri" w:cs="Arial"/>
                <w:sz w:val="18"/>
                <w:szCs w:val="18"/>
              </w:rPr>
              <w:t>6</w:t>
            </w:r>
          </w:p>
        </w:tc>
        <w:tc>
          <w:tcPr>
            <w:tcW w:w="720" w:type="dxa"/>
          </w:tcPr>
          <w:p w14:paraId="7D479F8C" w14:textId="2F67F259" w:rsidR="00627D15" w:rsidRDefault="00C1545C" w:rsidP="00C1545C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69</w:t>
            </w:r>
            <w:r w:rsidR="00627D15">
              <w:rPr>
                <w:rFonts w:ascii="Calibri" w:hAnsi="Calibri" w:cs="Arial"/>
                <w:sz w:val="18"/>
                <w:szCs w:val="18"/>
              </w:rPr>
              <w:t>.</w:t>
            </w:r>
            <w:r>
              <w:rPr>
                <w:rFonts w:ascii="Calibri" w:hAnsi="Calibri" w:cs="Arial"/>
                <w:sz w:val="18"/>
                <w:szCs w:val="18"/>
              </w:rPr>
              <w:t>00</w:t>
            </w:r>
          </w:p>
        </w:tc>
        <w:tc>
          <w:tcPr>
            <w:tcW w:w="900" w:type="dxa"/>
          </w:tcPr>
          <w:p w14:paraId="3FC0B8F8" w14:textId="3B8E2BA5" w:rsidR="00627D15" w:rsidRDefault="00627D15" w:rsidP="00C1545C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32.2.</w:t>
            </w:r>
            <w:r w:rsidR="00C1545C">
              <w:rPr>
                <w:rFonts w:ascii="Calibri" w:hAnsi="Calibri" w:cs="Arial"/>
                <w:sz w:val="18"/>
                <w:szCs w:val="18"/>
              </w:rPr>
              <w:t>3</w:t>
            </w:r>
          </w:p>
        </w:tc>
        <w:tc>
          <w:tcPr>
            <w:tcW w:w="2875" w:type="dxa"/>
          </w:tcPr>
          <w:p w14:paraId="5F84C65A" w14:textId="38493C6A" w:rsidR="00627D15" w:rsidRPr="00627D15" w:rsidRDefault="00C1545C" w:rsidP="002B355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C1545C">
              <w:rPr>
                <w:rFonts w:ascii="Calibri" w:hAnsi="Calibri" w:cs="Calibri"/>
                <w:sz w:val="18"/>
                <w:szCs w:val="18"/>
              </w:rPr>
              <w:t>The statement in the first paragraph of 32.2.3 is not complete and inaccurate. For example, for Sync field, there is no "Manchester-based encoder".</w:t>
            </w:r>
          </w:p>
        </w:tc>
        <w:tc>
          <w:tcPr>
            <w:tcW w:w="1625" w:type="dxa"/>
          </w:tcPr>
          <w:p w14:paraId="45C238E5" w14:textId="77777777" w:rsidR="00C1545C" w:rsidRPr="00C1545C" w:rsidRDefault="00C1545C" w:rsidP="00C1545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C1545C">
              <w:rPr>
                <w:rFonts w:ascii="Calibri" w:hAnsi="Calibri" w:cs="Calibri"/>
                <w:sz w:val="18"/>
                <w:szCs w:val="18"/>
              </w:rPr>
              <w:t>Remove the original paragraph and replace it by the following:</w:t>
            </w:r>
          </w:p>
          <w:p w14:paraId="03BA56BF" w14:textId="470D7DB6" w:rsidR="00627D15" w:rsidRPr="00627D15" w:rsidRDefault="00C1545C" w:rsidP="00C1545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C1545C">
              <w:rPr>
                <w:rFonts w:ascii="Calibri" w:hAnsi="Calibri" w:cs="Calibri"/>
                <w:sz w:val="18"/>
                <w:szCs w:val="18"/>
              </w:rPr>
              <w:t xml:space="preserve">"WUR transmitter block diagram can consist of On waveform generator and Off waveform generator to generate OOK waveform used in </w:t>
            </w:r>
            <w:r w:rsidRPr="00C1545C">
              <w:rPr>
                <w:rFonts w:ascii="Calibri" w:hAnsi="Calibri" w:cs="Calibri"/>
                <w:sz w:val="18"/>
                <w:szCs w:val="18"/>
              </w:rPr>
              <w:lastRenderedPageBreak/>
              <w:t>WUR-Sync and WUR-Data"</w:t>
            </w:r>
          </w:p>
        </w:tc>
        <w:tc>
          <w:tcPr>
            <w:tcW w:w="3207" w:type="dxa"/>
          </w:tcPr>
          <w:p w14:paraId="1B2CE00E" w14:textId="77777777" w:rsidR="00627D15" w:rsidRDefault="004838E9" w:rsidP="0027030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Revised.</w:t>
            </w:r>
          </w:p>
          <w:p w14:paraId="239C45F7" w14:textId="77777777" w:rsidR="00C544DD" w:rsidRDefault="00C544DD" w:rsidP="0027030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584CEEF4" w14:textId="77777777" w:rsidR="00C544DD" w:rsidRDefault="00C544DD" w:rsidP="00C544D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The first paragraph has been rephrased as follows: “The WUR-Sync field generation uses On waveform generator (On-WG) and Off waveform generator (Off-WG). The WUR-Data field generation uses On-WG, Off-WG and Manchester-based encoder.”</w:t>
            </w:r>
          </w:p>
          <w:p w14:paraId="310F09B7" w14:textId="77777777" w:rsidR="001A3C2C" w:rsidRDefault="001A3C2C" w:rsidP="001A3C2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1E9E8E04" w14:textId="2D29F798" w:rsidR="00C544DD" w:rsidRDefault="001A3C2C" w:rsidP="001A3C2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716DF0">
              <w:rPr>
                <w:rFonts w:ascii="Calibri" w:hAnsi="Calibri" w:cs="Calibri"/>
                <w:sz w:val="18"/>
                <w:szCs w:val="18"/>
              </w:rPr>
              <w:t>TGba</w:t>
            </w:r>
            <w:proofErr w:type="spellEnd"/>
            <w:r w:rsidRPr="00716DF0">
              <w:rPr>
                <w:rFonts w:ascii="Calibri" w:hAnsi="Calibri" w:cs="Calibri"/>
                <w:sz w:val="18"/>
                <w:szCs w:val="18"/>
              </w:rPr>
              <w:t xml:space="preserve"> Editor mak</w:t>
            </w:r>
            <w:r>
              <w:rPr>
                <w:rFonts w:ascii="Calibri" w:hAnsi="Calibri" w:cs="Calibri"/>
                <w:sz w:val="18"/>
                <w:szCs w:val="18"/>
              </w:rPr>
              <w:t>es changes as shown in 802.11-19</w:t>
            </w:r>
            <w:r w:rsidRPr="00716DF0">
              <w:rPr>
                <w:rFonts w:ascii="Calibri" w:hAnsi="Calibri" w:cs="Calibri"/>
                <w:sz w:val="18"/>
                <w:szCs w:val="18"/>
              </w:rPr>
              <w:t>/</w:t>
            </w:r>
            <w:r>
              <w:rPr>
                <w:rFonts w:ascii="Calibri" w:hAnsi="Calibri" w:cs="Calibri"/>
                <w:sz w:val="18"/>
                <w:szCs w:val="18"/>
              </w:rPr>
              <w:t>0053r</w:t>
            </w:r>
            <w:r w:rsidR="00DF0486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</w:tr>
      <w:tr w:rsidR="007250AD" w:rsidRPr="00DF4A52" w14:paraId="75AC1A93" w14:textId="77777777" w:rsidTr="00254A14">
        <w:trPr>
          <w:trHeight w:val="1002"/>
        </w:trPr>
        <w:tc>
          <w:tcPr>
            <w:tcW w:w="721" w:type="dxa"/>
          </w:tcPr>
          <w:p w14:paraId="753814AE" w14:textId="7B7A417B" w:rsidR="007250AD" w:rsidRDefault="007250AD" w:rsidP="007250AD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768</w:t>
            </w:r>
          </w:p>
        </w:tc>
        <w:tc>
          <w:tcPr>
            <w:tcW w:w="720" w:type="dxa"/>
          </w:tcPr>
          <w:p w14:paraId="037E5073" w14:textId="1C2EF7A8" w:rsidR="007250AD" w:rsidRDefault="007250AD" w:rsidP="007250AD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70.00</w:t>
            </w:r>
          </w:p>
        </w:tc>
        <w:tc>
          <w:tcPr>
            <w:tcW w:w="900" w:type="dxa"/>
          </w:tcPr>
          <w:p w14:paraId="1FE0FB5C" w14:textId="50DFB821" w:rsidR="007250AD" w:rsidRDefault="007250AD" w:rsidP="007250AD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32.2.3</w:t>
            </w:r>
          </w:p>
        </w:tc>
        <w:tc>
          <w:tcPr>
            <w:tcW w:w="2875" w:type="dxa"/>
          </w:tcPr>
          <w:p w14:paraId="1517B903" w14:textId="31A7AA7F" w:rsidR="007250AD" w:rsidRPr="007250AD" w:rsidRDefault="007250AD" w:rsidP="007250A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7250AD">
              <w:rPr>
                <w:rFonts w:ascii="Calibri" w:hAnsi="Calibri" w:cs="Calibri"/>
                <w:sz w:val="18"/>
                <w:szCs w:val="18"/>
              </w:rPr>
              <w:t>The rate of switch should be described and T_{</w:t>
            </w:r>
            <w:proofErr w:type="spellStart"/>
            <w:r w:rsidRPr="007250AD">
              <w:rPr>
                <w:rFonts w:ascii="Calibri" w:hAnsi="Calibri" w:cs="Calibri"/>
                <w:sz w:val="18"/>
                <w:szCs w:val="18"/>
              </w:rPr>
              <w:t>sym</w:t>
            </w:r>
            <w:proofErr w:type="spellEnd"/>
            <w:r w:rsidRPr="007250AD">
              <w:rPr>
                <w:rFonts w:ascii="Calibri" w:hAnsi="Calibri" w:cs="Calibri"/>
                <w:sz w:val="18"/>
                <w:szCs w:val="18"/>
              </w:rPr>
              <w:t>} should be referred to Table 32-3</w:t>
            </w:r>
          </w:p>
        </w:tc>
        <w:tc>
          <w:tcPr>
            <w:tcW w:w="1625" w:type="dxa"/>
          </w:tcPr>
          <w:p w14:paraId="4A217198" w14:textId="0844A22E" w:rsidR="007250AD" w:rsidRPr="007250AD" w:rsidRDefault="007250AD" w:rsidP="007250A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7250AD">
              <w:rPr>
                <w:rFonts w:ascii="Calibri" w:hAnsi="Calibri" w:cs="Calibri"/>
                <w:sz w:val="18"/>
                <w:szCs w:val="18"/>
              </w:rPr>
              <w:t>Change "switch between the On waveform generator (On-WG) and the Off waveform generator (Off-WG)." to "switch between the On waveform generator (On-WG) and the Off waveform generator (Off-WG) at rate of 1/</w:t>
            </w:r>
            <w:proofErr w:type="spellStart"/>
            <w:r w:rsidRPr="007250AD">
              <w:rPr>
                <w:rFonts w:ascii="Calibri" w:hAnsi="Calibri" w:cs="Calibri"/>
                <w:sz w:val="18"/>
                <w:szCs w:val="18"/>
              </w:rPr>
              <w:t>T_sym</w:t>
            </w:r>
            <w:proofErr w:type="spellEnd"/>
            <w:r w:rsidRPr="007250AD">
              <w:rPr>
                <w:rFonts w:ascii="Calibri" w:hAnsi="Calibri" w:cs="Calibri"/>
                <w:sz w:val="18"/>
                <w:szCs w:val="18"/>
              </w:rPr>
              <w:t xml:space="preserve"> where T</w:t>
            </w:r>
            <w:proofErr w:type="gramStart"/>
            <w:r w:rsidRPr="007250AD">
              <w:rPr>
                <w:rFonts w:ascii="Calibri" w:hAnsi="Calibri" w:cs="Calibri"/>
                <w:sz w:val="18"/>
                <w:szCs w:val="18"/>
              </w:rPr>
              <w:t>_{</w:t>
            </w:r>
            <w:proofErr w:type="spellStart"/>
            <w:proofErr w:type="gramEnd"/>
            <w:r w:rsidRPr="007250AD">
              <w:rPr>
                <w:rFonts w:ascii="Calibri" w:hAnsi="Calibri" w:cs="Calibri"/>
                <w:sz w:val="18"/>
                <w:szCs w:val="18"/>
              </w:rPr>
              <w:t>sym</w:t>
            </w:r>
            <w:proofErr w:type="spellEnd"/>
            <w:r w:rsidRPr="007250AD">
              <w:rPr>
                <w:rFonts w:ascii="Calibri" w:hAnsi="Calibri" w:cs="Calibri"/>
                <w:sz w:val="18"/>
                <w:szCs w:val="18"/>
              </w:rPr>
              <w:t>} is defined in Table 32-3".</w:t>
            </w:r>
          </w:p>
        </w:tc>
        <w:tc>
          <w:tcPr>
            <w:tcW w:w="3207" w:type="dxa"/>
          </w:tcPr>
          <w:p w14:paraId="2CFDA0DE" w14:textId="7D33FE76" w:rsidR="007250AD" w:rsidRDefault="00DF53BA" w:rsidP="007250A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Reject</w:t>
            </w:r>
            <w:r w:rsidR="004838E9"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19112145" w14:textId="77777777" w:rsidR="000B7518" w:rsidRDefault="000B7518" w:rsidP="007250A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480D6069" w14:textId="47A57E69" w:rsidR="000B7518" w:rsidRDefault="000B7518" w:rsidP="008D017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The </w:t>
            </w:r>
            <w:r w:rsidR="00DF53BA">
              <w:rPr>
                <w:rFonts w:ascii="Calibri" w:hAnsi="Calibri" w:cs="Calibri"/>
                <w:sz w:val="18"/>
                <w:szCs w:val="18"/>
              </w:rPr>
              <w:t>switching between</w:t>
            </w:r>
            <w:r w:rsidR="00972DC6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DF53BA">
              <w:rPr>
                <w:rFonts w:ascii="Calibri" w:hAnsi="Calibri" w:cs="Calibri"/>
                <w:sz w:val="18"/>
                <w:szCs w:val="18"/>
              </w:rPr>
              <w:t>On-WG</w:t>
            </w:r>
            <w:r w:rsidR="00972DC6">
              <w:rPr>
                <w:rFonts w:ascii="Calibri" w:hAnsi="Calibri" w:cs="Calibri"/>
                <w:sz w:val="18"/>
                <w:szCs w:val="18"/>
              </w:rPr>
              <w:t xml:space="preserve"> and Off-WG</w:t>
            </w:r>
            <w:r w:rsidR="00DF53BA">
              <w:rPr>
                <w:rFonts w:ascii="Calibri" w:hAnsi="Calibri" w:cs="Calibri"/>
                <w:sz w:val="18"/>
                <w:szCs w:val="18"/>
              </w:rPr>
              <w:t xml:space="preserve"> does not happen </w:t>
            </w:r>
            <w:r w:rsidRPr="000B7518">
              <w:rPr>
                <w:rFonts w:ascii="Calibri" w:hAnsi="Calibri" w:cs="Calibri"/>
                <w:sz w:val="18"/>
                <w:szCs w:val="18"/>
              </w:rPr>
              <w:t>at a rate 1/</w:t>
            </w:r>
            <w:proofErr w:type="spellStart"/>
            <w:r w:rsidR="008D017B">
              <w:rPr>
                <w:i/>
                <w:iCs/>
                <w:sz w:val="18"/>
                <w:szCs w:val="18"/>
              </w:rPr>
              <w:t>T</w:t>
            </w:r>
            <w:r w:rsidR="008D017B">
              <w:rPr>
                <w:i/>
                <w:iCs/>
                <w:sz w:val="18"/>
                <w:szCs w:val="18"/>
                <w:vertAlign w:val="subscript"/>
              </w:rPr>
              <w:t>Sym</w:t>
            </w:r>
            <w:proofErr w:type="spellEnd"/>
            <w:r w:rsidR="00DF53BA">
              <w:rPr>
                <w:rFonts w:ascii="Calibri" w:hAnsi="Calibri" w:cs="Calibri"/>
                <w:sz w:val="18"/>
                <w:szCs w:val="18"/>
              </w:rPr>
              <w:t>. The sync bit sequence and duration captures the rate at which the switching happens.</w:t>
            </w:r>
          </w:p>
          <w:p w14:paraId="44387349" w14:textId="77777777" w:rsidR="001A3C2C" w:rsidRDefault="001A3C2C" w:rsidP="001A3C2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000FB554" w14:textId="32EF699F" w:rsidR="001A3C2C" w:rsidRDefault="001A3C2C" w:rsidP="001A3C2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544DD" w:rsidRPr="00DF4A52" w14:paraId="1E8A2087" w14:textId="77777777" w:rsidTr="00254A14">
        <w:trPr>
          <w:trHeight w:val="1002"/>
        </w:trPr>
        <w:tc>
          <w:tcPr>
            <w:tcW w:w="721" w:type="dxa"/>
          </w:tcPr>
          <w:p w14:paraId="74D9C3F0" w14:textId="4C0E8298" w:rsidR="00C544DD" w:rsidRDefault="00C544DD" w:rsidP="00C544DD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919</w:t>
            </w:r>
          </w:p>
        </w:tc>
        <w:tc>
          <w:tcPr>
            <w:tcW w:w="720" w:type="dxa"/>
          </w:tcPr>
          <w:p w14:paraId="613ECA1E" w14:textId="2F863A9E" w:rsidR="00C544DD" w:rsidRDefault="00C544DD" w:rsidP="00C544DD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69.37</w:t>
            </w:r>
          </w:p>
        </w:tc>
        <w:tc>
          <w:tcPr>
            <w:tcW w:w="900" w:type="dxa"/>
          </w:tcPr>
          <w:p w14:paraId="40DCCB86" w14:textId="4B8392F1" w:rsidR="00C544DD" w:rsidRDefault="00C544DD" w:rsidP="00C544DD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32.2.3</w:t>
            </w:r>
          </w:p>
        </w:tc>
        <w:tc>
          <w:tcPr>
            <w:tcW w:w="2875" w:type="dxa"/>
          </w:tcPr>
          <w:p w14:paraId="7178995C" w14:textId="1EB227F4" w:rsidR="00C544DD" w:rsidRPr="007250AD" w:rsidRDefault="00C544DD" w:rsidP="00C544D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7250AD">
              <w:rPr>
                <w:rFonts w:ascii="Calibri" w:hAnsi="Calibri" w:cs="Calibri"/>
                <w:sz w:val="18"/>
                <w:szCs w:val="18"/>
              </w:rPr>
              <w:t>"The generation of each field in a WUR-PPDU ...</w:t>
            </w:r>
            <w:proofErr w:type="gramStart"/>
            <w:r w:rsidRPr="007250AD">
              <w:rPr>
                <w:rFonts w:ascii="Calibri" w:hAnsi="Calibri" w:cs="Calibri"/>
                <w:sz w:val="18"/>
                <w:szCs w:val="18"/>
              </w:rPr>
              <w:t>",</w:t>
            </w:r>
            <w:proofErr w:type="gramEnd"/>
            <w:r w:rsidRPr="007250AD">
              <w:rPr>
                <w:rFonts w:ascii="Calibri" w:hAnsi="Calibri" w:cs="Calibri"/>
                <w:sz w:val="18"/>
                <w:szCs w:val="18"/>
              </w:rPr>
              <w:t xml:space="preserve"> the description is not accurate, since only WUR-Sync and WUR-Data will use the two new blocks.</w:t>
            </w:r>
          </w:p>
        </w:tc>
        <w:tc>
          <w:tcPr>
            <w:tcW w:w="1625" w:type="dxa"/>
          </w:tcPr>
          <w:p w14:paraId="3AA05BC7" w14:textId="6A60D4DE" w:rsidR="00C544DD" w:rsidRDefault="00C544DD" w:rsidP="00C544D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7250AD">
              <w:rPr>
                <w:rFonts w:ascii="Calibri" w:hAnsi="Calibri" w:cs="Calibri"/>
                <w:sz w:val="18"/>
                <w:szCs w:val="18"/>
              </w:rPr>
              <w:t>Change to "The generation of each 4MHz WUR field in a WUR-PPDU ...",</w:t>
            </w:r>
          </w:p>
          <w:p w14:paraId="0AC54982" w14:textId="77777777" w:rsidR="00C544DD" w:rsidRPr="007250AD" w:rsidRDefault="00C544DD" w:rsidP="00C544D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207" w:type="dxa"/>
          </w:tcPr>
          <w:p w14:paraId="644AE090" w14:textId="77777777" w:rsidR="00C544DD" w:rsidRDefault="00C544DD" w:rsidP="00C544D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Revised.</w:t>
            </w:r>
          </w:p>
          <w:p w14:paraId="2795D186" w14:textId="77777777" w:rsidR="00C544DD" w:rsidRDefault="00C544DD" w:rsidP="00C544D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3993DA05" w14:textId="77777777" w:rsidR="00C544DD" w:rsidRDefault="00C544DD" w:rsidP="00C544D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The first paragraph has been rephrased as follows: “The WUR-Sync field generation uses On waveform generator (On-WG) and Off waveform generator (Off-WG). The WUR-Data field generation uses On-WG, Off-WG and Manchester-based encoder.”</w:t>
            </w:r>
          </w:p>
          <w:p w14:paraId="066157AC" w14:textId="77777777" w:rsidR="001A3C2C" w:rsidRDefault="001A3C2C" w:rsidP="001A3C2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34EDB6CA" w14:textId="7BC156C8" w:rsidR="00C544DD" w:rsidRDefault="001A3C2C" w:rsidP="001A3C2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716DF0">
              <w:rPr>
                <w:rFonts w:ascii="Calibri" w:hAnsi="Calibri" w:cs="Calibri"/>
                <w:sz w:val="18"/>
                <w:szCs w:val="18"/>
              </w:rPr>
              <w:t>TGba</w:t>
            </w:r>
            <w:proofErr w:type="spellEnd"/>
            <w:r w:rsidRPr="00716DF0">
              <w:rPr>
                <w:rFonts w:ascii="Calibri" w:hAnsi="Calibri" w:cs="Calibri"/>
                <w:sz w:val="18"/>
                <w:szCs w:val="18"/>
              </w:rPr>
              <w:t xml:space="preserve"> Editor mak</w:t>
            </w:r>
            <w:r>
              <w:rPr>
                <w:rFonts w:ascii="Calibri" w:hAnsi="Calibri" w:cs="Calibri"/>
                <w:sz w:val="18"/>
                <w:szCs w:val="18"/>
              </w:rPr>
              <w:t>es changes as shown in 802.11-19</w:t>
            </w:r>
            <w:r w:rsidRPr="00716DF0">
              <w:rPr>
                <w:rFonts w:ascii="Calibri" w:hAnsi="Calibri" w:cs="Calibri"/>
                <w:sz w:val="18"/>
                <w:szCs w:val="18"/>
              </w:rPr>
              <w:t>/</w:t>
            </w:r>
            <w:r>
              <w:rPr>
                <w:rFonts w:ascii="Calibri" w:hAnsi="Calibri" w:cs="Calibri"/>
                <w:sz w:val="18"/>
                <w:szCs w:val="18"/>
              </w:rPr>
              <w:t>0053r</w:t>
            </w:r>
            <w:r w:rsidR="00DF0486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</w:tr>
      <w:tr w:rsidR="00C544DD" w:rsidRPr="00DF4A52" w14:paraId="518C3238" w14:textId="77777777" w:rsidTr="00254A14">
        <w:trPr>
          <w:trHeight w:val="1002"/>
        </w:trPr>
        <w:tc>
          <w:tcPr>
            <w:tcW w:w="721" w:type="dxa"/>
          </w:tcPr>
          <w:p w14:paraId="60BCAEEF" w14:textId="1FD334C6" w:rsidR="00C544DD" w:rsidRDefault="00C544DD" w:rsidP="00C544DD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1044</w:t>
            </w:r>
          </w:p>
        </w:tc>
        <w:tc>
          <w:tcPr>
            <w:tcW w:w="720" w:type="dxa"/>
          </w:tcPr>
          <w:p w14:paraId="418FF651" w14:textId="56020184" w:rsidR="00C544DD" w:rsidRDefault="00C544DD" w:rsidP="00C544DD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69.40</w:t>
            </w:r>
          </w:p>
        </w:tc>
        <w:tc>
          <w:tcPr>
            <w:tcW w:w="900" w:type="dxa"/>
          </w:tcPr>
          <w:p w14:paraId="4AE9660E" w14:textId="109473E7" w:rsidR="00C544DD" w:rsidRDefault="00C544DD" w:rsidP="00C544DD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32.2.3</w:t>
            </w:r>
          </w:p>
        </w:tc>
        <w:tc>
          <w:tcPr>
            <w:tcW w:w="2875" w:type="dxa"/>
          </w:tcPr>
          <w:p w14:paraId="5917B04F" w14:textId="77777777" w:rsidR="00C544DD" w:rsidRPr="007250AD" w:rsidRDefault="00C544DD" w:rsidP="00C544D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7250AD">
              <w:rPr>
                <w:rFonts w:ascii="Calibri" w:hAnsi="Calibri" w:cs="Calibri"/>
                <w:sz w:val="18"/>
                <w:szCs w:val="18"/>
              </w:rPr>
              <w:t>The following statement is not accurate:</w:t>
            </w:r>
          </w:p>
          <w:p w14:paraId="7CD3A04F" w14:textId="77777777" w:rsidR="00C544DD" w:rsidRPr="007250AD" w:rsidRDefault="00C544DD" w:rsidP="00C544D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7250AD">
              <w:rPr>
                <w:rFonts w:ascii="Calibri" w:hAnsi="Calibri" w:cs="Calibri"/>
                <w:sz w:val="18"/>
                <w:szCs w:val="18"/>
              </w:rPr>
              <w:t>"The generation of each field in a WUR-PPDU uses the following blocks:</w:t>
            </w:r>
          </w:p>
          <w:p w14:paraId="5DBA0031" w14:textId="77777777" w:rsidR="00C544DD" w:rsidRPr="007250AD" w:rsidRDefault="00C544DD" w:rsidP="00C544D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7250AD">
              <w:rPr>
                <w:rFonts w:ascii="Calibri" w:hAnsi="Calibri" w:cs="Calibri"/>
                <w:sz w:val="18"/>
                <w:szCs w:val="18"/>
              </w:rPr>
              <w:t>-- Manchester-based encoder</w:t>
            </w:r>
          </w:p>
          <w:p w14:paraId="43A63DA1" w14:textId="77777777" w:rsidR="00C544DD" w:rsidRPr="007250AD" w:rsidRDefault="00C544DD" w:rsidP="00C544D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7250AD">
              <w:rPr>
                <w:rFonts w:ascii="Calibri" w:hAnsi="Calibri" w:cs="Calibri"/>
                <w:sz w:val="18"/>
                <w:szCs w:val="18"/>
              </w:rPr>
              <w:t>-- Waveform signal generation"</w:t>
            </w:r>
          </w:p>
          <w:p w14:paraId="5B971D8E" w14:textId="77777777" w:rsidR="00C544DD" w:rsidRPr="007250AD" w:rsidRDefault="00C544DD" w:rsidP="00C544D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76FCFEC0" w14:textId="4F55C925" w:rsidR="00C544DD" w:rsidRPr="007250AD" w:rsidRDefault="00C544DD" w:rsidP="00C544D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7250AD">
              <w:rPr>
                <w:rFonts w:ascii="Calibri" w:hAnsi="Calibri" w:cs="Calibri"/>
                <w:sz w:val="18"/>
                <w:szCs w:val="18"/>
              </w:rPr>
              <w:t xml:space="preserve">The generation of L-STF, L-LTF, L-SIG, </w:t>
            </w:r>
            <w:proofErr w:type="gramStart"/>
            <w:r w:rsidRPr="007250AD">
              <w:rPr>
                <w:rFonts w:ascii="Calibri" w:hAnsi="Calibri" w:cs="Calibri"/>
                <w:sz w:val="18"/>
                <w:szCs w:val="18"/>
              </w:rPr>
              <w:t>BPSK</w:t>
            </w:r>
            <w:proofErr w:type="gramEnd"/>
            <w:r w:rsidRPr="007250AD">
              <w:rPr>
                <w:rFonts w:ascii="Calibri" w:hAnsi="Calibri" w:cs="Calibri"/>
                <w:sz w:val="18"/>
                <w:szCs w:val="18"/>
              </w:rPr>
              <w:t>-Mark does not use either of the two blocks. Generation of WUR-Sync Uses Waveform signal generation block alone and generation of WUR-Data uses both the blocks.</w:t>
            </w:r>
          </w:p>
        </w:tc>
        <w:tc>
          <w:tcPr>
            <w:tcW w:w="1625" w:type="dxa"/>
          </w:tcPr>
          <w:p w14:paraId="2E29BDD2" w14:textId="77777777" w:rsidR="00C544DD" w:rsidRPr="007250AD" w:rsidRDefault="00C544DD" w:rsidP="00C544D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7250AD">
              <w:rPr>
                <w:rFonts w:ascii="Calibri" w:hAnsi="Calibri" w:cs="Calibri"/>
                <w:sz w:val="18"/>
                <w:szCs w:val="18"/>
              </w:rPr>
              <w:t>Replace the sentence "The generation of each field in a WUR-PPDU uses the following blocks:</w:t>
            </w:r>
          </w:p>
          <w:p w14:paraId="1263F417" w14:textId="77777777" w:rsidR="00C544DD" w:rsidRPr="007250AD" w:rsidRDefault="00C544DD" w:rsidP="00C544D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7250AD">
              <w:rPr>
                <w:rFonts w:ascii="Calibri" w:hAnsi="Calibri" w:cs="Calibri"/>
                <w:sz w:val="18"/>
                <w:szCs w:val="18"/>
              </w:rPr>
              <w:t>-- Manchester-based encoder</w:t>
            </w:r>
          </w:p>
          <w:p w14:paraId="1F97BED2" w14:textId="77777777" w:rsidR="00C544DD" w:rsidRPr="007250AD" w:rsidRDefault="00C544DD" w:rsidP="00C544D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7250AD">
              <w:rPr>
                <w:rFonts w:ascii="Calibri" w:hAnsi="Calibri" w:cs="Calibri"/>
                <w:sz w:val="18"/>
                <w:szCs w:val="18"/>
              </w:rPr>
              <w:t>-- Waveform signal generation" with the following:</w:t>
            </w:r>
          </w:p>
          <w:p w14:paraId="1B803510" w14:textId="77777777" w:rsidR="00C544DD" w:rsidRPr="007250AD" w:rsidRDefault="00C544DD" w:rsidP="00C544D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62C5F985" w14:textId="20807830" w:rsidR="00C544DD" w:rsidRPr="007250AD" w:rsidRDefault="00C544DD" w:rsidP="00C544D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7250AD">
              <w:rPr>
                <w:rFonts w:ascii="Calibri" w:hAnsi="Calibri" w:cs="Calibri"/>
                <w:sz w:val="18"/>
                <w:szCs w:val="18"/>
              </w:rPr>
              <w:t>The generation of WUR-Sync field of WUR-PPDU uses Waveform generation block and the generation of WUR-Data field of WUR-PPDU uses Waveform generation and Manchester-based encoder blocks.</w:t>
            </w:r>
          </w:p>
        </w:tc>
        <w:tc>
          <w:tcPr>
            <w:tcW w:w="3207" w:type="dxa"/>
          </w:tcPr>
          <w:p w14:paraId="0025EAC5" w14:textId="77777777" w:rsidR="00C544DD" w:rsidRDefault="00C544DD" w:rsidP="00C544D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Revised.</w:t>
            </w:r>
          </w:p>
          <w:p w14:paraId="49AC3F3D" w14:textId="77777777" w:rsidR="00C544DD" w:rsidRDefault="00C544DD" w:rsidP="00C544D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7002DF6D" w14:textId="77777777" w:rsidR="00C544DD" w:rsidRDefault="00C544DD" w:rsidP="00C544D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The first paragraph has been rephrased as follows: “The WUR-Sync field generation uses On waveform generator (On-WG) and Off waveform generator (Off-WG). The WUR-Data field generation uses On-WG, Off-WG and Manchester-based encoder.”</w:t>
            </w:r>
          </w:p>
          <w:p w14:paraId="78C6BC25" w14:textId="77777777" w:rsidR="001A3C2C" w:rsidRDefault="001A3C2C" w:rsidP="001A3C2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60024133" w14:textId="6A4F19FA" w:rsidR="00C544DD" w:rsidRDefault="001A3C2C" w:rsidP="001A3C2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716DF0">
              <w:rPr>
                <w:rFonts w:ascii="Calibri" w:hAnsi="Calibri" w:cs="Calibri"/>
                <w:sz w:val="18"/>
                <w:szCs w:val="18"/>
              </w:rPr>
              <w:t>TGba</w:t>
            </w:r>
            <w:proofErr w:type="spellEnd"/>
            <w:r w:rsidRPr="00716DF0">
              <w:rPr>
                <w:rFonts w:ascii="Calibri" w:hAnsi="Calibri" w:cs="Calibri"/>
                <w:sz w:val="18"/>
                <w:szCs w:val="18"/>
              </w:rPr>
              <w:t xml:space="preserve"> Editor mak</w:t>
            </w:r>
            <w:r>
              <w:rPr>
                <w:rFonts w:ascii="Calibri" w:hAnsi="Calibri" w:cs="Calibri"/>
                <w:sz w:val="18"/>
                <w:szCs w:val="18"/>
              </w:rPr>
              <w:t>es changes as shown in 802.11-19</w:t>
            </w:r>
            <w:r w:rsidRPr="00716DF0">
              <w:rPr>
                <w:rFonts w:ascii="Calibri" w:hAnsi="Calibri" w:cs="Calibri"/>
                <w:sz w:val="18"/>
                <w:szCs w:val="18"/>
              </w:rPr>
              <w:t>/</w:t>
            </w:r>
            <w:r>
              <w:rPr>
                <w:rFonts w:ascii="Calibri" w:hAnsi="Calibri" w:cs="Calibri"/>
                <w:sz w:val="18"/>
                <w:szCs w:val="18"/>
              </w:rPr>
              <w:t>0053r</w:t>
            </w:r>
            <w:r w:rsidR="00DF0486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</w:tr>
      <w:tr w:rsidR="007250AD" w:rsidRPr="00DF4A52" w14:paraId="5EE337B1" w14:textId="77777777" w:rsidTr="00254A14">
        <w:trPr>
          <w:trHeight w:val="1002"/>
        </w:trPr>
        <w:tc>
          <w:tcPr>
            <w:tcW w:w="721" w:type="dxa"/>
          </w:tcPr>
          <w:p w14:paraId="6B1E624C" w14:textId="7B8F86F3" w:rsidR="007250AD" w:rsidRDefault="007250AD" w:rsidP="007250AD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lastRenderedPageBreak/>
              <w:t>1048</w:t>
            </w:r>
          </w:p>
        </w:tc>
        <w:tc>
          <w:tcPr>
            <w:tcW w:w="720" w:type="dxa"/>
          </w:tcPr>
          <w:p w14:paraId="07ADF280" w14:textId="4627CFF3" w:rsidR="007250AD" w:rsidRDefault="007250AD" w:rsidP="007250AD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70.45</w:t>
            </w:r>
          </w:p>
        </w:tc>
        <w:tc>
          <w:tcPr>
            <w:tcW w:w="900" w:type="dxa"/>
          </w:tcPr>
          <w:p w14:paraId="373CD9C3" w14:textId="362C2B2F" w:rsidR="007250AD" w:rsidRDefault="007250AD" w:rsidP="007250AD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32.2.3</w:t>
            </w:r>
          </w:p>
        </w:tc>
        <w:tc>
          <w:tcPr>
            <w:tcW w:w="2875" w:type="dxa"/>
          </w:tcPr>
          <w:p w14:paraId="1B3071A6" w14:textId="77777777" w:rsidR="007250AD" w:rsidRPr="007250AD" w:rsidRDefault="007250AD" w:rsidP="007250A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7250AD">
              <w:rPr>
                <w:rFonts w:ascii="Calibri" w:hAnsi="Calibri" w:cs="Calibri"/>
                <w:sz w:val="18"/>
                <w:szCs w:val="18"/>
              </w:rPr>
              <w:t>The following sentence is confusing: "The information bits are mapped by a Manchester-based encoder." It is not clear what the information bits are mapped to.</w:t>
            </w:r>
          </w:p>
          <w:p w14:paraId="2C84A26E" w14:textId="77777777" w:rsidR="007250AD" w:rsidRPr="007250AD" w:rsidRDefault="007250AD" w:rsidP="007250A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347AEFB2" w14:textId="7758277B" w:rsidR="007250AD" w:rsidRPr="007250AD" w:rsidRDefault="007250AD" w:rsidP="007250A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7250AD">
              <w:rPr>
                <w:rFonts w:ascii="Calibri" w:hAnsi="Calibri" w:cs="Calibri"/>
                <w:sz w:val="18"/>
                <w:szCs w:val="18"/>
              </w:rPr>
              <w:t>Rephrase the sentence as follows: "The information bits are mapped to coded bits by a Manchester-based encoder."</w:t>
            </w:r>
          </w:p>
        </w:tc>
        <w:tc>
          <w:tcPr>
            <w:tcW w:w="1625" w:type="dxa"/>
          </w:tcPr>
          <w:p w14:paraId="6B4A620B" w14:textId="24216BF8" w:rsidR="007250AD" w:rsidRPr="007250AD" w:rsidRDefault="007250AD" w:rsidP="007250A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7250AD">
              <w:rPr>
                <w:rFonts w:ascii="Calibri" w:hAnsi="Calibri" w:cs="Calibri"/>
                <w:sz w:val="18"/>
                <w:szCs w:val="18"/>
              </w:rPr>
              <w:t>As shown in the comment.</w:t>
            </w:r>
          </w:p>
        </w:tc>
        <w:tc>
          <w:tcPr>
            <w:tcW w:w="3207" w:type="dxa"/>
          </w:tcPr>
          <w:p w14:paraId="1FA02CCB" w14:textId="5CD913EC" w:rsidR="007250AD" w:rsidRDefault="000B7518" w:rsidP="007250A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Accept.</w:t>
            </w:r>
          </w:p>
        </w:tc>
      </w:tr>
      <w:tr w:rsidR="00413D94" w:rsidRPr="00DF4A52" w14:paraId="54AFDCD3" w14:textId="77777777" w:rsidTr="00254A14">
        <w:trPr>
          <w:trHeight w:val="1002"/>
        </w:trPr>
        <w:tc>
          <w:tcPr>
            <w:tcW w:w="721" w:type="dxa"/>
          </w:tcPr>
          <w:p w14:paraId="27A453AE" w14:textId="3137D825" w:rsidR="00413D94" w:rsidRDefault="00413D94" w:rsidP="00413D94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1195</w:t>
            </w:r>
          </w:p>
        </w:tc>
        <w:tc>
          <w:tcPr>
            <w:tcW w:w="720" w:type="dxa"/>
          </w:tcPr>
          <w:p w14:paraId="662B0836" w14:textId="30F59D46" w:rsidR="00413D94" w:rsidRDefault="00413D94" w:rsidP="00413D94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69.36</w:t>
            </w:r>
          </w:p>
        </w:tc>
        <w:tc>
          <w:tcPr>
            <w:tcW w:w="900" w:type="dxa"/>
          </w:tcPr>
          <w:p w14:paraId="1BE6DCD5" w14:textId="4E2997AF" w:rsidR="00413D94" w:rsidRDefault="00413D94" w:rsidP="00413D94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32.2.3</w:t>
            </w:r>
          </w:p>
        </w:tc>
        <w:tc>
          <w:tcPr>
            <w:tcW w:w="2875" w:type="dxa"/>
          </w:tcPr>
          <w:p w14:paraId="02B2895C" w14:textId="2B7FE1D9" w:rsidR="00413D94" w:rsidRPr="007250AD" w:rsidRDefault="00413D94" w:rsidP="00413D9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7250AD">
              <w:rPr>
                <w:rFonts w:ascii="Calibri" w:hAnsi="Calibri" w:cs="Calibri"/>
                <w:sz w:val="18"/>
                <w:szCs w:val="18"/>
              </w:rPr>
              <w:t>In "The generation of each field in a WUR-PPDU uses the following blocks:", "each field" in a WUR-PPDU includes legacy field and BPSK-Mark field as well. To fix this misunderstanding, for example, it could be "The generation of WUR signal in a WUR-PPDU uses the following blocks:"</w:t>
            </w:r>
          </w:p>
        </w:tc>
        <w:tc>
          <w:tcPr>
            <w:tcW w:w="1625" w:type="dxa"/>
          </w:tcPr>
          <w:p w14:paraId="164C47D2" w14:textId="2AFC2D76" w:rsidR="00413D94" w:rsidRPr="007250AD" w:rsidRDefault="00413D94" w:rsidP="00413D9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7250AD">
              <w:rPr>
                <w:rFonts w:ascii="Calibri" w:hAnsi="Calibri" w:cs="Calibri"/>
                <w:sz w:val="18"/>
                <w:szCs w:val="18"/>
              </w:rPr>
              <w:t>as in comment</w:t>
            </w:r>
          </w:p>
        </w:tc>
        <w:tc>
          <w:tcPr>
            <w:tcW w:w="3207" w:type="dxa"/>
          </w:tcPr>
          <w:p w14:paraId="5D48D395" w14:textId="77777777" w:rsidR="00413D94" w:rsidRDefault="00413D94" w:rsidP="00413D9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Revised.</w:t>
            </w:r>
          </w:p>
          <w:p w14:paraId="4DE9DD0F" w14:textId="77777777" w:rsidR="00413D94" w:rsidRDefault="00413D94" w:rsidP="00413D9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1FD271CD" w14:textId="77777777" w:rsidR="00413D94" w:rsidRDefault="00413D94" w:rsidP="00413D9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The first paragraph has been rephrased as follows: “The WUR-Sync field generation uses On waveform generator (On-WG) and Off waveform generator (Off-WG). The WUR-Data field generation uses On-WG, Off-WG and Manchester-based encoder.”</w:t>
            </w:r>
          </w:p>
          <w:p w14:paraId="02344873" w14:textId="77777777" w:rsidR="001A3C2C" w:rsidRDefault="001A3C2C" w:rsidP="001A3C2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076BFC04" w14:textId="7BB9D516" w:rsidR="00413D94" w:rsidRDefault="001A3C2C" w:rsidP="001A3C2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716DF0">
              <w:rPr>
                <w:rFonts w:ascii="Calibri" w:hAnsi="Calibri" w:cs="Calibri"/>
                <w:sz w:val="18"/>
                <w:szCs w:val="18"/>
              </w:rPr>
              <w:t>TGba</w:t>
            </w:r>
            <w:proofErr w:type="spellEnd"/>
            <w:r w:rsidRPr="00716DF0">
              <w:rPr>
                <w:rFonts w:ascii="Calibri" w:hAnsi="Calibri" w:cs="Calibri"/>
                <w:sz w:val="18"/>
                <w:szCs w:val="18"/>
              </w:rPr>
              <w:t xml:space="preserve"> Editor mak</w:t>
            </w:r>
            <w:r>
              <w:rPr>
                <w:rFonts w:ascii="Calibri" w:hAnsi="Calibri" w:cs="Calibri"/>
                <w:sz w:val="18"/>
                <w:szCs w:val="18"/>
              </w:rPr>
              <w:t>es changes as shown in 802.11-19</w:t>
            </w:r>
            <w:r w:rsidRPr="00716DF0">
              <w:rPr>
                <w:rFonts w:ascii="Calibri" w:hAnsi="Calibri" w:cs="Calibri"/>
                <w:sz w:val="18"/>
                <w:szCs w:val="18"/>
              </w:rPr>
              <w:t>/</w:t>
            </w:r>
            <w:r>
              <w:rPr>
                <w:rFonts w:ascii="Calibri" w:hAnsi="Calibri" w:cs="Calibri"/>
                <w:sz w:val="18"/>
                <w:szCs w:val="18"/>
              </w:rPr>
              <w:t>0053r</w:t>
            </w:r>
            <w:r w:rsidR="00DF0486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</w:tr>
      <w:tr w:rsidR="007250AD" w:rsidRPr="00DF4A52" w14:paraId="32F87D27" w14:textId="77777777" w:rsidTr="00254A14">
        <w:trPr>
          <w:trHeight w:val="1002"/>
        </w:trPr>
        <w:tc>
          <w:tcPr>
            <w:tcW w:w="721" w:type="dxa"/>
          </w:tcPr>
          <w:p w14:paraId="45639C81" w14:textId="2768E4DB" w:rsidR="007250AD" w:rsidRDefault="007250AD" w:rsidP="007250AD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1196</w:t>
            </w:r>
          </w:p>
        </w:tc>
        <w:tc>
          <w:tcPr>
            <w:tcW w:w="720" w:type="dxa"/>
          </w:tcPr>
          <w:p w14:paraId="1977E8B7" w14:textId="3C68C465" w:rsidR="007250AD" w:rsidRDefault="007250AD" w:rsidP="007250AD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69.45</w:t>
            </w:r>
          </w:p>
        </w:tc>
        <w:tc>
          <w:tcPr>
            <w:tcW w:w="900" w:type="dxa"/>
          </w:tcPr>
          <w:p w14:paraId="282784E1" w14:textId="1F4A9BD7" w:rsidR="007250AD" w:rsidRDefault="007250AD" w:rsidP="007250AD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32.2.3</w:t>
            </w:r>
          </w:p>
        </w:tc>
        <w:tc>
          <w:tcPr>
            <w:tcW w:w="2875" w:type="dxa"/>
          </w:tcPr>
          <w:p w14:paraId="0F2181C2" w14:textId="21E4C265" w:rsidR="007250AD" w:rsidRPr="007250AD" w:rsidRDefault="007250AD" w:rsidP="007250A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7250AD">
              <w:rPr>
                <w:rFonts w:ascii="Calibri" w:hAnsi="Calibri" w:cs="Calibri"/>
                <w:sz w:val="18"/>
                <w:szCs w:val="18"/>
              </w:rPr>
              <w:t>In 21.3.3, there is no transmitter block diagrams for L-STF and L-LTF. Delete L-STF and L-LTF</w:t>
            </w:r>
          </w:p>
        </w:tc>
        <w:tc>
          <w:tcPr>
            <w:tcW w:w="1625" w:type="dxa"/>
          </w:tcPr>
          <w:p w14:paraId="137BB709" w14:textId="23215E26" w:rsidR="007250AD" w:rsidRPr="007250AD" w:rsidRDefault="007250AD" w:rsidP="007250A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7250AD">
              <w:rPr>
                <w:rFonts w:ascii="Calibri" w:hAnsi="Calibri" w:cs="Calibri"/>
                <w:sz w:val="18"/>
                <w:szCs w:val="18"/>
              </w:rPr>
              <w:t>as in comment</w:t>
            </w:r>
          </w:p>
        </w:tc>
        <w:tc>
          <w:tcPr>
            <w:tcW w:w="3207" w:type="dxa"/>
          </w:tcPr>
          <w:p w14:paraId="1581463D" w14:textId="77777777" w:rsidR="007250AD" w:rsidRDefault="00D628F2" w:rsidP="007250A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Revised.</w:t>
            </w:r>
          </w:p>
          <w:p w14:paraId="3FAA732D" w14:textId="77777777" w:rsidR="00D628F2" w:rsidRDefault="00D628F2" w:rsidP="007250A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7134FAD7" w14:textId="77777777" w:rsidR="00D628F2" w:rsidRDefault="00D628F2" w:rsidP="0043796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The related sentence has been rephrased as </w:t>
            </w:r>
            <w:r w:rsidR="00C65D66">
              <w:rPr>
                <w:rFonts w:ascii="Calibri" w:hAnsi="Calibri" w:cs="Calibri"/>
                <w:sz w:val="18"/>
                <w:szCs w:val="18"/>
              </w:rPr>
              <w:t xml:space="preserve">“The transmit waveform generation for L-STF, L-LTF and L-SIG fields </w:t>
            </w:r>
            <w:r w:rsidR="00437964">
              <w:rPr>
                <w:rFonts w:ascii="Calibri" w:hAnsi="Calibri" w:cs="Calibri"/>
                <w:sz w:val="18"/>
                <w:szCs w:val="18"/>
              </w:rPr>
              <w:t>is</w:t>
            </w:r>
            <w:r w:rsidR="00C65D66">
              <w:rPr>
                <w:rFonts w:ascii="Calibri" w:hAnsi="Calibri" w:cs="Calibri"/>
                <w:sz w:val="18"/>
                <w:szCs w:val="18"/>
              </w:rPr>
              <w:t xml:space="preserve"> described in 21.3.3.”</w:t>
            </w:r>
          </w:p>
          <w:p w14:paraId="1887F0E9" w14:textId="77777777" w:rsidR="001A3C2C" w:rsidRDefault="001A3C2C" w:rsidP="001A3C2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0C2999A8" w14:textId="1B21038E" w:rsidR="001A3C2C" w:rsidRDefault="001A3C2C" w:rsidP="001A3C2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716DF0">
              <w:rPr>
                <w:rFonts w:ascii="Calibri" w:hAnsi="Calibri" w:cs="Calibri"/>
                <w:sz w:val="18"/>
                <w:szCs w:val="18"/>
              </w:rPr>
              <w:t>TGba</w:t>
            </w:r>
            <w:proofErr w:type="spellEnd"/>
            <w:r w:rsidRPr="00716DF0">
              <w:rPr>
                <w:rFonts w:ascii="Calibri" w:hAnsi="Calibri" w:cs="Calibri"/>
                <w:sz w:val="18"/>
                <w:szCs w:val="18"/>
              </w:rPr>
              <w:t xml:space="preserve"> Editor mak</w:t>
            </w:r>
            <w:r>
              <w:rPr>
                <w:rFonts w:ascii="Calibri" w:hAnsi="Calibri" w:cs="Calibri"/>
                <w:sz w:val="18"/>
                <w:szCs w:val="18"/>
              </w:rPr>
              <w:t>es changes as shown in 802.11-19</w:t>
            </w:r>
            <w:r w:rsidRPr="00716DF0">
              <w:rPr>
                <w:rFonts w:ascii="Calibri" w:hAnsi="Calibri" w:cs="Calibri"/>
                <w:sz w:val="18"/>
                <w:szCs w:val="18"/>
              </w:rPr>
              <w:t>/</w:t>
            </w:r>
            <w:r w:rsidR="00DF0486">
              <w:rPr>
                <w:rFonts w:ascii="Calibri" w:hAnsi="Calibri" w:cs="Calibri"/>
                <w:sz w:val="18"/>
                <w:szCs w:val="18"/>
              </w:rPr>
              <w:t>0053r1</w:t>
            </w:r>
          </w:p>
        </w:tc>
      </w:tr>
      <w:tr w:rsidR="007250AD" w:rsidRPr="00DF4A52" w14:paraId="1D9CD49E" w14:textId="77777777" w:rsidTr="00254A14">
        <w:trPr>
          <w:trHeight w:val="1002"/>
        </w:trPr>
        <w:tc>
          <w:tcPr>
            <w:tcW w:w="721" w:type="dxa"/>
          </w:tcPr>
          <w:p w14:paraId="01D22B2E" w14:textId="1B705646" w:rsidR="007250AD" w:rsidRDefault="007250AD" w:rsidP="007250AD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1197</w:t>
            </w:r>
          </w:p>
        </w:tc>
        <w:tc>
          <w:tcPr>
            <w:tcW w:w="720" w:type="dxa"/>
          </w:tcPr>
          <w:p w14:paraId="76CF3E74" w14:textId="5FFB1F3E" w:rsidR="007250AD" w:rsidRDefault="007250AD" w:rsidP="007250AD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70.30</w:t>
            </w:r>
          </w:p>
        </w:tc>
        <w:tc>
          <w:tcPr>
            <w:tcW w:w="900" w:type="dxa"/>
          </w:tcPr>
          <w:p w14:paraId="079BD192" w14:textId="419EEBDD" w:rsidR="007250AD" w:rsidRDefault="007250AD" w:rsidP="007250AD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32.2.3</w:t>
            </w:r>
          </w:p>
        </w:tc>
        <w:tc>
          <w:tcPr>
            <w:tcW w:w="2875" w:type="dxa"/>
          </w:tcPr>
          <w:p w14:paraId="7FC387F4" w14:textId="744B3DC9" w:rsidR="007250AD" w:rsidRPr="007250AD" w:rsidRDefault="007250AD" w:rsidP="007250A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7250AD">
              <w:rPr>
                <w:rFonts w:ascii="Calibri" w:hAnsi="Calibri" w:cs="Calibri"/>
                <w:sz w:val="18"/>
                <w:szCs w:val="18"/>
              </w:rPr>
              <w:t xml:space="preserve">In order to match Figure 32-5 with its description, add " Information </w:t>
            </w:r>
            <w:proofErr w:type="spellStart"/>
            <w:r w:rsidRPr="007250AD">
              <w:rPr>
                <w:rFonts w:ascii="Calibri" w:hAnsi="Calibri" w:cs="Calibri"/>
                <w:sz w:val="18"/>
                <w:szCs w:val="18"/>
              </w:rPr>
              <w:t>bits"of</w:t>
            </w:r>
            <w:proofErr w:type="spellEnd"/>
            <w:r w:rsidRPr="007250AD">
              <w:rPr>
                <w:rFonts w:ascii="Calibri" w:hAnsi="Calibri" w:cs="Calibri"/>
                <w:sz w:val="18"/>
                <w:szCs w:val="18"/>
              </w:rPr>
              <w:t xml:space="preserve"> text in front of Manchester- based encoder block</w:t>
            </w:r>
          </w:p>
        </w:tc>
        <w:tc>
          <w:tcPr>
            <w:tcW w:w="1625" w:type="dxa"/>
          </w:tcPr>
          <w:p w14:paraId="0B43AB82" w14:textId="637BF56C" w:rsidR="007250AD" w:rsidRPr="007250AD" w:rsidRDefault="007250AD" w:rsidP="007250A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7250AD">
              <w:rPr>
                <w:rFonts w:ascii="Calibri" w:hAnsi="Calibri" w:cs="Calibri"/>
                <w:sz w:val="18"/>
                <w:szCs w:val="18"/>
              </w:rPr>
              <w:t>as in comment</w:t>
            </w:r>
          </w:p>
        </w:tc>
        <w:tc>
          <w:tcPr>
            <w:tcW w:w="3207" w:type="dxa"/>
          </w:tcPr>
          <w:p w14:paraId="3E17441D" w14:textId="7D331D72" w:rsidR="007250AD" w:rsidRDefault="000B7518" w:rsidP="007250A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Accept.</w:t>
            </w:r>
          </w:p>
        </w:tc>
      </w:tr>
      <w:tr w:rsidR="007250AD" w:rsidRPr="00DF4A52" w14:paraId="2999D4F1" w14:textId="77777777" w:rsidTr="00254A14">
        <w:trPr>
          <w:trHeight w:val="1002"/>
        </w:trPr>
        <w:tc>
          <w:tcPr>
            <w:tcW w:w="721" w:type="dxa"/>
          </w:tcPr>
          <w:p w14:paraId="43C71C36" w14:textId="25830E6C" w:rsidR="007250AD" w:rsidRDefault="007250AD" w:rsidP="007250AD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223</w:t>
            </w:r>
          </w:p>
        </w:tc>
        <w:tc>
          <w:tcPr>
            <w:tcW w:w="720" w:type="dxa"/>
          </w:tcPr>
          <w:p w14:paraId="48921B5C" w14:textId="67487A73" w:rsidR="007250AD" w:rsidRDefault="007250AD" w:rsidP="007250AD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71.20</w:t>
            </w:r>
          </w:p>
        </w:tc>
        <w:tc>
          <w:tcPr>
            <w:tcW w:w="900" w:type="dxa"/>
          </w:tcPr>
          <w:p w14:paraId="283066CC" w14:textId="0DADF89D" w:rsidR="007250AD" w:rsidRDefault="007250AD" w:rsidP="007250AD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32.2.3.1</w:t>
            </w:r>
          </w:p>
        </w:tc>
        <w:tc>
          <w:tcPr>
            <w:tcW w:w="2875" w:type="dxa"/>
          </w:tcPr>
          <w:p w14:paraId="63E479CC" w14:textId="73D90B80" w:rsidR="007250AD" w:rsidRPr="00C1545C" w:rsidRDefault="007250AD" w:rsidP="007250A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7250AD">
              <w:rPr>
                <w:rFonts w:ascii="Calibri" w:hAnsi="Calibri" w:cs="Calibri"/>
                <w:sz w:val="18"/>
                <w:szCs w:val="18"/>
              </w:rPr>
              <w:t>Specify CSD Insertion on figure 32-6</w:t>
            </w:r>
          </w:p>
        </w:tc>
        <w:tc>
          <w:tcPr>
            <w:tcW w:w="1625" w:type="dxa"/>
          </w:tcPr>
          <w:p w14:paraId="4F217135" w14:textId="13DF7FDC" w:rsidR="007250AD" w:rsidRPr="00C1545C" w:rsidRDefault="007250AD" w:rsidP="007250A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7250AD">
              <w:rPr>
                <w:rFonts w:ascii="Calibri" w:hAnsi="Calibri" w:cs="Calibri"/>
                <w:sz w:val="18"/>
                <w:szCs w:val="18"/>
              </w:rPr>
              <w:t>see</w:t>
            </w:r>
            <w:proofErr w:type="gramEnd"/>
            <w:r w:rsidRPr="007250AD">
              <w:rPr>
                <w:rFonts w:ascii="Calibri" w:hAnsi="Calibri" w:cs="Calibri"/>
                <w:sz w:val="18"/>
                <w:szCs w:val="18"/>
              </w:rPr>
              <w:t xml:space="preserve"> the comment.</w:t>
            </w:r>
          </w:p>
        </w:tc>
        <w:tc>
          <w:tcPr>
            <w:tcW w:w="3207" w:type="dxa"/>
          </w:tcPr>
          <w:p w14:paraId="7D6932F5" w14:textId="77777777" w:rsidR="007250AD" w:rsidRDefault="00670976" w:rsidP="007250A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Reject.</w:t>
            </w:r>
          </w:p>
          <w:p w14:paraId="47D4CD93" w14:textId="77777777" w:rsidR="00FE387E" w:rsidRDefault="00FE387E" w:rsidP="007250A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5100DFE2" w14:textId="163CC76C" w:rsidR="00FE387E" w:rsidRDefault="00FE387E" w:rsidP="007250A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CSD insertion is already captured inside Symbol Randomizer step.</w:t>
            </w:r>
          </w:p>
        </w:tc>
      </w:tr>
      <w:tr w:rsidR="007250AD" w:rsidRPr="00DF4A52" w14:paraId="2D052DEC" w14:textId="77777777" w:rsidTr="00254A14">
        <w:trPr>
          <w:trHeight w:val="1002"/>
        </w:trPr>
        <w:tc>
          <w:tcPr>
            <w:tcW w:w="721" w:type="dxa"/>
          </w:tcPr>
          <w:p w14:paraId="14714521" w14:textId="0B78CCC2" w:rsidR="007250AD" w:rsidRDefault="007250AD" w:rsidP="007250AD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253</w:t>
            </w:r>
          </w:p>
        </w:tc>
        <w:tc>
          <w:tcPr>
            <w:tcW w:w="720" w:type="dxa"/>
          </w:tcPr>
          <w:p w14:paraId="5875B5DD" w14:textId="0FDF6D06" w:rsidR="007250AD" w:rsidRDefault="007250AD" w:rsidP="007250AD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71.34</w:t>
            </w:r>
          </w:p>
        </w:tc>
        <w:tc>
          <w:tcPr>
            <w:tcW w:w="900" w:type="dxa"/>
          </w:tcPr>
          <w:p w14:paraId="36CEC5F0" w14:textId="0966410C" w:rsidR="007250AD" w:rsidRDefault="007250AD" w:rsidP="007250AD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32.2.3.1</w:t>
            </w:r>
          </w:p>
        </w:tc>
        <w:tc>
          <w:tcPr>
            <w:tcW w:w="2875" w:type="dxa"/>
          </w:tcPr>
          <w:p w14:paraId="358C5C2F" w14:textId="76739FCF" w:rsidR="007250AD" w:rsidRPr="007250AD" w:rsidRDefault="007250AD" w:rsidP="007250A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7250AD">
              <w:rPr>
                <w:rFonts w:ascii="Calibri" w:hAnsi="Calibri" w:cs="Calibri"/>
                <w:sz w:val="18"/>
                <w:szCs w:val="18"/>
              </w:rPr>
              <w:t>1024 QAM was adopted as an optional feature in 11ax, and thus, WUR can also consider supporting it.</w:t>
            </w:r>
          </w:p>
        </w:tc>
        <w:tc>
          <w:tcPr>
            <w:tcW w:w="1625" w:type="dxa"/>
          </w:tcPr>
          <w:p w14:paraId="64B9424D" w14:textId="20D1782E" w:rsidR="007250AD" w:rsidRPr="007250AD" w:rsidRDefault="007250AD" w:rsidP="007250A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7250AD">
              <w:rPr>
                <w:rFonts w:ascii="Calibri" w:hAnsi="Calibri" w:cs="Calibri"/>
                <w:sz w:val="18"/>
                <w:szCs w:val="18"/>
              </w:rPr>
              <w:t>Add 1024-QAM for the candidate of constellation.</w:t>
            </w:r>
          </w:p>
        </w:tc>
        <w:tc>
          <w:tcPr>
            <w:tcW w:w="3207" w:type="dxa"/>
          </w:tcPr>
          <w:p w14:paraId="34BB46BD" w14:textId="77777777" w:rsidR="007250AD" w:rsidRDefault="00670976" w:rsidP="007250A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Reject.</w:t>
            </w:r>
          </w:p>
          <w:p w14:paraId="0F958599" w14:textId="77777777" w:rsidR="00FE387E" w:rsidRDefault="00FE387E" w:rsidP="007250A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32316BE6" w14:textId="3A5C8106" w:rsidR="00FE387E" w:rsidRDefault="00FE387E" w:rsidP="00BE638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There is no proven advantage of using 1024 QAM. </w:t>
            </w:r>
          </w:p>
        </w:tc>
      </w:tr>
      <w:tr w:rsidR="007250AD" w:rsidRPr="00DF4A52" w14:paraId="2C10791D" w14:textId="77777777" w:rsidTr="00254A14">
        <w:trPr>
          <w:trHeight w:val="1002"/>
        </w:trPr>
        <w:tc>
          <w:tcPr>
            <w:tcW w:w="721" w:type="dxa"/>
          </w:tcPr>
          <w:p w14:paraId="2FD9D134" w14:textId="1EFC4851" w:rsidR="007250AD" w:rsidRPr="00D105DE" w:rsidRDefault="007250AD" w:rsidP="007250AD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  <w:highlight w:val="yellow"/>
                <w:rPrChange w:id="16" w:author="Park, Minyoung" w:date="2019-01-15T14:52:00Z">
                  <w:rPr>
                    <w:rFonts w:ascii="Calibri" w:hAnsi="Calibri" w:cs="Arial"/>
                    <w:sz w:val="18"/>
                    <w:szCs w:val="18"/>
                  </w:rPr>
                </w:rPrChange>
              </w:rPr>
            </w:pPr>
            <w:commentRangeStart w:id="17"/>
            <w:r w:rsidRPr="00D105DE">
              <w:rPr>
                <w:rFonts w:ascii="Calibri" w:hAnsi="Calibri" w:cs="Arial"/>
                <w:sz w:val="18"/>
                <w:szCs w:val="18"/>
                <w:highlight w:val="yellow"/>
                <w:rPrChange w:id="18" w:author="Park, Minyoung" w:date="2019-01-15T14:52:00Z">
                  <w:rPr>
                    <w:rFonts w:ascii="Calibri" w:hAnsi="Calibri" w:cs="Arial"/>
                    <w:sz w:val="18"/>
                    <w:szCs w:val="18"/>
                  </w:rPr>
                </w:rPrChange>
              </w:rPr>
              <w:t>743</w:t>
            </w:r>
          </w:p>
        </w:tc>
        <w:tc>
          <w:tcPr>
            <w:tcW w:w="720" w:type="dxa"/>
          </w:tcPr>
          <w:p w14:paraId="523B8CEF" w14:textId="33850C15" w:rsidR="007250AD" w:rsidRPr="00D105DE" w:rsidRDefault="007250AD" w:rsidP="007250AD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  <w:highlight w:val="yellow"/>
                <w:rPrChange w:id="19" w:author="Park, Minyoung" w:date="2019-01-15T14:52:00Z">
                  <w:rPr>
                    <w:rFonts w:ascii="Calibri" w:hAnsi="Calibri" w:cs="Arial"/>
                    <w:sz w:val="18"/>
                    <w:szCs w:val="18"/>
                  </w:rPr>
                </w:rPrChange>
              </w:rPr>
            </w:pPr>
            <w:r w:rsidRPr="00D105DE">
              <w:rPr>
                <w:rFonts w:ascii="Calibri" w:hAnsi="Calibri" w:cs="Arial"/>
                <w:sz w:val="18"/>
                <w:szCs w:val="18"/>
                <w:highlight w:val="yellow"/>
                <w:rPrChange w:id="20" w:author="Park, Minyoung" w:date="2019-01-15T14:52:00Z">
                  <w:rPr>
                    <w:rFonts w:ascii="Calibri" w:hAnsi="Calibri" w:cs="Arial"/>
                    <w:sz w:val="18"/>
                    <w:szCs w:val="18"/>
                  </w:rPr>
                </w:rPrChange>
              </w:rPr>
              <w:t>71.28</w:t>
            </w:r>
          </w:p>
        </w:tc>
        <w:tc>
          <w:tcPr>
            <w:tcW w:w="900" w:type="dxa"/>
          </w:tcPr>
          <w:p w14:paraId="519A8CE2" w14:textId="720C5166" w:rsidR="007250AD" w:rsidRPr="00D105DE" w:rsidRDefault="007250AD" w:rsidP="007250AD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  <w:highlight w:val="yellow"/>
                <w:rPrChange w:id="21" w:author="Park, Minyoung" w:date="2019-01-15T14:52:00Z">
                  <w:rPr>
                    <w:rFonts w:ascii="Calibri" w:hAnsi="Calibri" w:cs="Arial"/>
                    <w:sz w:val="18"/>
                    <w:szCs w:val="18"/>
                  </w:rPr>
                </w:rPrChange>
              </w:rPr>
            </w:pPr>
            <w:r w:rsidRPr="00D105DE">
              <w:rPr>
                <w:rFonts w:ascii="Calibri" w:hAnsi="Calibri" w:cs="Arial"/>
                <w:sz w:val="18"/>
                <w:szCs w:val="18"/>
                <w:highlight w:val="yellow"/>
                <w:rPrChange w:id="22" w:author="Park, Minyoung" w:date="2019-01-15T14:52:00Z">
                  <w:rPr>
                    <w:rFonts w:ascii="Calibri" w:hAnsi="Calibri" w:cs="Arial"/>
                    <w:sz w:val="18"/>
                    <w:szCs w:val="18"/>
                  </w:rPr>
                </w:rPrChange>
              </w:rPr>
              <w:t>32.2.3.1</w:t>
            </w:r>
          </w:p>
        </w:tc>
        <w:tc>
          <w:tcPr>
            <w:tcW w:w="2875" w:type="dxa"/>
          </w:tcPr>
          <w:p w14:paraId="56F6FC03" w14:textId="77777777" w:rsidR="007250AD" w:rsidRPr="00D105DE" w:rsidRDefault="007250AD" w:rsidP="007250A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highlight w:val="yellow"/>
                <w:rPrChange w:id="23" w:author="Park, Minyoung" w:date="2019-01-15T14:52:00Z">
                  <w:rPr>
                    <w:rFonts w:ascii="Calibri" w:hAnsi="Calibri" w:cs="Calibri"/>
                    <w:sz w:val="18"/>
                    <w:szCs w:val="18"/>
                  </w:rPr>
                </w:rPrChange>
              </w:rPr>
            </w:pPr>
            <w:r w:rsidRPr="00D105DE">
              <w:rPr>
                <w:rFonts w:ascii="Calibri" w:hAnsi="Calibri" w:cs="Calibri"/>
                <w:sz w:val="18"/>
                <w:szCs w:val="18"/>
                <w:highlight w:val="yellow"/>
                <w:rPrChange w:id="24" w:author="Park, Minyoung" w:date="2019-01-15T14:52:00Z">
                  <w:rPr>
                    <w:rFonts w:ascii="Calibri" w:hAnsi="Calibri" w:cs="Calibri"/>
                    <w:sz w:val="18"/>
                    <w:szCs w:val="18"/>
                  </w:rPr>
                </w:rPrChange>
              </w:rPr>
              <w:t xml:space="preserve">"can" is not a normative text in the following sentence and there is no single </w:t>
            </w:r>
            <w:proofErr w:type="spellStart"/>
            <w:r w:rsidRPr="00D105DE">
              <w:rPr>
                <w:rFonts w:ascii="Calibri" w:hAnsi="Calibri" w:cs="Calibri"/>
                <w:sz w:val="18"/>
                <w:szCs w:val="18"/>
                <w:highlight w:val="yellow"/>
                <w:rPrChange w:id="25" w:author="Park, Minyoung" w:date="2019-01-15T14:52:00Z">
                  <w:rPr>
                    <w:rFonts w:ascii="Calibri" w:hAnsi="Calibri" w:cs="Calibri"/>
                    <w:sz w:val="18"/>
                    <w:szCs w:val="18"/>
                  </w:rPr>
                </w:rPrChange>
              </w:rPr>
              <w:t>occurance</w:t>
            </w:r>
            <w:proofErr w:type="spellEnd"/>
            <w:r w:rsidRPr="00D105DE">
              <w:rPr>
                <w:rFonts w:ascii="Calibri" w:hAnsi="Calibri" w:cs="Calibri"/>
                <w:sz w:val="18"/>
                <w:szCs w:val="18"/>
                <w:highlight w:val="yellow"/>
                <w:rPrChange w:id="26" w:author="Park, Minyoung" w:date="2019-01-15T14:52:00Z">
                  <w:rPr>
                    <w:rFonts w:ascii="Calibri" w:hAnsi="Calibri" w:cs="Calibri"/>
                    <w:sz w:val="18"/>
                    <w:szCs w:val="18"/>
                  </w:rPr>
                </w:rPrChange>
              </w:rPr>
              <w:t xml:space="preserve"> in the baseline standard:</w:t>
            </w:r>
          </w:p>
          <w:p w14:paraId="5C2EE5F7" w14:textId="24ECB775" w:rsidR="007250AD" w:rsidRPr="00D105DE" w:rsidRDefault="007250AD" w:rsidP="007250A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highlight w:val="yellow"/>
                <w:rPrChange w:id="27" w:author="Park, Minyoung" w:date="2019-01-15T14:52:00Z">
                  <w:rPr>
                    <w:rFonts w:ascii="Calibri" w:hAnsi="Calibri" w:cs="Calibri"/>
                    <w:sz w:val="18"/>
                    <w:szCs w:val="18"/>
                  </w:rPr>
                </w:rPrChange>
              </w:rPr>
            </w:pPr>
            <w:r w:rsidRPr="00D105DE">
              <w:rPr>
                <w:rFonts w:ascii="Calibri" w:hAnsi="Calibri" w:cs="Calibri"/>
                <w:sz w:val="18"/>
                <w:szCs w:val="18"/>
                <w:highlight w:val="yellow"/>
                <w:rPrChange w:id="28" w:author="Park, Minyoung" w:date="2019-01-15T14:52:00Z">
                  <w:rPr>
                    <w:rFonts w:ascii="Calibri" w:hAnsi="Calibri" w:cs="Calibri"/>
                    <w:sz w:val="18"/>
                    <w:szCs w:val="18"/>
                  </w:rPr>
                </w:rPrChange>
              </w:rPr>
              <w:t xml:space="preserve">"For a single 20-MHz WUR channel, the 2 </w:t>
            </w:r>
            <w:r w:rsidR="00972DC6" w:rsidRPr="00D105DE">
              <w:rPr>
                <w:highlight w:val="yellow"/>
                <w:rPrChange w:id="29" w:author="Park, Minyoung" w:date="2019-01-15T14:52:00Z">
                  <w:rPr/>
                </w:rPrChange>
              </w:rPr>
              <w:t>µ</w:t>
            </w:r>
            <w:r w:rsidRPr="00D105DE">
              <w:rPr>
                <w:rFonts w:ascii="Calibri" w:hAnsi="Calibri" w:cs="Calibri"/>
                <w:sz w:val="18"/>
                <w:szCs w:val="18"/>
                <w:highlight w:val="yellow"/>
                <w:rPrChange w:id="30" w:author="Park, Minyoung" w:date="2019-01-15T14:52:00Z">
                  <w:rPr>
                    <w:rFonts w:ascii="Calibri" w:hAnsi="Calibri" w:cs="Calibri"/>
                    <w:sz w:val="18"/>
                    <w:szCs w:val="18"/>
                  </w:rPr>
                </w:rPrChange>
              </w:rPr>
              <w:t>s MC-OOK On symbol can be constructed by the On-Waveform Generator (On-WG) using a 64-point IDFT, sampling at 20-MHz as follows:"</w:t>
            </w:r>
          </w:p>
          <w:p w14:paraId="0E391DA2" w14:textId="77777777" w:rsidR="007250AD" w:rsidRPr="00D105DE" w:rsidRDefault="007250AD" w:rsidP="007250A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highlight w:val="yellow"/>
                <w:rPrChange w:id="31" w:author="Park, Minyoung" w:date="2019-01-15T14:52:00Z">
                  <w:rPr>
                    <w:rFonts w:ascii="Calibri" w:hAnsi="Calibri" w:cs="Calibri"/>
                    <w:sz w:val="18"/>
                    <w:szCs w:val="18"/>
                  </w:rPr>
                </w:rPrChange>
              </w:rPr>
            </w:pPr>
          </w:p>
          <w:p w14:paraId="40328EB7" w14:textId="77777777" w:rsidR="007250AD" w:rsidRPr="00D105DE" w:rsidRDefault="007250AD" w:rsidP="007250A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highlight w:val="yellow"/>
                <w:rPrChange w:id="32" w:author="Park, Minyoung" w:date="2019-01-15T14:52:00Z">
                  <w:rPr>
                    <w:rFonts w:ascii="Calibri" w:hAnsi="Calibri" w:cs="Calibri"/>
                    <w:sz w:val="18"/>
                    <w:szCs w:val="18"/>
                  </w:rPr>
                </w:rPrChange>
              </w:rPr>
            </w:pPr>
            <w:r w:rsidRPr="00D105DE">
              <w:rPr>
                <w:rFonts w:ascii="Calibri" w:hAnsi="Calibri" w:cs="Calibri"/>
                <w:sz w:val="18"/>
                <w:szCs w:val="18"/>
                <w:highlight w:val="yellow"/>
                <w:rPrChange w:id="33" w:author="Park, Minyoung" w:date="2019-01-15T14:52:00Z">
                  <w:rPr>
                    <w:rFonts w:ascii="Calibri" w:hAnsi="Calibri" w:cs="Calibri"/>
                    <w:sz w:val="18"/>
                    <w:szCs w:val="18"/>
                  </w:rPr>
                </w:rPrChange>
              </w:rPr>
              <w:t>Replace "can be" to "is" and replace the sentence with the following:</w:t>
            </w:r>
          </w:p>
          <w:p w14:paraId="311B8EB2" w14:textId="3DF7750F" w:rsidR="007250AD" w:rsidRPr="00D105DE" w:rsidRDefault="007250AD" w:rsidP="0075728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highlight w:val="yellow"/>
                <w:rPrChange w:id="34" w:author="Park, Minyoung" w:date="2019-01-15T14:52:00Z">
                  <w:rPr>
                    <w:rFonts w:ascii="Calibri" w:hAnsi="Calibri" w:cs="Calibri"/>
                    <w:sz w:val="18"/>
                    <w:szCs w:val="18"/>
                  </w:rPr>
                </w:rPrChange>
              </w:rPr>
            </w:pPr>
            <w:r w:rsidRPr="00D105DE">
              <w:rPr>
                <w:rFonts w:ascii="Calibri" w:hAnsi="Calibri" w:cs="Calibri"/>
                <w:sz w:val="18"/>
                <w:szCs w:val="18"/>
                <w:highlight w:val="yellow"/>
                <w:rPrChange w:id="35" w:author="Park, Minyoung" w:date="2019-01-15T14:52:00Z">
                  <w:rPr>
                    <w:rFonts w:ascii="Calibri" w:hAnsi="Calibri" w:cs="Calibri"/>
                    <w:sz w:val="18"/>
                    <w:szCs w:val="18"/>
                  </w:rPr>
                </w:rPrChange>
              </w:rPr>
              <w:t xml:space="preserve">"For a single 20-MHz WUR channel, the 2 </w:t>
            </w:r>
            <w:r w:rsidR="00972DC6" w:rsidRPr="00D105DE">
              <w:rPr>
                <w:highlight w:val="yellow"/>
                <w:rPrChange w:id="36" w:author="Park, Minyoung" w:date="2019-01-15T14:52:00Z">
                  <w:rPr/>
                </w:rPrChange>
              </w:rPr>
              <w:t>µ</w:t>
            </w:r>
            <w:r w:rsidRPr="00D105DE">
              <w:rPr>
                <w:rFonts w:ascii="Calibri" w:hAnsi="Calibri" w:cs="Calibri"/>
                <w:sz w:val="18"/>
                <w:szCs w:val="18"/>
                <w:highlight w:val="yellow"/>
                <w:rPrChange w:id="37" w:author="Park, Minyoung" w:date="2019-01-15T14:52:00Z">
                  <w:rPr>
                    <w:rFonts w:ascii="Calibri" w:hAnsi="Calibri" w:cs="Calibri"/>
                    <w:sz w:val="18"/>
                    <w:szCs w:val="18"/>
                  </w:rPr>
                </w:rPrChange>
              </w:rPr>
              <w:t xml:space="preserve">s MC-OOK On symbol is constructed by the On-Waveform </w:t>
            </w:r>
            <w:r w:rsidRPr="00D105DE">
              <w:rPr>
                <w:rFonts w:ascii="Calibri" w:hAnsi="Calibri" w:cs="Calibri"/>
                <w:sz w:val="18"/>
                <w:szCs w:val="18"/>
                <w:highlight w:val="yellow"/>
                <w:rPrChange w:id="38" w:author="Park, Minyoung" w:date="2019-01-15T14:52:00Z">
                  <w:rPr>
                    <w:rFonts w:ascii="Calibri" w:hAnsi="Calibri" w:cs="Calibri"/>
                    <w:sz w:val="18"/>
                    <w:szCs w:val="18"/>
                  </w:rPr>
                </w:rPrChange>
              </w:rPr>
              <w:lastRenderedPageBreak/>
              <w:t>Generator (On-WG) using a 64-point IDFT, sampling at 20-MHz as follows:"</w:t>
            </w:r>
          </w:p>
        </w:tc>
        <w:tc>
          <w:tcPr>
            <w:tcW w:w="1625" w:type="dxa"/>
          </w:tcPr>
          <w:p w14:paraId="093E1F47" w14:textId="3B706A26" w:rsidR="007250AD" w:rsidRPr="00D105DE" w:rsidRDefault="007250AD" w:rsidP="007250A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highlight w:val="yellow"/>
                <w:rPrChange w:id="39" w:author="Park, Minyoung" w:date="2019-01-15T14:52:00Z">
                  <w:rPr>
                    <w:rFonts w:ascii="Calibri" w:hAnsi="Calibri" w:cs="Calibri"/>
                    <w:sz w:val="18"/>
                    <w:szCs w:val="18"/>
                  </w:rPr>
                </w:rPrChange>
              </w:rPr>
            </w:pPr>
            <w:r w:rsidRPr="00D105DE">
              <w:rPr>
                <w:rFonts w:ascii="Calibri" w:hAnsi="Calibri" w:cs="Calibri"/>
                <w:sz w:val="18"/>
                <w:szCs w:val="18"/>
                <w:highlight w:val="yellow"/>
                <w:rPrChange w:id="40" w:author="Park, Minyoung" w:date="2019-01-15T14:52:00Z">
                  <w:rPr>
                    <w:rFonts w:ascii="Calibri" w:hAnsi="Calibri" w:cs="Calibri"/>
                    <w:sz w:val="18"/>
                    <w:szCs w:val="18"/>
                  </w:rPr>
                </w:rPrChange>
              </w:rPr>
              <w:lastRenderedPageBreak/>
              <w:t>As shown in the comment.</w:t>
            </w:r>
          </w:p>
          <w:p w14:paraId="66A75D70" w14:textId="77777777" w:rsidR="007250AD" w:rsidRPr="00D105DE" w:rsidRDefault="007250AD" w:rsidP="007250AD">
            <w:pPr>
              <w:rPr>
                <w:rFonts w:ascii="Calibri" w:hAnsi="Calibri" w:cs="Calibri"/>
                <w:sz w:val="18"/>
                <w:szCs w:val="18"/>
                <w:highlight w:val="yellow"/>
                <w:rPrChange w:id="41" w:author="Park, Minyoung" w:date="2019-01-15T14:52:00Z">
                  <w:rPr>
                    <w:rFonts w:ascii="Calibri" w:hAnsi="Calibri" w:cs="Calibri"/>
                    <w:sz w:val="18"/>
                    <w:szCs w:val="18"/>
                  </w:rPr>
                </w:rPrChange>
              </w:rPr>
            </w:pPr>
          </w:p>
          <w:p w14:paraId="6A8B62FA" w14:textId="77777777" w:rsidR="007250AD" w:rsidRPr="00D105DE" w:rsidRDefault="007250AD" w:rsidP="007250AD">
            <w:pPr>
              <w:rPr>
                <w:rFonts w:ascii="Calibri" w:hAnsi="Calibri" w:cs="Calibri"/>
                <w:sz w:val="18"/>
                <w:szCs w:val="18"/>
                <w:highlight w:val="yellow"/>
                <w:rPrChange w:id="42" w:author="Park, Minyoung" w:date="2019-01-15T14:52:00Z">
                  <w:rPr>
                    <w:rFonts w:ascii="Calibri" w:hAnsi="Calibri" w:cs="Calibri"/>
                    <w:sz w:val="18"/>
                    <w:szCs w:val="18"/>
                  </w:rPr>
                </w:rPrChange>
              </w:rPr>
            </w:pPr>
          </w:p>
          <w:p w14:paraId="314F0B23" w14:textId="3DB88321" w:rsidR="007250AD" w:rsidRPr="00D105DE" w:rsidRDefault="007250AD" w:rsidP="007250AD">
            <w:pPr>
              <w:jc w:val="center"/>
              <w:rPr>
                <w:rFonts w:ascii="Calibri" w:hAnsi="Calibri" w:cs="Calibri"/>
                <w:sz w:val="18"/>
                <w:szCs w:val="18"/>
                <w:highlight w:val="yellow"/>
                <w:rPrChange w:id="43" w:author="Park, Minyoung" w:date="2019-01-15T14:52:00Z">
                  <w:rPr>
                    <w:rFonts w:ascii="Calibri" w:hAnsi="Calibri" w:cs="Calibri"/>
                    <w:sz w:val="18"/>
                    <w:szCs w:val="18"/>
                  </w:rPr>
                </w:rPrChange>
              </w:rPr>
            </w:pPr>
          </w:p>
        </w:tc>
        <w:tc>
          <w:tcPr>
            <w:tcW w:w="3207" w:type="dxa"/>
          </w:tcPr>
          <w:p w14:paraId="2F42ADC0" w14:textId="7F8A71C9" w:rsidR="007250AD" w:rsidRPr="00D105DE" w:rsidRDefault="004B600B" w:rsidP="007250A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highlight w:val="yellow"/>
                <w:rPrChange w:id="44" w:author="Park, Minyoung" w:date="2019-01-15T14:52:00Z">
                  <w:rPr>
                    <w:rFonts w:ascii="Calibri" w:hAnsi="Calibri" w:cs="Calibri"/>
                    <w:sz w:val="18"/>
                    <w:szCs w:val="18"/>
                  </w:rPr>
                </w:rPrChange>
              </w:rPr>
            </w:pPr>
            <w:r w:rsidRPr="00D105DE">
              <w:rPr>
                <w:rFonts w:ascii="Calibri" w:hAnsi="Calibri" w:cs="Calibri"/>
                <w:sz w:val="18"/>
                <w:szCs w:val="18"/>
                <w:highlight w:val="yellow"/>
                <w:rPrChange w:id="45" w:author="Park, Minyoung" w:date="2019-01-15T14:52:00Z">
                  <w:rPr>
                    <w:rFonts w:ascii="Calibri" w:hAnsi="Calibri" w:cs="Calibri"/>
                    <w:sz w:val="18"/>
                    <w:szCs w:val="18"/>
                  </w:rPr>
                </w:rPrChange>
              </w:rPr>
              <w:t>Accept.</w:t>
            </w:r>
            <w:commentRangeEnd w:id="17"/>
            <w:r w:rsidR="00D105DE">
              <w:rPr>
                <w:rStyle w:val="CommentReference"/>
                <w:rFonts w:ascii="Calibri" w:hAnsi="Calibri"/>
              </w:rPr>
              <w:commentReference w:id="17"/>
            </w:r>
          </w:p>
        </w:tc>
      </w:tr>
      <w:tr w:rsidR="007250AD" w:rsidRPr="00DF4A52" w14:paraId="1AF13A8F" w14:textId="77777777" w:rsidTr="00254A14">
        <w:trPr>
          <w:trHeight w:val="1002"/>
        </w:trPr>
        <w:tc>
          <w:tcPr>
            <w:tcW w:w="721" w:type="dxa"/>
          </w:tcPr>
          <w:p w14:paraId="4E8BA2E7" w14:textId="62A506E6" w:rsidR="007250AD" w:rsidRPr="00D105DE" w:rsidRDefault="007250AD" w:rsidP="007250AD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  <w:highlight w:val="yellow"/>
                <w:rPrChange w:id="46" w:author="Park, Minyoung" w:date="2019-01-15T14:55:00Z">
                  <w:rPr>
                    <w:rFonts w:ascii="Calibri" w:hAnsi="Calibri" w:cs="Arial"/>
                    <w:sz w:val="18"/>
                    <w:szCs w:val="18"/>
                  </w:rPr>
                </w:rPrChange>
              </w:rPr>
            </w:pPr>
            <w:r w:rsidRPr="00D105DE">
              <w:rPr>
                <w:rFonts w:ascii="Calibri" w:hAnsi="Calibri" w:cs="Arial"/>
                <w:sz w:val="18"/>
                <w:szCs w:val="18"/>
                <w:highlight w:val="yellow"/>
                <w:rPrChange w:id="47" w:author="Park, Minyoung" w:date="2019-01-15T14:55:00Z">
                  <w:rPr>
                    <w:rFonts w:ascii="Calibri" w:hAnsi="Calibri" w:cs="Arial"/>
                    <w:sz w:val="18"/>
                    <w:szCs w:val="18"/>
                  </w:rPr>
                </w:rPrChange>
              </w:rPr>
              <w:t>745</w:t>
            </w:r>
          </w:p>
        </w:tc>
        <w:tc>
          <w:tcPr>
            <w:tcW w:w="720" w:type="dxa"/>
          </w:tcPr>
          <w:p w14:paraId="5DF555CD" w14:textId="46D8DA44" w:rsidR="007250AD" w:rsidRPr="00D105DE" w:rsidRDefault="007250AD" w:rsidP="007250AD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  <w:highlight w:val="yellow"/>
                <w:rPrChange w:id="48" w:author="Park, Minyoung" w:date="2019-01-15T14:55:00Z">
                  <w:rPr>
                    <w:rFonts w:ascii="Calibri" w:hAnsi="Calibri" w:cs="Arial"/>
                    <w:sz w:val="18"/>
                    <w:szCs w:val="18"/>
                  </w:rPr>
                </w:rPrChange>
              </w:rPr>
            </w:pPr>
            <w:r w:rsidRPr="00D105DE">
              <w:rPr>
                <w:rFonts w:ascii="Calibri" w:hAnsi="Calibri" w:cs="Arial"/>
                <w:sz w:val="18"/>
                <w:szCs w:val="18"/>
                <w:highlight w:val="yellow"/>
                <w:rPrChange w:id="49" w:author="Park, Minyoung" w:date="2019-01-15T14:55:00Z">
                  <w:rPr>
                    <w:rFonts w:ascii="Calibri" w:hAnsi="Calibri" w:cs="Arial"/>
                    <w:sz w:val="18"/>
                    <w:szCs w:val="18"/>
                  </w:rPr>
                </w:rPrChange>
              </w:rPr>
              <w:t>71.44</w:t>
            </w:r>
          </w:p>
        </w:tc>
        <w:tc>
          <w:tcPr>
            <w:tcW w:w="900" w:type="dxa"/>
          </w:tcPr>
          <w:p w14:paraId="27E98A2B" w14:textId="3C28FE11" w:rsidR="007250AD" w:rsidRPr="00D105DE" w:rsidRDefault="007250AD" w:rsidP="007250AD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  <w:highlight w:val="yellow"/>
                <w:rPrChange w:id="50" w:author="Park, Minyoung" w:date="2019-01-15T14:55:00Z">
                  <w:rPr>
                    <w:rFonts w:ascii="Calibri" w:hAnsi="Calibri" w:cs="Arial"/>
                    <w:sz w:val="18"/>
                    <w:szCs w:val="18"/>
                  </w:rPr>
                </w:rPrChange>
              </w:rPr>
            </w:pPr>
            <w:r w:rsidRPr="00D105DE">
              <w:rPr>
                <w:rFonts w:ascii="Calibri" w:hAnsi="Calibri" w:cs="Arial"/>
                <w:sz w:val="18"/>
                <w:szCs w:val="18"/>
                <w:highlight w:val="yellow"/>
                <w:rPrChange w:id="51" w:author="Park, Minyoung" w:date="2019-01-15T14:55:00Z">
                  <w:rPr>
                    <w:rFonts w:ascii="Calibri" w:hAnsi="Calibri" w:cs="Arial"/>
                    <w:sz w:val="18"/>
                    <w:szCs w:val="18"/>
                  </w:rPr>
                </w:rPrChange>
              </w:rPr>
              <w:t>32.2.3.1</w:t>
            </w:r>
          </w:p>
        </w:tc>
        <w:tc>
          <w:tcPr>
            <w:tcW w:w="2875" w:type="dxa"/>
          </w:tcPr>
          <w:p w14:paraId="41F97B3D" w14:textId="77777777" w:rsidR="007250AD" w:rsidRPr="00D105DE" w:rsidRDefault="007250AD" w:rsidP="007250A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highlight w:val="yellow"/>
                <w:rPrChange w:id="52" w:author="Park, Minyoung" w:date="2019-01-15T14:55:00Z">
                  <w:rPr>
                    <w:rFonts w:ascii="Calibri" w:hAnsi="Calibri" w:cs="Calibri"/>
                    <w:sz w:val="18"/>
                    <w:szCs w:val="18"/>
                  </w:rPr>
                </w:rPrChange>
              </w:rPr>
            </w:pPr>
            <w:r w:rsidRPr="00D105DE">
              <w:rPr>
                <w:rFonts w:ascii="Calibri" w:hAnsi="Calibri" w:cs="Calibri"/>
                <w:sz w:val="18"/>
                <w:szCs w:val="18"/>
                <w:highlight w:val="yellow"/>
                <w:rPrChange w:id="53" w:author="Park, Minyoung" w:date="2019-01-15T14:55:00Z">
                  <w:rPr>
                    <w:rFonts w:ascii="Calibri" w:hAnsi="Calibri" w:cs="Calibri"/>
                    <w:sz w:val="18"/>
                    <w:szCs w:val="18"/>
                  </w:rPr>
                </w:rPrChange>
              </w:rPr>
              <w:t xml:space="preserve">"can" is not a normative text in the following sentence and there is no single </w:t>
            </w:r>
            <w:proofErr w:type="spellStart"/>
            <w:r w:rsidRPr="00D105DE">
              <w:rPr>
                <w:rFonts w:ascii="Calibri" w:hAnsi="Calibri" w:cs="Calibri"/>
                <w:sz w:val="18"/>
                <w:szCs w:val="18"/>
                <w:highlight w:val="yellow"/>
                <w:rPrChange w:id="54" w:author="Park, Minyoung" w:date="2019-01-15T14:55:00Z">
                  <w:rPr>
                    <w:rFonts w:ascii="Calibri" w:hAnsi="Calibri" w:cs="Calibri"/>
                    <w:sz w:val="18"/>
                    <w:szCs w:val="18"/>
                  </w:rPr>
                </w:rPrChange>
              </w:rPr>
              <w:t>occurance</w:t>
            </w:r>
            <w:proofErr w:type="spellEnd"/>
            <w:r w:rsidRPr="00D105DE">
              <w:rPr>
                <w:rFonts w:ascii="Calibri" w:hAnsi="Calibri" w:cs="Calibri"/>
                <w:sz w:val="18"/>
                <w:szCs w:val="18"/>
                <w:highlight w:val="yellow"/>
                <w:rPrChange w:id="55" w:author="Park, Minyoung" w:date="2019-01-15T14:55:00Z">
                  <w:rPr>
                    <w:rFonts w:ascii="Calibri" w:hAnsi="Calibri" w:cs="Calibri"/>
                    <w:sz w:val="18"/>
                    <w:szCs w:val="18"/>
                  </w:rPr>
                </w:rPrChange>
              </w:rPr>
              <w:t xml:space="preserve"> in the baseline standard:</w:t>
            </w:r>
          </w:p>
          <w:p w14:paraId="1AF99F37" w14:textId="75D17431" w:rsidR="007250AD" w:rsidRPr="00D105DE" w:rsidRDefault="007250AD" w:rsidP="007250A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highlight w:val="yellow"/>
                <w:rPrChange w:id="56" w:author="Park, Minyoung" w:date="2019-01-15T14:55:00Z">
                  <w:rPr>
                    <w:rFonts w:ascii="Calibri" w:hAnsi="Calibri" w:cs="Calibri"/>
                    <w:sz w:val="18"/>
                    <w:szCs w:val="18"/>
                  </w:rPr>
                </w:rPrChange>
              </w:rPr>
            </w:pPr>
            <w:r w:rsidRPr="00D105DE">
              <w:rPr>
                <w:rFonts w:ascii="Calibri" w:hAnsi="Calibri" w:cs="Calibri"/>
                <w:sz w:val="18"/>
                <w:szCs w:val="18"/>
                <w:highlight w:val="yellow"/>
                <w:rPrChange w:id="57" w:author="Park, Minyoung" w:date="2019-01-15T14:55:00Z">
                  <w:rPr>
                    <w:rFonts w:ascii="Calibri" w:hAnsi="Calibri" w:cs="Calibri"/>
                    <w:sz w:val="18"/>
                    <w:szCs w:val="18"/>
                  </w:rPr>
                </w:rPrChange>
              </w:rPr>
              <w:t xml:space="preserve">"For a single 20-MHz WUR channel, the 2 </w:t>
            </w:r>
            <w:r w:rsidR="00972DC6" w:rsidRPr="00D105DE">
              <w:rPr>
                <w:highlight w:val="yellow"/>
                <w:rPrChange w:id="58" w:author="Park, Minyoung" w:date="2019-01-15T14:55:00Z">
                  <w:rPr/>
                </w:rPrChange>
              </w:rPr>
              <w:t>µ</w:t>
            </w:r>
            <w:r w:rsidRPr="00D105DE">
              <w:rPr>
                <w:rFonts w:ascii="Calibri" w:hAnsi="Calibri" w:cs="Calibri"/>
                <w:sz w:val="18"/>
                <w:szCs w:val="18"/>
                <w:highlight w:val="yellow"/>
                <w:rPrChange w:id="59" w:author="Park, Minyoung" w:date="2019-01-15T14:55:00Z">
                  <w:rPr>
                    <w:rFonts w:ascii="Calibri" w:hAnsi="Calibri" w:cs="Calibri"/>
                    <w:sz w:val="18"/>
                    <w:szCs w:val="18"/>
                  </w:rPr>
                </w:rPrChange>
              </w:rPr>
              <w:t xml:space="preserve">s MC-OOK Off symbol can be constructed by the Off-Waveform Generator (Off-WG) as zero for 2 </w:t>
            </w:r>
            <w:r w:rsidR="00972DC6" w:rsidRPr="00D105DE">
              <w:rPr>
                <w:highlight w:val="yellow"/>
                <w:rPrChange w:id="60" w:author="Park, Minyoung" w:date="2019-01-15T14:55:00Z">
                  <w:rPr/>
                </w:rPrChange>
              </w:rPr>
              <w:t>µ</w:t>
            </w:r>
            <w:r w:rsidRPr="00D105DE">
              <w:rPr>
                <w:rFonts w:ascii="Calibri" w:hAnsi="Calibri" w:cs="Calibri"/>
                <w:sz w:val="18"/>
                <w:szCs w:val="18"/>
                <w:highlight w:val="yellow"/>
                <w:rPrChange w:id="61" w:author="Park, Minyoung" w:date="2019-01-15T14:55:00Z">
                  <w:rPr>
                    <w:rFonts w:ascii="Calibri" w:hAnsi="Calibri" w:cs="Calibri"/>
                    <w:sz w:val="18"/>
                    <w:szCs w:val="18"/>
                  </w:rPr>
                </w:rPrChange>
              </w:rPr>
              <w:t>s."</w:t>
            </w:r>
          </w:p>
          <w:p w14:paraId="755DC277" w14:textId="77777777" w:rsidR="007250AD" w:rsidRPr="00D105DE" w:rsidRDefault="007250AD" w:rsidP="007250A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highlight w:val="yellow"/>
                <w:rPrChange w:id="62" w:author="Park, Minyoung" w:date="2019-01-15T14:55:00Z">
                  <w:rPr>
                    <w:rFonts w:ascii="Calibri" w:hAnsi="Calibri" w:cs="Calibri"/>
                    <w:sz w:val="18"/>
                    <w:szCs w:val="18"/>
                  </w:rPr>
                </w:rPrChange>
              </w:rPr>
            </w:pPr>
          </w:p>
          <w:p w14:paraId="28FA45FE" w14:textId="77777777" w:rsidR="007250AD" w:rsidRPr="00D105DE" w:rsidRDefault="007250AD" w:rsidP="007250A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highlight w:val="yellow"/>
                <w:rPrChange w:id="63" w:author="Park, Minyoung" w:date="2019-01-15T14:55:00Z">
                  <w:rPr>
                    <w:rFonts w:ascii="Calibri" w:hAnsi="Calibri" w:cs="Calibri"/>
                    <w:sz w:val="18"/>
                    <w:szCs w:val="18"/>
                  </w:rPr>
                </w:rPrChange>
              </w:rPr>
            </w:pPr>
            <w:r w:rsidRPr="00D105DE">
              <w:rPr>
                <w:rFonts w:ascii="Calibri" w:hAnsi="Calibri" w:cs="Calibri"/>
                <w:sz w:val="18"/>
                <w:szCs w:val="18"/>
                <w:highlight w:val="yellow"/>
                <w:rPrChange w:id="64" w:author="Park, Minyoung" w:date="2019-01-15T14:55:00Z">
                  <w:rPr>
                    <w:rFonts w:ascii="Calibri" w:hAnsi="Calibri" w:cs="Calibri"/>
                    <w:sz w:val="18"/>
                    <w:szCs w:val="18"/>
                  </w:rPr>
                </w:rPrChange>
              </w:rPr>
              <w:t>Replace "can be" to "is" and replace the sentence with the following:</w:t>
            </w:r>
          </w:p>
          <w:p w14:paraId="45664E4A" w14:textId="29727722" w:rsidR="007250AD" w:rsidRPr="00D105DE" w:rsidRDefault="007250AD" w:rsidP="00972DC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highlight w:val="yellow"/>
                <w:rPrChange w:id="65" w:author="Park, Minyoung" w:date="2019-01-15T14:55:00Z">
                  <w:rPr>
                    <w:rFonts w:ascii="Calibri" w:hAnsi="Calibri" w:cs="Calibri"/>
                    <w:sz w:val="18"/>
                    <w:szCs w:val="18"/>
                  </w:rPr>
                </w:rPrChange>
              </w:rPr>
            </w:pPr>
            <w:r w:rsidRPr="00D105DE">
              <w:rPr>
                <w:rFonts w:ascii="Calibri" w:hAnsi="Calibri" w:cs="Calibri"/>
                <w:sz w:val="18"/>
                <w:szCs w:val="18"/>
                <w:highlight w:val="yellow"/>
                <w:rPrChange w:id="66" w:author="Park, Minyoung" w:date="2019-01-15T14:55:00Z">
                  <w:rPr>
                    <w:rFonts w:ascii="Calibri" w:hAnsi="Calibri" w:cs="Calibri"/>
                    <w:sz w:val="18"/>
                    <w:szCs w:val="18"/>
                  </w:rPr>
                </w:rPrChange>
              </w:rPr>
              <w:t xml:space="preserve">"For a single 20-MHz WUR channel, the 2 </w:t>
            </w:r>
            <w:r w:rsidR="00972DC6" w:rsidRPr="00D105DE">
              <w:rPr>
                <w:highlight w:val="yellow"/>
                <w:rPrChange w:id="67" w:author="Park, Minyoung" w:date="2019-01-15T14:55:00Z">
                  <w:rPr/>
                </w:rPrChange>
              </w:rPr>
              <w:t>µ</w:t>
            </w:r>
            <w:r w:rsidRPr="00D105DE">
              <w:rPr>
                <w:rFonts w:ascii="Calibri" w:hAnsi="Calibri" w:cs="Calibri"/>
                <w:sz w:val="18"/>
                <w:szCs w:val="18"/>
                <w:highlight w:val="yellow"/>
                <w:rPrChange w:id="68" w:author="Park, Minyoung" w:date="2019-01-15T14:55:00Z">
                  <w:rPr>
                    <w:rFonts w:ascii="Calibri" w:hAnsi="Calibri" w:cs="Calibri"/>
                    <w:sz w:val="18"/>
                    <w:szCs w:val="18"/>
                  </w:rPr>
                </w:rPrChange>
              </w:rPr>
              <w:t xml:space="preserve">s MC-OOK Off symbol is constructed by the Off-Waveform Generator (Off-WG) as zero for 2 </w:t>
            </w:r>
            <w:r w:rsidR="00972DC6" w:rsidRPr="00D105DE">
              <w:rPr>
                <w:highlight w:val="yellow"/>
                <w:rPrChange w:id="69" w:author="Park, Minyoung" w:date="2019-01-15T14:55:00Z">
                  <w:rPr/>
                </w:rPrChange>
              </w:rPr>
              <w:t>µ</w:t>
            </w:r>
            <w:r w:rsidRPr="00D105DE">
              <w:rPr>
                <w:rFonts w:ascii="Calibri" w:hAnsi="Calibri" w:cs="Calibri"/>
                <w:sz w:val="18"/>
                <w:szCs w:val="18"/>
                <w:highlight w:val="yellow"/>
                <w:rPrChange w:id="70" w:author="Park, Minyoung" w:date="2019-01-15T14:55:00Z">
                  <w:rPr>
                    <w:rFonts w:ascii="Calibri" w:hAnsi="Calibri" w:cs="Calibri"/>
                    <w:sz w:val="18"/>
                    <w:szCs w:val="18"/>
                  </w:rPr>
                </w:rPrChange>
              </w:rPr>
              <w:t>s."</w:t>
            </w:r>
          </w:p>
        </w:tc>
        <w:tc>
          <w:tcPr>
            <w:tcW w:w="1625" w:type="dxa"/>
          </w:tcPr>
          <w:p w14:paraId="00D64F58" w14:textId="1827211B" w:rsidR="007250AD" w:rsidRPr="00D105DE" w:rsidRDefault="007250AD" w:rsidP="007250A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highlight w:val="yellow"/>
                <w:rPrChange w:id="71" w:author="Park, Minyoung" w:date="2019-01-15T14:55:00Z">
                  <w:rPr>
                    <w:rFonts w:ascii="Calibri" w:hAnsi="Calibri" w:cs="Calibri"/>
                    <w:sz w:val="18"/>
                    <w:szCs w:val="18"/>
                  </w:rPr>
                </w:rPrChange>
              </w:rPr>
            </w:pPr>
            <w:r w:rsidRPr="00D105DE">
              <w:rPr>
                <w:rFonts w:ascii="Calibri" w:hAnsi="Calibri" w:cs="Calibri"/>
                <w:sz w:val="18"/>
                <w:szCs w:val="18"/>
                <w:highlight w:val="yellow"/>
                <w:rPrChange w:id="72" w:author="Park, Minyoung" w:date="2019-01-15T14:55:00Z">
                  <w:rPr>
                    <w:rFonts w:ascii="Calibri" w:hAnsi="Calibri" w:cs="Calibri"/>
                    <w:sz w:val="18"/>
                    <w:szCs w:val="18"/>
                  </w:rPr>
                </w:rPrChange>
              </w:rPr>
              <w:t>As shown in the comment.</w:t>
            </w:r>
          </w:p>
        </w:tc>
        <w:tc>
          <w:tcPr>
            <w:tcW w:w="3207" w:type="dxa"/>
          </w:tcPr>
          <w:p w14:paraId="38AE8A02" w14:textId="20AFCC8E" w:rsidR="007250AD" w:rsidRPr="00D105DE" w:rsidRDefault="001709CA" w:rsidP="007250A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highlight w:val="yellow"/>
                <w:rPrChange w:id="73" w:author="Park, Minyoung" w:date="2019-01-15T14:55:00Z">
                  <w:rPr>
                    <w:rFonts w:ascii="Calibri" w:hAnsi="Calibri" w:cs="Calibri"/>
                    <w:sz w:val="18"/>
                    <w:szCs w:val="18"/>
                  </w:rPr>
                </w:rPrChange>
              </w:rPr>
            </w:pPr>
            <w:commentRangeStart w:id="74"/>
            <w:r w:rsidRPr="00D105DE">
              <w:rPr>
                <w:rFonts w:ascii="Calibri" w:hAnsi="Calibri" w:cs="Calibri"/>
                <w:sz w:val="18"/>
                <w:szCs w:val="18"/>
                <w:highlight w:val="yellow"/>
                <w:rPrChange w:id="75" w:author="Park, Minyoung" w:date="2019-01-15T14:55:00Z">
                  <w:rPr>
                    <w:rFonts w:ascii="Calibri" w:hAnsi="Calibri" w:cs="Calibri"/>
                    <w:sz w:val="18"/>
                    <w:szCs w:val="18"/>
                  </w:rPr>
                </w:rPrChange>
              </w:rPr>
              <w:t>Accept</w:t>
            </w:r>
            <w:commentRangeEnd w:id="74"/>
            <w:r w:rsidR="00D105DE">
              <w:rPr>
                <w:rStyle w:val="CommentReference"/>
                <w:rFonts w:ascii="Calibri" w:hAnsi="Calibri"/>
              </w:rPr>
              <w:commentReference w:id="74"/>
            </w:r>
            <w:r w:rsidRPr="00D105DE">
              <w:rPr>
                <w:rFonts w:ascii="Calibri" w:hAnsi="Calibri" w:cs="Calibri"/>
                <w:sz w:val="18"/>
                <w:szCs w:val="18"/>
                <w:highlight w:val="yellow"/>
                <w:rPrChange w:id="76" w:author="Park, Minyoung" w:date="2019-01-15T14:55:00Z">
                  <w:rPr>
                    <w:rFonts w:ascii="Calibri" w:hAnsi="Calibri" w:cs="Calibri"/>
                    <w:sz w:val="18"/>
                    <w:szCs w:val="18"/>
                  </w:rPr>
                </w:rPrChange>
              </w:rPr>
              <w:t>.</w:t>
            </w:r>
          </w:p>
        </w:tc>
      </w:tr>
      <w:tr w:rsidR="007250AD" w:rsidRPr="00DF4A52" w14:paraId="3C4C54FF" w14:textId="77777777" w:rsidTr="00254A14">
        <w:trPr>
          <w:trHeight w:val="1002"/>
        </w:trPr>
        <w:tc>
          <w:tcPr>
            <w:tcW w:w="721" w:type="dxa"/>
          </w:tcPr>
          <w:p w14:paraId="582255A9" w14:textId="0025E690" w:rsidR="007250AD" w:rsidRDefault="007250AD" w:rsidP="007250AD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1050</w:t>
            </w:r>
          </w:p>
          <w:p w14:paraId="67F0136B" w14:textId="77777777" w:rsidR="007250AD" w:rsidRPr="007250AD" w:rsidRDefault="007250AD" w:rsidP="007250AD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14:paraId="383D1414" w14:textId="1B47089C" w:rsidR="007250AD" w:rsidRDefault="007250AD" w:rsidP="007250AD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71.31</w:t>
            </w:r>
          </w:p>
        </w:tc>
        <w:tc>
          <w:tcPr>
            <w:tcW w:w="900" w:type="dxa"/>
          </w:tcPr>
          <w:p w14:paraId="1A381B62" w14:textId="26C7647C" w:rsidR="007250AD" w:rsidRDefault="007250AD" w:rsidP="007250AD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32.2.3.1</w:t>
            </w:r>
          </w:p>
        </w:tc>
        <w:tc>
          <w:tcPr>
            <w:tcW w:w="2875" w:type="dxa"/>
          </w:tcPr>
          <w:p w14:paraId="68A55516" w14:textId="77777777" w:rsidR="007250AD" w:rsidRPr="007250AD" w:rsidRDefault="007250AD" w:rsidP="007250A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7250AD">
              <w:rPr>
                <w:rFonts w:ascii="Calibri" w:hAnsi="Calibri" w:cs="Calibri"/>
                <w:sz w:val="18"/>
                <w:szCs w:val="18"/>
              </w:rPr>
              <w:t>The following sentence is confusing. "Thirteen subcarriers are used, (-6, -</w:t>
            </w:r>
            <w:proofErr w:type="gramStart"/>
            <w:r w:rsidRPr="007250AD">
              <w:rPr>
                <w:rFonts w:ascii="Calibri" w:hAnsi="Calibri" w:cs="Calibri"/>
                <w:sz w:val="18"/>
                <w:szCs w:val="18"/>
              </w:rPr>
              <w:t>5, ...</w:t>
            </w:r>
            <w:proofErr w:type="gramEnd"/>
            <w:r w:rsidRPr="007250AD">
              <w:rPr>
                <w:rFonts w:ascii="Calibri" w:hAnsi="Calibri" w:cs="Calibri"/>
                <w:sz w:val="18"/>
                <w:szCs w:val="18"/>
              </w:rPr>
              <w:t xml:space="preserve"> -1, 0, 1, 2, ... 6)." It is not clear what values are used for the remaining 51 subcarriers.</w:t>
            </w:r>
          </w:p>
          <w:p w14:paraId="29BE17FE" w14:textId="77777777" w:rsidR="007250AD" w:rsidRPr="007250AD" w:rsidRDefault="007250AD" w:rsidP="007250A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757F4974" w14:textId="7CAB2D6F" w:rsidR="007250AD" w:rsidRPr="007250AD" w:rsidRDefault="007250AD" w:rsidP="007250A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7250AD">
              <w:rPr>
                <w:rFonts w:ascii="Calibri" w:hAnsi="Calibri" w:cs="Calibri"/>
                <w:sz w:val="18"/>
                <w:szCs w:val="18"/>
              </w:rPr>
              <w:t>It should be explicitly mentioned that the other subcarriers are zero. Rephrase the sentence as follows: "Thirteen subcarriers are used, (-6, -</w:t>
            </w:r>
            <w:proofErr w:type="gramStart"/>
            <w:r w:rsidRPr="007250AD">
              <w:rPr>
                <w:rFonts w:ascii="Calibri" w:hAnsi="Calibri" w:cs="Calibri"/>
                <w:sz w:val="18"/>
                <w:szCs w:val="18"/>
              </w:rPr>
              <w:t>5, ...</w:t>
            </w:r>
            <w:proofErr w:type="gramEnd"/>
            <w:r w:rsidRPr="007250AD">
              <w:rPr>
                <w:rFonts w:ascii="Calibri" w:hAnsi="Calibri" w:cs="Calibri"/>
                <w:sz w:val="18"/>
                <w:szCs w:val="18"/>
              </w:rPr>
              <w:t xml:space="preserve"> -1, 0, 1, 2, ... 6). Other subcarriers are null."</w:t>
            </w:r>
          </w:p>
        </w:tc>
        <w:tc>
          <w:tcPr>
            <w:tcW w:w="1625" w:type="dxa"/>
          </w:tcPr>
          <w:p w14:paraId="2F31D297" w14:textId="543DFCD5" w:rsidR="007250AD" w:rsidRPr="007250AD" w:rsidRDefault="007250AD" w:rsidP="007250A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7250AD">
              <w:rPr>
                <w:rFonts w:ascii="Calibri" w:hAnsi="Calibri" w:cs="Calibri"/>
                <w:sz w:val="18"/>
                <w:szCs w:val="18"/>
              </w:rPr>
              <w:t>As shown in the comment.</w:t>
            </w:r>
          </w:p>
        </w:tc>
        <w:tc>
          <w:tcPr>
            <w:tcW w:w="3207" w:type="dxa"/>
          </w:tcPr>
          <w:p w14:paraId="0452274C" w14:textId="77777777" w:rsidR="007250AD" w:rsidRDefault="00A915C9" w:rsidP="007250A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Revised. </w:t>
            </w:r>
          </w:p>
          <w:p w14:paraId="2A273BEF" w14:textId="77777777" w:rsidR="00A915C9" w:rsidRDefault="00A915C9" w:rsidP="007250A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3CF3BEF8" w14:textId="77777777" w:rsidR="00A915C9" w:rsidRDefault="00A915C9" w:rsidP="00532F5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The corresponding sentence has been rephrased as “</w:t>
            </w:r>
            <w:r w:rsidRPr="00A915C9">
              <w:rPr>
                <w:rFonts w:ascii="Calibri" w:hAnsi="Calibri" w:cs="Calibri"/>
                <w:sz w:val="18"/>
                <w:szCs w:val="18"/>
              </w:rPr>
              <w:t>Thirteen subcarriers</w:t>
            </w:r>
            <w:r w:rsidR="00532F56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A915C9">
              <w:rPr>
                <w:rFonts w:ascii="Calibri" w:hAnsi="Calibri" w:cs="Calibri"/>
                <w:sz w:val="18"/>
                <w:szCs w:val="18"/>
              </w:rPr>
              <w:t>with subcarrier indices (-6, -</w:t>
            </w:r>
            <w:proofErr w:type="gramStart"/>
            <w:r w:rsidRPr="00A915C9">
              <w:rPr>
                <w:rFonts w:ascii="Calibri" w:hAnsi="Calibri" w:cs="Calibri"/>
                <w:sz w:val="18"/>
                <w:szCs w:val="18"/>
              </w:rPr>
              <w:t>5, …</w:t>
            </w:r>
            <w:proofErr w:type="gramEnd"/>
            <w:r w:rsidRPr="00A915C9">
              <w:rPr>
                <w:rFonts w:ascii="Calibri" w:hAnsi="Calibri" w:cs="Calibri"/>
                <w:sz w:val="18"/>
                <w:szCs w:val="18"/>
              </w:rPr>
              <w:t xml:space="preserve"> -1, 0, 1, 2, … 6) are used</w:t>
            </w:r>
            <w:r w:rsidR="00532F56">
              <w:rPr>
                <w:rFonts w:ascii="Calibri" w:hAnsi="Calibri" w:cs="Calibri"/>
                <w:sz w:val="18"/>
                <w:szCs w:val="18"/>
              </w:rPr>
              <w:t>.</w:t>
            </w:r>
            <w:r w:rsidRPr="00A915C9">
              <w:rPr>
                <w:rFonts w:ascii="Calibri" w:hAnsi="Calibri" w:cs="Calibri"/>
                <w:sz w:val="18"/>
                <w:szCs w:val="18"/>
              </w:rPr>
              <w:t>. Other subcarriers are null.</w:t>
            </w:r>
            <w:r>
              <w:rPr>
                <w:rFonts w:ascii="Calibri" w:hAnsi="Calibri" w:cs="Calibri"/>
                <w:sz w:val="18"/>
                <w:szCs w:val="18"/>
              </w:rPr>
              <w:t>”</w:t>
            </w:r>
          </w:p>
          <w:p w14:paraId="6DF1F267" w14:textId="77777777" w:rsidR="001A3C2C" w:rsidRDefault="001A3C2C" w:rsidP="001A3C2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2568B09E" w14:textId="6C838DB2" w:rsidR="001A3C2C" w:rsidRDefault="001A3C2C" w:rsidP="001A3C2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716DF0">
              <w:rPr>
                <w:rFonts w:ascii="Calibri" w:hAnsi="Calibri" w:cs="Calibri"/>
                <w:sz w:val="18"/>
                <w:szCs w:val="18"/>
              </w:rPr>
              <w:t>TGba</w:t>
            </w:r>
            <w:proofErr w:type="spellEnd"/>
            <w:r w:rsidRPr="00716DF0">
              <w:rPr>
                <w:rFonts w:ascii="Calibri" w:hAnsi="Calibri" w:cs="Calibri"/>
                <w:sz w:val="18"/>
                <w:szCs w:val="18"/>
              </w:rPr>
              <w:t xml:space="preserve"> Editor mak</w:t>
            </w:r>
            <w:r>
              <w:rPr>
                <w:rFonts w:ascii="Calibri" w:hAnsi="Calibri" w:cs="Calibri"/>
                <w:sz w:val="18"/>
                <w:szCs w:val="18"/>
              </w:rPr>
              <w:t>es changes as shown in 802.11-19</w:t>
            </w:r>
            <w:r w:rsidRPr="00716DF0">
              <w:rPr>
                <w:rFonts w:ascii="Calibri" w:hAnsi="Calibri" w:cs="Calibri"/>
                <w:sz w:val="18"/>
                <w:szCs w:val="18"/>
              </w:rPr>
              <w:t>/</w:t>
            </w:r>
            <w:r w:rsidR="00DF0486">
              <w:rPr>
                <w:rFonts w:ascii="Calibri" w:hAnsi="Calibri" w:cs="Calibri"/>
                <w:sz w:val="18"/>
                <w:szCs w:val="18"/>
              </w:rPr>
              <w:t>0053r1</w:t>
            </w:r>
          </w:p>
        </w:tc>
      </w:tr>
      <w:tr w:rsidR="00532F56" w:rsidRPr="00DF4A52" w14:paraId="3498E7E1" w14:textId="77777777" w:rsidTr="00254A14">
        <w:trPr>
          <w:trHeight w:val="1002"/>
        </w:trPr>
        <w:tc>
          <w:tcPr>
            <w:tcW w:w="721" w:type="dxa"/>
          </w:tcPr>
          <w:p w14:paraId="613E0ED2" w14:textId="5EBA3F9C" w:rsidR="00532F56" w:rsidRDefault="00532F56" w:rsidP="00532F5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1198</w:t>
            </w:r>
          </w:p>
        </w:tc>
        <w:tc>
          <w:tcPr>
            <w:tcW w:w="720" w:type="dxa"/>
          </w:tcPr>
          <w:p w14:paraId="24CB82F4" w14:textId="2469D602" w:rsidR="00532F56" w:rsidRDefault="00532F56" w:rsidP="00532F5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71.31</w:t>
            </w:r>
          </w:p>
        </w:tc>
        <w:tc>
          <w:tcPr>
            <w:tcW w:w="900" w:type="dxa"/>
          </w:tcPr>
          <w:p w14:paraId="2E6B9D5D" w14:textId="54963F74" w:rsidR="00532F56" w:rsidRDefault="00532F56" w:rsidP="00532F5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32.2.3.1</w:t>
            </w:r>
          </w:p>
        </w:tc>
        <w:tc>
          <w:tcPr>
            <w:tcW w:w="2875" w:type="dxa"/>
          </w:tcPr>
          <w:p w14:paraId="7180C0A4" w14:textId="2711C892" w:rsidR="00532F56" w:rsidRPr="007250AD" w:rsidRDefault="00532F56" w:rsidP="00532F5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7250AD">
              <w:rPr>
                <w:rFonts w:ascii="Calibri" w:hAnsi="Calibri" w:cs="Calibri"/>
                <w:sz w:val="18"/>
                <w:szCs w:val="18"/>
              </w:rPr>
              <w:t>use</w:t>
            </w:r>
            <w:proofErr w:type="gramEnd"/>
            <w:r w:rsidRPr="007250AD">
              <w:rPr>
                <w:rFonts w:ascii="Calibri" w:hAnsi="Calibri" w:cs="Calibri"/>
                <w:sz w:val="18"/>
                <w:szCs w:val="18"/>
              </w:rPr>
              <w:t xml:space="preserve"> subcarrier "indices" with math symbol by using k instead of (-6, ... 6).</w:t>
            </w:r>
          </w:p>
        </w:tc>
        <w:tc>
          <w:tcPr>
            <w:tcW w:w="1625" w:type="dxa"/>
          </w:tcPr>
          <w:p w14:paraId="736B34D5" w14:textId="59B4F7AF" w:rsidR="00532F56" w:rsidRPr="007250AD" w:rsidRDefault="00532F56" w:rsidP="00532F5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7250AD">
              <w:rPr>
                <w:rFonts w:ascii="Calibri" w:hAnsi="Calibri" w:cs="Calibri"/>
                <w:sz w:val="18"/>
                <w:szCs w:val="18"/>
              </w:rPr>
              <w:t>as in comment</w:t>
            </w:r>
          </w:p>
        </w:tc>
        <w:tc>
          <w:tcPr>
            <w:tcW w:w="3207" w:type="dxa"/>
          </w:tcPr>
          <w:p w14:paraId="1262866C" w14:textId="77777777" w:rsidR="00532F56" w:rsidRDefault="00532F56" w:rsidP="00532F5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Revised. </w:t>
            </w:r>
          </w:p>
          <w:p w14:paraId="68CB9CEC" w14:textId="77777777" w:rsidR="00532F56" w:rsidRDefault="00532F56" w:rsidP="00532F5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2C26EADC" w14:textId="77777777" w:rsidR="00532F56" w:rsidRDefault="00532F56" w:rsidP="00532F5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The corresponding sentence has been rephrased as “</w:t>
            </w:r>
            <w:r w:rsidRPr="00A915C9">
              <w:rPr>
                <w:rFonts w:ascii="Calibri" w:hAnsi="Calibri" w:cs="Calibri"/>
                <w:sz w:val="18"/>
                <w:szCs w:val="18"/>
              </w:rPr>
              <w:t>Thirteen subcarriers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A915C9">
              <w:rPr>
                <w:rFonts w:ascii="Calibri" w:hAnsi="Calibri" w:cs="Calibri"/>
                <w:sz w:val="18"/>
                <w:szCs w:val="18"/>
              </w:rPr>
              <w:t>with subcarrier indices (-6, -</w:t>
            </w:r>
            <w:proofErr w:type="gramStart"/>
            <w:r w:rsidRPr="00A915C9">
              <w:rPr>
                <w:rFonts w:ascii="Calibri" w:hAnsi="Calibri" w:cs="Calibri"/>
                <w:sz w:val="18"/>
                <w:szCs w:val="18"/>
              </w:rPr>
              <w:t>5, …</w:t>
            </w:r>
            <w:proofErr w:type="gramEnd"/>
            <w:r w:rsidRPr="00A915C9">
              <w:rPr>
                <w:rFonts w:ascii="Calibri" w:hAnsi="Calibri" w:cs="Calibri"/>
                <w:sz w:val="18"/>
                <w:szCs w:val="18"/>
              </w:rPr>
              <w:t xml:space="preserve"> -1, 0, 1, 2, … 6) are used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  <w:r w:rsidRPr="00A915C9">
              <w:rPr>
                <w:rFonts w:ascii="Calibri" w:hAnsi="Calibri" w:cs="Calibri"/>
                <w:sz w:val="18"/>
                <w:szCs w:val="18"/>
              </w:rPr>
              <w:t>. Other subcarriers are null.</w:t>
            </w:r>
            <w:r>
              <w:rPr>
                <w:rFonts w:ascii="Calibri" w:hAnsi="Calibri" w:cs="Calibri"/>
                <w:sz w:val="18"/>
                <w:szCs w:val="18"/>
              </w:rPr>
              <w:t>”</w:t>
            </w:r>
          </w:p>
          <w:p w14:paraId="6C0CC5AC" w14:textId="77777777" w:rsidR="001A3C2C" w:rsidRDefault="001A3C2C" w:rsidP="001A3C2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72D6C6E3" w14:textId="5EF00516" w:rsidR="001A3C2C" w:rsidRDefault="001A3C2C" w:rsidP="001A3C2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716DF0">
              <w:rPr>
                <w:rFonts w:ascii="Calibri" w:hAnsi="Calibri" w:cs="Calibri"/>
                <w:sz w:val="18"/>
                <w:szCs w:val="18"/>
              </w:rPr>
              <w:t>TGba</w:t>
            </w:r>
            <w:proofErr w:type="spellEnd"/>
            <w:r w:rsidRPr="00716DF0">
              <w:rPr>
                <w:rFonts w:ascii="Calibri" w:hAnsi="Calibri" w:cs="Calibri"/>
                <w:sz w:val="18"/>
                <w:szCs w:val="18"/>
              </w:rPr>
              <w:t xml:space="preserve"> Editor mak</w:t>
            </w:r>
            <w:r>
              <w:rPr>
                <w:rFonts w:ascii="Calibri" w:hAnsi="Calibri" w:cs="Calibri"/>
                <w:sz w:val="18"/>
                <w:szCs w:val="18"/>
              </w:rPr>
              <w:t>es changes as shown in 802.11-19</w:t>
            </w:r>
            <w:r w:rsidRPr="00716DF0">
              <w:rPr>
                <w:rFonts w:ascii="Calibri" w:hAnsi="Calibri" w:cs="Calibri"/>
                <w:sz w:val="18"/>
                <w:szCs w:val="18"/>
              </w:rPr>
              <w:t>/</w:t>
            </w:r>
            <w:r w:rsidR="00DF0486">
              <w:rPr>
                <w:rFonts w:ascii="Calibri" w:hAnsi="Calibri" w:cs="Calibri"/>
                <w:sz w:val="18"/>
                <w:szCs w:val="18"/>
              </w:rPr>
              <w:t>0053r1</w:t>
            </w:r>
          </w:p>
        </w:tc>
      </w:tr>
      <w:tr w:rsidR="007250AD" w:rsidRPr="00DF4A52" w14:paraId="6AABA7EA" w14:textId="77777777" w:rsidTr="00254A14">
        <w:trPr>
          <w:trHeight w:val="1002"/>
        </w:trPr>
        <w:tc>
          <w:tcPr>
            <w:tcW w:w="721" w:type="dxa"/>
          </w:tcPr>
          <w:p w14:paraId="6C14CE80" w14:textId="0E8ED10A" w:rsidR="007250AD" w:rsidRDefault="007250AD" w:rsidP="007250AD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1200</w:t>
            </w:r>
          </w:p>
        </w:tc>
        <w:tc>
          <w:tcPr>
            <w:tcW w:w="720" w:type="dxa"/>
          </w:tcPr>
          <w:p w14:paraId="7542F0EB" w14:textId="590F5A46" w:rsidR="007250AD" w:rsidRDefault="007250AD" w:rsidP="007250AD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71.38</w:t>
            </w:r>
          </w:p>
        </w:tc>
        <w:tc>
          <w:tcPr>
            <w:tcW w:w="900" w:type="dxa"/>
          </w:tcPr>
          <w:p w14:paraId="24216148" w14:textId="532E0ADD" w:rsidR="007250AD" w:rsidRDefault="007250AD" w:rsidP="007250AD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32.2.3.1</w:t>
            </w:r>
          </w:p>
        </w:tc>
        <w:tc>
          <w:tcPr>
            <w:tcW w:w="2875" w:type="dxa"/>
          </w:tcPr>
          <w:p w14:paraId="2F9DCF04" w14:textId="01917004" w:rsidR="007250AD" w:rsidRPr="007250AD" w:rsidRDefault="007250AD" w:rsidP="007250A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7250AD">
              <w:rPr>
                <w:rFonts w:ascii="Calibri" w:hAnsi="Calibri" w:cs="Calibri"/>
                <w:sz w:val="18"/>
                <w:szCs w:val="18"/>
              </w:rPr>
              <w:t>add reference (32.2.3.4 Symbol Randomizer) at the end of the sentence</w:t>
            </w:r>
          </w:p>
        </w:tc>
        <w:tc>
          <w:tcPr>
            <w:tcW w:w="1625" w:type="dxa"/>
          </w:tcPr>
          <w:p w14:paraId="541B8759" w14:textId="5E62D488" w:rsidR="007250AD" w:rsidRDefault="007250AD" w:rsidP="007250A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7250AD">
              <w:rPr>
                <w:rFonts w:ascii="Calibri" w:hAnsi="Calibri" w:cs="Calibri"/>
                <w:sz w:val="18"/>
                <w:szCs w:val="18"/>
              </w:rPr>
              <w:t>as in comment</w:t>
            </w:r>
          </w:p>
          <w:p w14:paraId="1419BD88" w14:textId="77777777" w:rsidR="007250AD" w:rsidRPr="007250AD" w:rsidRDefault="007250AD" w:rsidP="007250A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207" w:type="dxa"/>
          </w:tcPr>
          <w:p w14:paraId="1AC26DEB" w14:textId="77777777" w:rsidR="007250AD" w:rsidRDefault="00532F56" w:rsidP="007250A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Revised. </w:t>
            </w:r>
          </w:p>
          <w:p w14:paraId="7A073B44" w14:textId="77777777" w:rsidR="00532F56" w:rsidRDefault="00532F56" w:rsidP="007250A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760504AE" w14:textId="77777777" w:rsidR="00532F56" w:rsidRDefault="00532F56" w:rsidP="007250A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Added the reference 32.2.3.4 for symbol randomizer.</w:t>
            </w:r>
          </w:p>
          <w:p w14:paraId="39919008" w14:textId="77777777" w:rsidR="001A3C2C" w:rsidRDefault="001A3C2C" w:rsidP="001A3C2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3F243254" w14:textId="4E653E49" w:rsidR="001A3C2C" w:rsidRDefault="001A3C2C" w:rsidP="001A3C2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716DF0">
              <w:rPr>
                <w:rFonts w:ascii="Calibri" w:hAnsi="Calibri" w:cs="Calibri"/>
                <w:sz w:val="18"/>
                <w:szCs w:val="18"/>
              </w:rPr>
              <w:t>TGba</w:t>
            </w:r>
            <w:proofErr w:type="spellEnd"/>
            <w:r w:rsidRPr="00716DF0">
              <w:rPr>
                <w:rFonts w:ascii="Calibri" w:hAnsi="Calibri" w:cs="Calibri"/>
                <w:sz w:val="18"/>
                <w:szCs w:val="18"/>
              </w:rPr>
              <w:t xml:space="preserve"> Editor mak</w:t>
            </w:r>
            <w:r>
              <w:rPr>
                <w:rFonts w:ascii="Calibri" w:hAnsi="Calibri" w:cs="Calibri"/>
                <w:sz w:val="18"/>
                <w:szCs w:val="18"/>
              </w:rPr>
              <w:t>es changes as shown in 802.11-19</w:t>
            </w:r>
            <w:r w:rsidRPr="00716DF0">
              <w:rPr>
                <w:rFonts w:ascii="Calibri" w:hAnsi="Calibri" w:cs="Calibri"/>
                <w:sz w:val="18"/>
                <w:szCs w:val="18"/>
              </w:rPr>
              <w:t>/</w:t>
            </w:r>
            <w:r w:rsidR="00DF0486">
              <w:rPr>
                <w:rFonts w:ascii="Calibri" w:hAnsi="Calibri" w:cs="Calibri"/>
                <w:sz w:val="18"/>
                <w:szCs w:val="18"/>
              </w:rPr>
              <w:t>0053r1</w:t>
            </w:r>
          </w:p>
        </w:tc>
      </w:tr>
      <w:tr w:rsidR="00532F56" w:rsidRPr="00DF4A52" w14:paraId="78C4B2AC" w14:textId="77777777" w:rsidTr="00254A14">
        <w:trPr>
          <w:trHeight w:val="1002"/>
        </w:trPr>
        <w:tc>
          <w:tcPr>
            <w:tcW w:w="721" w:type="dxa"/>
          </w:tcPr>
          <w:p w14:paraId="68F62339" w14:textId="2FFF8E6A" w:rsidR="00532F56" w:rsidRDefault="00532F56" w:rsidP="00532F5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224</w:t>
            </w:r>
          </w:p>
        </w:tc>
        <w:tc>
          <w:tcPr>
            <w:tcW w:w="720" w:type="dxa"/>
          </w:tcPr>
          <w:p w14:paraId="45B241D6" w14:textId="34DFBF4F" w:rsidR="00532F56" w:rsidRDefault="00532F56" w:rsidP="00532F5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72.18</w:t>
            </w:r>
          </w:p>
        </w:tc>
        <w:tc>
          <w:tcPr>
            <w:tcW w:w="900" w:type="dxa"/>
          </w:tcPr>
          <w:p w14:paraId="62947972" w14:textId="50BACC06" w:rsidR="00532F56" w:rsidRDefault="00532F56" w:rsidP="00532F5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32.2.3.2</w:t>
            </w:r>
          </w:p>
        </w:tc>
        <w:tc>
          <w:tcPr>
            <w:tcW w:w="2875" w:type="dxa"/>
          </w:tcPr>
          <w:p w14:paraId="7503E7EC" w14:textId="02A7FDC0" w:rsidR="00532F56" w:rsidRPr="007250AD" w:rsidRDefault="00532F56" w:rsidP="00532F5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7250AD">
              <w:rPr>
                <w:rFonts w:ascii="Calibri" w:hAnsi="Calibri" w:cs="Calibri"/>
                <w:sz w:val="18"/>
                <w:szCs w:val="18"/>
              </w:rPr>
              <w:t>Specify CSD Insertion on figure 32-7</w:t>
            </w:r>
          </w:p>
        </w:tc>
        <w:tc>
          <w:tcPr>
            <w:tcW w:w="1625" w:type="dxa"/>
          </w:tcPr>
          <w:p w14:paraId="31E53CF3" w14:textId="2D1802DA" w:rsidR="00532F56" w:rsidRDefault="00532F56" w:rsidP="00532F5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7250AD">
              <w:rPr>
                <w:rFonts w:ascii="Calibri" w:hAnsi="Calibri" w:cs="Calibri"/>
                <w:sz w:val="18"/>
                <w:szCs w:val="18"/>
              </w:rPr>
              <w:t>see</w:t>
            </w:r>
            <w:proofErr w:type="gramEnd"/>
            <w:r w:rsidRPr="007250AD">
              <w:rPr>
                <w:rFonts w:ascii="Calibri" w:hAnsi="Calibri" w:cs="Calibri"/>
                <w:sz w:val="18"/>
                <w:szCs w:val="18"/>
              </w:rPr>
              <w:t xml:space="preserve"> the comment.</w:t>
            </w:r>
          </w:p>
          <w:p w14:paraId="7EEAE6D4" w14:textId="77777777" w:rsidR="00532F56" w:rsidRPr="007250AD" w:rsidRDefault="00532F56" w:rsidP="00532F5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207" w:type="dxa"/>
          </w:tcPr>
          <w:p w14:paraId="7C075A6B" w14:textId="77777777" w:rsidR="00532F56" w:rsidRDefault="00532F56" w:rsidP="00532F5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Reject.</w:t>
            </w:r>
          </w:p>
          <w:p w14:paraId="4124A8CB" w14:textId="77777777" w:rsidR="00532F56" w:rsidRDefault="00532F56" w:rsidP="00532F5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426005A0" w14:textId="366C3935" w:rsidR="00532F56" w:rsidRDefault="00532F56" w:rsidP="00532F5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CSD insertion is already captured inside Symbol Randomizer step.</w:t>
            </w:r>
          </w:p>
        </w:tc>
      </w:tr>
      <w:tr w:rsidR="00532F56" w:rsidRPr="00DF4A52" w14:paraId="68B8C8AC" w14:textId="77777777" w:rsidTr="00254A14">
        <w:trPr>
          <w:trHeight w:val="1002"/>
        </w:trPr>
        <w:tc>
          <w:tcPr>
            <w:tcW w:w="721" w:type="dxa"/>
          </w:tcPr>
          <w:p w14:paraId="021DE414" w14:textId="0D32232A" w:rsidR="00532F56" w:rsidRDefault="00532F56" w:rsidP="00532F5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254</w:t>
            </w:r>
          </w:p>
        </w:tc>
        <w:tc>
          <w:tcPr>
            <w:tcW w:w="720" w:type="dxa"/>
          </w:tcPr>
          <w:p w14:paraId="4FC390A2" w14:textId="4136D09D" w:rsidR="00532F56" w:rsidRDefault="00532F56" w:rsidP="00532F5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72.34</w:t>
            </w:r>
          </w:p>
        </w:tc>
        <w:tc>
          <w:tcPr>
            <w:tcW w:w="900" w:type="dxa"/>
          </w:tcPr>
          <w:p w14:paraId="1C9067A1" w14:textId="399D6EC8" w:rsidR="00532F56" w:rsidRDefault="00532F56" w:rsidP="00532F5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32.2.3.2</w:t>
            </w:r>
          </w:p>
        </w:tc>
        <w:tc>
          <w:tcPr>
            <w:tcW w:w="2875" w:type="dxa"/>
          </w:tcPr>
          <w:p w14:paraId="6AE44E9F" w14:textId="67AFB337" w:rsidR="00532F56" w:rsidRDefault="00532F56" w:rsidP="00532F5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5A7B2689" w14:textId="5D732A96" w:rsidR="00532F56" w:rsidRPr="007250AD" w:rsidRDefault="00532F56" w:rsidP="00532F5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250AD">
              <w:rPr>
                <w:rFonts w:ascii="Calibri" w:hAnsi="Calibri" w:cs="Calibri"/>
                <w:sz w:val="18"/>
                <w:szCs w:val="18"/>
              </w:rPr>
              <w:t>1024 QAM was adopted as an optional feature in 11ax, and thus, WUR can also consider supporting it.</w:t>
            </w:r>
          </w:p>
        </w:tc>
        <w:tc>
          <w:tcPr>
            <w:tcW w:w="1625" w:type="dxa"/>
          </w:tcPr>
          <w:p w14:paraId="53A9205F" w14:textId="6B56FAA9" w:rsidR="00532F56" w:rsidRPr="007250AD" w:rsidRDefault="00532F56" w:rsidP="00532F5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7250AD">
              <w:rPr>
                <w:rFonts w:ascii="Calibri" w:hAnsi="Calibri" w:cs="Calibri"/>
                <w:sz w:val="18"/>
                <w:szCs w:val="18"/>
              </w:rPr>
              <w:t>Add 1024-QAM for the candidate of constellation.</w:t>
            </w:r>
          </w:p>
        </w:tc>
        <w:tc>
          <w:tcPr>
            <w:tcW w:w="3207" w:type="dxa"/>
          </w:tcPr>
          <w:p w14:paraId="6C459A9C" w14:textId="77777777" w:rsidR="00532F56" w:rsidRDefault="00532F56" w:rsidP="00532F5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Reject.</w:t>
            </w:r>
          </w:p>
          <w:p w14:paraId="45494B88" w14:textId="77777777" w:rsidR="00532F56" w:rsidRDefault="00532F56" w:rsidP="00532F5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1A4BCB09" w14:textId="09CE9DD9" w:rsidR="00532F56" w:rsidRDefault="00532F56" w:rsidP="00BE638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There is no proven advantage of using 1024 QAM. </w:t>
            </w:r>
          </w:p>
        </w:tc>
      </w:tr>
      <w:tr w:rsidR="007250AD" w:rsidRPr="00DF4A52" w14:paraId="098DA246" w14:textId="77777777" w:rsidTr="00254A14">
        <w:trPr>
          <w:trHeight w:val="1002"/>
        </w:trPr>
        <w:tc>
          <w:tcPr>
            <w:tcW w:w="721" w:type="dxa"/>
          </w:tcPr>
          <w:p w14:paraId="070649AD" w14:textId="1681360F" w:rsidR="007250AD" w:rsidRDefault="007250AD" w:rsidP="007250AD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lastRenderedPageBreak/>
              <w:t>561</w:t>
            </w:r>
          </w:p>
          <w:p w14:paraId="29DCCBBF" w14:textId="77777777" w:rsidR="007250AD" w:rsidRPr="007250AD" w:rsidRDefault="007250AD" w:rsidP="007250AD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14:paraId="17452B65" w14:textId="028AFDE2" w:rsidR="007250AD" w:rsidRDefault="007250AD" w:rsidP="007250AD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73.30</w:t>
            </w:r>
          </w:p>
        </w:tc>
        <w:tc>
          <w:tcPr>
            <w:tcW w:w="900" w:type="dxa"/>
          </w:tcPr>
          <w:p w14:paraId="539E8859" w14:textId="58115C9D" w:rsidR="007250AD" w:rsidRDefault="007250AD" w:rsidP="007250AD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7250AD">
              <w:rPr>
                <w:rFonts w:ascii="Calibri" w:hAnsi="Calibri" w:cs="Arial"/>
                <w:sz w:val="18"/>
                <w:szCs w:val="18"/>
              </w:rPr>
              <w:t>32.2.3.2</w:t>
            </w:r>
          </w:p>
          <w:p w14:paraId="46013479" w14:textId="77777777" w:rsidR="007250AD" w:rsidRPr="007250AD" w:rsidRDefault="007250AD" w:rsidP="007250AD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875" w:type="dxa"/>
          </w:tcPr>
          <w:p w14:paraId="03E1A331" w14:textId="13F238B3" w:rsidR="007250AD" w:rsidRPr="007250AD" w:rsidRDefault="007250AD" w:rsidP="007250A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7250AD">
              <w:rPr>
                <w:rFonts w:ascii="Calibri" w:hAnsi="Calibri" w:cs="Calibri"/>
                <w:sz w:val="18"/>
                <w:szCs w:val="18"/>
              </w:rPr>
              <w:t>Inconsistency</w:t>
            </w:r>
          </w:p>
        </w:tc>
        <w:tc>
          <w:tcPr>
            <w:tcW w:w="1625" w:type="dxa"/>
          </w:tcPr>
          <w:p w14:paraId="5745E2A5" w14:textId="588A3030" w:rsidR="007250AD" w:rsidRPr="007250AD" w:rsidRDefault="007250AD" w:rsidP="007250A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250AD">
              <w:rPr>
                <w:rFonts w:ascii="Calibri" w:hAnsi="Calibri" w:cs="Calibri"/>
                <w:sz w:val="18"/>
                <w:szCs w:val="18"/>
              </w:rPr>
              <w:t>remove the word "based"</w:t>
            </w:r>
          </w:p>
        </w:tc>
        <w:tc>
          <w:tcPr>
            <w:tcW w:w="3207" w:type="dxa"/>
          </w:tcPr>
          <w:p w14:paraId="6DE5632C" w14:textId="77777777" w:rsidR="007250AD" w:rsidRDefault="002A613A" w:rsidP="007250A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Revised. </w:t>
            </w:r>
          </w:p>
          <w:p w14:paraId="57D1CEC1" w14:textId="77777777" w:rsidR="002A613A" w:rsidRDefault="002A613A" w:rsidP="007250A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1DCE7245" w14:textId="294DD50D" w:rsidR="002A613A" w:rsidRDefault="002A613A" w:rsidP="007250A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“</w:t>
            </w:r>
            <w:r w:rsidRPr="002A613A">
              <w:rPr>
                <w:rFonts w:ascii="Calibri" w:hAnsi="Calibri" w:cs="Calibri"/>
                <w:sz w:val="18"/>
                <w:szCs w:val="18"/>
              </w:rPr>
              <w:t>Multicarrier based OOK (MC-OOK)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” is replaced with </w:t>
            </w:r>
            <w:r w:rsidR="001A3C2C">
              <w:rPr>
                <w:rFonts w:ascii="Calibri" w:hAnsi="Calibri" w:cs="Calibri"/>
                <w:sz w:val="18"/>
                <w:szCs w:val="18"/>
              </w:rPr>
              <w:t>“</w:t>
            </w:r>
            <w:r>
              <w:rPr>
                <w:rFonts w:ascii="Calibri" w:hAnsi="Calibri" w:cs="Calibri"/>
                <w:sz w:val="18"/>
                <w:szCs w:val="18"/>
              </w:rPr>
              <w:t>MC-OOK</w:t>
            </w:r>
            <w:r w:rsidR="001A3C2C">
              <w:rPr>
                <w:rFonts w:ascii="Calibri" w:hAnsi="Calibri" w:cs="Calibri"/>
                <w:sz w:val="18"/>
                <w:szCs w:val="18"/>
              </w:rPr>
              <w:t>”</w:t>
            </w:r>
            <w:r w:rsidR="00BE6385">
              <w:rPr>
                <w:rFonts w:ascii="Calibri" w:hAnsi="Calibri" w:cs="Calibri"/>
                <w:sz w:val="18"/>
                <w:szCs w:val="18"/>
              </w:rPr>
              <w:t>. MC-OOK is already defined in 3.4 as “</w:t>
            </w:r>
            <w:r w:rsidR="00BE6385" w:rsidRPr="002A613A">
              <w:rPr>
                <w:rFonts w:ascii="Calibri" w:hAnsi="Calibri" w:cs="Calibri"/>
                <w:sz w:val="18"/>
                <w:szCs w:val="18"/>
              </w:rPr>
              <w:t>Multicarrier</w:t>
            </w:r>
            <w:r w:rsidR="00BE6385">
              <w:rPr>
                <w:rFonts w:ascii="Calibri" w:hAnsi="Calibri" w:cs="Calibri"/>
                <w:sz w:val="18"/>
                <w:szCs w:val="18"/>
              </w:rPr>
              <w:t xml:space="preserve"> On-Off Keying”</w:t>
            </w:r>
          </w:p>
          <w:p w14:paraId="14028BC6" w14:textId="77777777" w:rsidR="001A3C2C" w:rsidRDefault="001A3C2C" w:rsidP="001A3C2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2690515A" w14:textId="071EA0B2" w:rsidR="001A3C2C" w:rsidRDefault="001A3C2C" w:rsidP="001A3C2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716DF0">
              <w:rPr>
                <w:rFonts w:ascii="Calibri" w:hAnsi="Calibri" w:cs="Calibri"/>
                <w:sz w:val="18"/>
                <w:szCs w:val="18"/>
              </w:rPr>
              <w:t>TGba</w:t>
            </w:r>
            <w:proofErr w:type="spellEnd"/>
            <w:r w:rsidRPr="00716DF0">
              <w:rPr>
                <w:rFonts w:ascii="Calibri" w:hAnsi="Calibri" w:cs="Calibri"/>
                <w:sz w:val="18"/>
                <w:szCs w:val="18"/>
              </w:rPr>
              <w:t xml:space="preserve"> Editor mak</w:t>
            </w:r>
            <w:r>
              <w:rPr>
                <w:rFonts w:ascii="Calibri" w:hAnsi="Calibri" w:cs="Calibri"/>
                <w:sz w:val="18"/>
                <w:szCs w:val="18"/>
              </w:rPr>
              <w:t>es changes as shown in 802.11-19</w:t>
            </w:r>
            <w:r w:rsidRPr="00716DF0">
              <w:rPr>
                <w:rFonts w:ascii="Calibri" w:hAnsi="Calibri" w:cs="Calibri"/>
                <w:sz w:val="18"/>
                <w:szCs w:val="18"/>
              </w:rPr>
              <w:t>/</w:t>
            </w:r>
            <w:r w:rsidR="00DF0486">
              <w:rPr>
                <w:rFonts w:ascii="Calibri" w:hAnsi="Calibri" w:cs="Calibri"/>
                <w:sz w:val="18"/>
                <w:szCs w:val="18"/>
              </w:rPr>
              <w:t>0053r1</w:t>
            </w:r>
          </w:p>
        </w:tc>
      </w:tr>
      <w:tr w:rsidR="007250AD" w:rsidRPr="00DF4A52" w14:paraId="384305B5" w14:textId="77777777" w:rsidTr="00254A14">
        <w:trPr>
          <w:trHeight w:val="1002"/>
        </w:trPr>
        <w:tc>
          <w:tcPr>
            <w:tcW w:w="721" w:type="dxa"/>
          </w:tcPr>
          <w:p w14:paraId="4D1D15E9" w14:textId="141A80F4" w:rsidR="007250AD" w:rsidRPr="00E92FF4" w:rsidRDefault="007250AD" w:rsidP="007250AD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  <w:highlight w:val="yellow"/>
                <w:rPrChange w:id="77" w:author="Park, Minyoung" w:date="2019-01-15T15:00:00Z">
                  <w:rPr>
                    <w:rFonts w:ascii="Calibri" w:hAnsi="Calibri" w:cs="Arial"/>
                    <w:sz w:val="18"/>
                    <w:szCs w:val="18"/>
                  </w:rPr>
                </w:rPrChange>
              </w:rPr>
            </w:pPr>
            <w:r w:rsidRPr="00E92FF4">
              <w:rPr>
                <w:rFonts w:ascii="Calibri" w:hAnsi="Calibri" w:cs="Arial"/>
                <w:sz w:val="18"/>
                <w:szCs w:val="18"/>
                <w:highlight w:val="yellow"/>
                <w:rPrChange w:id="78" w:author="Park, Minyoung" w:date="2019-01-15T15:00:00Z">
                  <w:rPr>
                    <w:rFonts w:ascii="Calibri" w:hAnsi="Calibri" w:cs="Arial"/>
                    <w:sz w:val="18"/>
                    <w:szCs w:val="18"/>
                  </w:rPr>
                </w:rPrChange>
              </w:rPr>
              <w:t>744</w:t>
            </w:r>
          </w:p>
        </w:tc>
        <w:tc>
          <w:tcPr>
            <w:tcW w:w="720" w:type="dxa"/>
          </w:tcPr>
          <w:p w14:paraId="6FDE7298" w14:textId="478EDDA8" w:rsidR="007250AD" w:rsidRPr="00E92FF4" w:rsidRDefault="007250AD" w:rsidP="007250AD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  <w:highlight w:val="yellow"/>
                <w:rPrChange w:id="79" w:author="Park, Minyoung" w:date="2019-01-15T15:00:00Z">
                  <w:rPr>
                    <w:rFonts w:ascii="Calibri" w:hAnsi="Calibri" w:cs="Arial"/>
                    <w:sz w:val="18"/>
                    <w:szCs w:val="18"/>
                  </w:rPr>
                </w:rPrChange>
              </w:rPr>
            </w:pPr>
            <w:r w:rsidRPr="00E92FF4">
              <w:rPr>
                <w:rFonts w:ascii="Calibri" w:hAnsi="Calibri" w:cs="Arial"/>
                <w:sz w:val="18"/>
                <w:szCs w:val="18"/>
                <w:highlight w:val="yellow"/>
                <w:rPrChange w:id="80" w:author="Park, Minyoung" w:date="2019-01-15T15:00:00Z">
                  <w:rPr>
                    <w:rFonts w:ascii="Calibri" w:hAnsi="Calibri" w:cs="Arial"/>
                    <w:sz w:val="18"/>
                    <w:szCs w:val="18"/>
                  </w:rPr>
                </w:rPrChange>
              </w:rPr>
              <w:t>72.27</w:t>
            </w:r>
          </w:p>
        </w:tc>
        <w:tc>
          <w:tcPr>
            <w:tcW w:w="900" w:type="dxa"/>
          </w:tcPr>
          <w:p w14:paraId="43DF2116" w14:textId="3754F19E" w:rsidR="007250AD" w:rsidRPr="00E92FF4" w:rsidRDefault="007250AD" w:rsidP="007250AD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  <w:highlight w:val="yellow"/>
                <w:rPrChange w:id="81" w:author="Park, Minyoung" w:date="2019-01-15T15:00:00Z">
                  <w:rPr>
                    <w:rFonts w:ascii="Calibri" w:hAnsi="Calibri" w:cs="Arial"/>
                    <w:sz w:val="18"/>
                    <w:szCs w:val="18"/>
                  </w:rPr>
                </w:rPrChange>
              </w:rPr>
            </w:pPr>
            <w:r w:rsidRPr="00E92FF4">
              <w:rPr>
                <w:rFonts w:ascii="Calibri" w:hAnsi="Calibri" w:cs="Arial"/>
                <w:sz w:val="18"/>
                <w:szCs w:val="18"/>
                <w:highlight w:val="yellow"/>
                <w:rPrChange w:id="82" w:author="Park, Minyoung" w:date="2019-01-15T15:00:00Z">
                  <w:rPr>
                    <w:rFonts w:ascii="Calibri" w:hAnsi="Calibri" w:cs="Arial"/>
                    <w:sz w:val="18"/>
                    <w:szCs w:val="18"/>
                  </w:rPr>
                </w:rPrChange>
              </w:rPr>
              <w:t>32.2.3.2</w:t>
            </w:r>
          </w:p>
        </w:tc>
        <w:tc>
          <w:tcPr>
            <w:tcW w:w="2875" w:type="dxa"/>
          </w:tcPr>
          <w:p w14:paraId="7AD4968E" w14:textId="77777777" w:rsidR="007250AD" w:rsidRPr="00E92FF4" w:rsidRDefault="007250AD" w:rsidP="007250A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highlight w:val="yellow"/>
                <w:rPrChange w:id="83" w:author="Park, Minyoung" w:date="2019-01-15T15:00:00Z">
                  <w:rPr>
                    <w:rFonts w:ascii="Calibri" w:hAnsi="Calibri" w:cs="Calibri"/>
                    <w:sz w:val="18"/>
                    <w:szCs w:val="18"/>
                  </w:rPr>
                </w:rPrChange>
              </w:rPr>
            </w:pPr>
            <w:r w:rsidRPr="00E92FF4">
              <w:rPr>
                <w:rFonts w:ascii="Calibri" w:hAnsi="Calibri" w:cs="Calibri"/>
                <w:sz w:val="18"/>
                <w:szCs w:val="18"/>
                <w:highlight w:val="yellow"/>
                <w:rPrChange w:id="84" w:author="Park, Minyoung" w:date="2019-01-15T15:00:00Z">
                  <w:rPr>
                    <w:rFonts w:ascii="Calibri" w:hAnsi="Calibri" w:cs="Calibri"/>
                    <w:sz w:val="18"/>
                    <w:szCs w:val="18"/>
                  </w:rPr>
                </w:rPrChange>
              </w:rPr>
              <w:t xml:space="preserve">"can" is not a normative text in the following sentence and there is no single </w:t>
            </w:r>
            <w:proofErr w:type="spellStart"/>
            <w:r w:rsidRPr="00E92FF4">
              <w:rPr>
                <w:rFonts w:ascii="Calibri" w:hAnsi="Calibri" w:cs="Calibri"/>
                <w:sz w:val="18"/>
                <w:szCs w:val="18"/>
                <w:highlight w:val="yellow"/>
                <w:rPrChange w:id="85" w:author="Park, Minyoung" w:date="2019-01-15T15:00:00Z">
                  <w:rPr>
                    <w:rFonts w:ascii="Calibri" w:hAnsi="Calibri" w:cs="Calibri"/>
                    <w:sz w:val="18"/>
                    <w:szCs w:val="18"/>
                  </w:rPr>
                </w:rPrChange>
              </w:rPr>
              <w:t>occurance</w:t>
            </w:r>
            <w:proofErr w:type="spellEnd"/>
            <w:r w:rsidRPr="00E92FF4">
              <w:rPr>
                <w:rFonts w:ascii="Calibri" w:hAnsi="Calibri" w:cs="Calibri"/>
                <w:sz w:val="18"/>
                <w:szCs w:val="18"/>
                <w:highlight w:val="yellow"/>
                <w:rPrChange w:id="86" w:author="Park, Minyoung" w:date="2019-01-15T15:00:00Z">
                  <w:rPr>
                    <w:rFonts w:ascii="Calibri" w:hAnsi="Calibri" w:cs="Calibri"/>
                    <w:sz w:val="18"/>
                    <w:szCs w:val="18"/>
                  </w:rPr>
                </w:rPrChange>
              </w:rPr>
              <w:t xml:space="preserve"> in the baseline standard:</w:t>
            </w:r>
          </w:p>
          <w:p w14:paraId="48A0B84D" w14:textId="2E34B9F8" w:rsidR="007250AD" w:rsidRPr="00E92FF4" w:rsidRDefault="007250AD" w:rsidP="007250A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highlight w:val="yellow"/>
                <w:rPrChange w:id="87" w:author="Park, Minyoung" w:date="2019-01-15T15:00:00Z">
                  <w:rPr>
                    <w:rFonts w:ascii="Calibri" w:hAnsi="Calibri" w:cs="Calibri"/>
                    <w:sz w:val="18"/>
                    <w:szCs w:val="18"/>
                  </w:rPr>
                </w:rPrChange>
              </w:rPr>
            </w:pPr>
            <w:r w:rsidRPr="00E92FF4">
              <w:rPr>
                <w:rFonts w:ascii="Calibri" w:hAnsi="Calibri" w:cs="Calibri"/>
                <w:sz w:val="18"/>
                <w:szCs w:val="18"/>
                <w:highlight w:val="yellow"/>
                <w:rPrChange w:id="88" w:author="Park, Minyoung" w:date="2019-01-15T15:00:00Z">
                  <w:rPr>
                    <w:rFonts w:ascii="Calibri" w:hAnsi="Calibri" w:cs="Calibri"/>
                    <w:sz w:val="18"/>
                    <w:szCs w:val="18"/>
                  </w:rPr>
                </w:rPrChange>
              </w:rPr>
              <w:t xml:space="preserve">"For a single 20-MHz WUR channel the 4 </w:t>
            </w:r>
            <w:r w:rsidR="001709CA" w:rsidRPr="00E92FF4">
              <w:rPr>
                <w:highlight w:val="yellow"/>
                <w:rPrChange w:id="89" w:author="Park, Minyoung" w:date="2019-01-15T15:00:00Z">
                  <w:rPr/>
                </w:rPrChange>
              </w:rPr>
              <w:t>µ</w:t>
            </w:r>
            <w:r w:rsidRPr="00E92FF4">
              <w:rPr>
                <w:rFonts w:ascii="Calibri" w:hAnsi="Calibri" w:cs="Calibri"/>
                <w:sz w:val="18"/>
                <w:szCs w:val="18"/>
                <w:highlight w:val="yellow"/>
                <w:rPrChange w:id="90" w:author="Park, Minyoung" w:date="2019-01-15T15:00:00Z">
                  <w:rPr>
                    <w:rFonts w:ascii="Calibri" w:hAnsi="Calibri" w:cs="Calibri"/>
                    <w:sz w:val="18"/>
                    <w:szCs w:val="18"/>
                  </w:rPr>
                </w:rPrChange>
              </w:rPr>
              <w:t>s MC-OOK On symbol can be constructed by the On-Waveform Generator (On-WG) using a 64-point IDFT, sampling at 20-MHz as follows:"</w:t>
            </w:r>
          </w:p>
          <w:p w14:paraId="58CB3F68" w14:textId="77777777" w:rsidR="007250AD" w:rsidRPr="00E92FF4" w:rsidRDefault="007250AD" w:rsidP="007250A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highlight w:val="yellow"/>
                <w:rPrChange w:id="91" w:author="Park, Minyoung" w:date="2019-01-15T15:00:00Z">
                  <w:rPr>
                    <w:rFonts w:ascii="Calibri" w:hAnsi="Calibri" w:cs="Calibri"/>
                    <w:sz w:val="18"/>
                    <w:szCs w:val="18"/>
                  </w:rPr>
                </w:rPrChange>
              </w:rPr>
            </w:pPr>
          </w:p>
          <w:p w14:paraId="084C6608" w14:textId="77777777" w:rsidR="007250AD" w:rsidRPr="00E92FF4" w:rsidRDefault="007250AD" w:rsidP="007250A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highlight w:val="yellow"/>
                <w:rPrChange w:id="92" w:author="Park, Minyoung" w:date="2019-01-15T15:00:00Z">
                  <w:rPr>
                    <w:rFonts w:ascii="Calibri" w:hAnsi="Calibri" w:cs="Calibri"/>
                    <w:sz w:val="18"/>
                    <w:szCs w:val="18"/>
                  </w:rPr>
                </w:rPrChange>
              </w:rPr>
            </w:pPr>
            <w:r w:rsidRPr="00E92FF4">
              <w:rPr>
                <w:rFonts w:ascii="Calibri" w:hAnsi="Calibri" w:cs="Calibri"/>
                <w:sz w:val="18"/>
                <w:szCs w:val="18"/>
                <w:highlight w:val="yellow"/>
                <w:rPrChange w:id="93" w:author="Park, Minyoung" w:date="2019-01-15T15:00:00Z">
                  <w:rPr>
                    <w:rFonts w:ascii="Calibri" w:hAnsi="Calibri" w:cs="Calibri"/>
                    <w:sz w:val="18"/>
                    <w:szCs w:val="18"/>
                  </w:rPr>
                </w:rPrChange>
              </w:rPr>
              <w:t>Replace "can be" to "is" and replace the sentence with the following:</w:t>
            </w:r>
          </w:p>
          <w:p w14:paraId="62052A2C" w14:textId="240A1786" w:rsidR="007250AD" w:rsidRPr="00E92FF4" w:rsidRDefault="007250AD" w:rsidP="007250A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highlight w:val="yellow"/>
                <w:rPrChange w:id="94" w:author="Park, Minyoung" w:date="2019-01-15T15:00:00Z">
                  <w:rPr>
                    <w:rFonts w:ascii="Calibri" w:hAnsi="Calibri" w:cs="Calibri"/>
                    <w:sz w:val="18"/>
                    <w:szCs w:val="18"/>
                  </w:rPr>
                </w:rPrChange>
              </w:rPr>
            </w:pPr>
            <w:r w:rsidRPr="00E92FF4">
              <w:rPr>
                <w:rFonts w:ascii="Calibri" w:hAnsi="Calibri" w:cs="Calibri"/>
                <w:sz w:val="18"/>
                <w:szCs w:val="18"/>
                <w:highlight w:val="yellow"/>
                <w:rPrChange w:id="95" w:author="Park, Minyoung" w:date="2019-01-15T15:00:00Z">
                  <w:rPr>
                    <w:rFonts w:ascii="Calibri" w:hAnsi="Calibri" w:cs="Calibri"/>
                    <w:sz w:val="18"/>
                    <w:szCs w:val="18"/>
                  </w:rPr>
                </w:rPrChange>
              </w:rPr>
              <w:t xml:space="preserve">"For a single 20-MHz WUR channel the 4 </w:t>
            </w:r>
            <w:r w:rsidR="001709CA" w:rsidRPr="00E92FF4">
              <w:rPr>
                <w:highlight w:val="yellow"/>
                <w:rPrChange w:id="96" w:author="Park, Minyoung" w:date="2019-01-15T15:00:00Z">
                  <w:rPr/>
                </w:rPrChange>
              </w:rPr>
              <w:t>µ</w:t>
            </w:r>
            <w:r w:rsidRPr="00E92FF4">
              <w:rPr>
                <w:rFonts w:ascii="Calibri" w:hAnsi="Calibri" w:cs="Calibri"/>
                <w:sz w:val="18"/>
                <w:szCs w:val="18"/>
                <w:highlight w:val="yellow"/>
                <w:rPrChange w:id="97" w:author="Park, Minyoung" w:date="2019-01-15T15:00:00Z">
                  <w:rPr>
                    <w:rFonts w:ascii="Calibri" w:hAnsi="Calibri" w:cs="Calibri"/>
                    <w:sz w:val="18"/>
                    <w:szCs w:val="18"/>
                  </w:rPr>
                </w:rPrChange>
              </w:rPr>
              <w:t>s MC-OOK On symbol is constructed by the On-Waveform Generator (On-WG) using a 64-point IDFT, sampling at 20-MHz as follows:"</w:t>
            </w:r>
          </w:p>
        </w:tc>
        <w:tc>
          <w:tcPr>
            <w:tcW w:w="1625" w:type="dxa"/>
          </w:tcPr>
          <w:p w14:paraId="7B2FCA60" w14:textId="5BFBA013" w:rsidR="007250AD" w:rsidRPr="00E92FF4" w:rsidRDefault="007250AD" w:rsidP="007250A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highlight w:val="yellow"/>
                <w:rPrChange w:id="98" w:author="Park, Minyoung" w:date="2019-01-15T15:00:00Z">
                  <w:rPr>
                    <w:rFonts w:ascii="Calibri" w:hAnsi="Calibri" w:cs="Calibri"/>
                    <w:sz w:val="18"/>
                    <w:szCs w:val="18"/>
                  </w:rPr>
                </w:rPrChange>
              </w:rPr>
            </w:pPr>
            <w:r w:rsidRPr="00E92FF4">
              <w:rPr>
                <w:rFonts w:ascii="Calibri" w:hAnsi="Calibri" w:cs="Calibri"/>
                <w:sz w:val="18"/>
                <w:szCs w:val="18"/>
                <w:highlight w:val="yellow"/>
                <w:rPrChange w:id="99" w:author="Park, Minyoung" w:date="2019-01-15T15:00:00Z">
                  <w:rPr>
                    <w:rFonts w:ascii="Calibri" w:hAnsi="Calibri" w:cs="Calibri"/>
                    <w:sz w:val="18"/>
                    <w:szCs w:val="18"/>
                  </w:rPr>
                </w:rPrChange>
              </w:rPr>
              <w:t>As shown in the comment.</w:t>
            </w:r>
          </w:p>
        </w:tc>
        <w:tc>
          <w:tcPr>
            <w:tcW w:w="3207" w:type="dxa"/>
          </w:tcPr>
          <w:p w14:paraId="7373B065" w14:textId="730A8FFE" w:rsidR="007250AD" w:rsidRPr="00E92FF4" w:rsidRDefault="00532F56" w:rsidP="007250A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highlight w:val="yellow"/>
                <w:rPrChange w:id="100" w:author="Park, Minyoung" w:date="2019-01-15T15:00:00Z">
                  <w:rPr>
                    <w:rFonts w:ascii="Calibri" w:hAnsi="Calibri" w:cs="Calibri"/>
                    <w:sz w:val="18"/>
                    <w:szCs w:val="18"/>
                  </w:rPr>
                </w:rPrChange>
              </w:rPr>
            </w:pPr>
            <w:commentRangeStart w:id="101"/>
            <w:r w:rsidRPr="00E92FF4">
              <w:rPr>
                <w:rFonts w:ascii="Calibri" w:hAnsi="Calibri" w:cs="Calibri"/>
                <w:sz w:val="18"/>
                <w:szCs w:val="18"/>
                <w:highlight w:val="yellow"/>
                <w:rPrChange w:id="102" w:author="Park, Minyoung" w:date="2019-01-15T15:00:00Z">
                  <w:rPr>
                    <w:rFonts w:ascii="Calibri" w:hAnsi="Calibri" w:cs="Calibri"/>
                    <w:sz w:val="18"/>
                    <w:szCs w:val="18"/>
                  </w:rPr>
                </w:rPrChange>
              </w:rPr>
              <w:t>Accept</w:t>
            </w:r>
            <w:commentRangeEnd w:id="101"/>
            <w:r w:rsidR="00E92FF4">
              <w:rPr>
                <w:rStyle w:val="CommentReference"/>
                <w:rFonts w:ascii="Calibri" w:hAnsi="Calibri"/>
              </w:rPr>
              <w:commentReference w:id="101"/>
            </w:r>
            <w:r w:rsidRPr="00E92FF4">
              <w:rPr>
                <w:rFonts w:ascii="Calibri" w:hAnsi="Calibri" w:cs="Calibri"/>
                <w:sz w:val="18"/>
                <w:szCs w:val="18"/>
                <w:highlight w:val="yellow"/>
                <w:rPrChange w:id="103" w:author="Park, Minyoung" w:date="2019-01-15T15:00:00Z">
                  <w:rPr>
                    <w:rFonts w:ascii="Calibri" w:hAnsi="Calibri" w:cs="Calibri"/>
                    <w:sz w:val="18"/>
                    <w:szCs w:val="18"/>
                  </w:rPr>
                </w:rPrChange>
              </w:rPr>
              <w:t>.</w:t>
            </w:r>
          </w:p>
        </w:tc>
      </w:tr>
      <w:tr w:rsidR="007250AD" w:rsidRPr="00DF4A52" w14:paraId="43AA7334" w14:textId="77777777" w:rsidTr="00254A14">
        <w:trPr>
          <w:trHeight w:val="1002"/>
        </w:trPr>
        <w:tc>
          <w:tcPr>
            <w:tcW w:w="721" w:type="dxa"/>
          </w:tcPr>
          <w:p w14:paraId="5E1C95ED" w14:textId="48E686CA" w:rsidR="007250AD" w:rsidRPr="00E92FF4" w:rsidRDefault="007250AD" w:rsidP="007250AD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  <w:highlight w:val="yellow"/>
                <w:rPrChange w:id="104" w:author="Park, Minyoung" w:date="2019-01-15T15:02:00Z">
                  <w:rPr>
                    <w:rFonts w:ascii="Calibri" w:hAnsi="Calibri" w:cs="Arial"/>
                    <w:sz w:val="18"/>
                    <w:szCs w:val="18"/>
                  </w:rPr>
                </w:rPrChange>
              </w:rPr>
            </w:pPr>
            <w:r w:rsidRPr="00E92FF4">
              <w:rPr>
                <w:rFonts w:ascii="Calibri" w:hAnsi="Calibri" w:cs="Arial"/>
                <w:sz w:val="18"/>
                <w:szCs w:val="18"/>
                <w:highlight w:val="yellow"/>
                <w:rPrChange w:id="105" w:author="Park, Minyoung" w:date="2019-01-15T15:02:00Z">
                  <w:rPr>
                    <w:rFonts w:ascii="Calibri" w:hAnsi="Calibri" w:cs="Arial"/>
                    <w:sz w:val="18"/>
                    <w:szCs w:val="18"/>
                  </w:rPr>
                </w:rPrChange>
              </w:rPr>
              <w:t>746</w:t>
            </w:r>
          </w:p>
        </w:tc>
        <w:tc>
          <w:tcPr>
            <w:tcW w:w="720" w:type="dxa"/>
          </w:tcPr>
          <w:p w14:paraId="09B083BC" w14:textId="5A1758ED" w:rsidR="007250AD" w:rsidRPr="00E92FF4" w:rsidRDefault="007250AD" w:rsidP="007250AD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  <w:highlight w:val="yellow"/>
                <w:rPrChange w:id="106" w:author="Park, Minyoung" w:date="2019-01-15T15:02:00Z">
                  <w:rPr>
                    <w:rFonts w:ascii="Calibri" w:hAnsi="Calibri" w:cs="Arial"/>
                    <w:sz w:val="18"/>
                    <w:szCs w:val="18"/>
                  </w:rPr>
                </w:rPrChange>
              </w:rPr>
            </w:pPr>
            <w:r w:rsidRPr="00E92FF4">
              <w:rPr>
                <w:rFonts w:ascii="Calibri" w:hAnsi="Calibri" w:cs="Arial"/>
                <w:sz w:val="18"/>
                <w:szCs w:val="18"/>
                <w:highlight w:val="yellow"/>
                <w:rPrChange w:id="107" w:author="Park, Minyoung" w:date="2019-01-15T15:02:00Z">
                  <w:rPr>
                    <w:rFonts w:ascii="Calibri" w:hAnsi="Calibri" w:cs="Arial"/>
                    <w:sz w:val="18"/>
                    <w:szCs w:val="18"/>
                  </w:rPr>
                </w:rPrChange>
              </w:rPr>
              <w:t>72.42</w:t>
            </w:r>
          </w:p>
        </w:tc>
        <w:tc>
          <w:tcPr>
            <w:tcW w:w="900" w:type="dxa"/>
          </w:tcPr>
          <w:p w14:paraId="53BA8695" w14:textId="4B387A36" w:rsidR="007250AD" w:rsidRPr="00E92FF4" w:rsidRDefault="007250AD" w:rsidP="007250AD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  <w:highlight w:val="yellow"/>
                <w:rPrChange w:id="108" w:author="Park, Minyoung" w:date="2019-01-15T15:02:00Z">
                  <w:rPr>
                    <w:rFonts w:ascii="Calibri" w:hAnsi="Calibri" w:cs="Arial"/>
                    <w:sz w:val="18"/>
                    <w:szCs w:val="18"/>
                  </w:rPr>
                </w:rPrChange>
              </w:rPr>
            </w:pPr>
            <w:r w:rsidRPr="00E92FF4">
              <w:rPr>
                <w:rFonts w:ascii="Calibri" w:hAnsi="Calibri" w:cs="Arial"/>
                <w:sz w:val="18"/>
                <w:szCs w:val="18"/>
                <w:highlight w:val="yellow"/>
                <w:rPrChange w:id="109" w:author="Park, Minyoung" w:date="2019-01-15T15:02:00Z">
                  <w:rPr>
                    <w:rFonts w:ascii="Calibri" w:hAnsi="Calibri" w:cs="Arial"/>
                    <w:sz w:val="18"/>
                    <w:szCs w:val="18"/>
                  </w:rPr>
                </w:rPrChange>
              </w:rPr>
              <w:t>32.2.3.2</w:t>
            </w:r>
          </w:p>
        </w:tc>
        <w:tc>
          <w:tcPr>
            <w:tcW w:w="2875" w:type="dxa"/>
          </w:tcPr>
          <w:p w14:paraId="683A0DAD" w14:textId="77777777" w:rsidR="007250AD" w:rsidRPr="00E92FF4" w:rsidRDefault="007250AD" w:rsidP="007250A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highlight w:val="yellow"/>
                <w:rPrChange w:id="110" w:author="Park, Minyoung" w:date="2019-01-15T15:02:00Z">
                  <w:rPr>
                    <w:rFonts w:ascii="Calibri" w:hAnsi="Calibri" w:cs="Calibri"/>
                    <w:sz w:val="18"/>
                    <w:szCs w:val="18"/>
                  </w:rPr>
                </w:rPrChange>
              </w:rPr>
            </w:pPr>
            <w:r w:rsidRPr="00E92FF4">
              <w:rPr>
                <w:rFonts w:ascii="Calibri" w:hAnsi="Calibri" w:cs="Calibri"/>
                <w:sz w:val="18"/>
                <w:szCs w:val="18"/>
                <w:highlight w:val="yellow"/>
                <w:rPrChange w:id="111" w:author="Park, Minyoung" w:date="2019-01-15T15:02:00Z">
                  <w:rPr>
                    <w:rFonts w:ascii="Calibri" w:hAnsi="Calibri" w:cs="Calibri"/>
                    <w:sz w:val="18"/>
                    <w:szCs w:val="18"/>
                  </w:rPr>
                </w:rPrChange>
              </w:rPr>
              <w:t xml:space="preserve">"can" is not a normative text in the following sentence and there is no single </w:t>
            </w:r>
            <w:proofErr w:type="spellStart"/>
            <w:r w:rsidRPr="00E92FF4">
              <w:rPr>
                <w:rFonts w:ascii="Calibri" w:hAnsi="Calibri" w:cs="Calibri"/>
                <w:sz w:val="18"/>
                <w:szCs w:val="18"/>
                <w:highlight w:val="yellow"/>
                <w:rPrChange w:id="112" w:author="Park, Minyoung" w:date="2019-01-15T15:02:00Z">
                  <w:rPr>
                    <w:rFonts w:ascii="Calibri" w:hAnsi="Calibri" w:cs="Calibri"/>
                    <w:sz w:val="18"/>
                    <w:szCs w:val="18"/>
                  </w:rPr>
                </w:rPrChange>
              </w:rPr>
              <w:t>occurance</w:t>
            </w:r>
            <w:proofErr w:type="spellEnd"/>
            <w:r w:rsidRPr="00E92FF4">
              <w:rPr>
                <w:rFonts w:ascii="Calibri" w:hAnsi="Calibri" w:cs="Calibri"/>
                <w:sz w:val="18"/>
                <w:szCs w:val="18"/>
                <w:highlight w:val="yellow"/>
                <w:rPrChange w:id="113" w:author="Park, Minyoung" w:date="2019-01-15T15:02:00Z">
                  <w:rPr>
                    <w:rFonts w:ascii="Calibri" w:hAnsi="Calibri" w:cs="Calibri"/>
                    <w:sz w:val="18"/>
                    <w:szCs w:val="18"/>
                  </w:rPr>
                </w:rPrChange>
              </w:rPr>
              <w:t xml:space="preserve"> in the baseline standard:</w:t>
            </w:r>
          </w:p>
          <w:p w14:paraId="162B933F" w14:textId="18A5311E" w:rsidR="007250AD" w:rsidRPr="00E92FF4" w:rsidRDefault="007250AD" w:rsidP="007250A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highlight w:val="yellow"/>
                <w:rPrChange w:id="114" w:author="Park, Minyoung" w:date="2019-01-15T15:02:00Z">
                  <w:rPr>
                    <w:rFonts w:ascii="Calibri" w:hAnsi="Calibri" w:cs="Calibri"/>
                    <w:sz w:val="18"/>
                    <w:szCs w:val="18"/>
                  </w:rPr>
                </w:rPrChange>
              </w:rPr>
            </w:pPr>
            <w:r w:rsidRPr="00E92FF4">
              <w:rPr>
                <w:rFonts w:ascii="Calibri" w:hAnsi="Calibri" w:cs="Calibri"/>
                <w:sz w:val="18"/>
                <w:szCs w:val="18"/>
                <w:highlight w:val="yellow"/>
                <w:rPrChange w:id="115" w:author="Park, Minyoung" w:date="2019-01-15T15:02:00Z">
                  <w:rPr>
                    <w:rFonts w:ascii="Calibri" w:hAnsi="Calibri" w:cs="Calibri"/>
                    <w:sz w:val="18"/>
                    <w:szCs w:val="18"/>
                  </w:rPr>
                </w:rPrChange>
              </w:rPr>
              <w:t xml:space="preserve">"For a single 20-MHz WUR channel the 4 </w:t>
            </w:r>
            <w:r w:rsidR="001709CA" w:rsidRPr="00E92FF4">
              <w:rPr>
                <w:highlight w:val="yellow"/>
                <w:rPrChange w:id="116" w:author="Park, Minyoung" w:date="2019-01-15T15:02:00Z">
                  <w:rPr/>
                </w:rPrChange>
              </w:rPr>
              <w:t>µ</w:t>
            </w:r>
            <w:r w:rsidRPr="00E92FF4">
              <w:rPr>
                <w:rFonts w:ascii="Calibri" w:hAnsi="Calibri" w:cs="Calibri"/>
                <w:sz w:val="18"/>
                <w:szCs w:val="18"/>
                <w:highlight w:val="yellow"/>
                <w:rPrChange w:id="117" w:author="Park, Minyoung" w:date="2019-01-15T15:02:00Z">
                  <w:rPr>
                    <w:rFonts w:ascii="Calibri" w:hAnsi="Calibri" w:cs="Calibri"/>
                    <w:sz w:val="18"/>
                    <w:szCs w:val="18"/>
                  </w:rPr>
                </w:rPrChange>
              </w:rPr>
              <w:t xml:space="preserve">s MC-OOK Off symbol can be constructed by the Off-Waveform Generator (Off-WG) as zero for 4 </w:t>
            </w:r>
            <w:r w:rsidR="001709CA" w:rsidRPr="00E92FF4">
              <w:rPr>
                <w:highlight w:val="yellow"/>
                <w:rPrChange w:id="118" w:author="Park, Minyoung" w:date="2019-01-15T15:02:00Z">
                  <w:rPr/>
                </w:rPrChange>
              </w:rPr>
              <w:t>µ</w:t>
            </w:r>
            <w:r w:rsidRPr="00E92FF4">
              <w:rPr>
                <w:rFonts w:ascii="Calibri" w:hAnsi="Calibri" w:cs="Calibri"/>
                <w:sz w:val="18"/>
                <w:szCs w:val="18"/>
                <w:highlight w:val="yellow"/>
                <w:rPrChange w:id="119" w:author="Park, Minyoung" w:date="2019-01-15T15:02:00Z">
                  <w:rPr>
                    <w:rFonts w:ascii="Calibri" w:hAnsi="Calibri" w:cs="Calibri"/>
                    <w:sz w:val="18"/>
                    <w:szCs w:val="18"/>
                  </w:rPr>
                </w:rPrChange>
              </w:rPr>
              <w:t>s."</w:t>
            </w:r>
          </w:p>
          <w:p w14:paraId="20BC92DC" w14:textId="77777777" w:rsidR="007250AD" w:rsidRPr="00E92FF4" w:rsidRDefault="007250AD" w:rsidP="007250A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highlight w:val="yellow"/>
                <w:rPrChange w:id="120" w:author="Park, Minyoung" w:date="2019-01-15T15:02:00Z">
                  <w:rPr>
                    <w:rFonts w:ascii="Calibri" w:hAnsi="Calibri" w:cs="Calibri"/>
                    <w:sz w:val="18"/>
                    <w:szCs w:val="18"/>
                  </w:rPr>
                </w:rPrChange>
              </w:rPr>
            </w:pPr>
          </w:p>
          <w:p w14:paraId="7D5AB385" w14:textId="77777777" w:rsidR="007250AD" w:rsidRPr="00E92FF4" w:rsidRDefault="007250AD" w:rsidP="007250A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highlight w:val="yellow"/>
                <w:rPrChange w:id="121" w:author="Park, Minyoung" w:date="2019-01-15T15:02:00Z">
                  <w:rPr>
                    <w:rFonts w:ascii="Calibri" w:hAnsi="Calibri" w:cs="Calibri"/>
                    <w:sz w:val="18"/>
                    <w:szCs w:val="18"/>
                  </w:rPr>
                </w:rPrChange>
              </w:rPr>
            </w:pPr>
            <w:r w:rsidRPr="00E92FF4">
              <w:rPr>
                <w:rFonts w:ascii="Calibri" w:hAnsi="Calibri" w:cs="Calibri"/>
                <w:sz w:val="18"/>
                <w:szCs w:val="18"/>
                <w:highlight w:val="yellow"/>
                <w:rPrChange w:id="122" w:author="Park, Minyoung" w:date="2019-01-15T15:02:00Z">
                  <w:rPr>
                    <w:rFonts w:ascii="Calibri" w:hAnsi="Calibri" w:cs="Calibri"/>
                    <w:sz w:val="18"/>
                    <w:szCs w:val="18"/>
                  </w:rPr>
                </w:rPrChange>
              </w:rPr>
              <w:t>Replace "can be" to "is" and replace the sentence with the following:</w:t>
            </w:r>
          </w:p>
          <w:p w14:paraId="35C9E051" w14:textId="0D5F6850" w:rsidR="007250AD" w:rsidRPr="00E92FF4" w:rsidRDefault="007250AD" w:rsidP="007250A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highlight w:val="yellow"/>
                <w:rPrChange w:id="123" w:author="Park, Minyoung" w:date="2019-01-15T15:02:00Z">
                  <w:rPr>
                    <w:rFonts w:ascii="Calibri" w:hAnsi="Calibri" w:cs="Calibri"/>
                    <w:sz w:val="18"/>
                    <w:szCs w:val="18"/>
                  </w:rPr>
                </w:rPrChange>
              </w:rPr>
            </w:pPr>
            <w:r w:rsidRPr="00E92FF4">
              <w:rPr>
                <w:rFonts w:ascii="Calibri" w:hAnsi="Calibri" w:cs="Calibri"/>
                <w:sz w:val="18"/>
                <w:szCs w:val="18"/>
                <w:highlight w:val="yellow"/>
                <w:rPrChange w:id="124" w:author="Park, Minyoung" w:date="2019-01-15T15:02:00Z">
                  <w:rPr>
                    <w:rFonts w:ascii="Calibri" w:hAnsi="Calibri" w:cs="Calibri"/>
                    <w:sz w:val="18"/>
                    <w:szCs w:val="18"/>
                  </w:rPr>
                </w:rPrChange>
              </w:rPr>
              <w:t xml:space="preserve">"For a single 20-MHz WUR channel the 4 </w:t>
            </w:r>
            <w:r w:rsidR="001709CA" w:rsidRPr="00E92FF4">
              <w:rPr>
                <w:highlight w:val="yellow"/>
                <w:rPrChange w:id="125" w:author="Park, Minyoung" w:date="2019-01-15T15:02:00Z">
                  <w:rPr/>
                </w:rPrChange>
              </w:rPr>
              <w:t>µ</w:t>
            </w:r>
            <w:r w:rsidRPr="00E92FF4">
              <w:rPr>
                <w:rFonts w:ascii="Calibri" w:hAnsi="Calibri" w:cs="Calibri"/>
                <w:sz w:val="18"/>
                <w:szCs w:val="18"/>
                <w:highlight w:val="yellow"/>
                <w:rPrChange w:id="126" w:author="Park, Minyoung" w:date="2019-01-15T15:02:00Z">
                  <w:rPr>
                    <w:rFonts w:ascii="Calibri" w:hAnsi="Calibri" w:cs="Calibri"/>
                    <w:sz w:val="18"/>
                    <w:szCs w:val="18"/>
                  </w:rPr>
                </w:rPrChange>
              </w:rPr>
              <w:t xml:space="preserve">s MC-OOK Off symbol is constructed by the Off-Waveform Generator (Off-WG) as zero for 4 </w:t>
            </w:r>
            <w:r w:rsidR="001709CA" w:rsidRPr="00E92FF4">
              <w:rPr>
                <w:highlight w:val="yellow"/>
                <w:rPrChange w:id="127" w:author="Park, Minyoung" w:date="2019-01-15T15:02:00Z">
                  <w:rPr/>
                </w:rPrChange>
              </w:rPr>
              <w:t>µ</w:t>
            </w:r>
            <w:r w:rsidRPr="00E92FF4">
              <w:rPr>
                <w:rFonts w:ascii="Calibri" w:hAnsi="Calibri" w:cs="Calibri"/>
                <w:sz w:val="18"/>
                <w:szCs w:val="18"/>
                <w:highlight w:val="yellow"/>
                <w:rPrChange w:id="128" w:author="Park, Minyoung" w:date="2019-01-15T15:02:00Z">
                  <w:rPr>
                    <w:rFonts w:ascii="Calibri" w:hAnsi="Calibri" w:cs="Calibri"/>
                    <w:sz w:val="18"/>
                    <w:szCs w:val="18"/>
                  </w:rPr>
                </w:rPrChange>
              </w:rPr>
              <w:t>s."</w:t>
            </w:r>
          </w:p>
          <w:p w14:paraId="2501B1C7" w14:textId="4D0DF888" w:rsidR="007250AD" w:rsidRPr="00E92FF4" w:rsidRDefault="007250AD" w:rsidP="007250AD">
            <w:pPr>
              <w:rPr>
                <w:rFonts w:ascii="Calibri" w:hAnsi="Calibri" w:cs="Calibri"/>
                <w:sz w:val="18"/>
                <w:szCs w:val="18"/>
                <w:highlight w:val="yellow"/>
                <w:rPrChange w:id="129" w:author="Park, Minyoung" w:date="2019-01-15T15:02:00Z">
                  <w:rPr>
                    <w:rFonts w:ascii="Calibri" w:hAnsi="Calibri" w:cs="Calibri"/>
                    <w:sz w:val="18"/>
                    <w:szCs w:val="18"/>
                  </w:rPr>
                </w:rPrChange>
              </w:rPr>
            </w:pPr>
          </w:p>
          <w:p w14:paraId="2C04600F" w14:textId="77777777" w:rsidR="007250AD" w:rsidRPr="00E92FF4" w:rsidRDefault="007250AD" w:rsidP="007250AD">
            <w:pPr>
              <w:ind w:firstLine="720"/>
              <w:rPr>
                <w:rFonts w:ascii="Calibri" w:hAnsi="Calibri" w:cs="Calibri"/>
                <w:sz w:val="18"/>
                <w:szCs w:val="18"/>
                <w:highlight w:val="yellow"/>
                <w:rPrChange w:id="130" w:author="Park, Minyoung" w:date="2019-01-15T15:02:00Z">
                  <w:rPr>
                    <w:rFonts w:ascii="Calibri" w:hAnsi="Calibri" w:cs="Calibri"/>
                    <w:sz w:val="18"/>
                    <w:szCs w:val="18"/>
                  </w:rPr>
                </w:rPrChange>
              </w:rPr>
            </w:pPr>
          </w:p>
        </w:tc>
        <w:tc>
          <w:tcPr>
            <w:tcW w:w="1625" w:type="dxa"/>
          </w:tcPr>
          <w:p w14:paraId="1CAF4344" w14:textId="2EAFD2A3" w:rsidR="007250AD" w:rsidRPr="00E92FF4" w:rsidRDefault="007250AD" w:rsidP="007250A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highlight w:val="yellow"/>
                <w:rPrChange w:id="131" w:author="Park, Minyoung" w:date="2019-01-15T15:02:00Z">
                  <w:rPr>
                    <w:rFonts w:ascii="Calibri" w:hAnsi="Calibri" w:cs="Calibri"/>
                    <w:sz w:val="18"/>
                    <w:szCs w:val="18"/>
                  </w:rPr>
                </w:rPrChange>
              </w:rPr>
            </w:pPr>
            <w:r w:rsidRPr="00E92FF4">
              <w:rPr>
                <w:rFonts w:ascii="Calibri" w:hAnsi="Calibri" w:cs="Calibri"/>
                <w:sz w:val="18"/>
                <w:szCs w:val="18"/>
                <w:highlight w:val="yellow"/>
                <w:rPrChange w:id="132" w:author="Park, Minyoung" w:date="2019-01-15T15:02:00Z">
                  <w:rPr>
                    <w:rFonts w:ascii="Calibri" w:hAnsi="Calibri" w:cs="Calibri"/>
                    <w:sz w:val="18"/>
                    <w:szCs w:val="18"/>
                  </w:rPr>
                </w:rPrChange>
              </w:rPr>
              <w:t>As shown in the comment.</w:t>
            </w:r>
          </w:p>
        </w:tc>
        <w:tc>
          <w:tcPr>
            <w:tcW w:w="3207" w:type="dxa"/>
          </w:tcPr>
          <w:p w14:paraId="0AB45841" w14:textId="4AC5A38E" w:rsidR="007250AD" w:rsidRPr="00E92FF4" w:rsidRDefault="002A613A" w:rsidP="007250A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highlight w:val="yellow"/>
                <w:rPrChange w:id="133" w:author="Park, Minyoung" w:date="2019-01-15T15:02:00Z">
                  <w:rPr>
                    <w:rFonts w:ascii="Calibri" w:hAnsi="Calibri" w:cs="Calibri"/>
                    <w:sz w:val="18"/>
                    <w:szCs w:val="18"/>
                  </w:rPr>
                </w:rPrChange>
              </w:rPr>
            </w:pPr>
            <w:commentRangeStart w:id="134"/>
            <w:proofErr w:type="spellStart"/>
            <w:r w:rsidRPr="00E92FF4">
              <w:rPr>
                <w:rFonts w:ascii="Calibri" w:hAnsi="Calibri" w:cs="Calibri"/>
                <w:sz w:val="18"/>
                <w:szCs w:val="18"/>
                <w:highlight w:val="yellow"/>
                <w:rPrChange w:id="135" w:author="Park, Minyoung" w:date="2019-01-15T15:02:00Z">
                  <w:rPr>
                    <w:rFonts w:ascii="Calibri" w:hAnsi="Calibri" w:cs="Calibri"/>
                    <w:sz w:val="18"/>
                    <w:szCs w:val="18"/>
                  </w:rPr>
                </w:rPrChange>
              </w:rPr>
              <w:t>Aceept</w:t>
            </w:r>
            <w:commentRangeEnd w:id="134"/>
            <w:proofErr w:type="spellEnd"/>
            <w:r w:rsidR="00E92FF4">
              <w:rPr>
                <w:rStyle w:val="CommentReference"/>
                <w:rFonts w:ascii="Calibri" w:hAnsi="Calibri"/>
              </w:rPr>
              <w:commentReference w:id="134"/>
            </w:r>
            <w:r w:rsidRPr="00E92FF4">
              <w:rPr>
                <w:rFonts w:ascii="Calibri" w:hAnsi="Calibri" w:cs="Calibri"/>
                <w:sz w:val="18"/>
                <w:szCs w:val="18"/>
                <w:highlight w:val="yellow"/>
                <w:rPrChange w:id="136" w:author="Park, Minyoung" w:date="2019-01-15T15:02:00Z">
                  <w:rPr>
                    <w:rFonts w:ascii="Calibri" w:hAnsi="Calibri" w:cs="Calibri"/>
                    <w:sz w:val="18"/>
                    <w:szCs w:val="18"/>
                  </w:rPr>
                </w:rPrChange>
              </w:rPr>
              <w:t>.</w:t>
            </w:r>
          </w:p>
        </w:tc>
      </w:tr>
      <w:tr w:rsidR="007250AD" w:rsidRPr="00DF4A52" w14:paraId="57E9279F" w14:textId="77777777" w:rsidTr="00254A14">
        <w:trPr>
          <w:trHeight w:val="1002"/>
        </w:trPr>
        <w:tc>
          <w:tcPr>
            <w:tcW w:w="721" w:type="dxa"/>
          </w:tcPr>
          <w:p w14:paraId="06F0E996" w14:textId="24A9B2B7" w:rsidR="007250AD" w:rsidRDefault="007250AD" w:rsidP="007250AD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956</w:t>
            </w:r>
          </w:p>
        </w:tc>
        <w:tc>
          <w:tcPr>
            <w:tcW w:w="720" w:type="dxa"/>
          </w:tcPr>
          <w:p w14:paraId="633DCFBF" w14:textId="519D38C8" w:rsidR="007250AD" w:rsidRDefault="007250AD" w:rsidP="007250AD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73.33</w:t>
            </w:r>
          </w:p>
        </w:tc>
        <w:tc>
          <w:tcPr>
            <w:tcW w:w="900" w:type="dxa"/>
          </w:tcPr>
          <w:p w14:paraId="5557AB53" w14:textId="04DBD8A4" w:rsidR="007250AD" w:rsidRPr="007250AD" w:rsidRDefault="007250AD" w:rsidP="007250AD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32.2.3.2</w:t>
            </w:r>
          </w:p>
        </w:tc>
        <w:tc>
          <w:tcPr>
            <w:tcW w:w="2875" w:type="dxa"/>
          </w:tcPr>
          <w:p w14:paraId="1F54804C" w14:textId="388B9F0E" w:rsidR="007250AD" w:rsidRPr="007250AD" w:rsidRDefault="007250AD" w:rsidP="007250A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7250AD">
              <w:rPr>
                <w:rFonts w:ascii="Calibri" w:hAnsi="Calibri" w:cs="Calibri"/>
                <w:sz w:val="18"/>
                <w:szCs w:val="18"/>
              </w:rPr>
              <w:t>Improper word ordering</w:t>
            </w:r>
          </w:p>
        </w:tc>
        <w:tc>
          <w:tcPr>
            <w:tcW w:w="1625" w:type="dxa"/>
          </w:tcPr>
          <w:p w14:paraId="07CAA1BB" w14:textId="49A12C1C" w:rsidR="007250AD" w:rsidRDefault="007250AD" w:rsidP="007250A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7250AD">
              <w:rPr>
                <w:rFonts w:ascii="Calibri" w:hAnsi="Calibri" w:cs="Calibri"/>
                <w:sz w:val="18"/>
                <w:szCs w:val="18"/>
              </w:rPr>
              <w:t>Change "FDMA WUR PPDU" to "WUR FDMA PPDU"</w:t>
            </w:r>
          </w:p>
        </w:tc>
        <w:tc>
          <w:tcPr>
            <w:tcW w:w="3207" w:type="dxa"/>
          </w:tcPr>
          <w:p w14:paraId="03AB264E" w14:textId="0C3AFA75" w:rsidR="007250AD" w:rsidRDefault="002A613A" w:rsidP="007250A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Accept.</w:t>
            </w:r>
          </w:p>
        </w:tc>
      </w:tr>
      <w:tr w:rsidR="00FB4B87" w:rsidRPr="00DF4A52" w14:paraId="50BBEF2E" w14:textId="77777777" w:rsidTr="00254A14">
        <w:trPr>
          <w:trHeight w:val="1002"/>
        </w:trPr>
        <w:tc>
          <w:tcPr>
            <w:tcW w:w="721" w:type="dxa"/>
          </w:tcPr>
          <w:p w14:paraId="3479E8CD" w14:textId="4725FC8C" w:rsidR="00FB4B87" w:rsidRDefault="00FB4B87" w:rsidP="00FB4B87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1051</w:t>
            </w:r>
          </w:p>
        </w:tc>
        <w:tc>
          <w:tcPr>
            <w:tcW w:w="720" w:type="dxa"/>
          </w:tcPr>
          <w:p w14:paraId="43E4BD64" w14:textId="67C2C4F5" w:rsidR="00FB4B87" w:rsidRDefault="00FB4B87" w:rsidP="00FB4B87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72.31</w:t>
            </w:r>
          </w:p>
        </w:tc>
        <w:tc>
          <w:tcPr>
            <w:tcW w:w="900" w:type="dxa"/>
          </w:tcPr>
          <w:p w14:paraId="394272A8" w14:textId="195F9719" w:rsidR="00FB4B87" w:rsidRPr="007250AD" w:rsidRDefault="00FB4B87" w:rsidP="00FB4B87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32.2.3.2</w:t>
            </w:r>
          </w:p>
        </w:tc>
        <w:tc>
          <w:tcPr>
            <w:tcW w:w="2875" w:type="dxa"/>
          </w:tcPr>
          <w:p w14:paraId="2161576A" w14:textId="77777777" w:rsidR="00FB4B87" w:rsidRPr="007250AD" w:rsidRDefault="00FB4B87" w:rsidP="00FB4B8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7250AD">
              <w:rPr>
                <w:rFonts w:ascii="Calibri" w:hAnsi="Calibri" w:cs="Calibri"/>
                <w:sz w:val="18"/>
                <w:szCs w:val="18"/>
              </w:rPr>
              <w:t>The following sentence is confusing. "Thirteen subcarriers are used, (-6, -</w:t>
            </w:r>
            <w:proofErr w:type="gramStart"/>
            <w:r w:rsidRPr="007250AD">
              <w:rPr>
                <w:rFonts w:ascii="Calibri" w:hAnsi="Calibri" w:cs="Calibri"/>
                <w:sz w:val="18"/>
                <w:szCs w:val="18"/>
              </w:rPr>
              <w:t>5, ...</w:t>
            </w:r>
            <w:proofErr w:type="gramEnd"/>
            <w:r w:rsidRPr="007250AD">
              <w:rPr>
                <w:rFonts w:ascii="Calibri" w:hAnsi="Calibri" w:cs="Calibri"/>
                <w:sz w:val="18"/>
                <w:szCs w:val="18"/>
              </w:rPr>
              <w:t xml:space="preserve"> -1, 0, 1, 2, ... 6)." It is not clear what values are used for the remaining 51 subcarriers.</w:t>
            </w:r>
          </w:p>
          <w:p w14:paraId="2E63467D" w14:textId="77777777" w:rsidR="00FB4B87" w:rsidRPr="007250AD" w:rsidRDefault="00FB4B87" w:rsidP="00FB4B8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45355BE4" w14:textId="3194001A" w:rsidR="00FB4B87" w:rsidRPr="007250AD" w:rsidRDefault="00FB4B87" w:rsidP="00FB4B8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7250AD">
              <w:rPr>
                <w:rFonts w:ascii="Calibri" w:hAnsi="Calibri" w:cs="Calibri"/>
                <w:sz w:val="18"/>
                <w:szCs w:val="18"/>
              </w:rPr>
              <w:t xml:space="preserve">It should be explicitly mentioned that the other subcarriers are zero. Rephrase the sentence as follows: </w:t>
            </w:r>
            <w:r w:rsidRPr="007250AD">
              <w:rPr>
                <w:rFonts w:ascii="Calibri" w:hAnsi="Calibri" w:cs="Calibri"/>
                <w:sz w:val="18"/>
                <w:szCs w:val="18"/>
              </w:rPr>
              <w:lastRenderedPageBreak/>
              <w:t>"Thirteen subcarriers are used, (-6, -</w:t>
            </w:r>
            <w:proofErr w:type="gramStart"/>
            <w:r w:rsidRPr="007250AD">
              <w:rPr>
                <w:rFonts w:ascii="Calibri" w:hAnsi="Calibri" w:cs="Calibri"/>
                <w:sz w:val="18"/>
                <w:szCs w:val="18"/>
              </w:rPr>
              <w:t>5, ...</w:t>
            </w:r>
            <w:proofErr w:type="gramEnd"/>
            <w:r w:rsidRPr="007250AD">
              <w:rPr>
                <w:rFonts w:ascii="Calibri" w:hAnsi="Calibri" w:cs="Calibri"/>
                <w:sz w:val="18"/>
                <w:szCs w:val="18"/>
              </w:rPr>
              <w:t xml:space="preserve"> -1, 0, 1, 2, ... 6). Other subcarriers are null."</w:t>
            </w:r>
          </w:p>
        </w:tc>
        <w:tc>
          <w:tcPr>
            <w:tcW w:w="1625" w:type="dxa"/>
          </w:tcPr>
          <w:p w14:paraId="2B1310E5" w14:textId="6C0F3446" w:rsidR="00FB4B87" w:rsidRDefault="00FB4B87" w:rsidP="00FB4B8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7250AD">
              <w:rPr>
                <w:rFonts w:ascii="Calibri" w:hAnsi="Calibri" w:cs="Calibri"/>
                <w:sz w:val="18"/>
                <w:szCs w:val="18"/>
              </w:rPr>
              <w:lastRenderedPageBreak/>
              <w:t>As shown in the comment.</w:t>
            </w:r>
          </w:p>
          <w:p w14:paraId="19166074" w14:textId="77777777" w:rsidR="00FB4B87" w:rsidRPr="007250AD" w:rsidRDefault="00FB4B87" w:rsidP="00FB4B87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44C3D302" w14:textId="77777777" w:rsidR="00FB4B87" w:rsidRPr="007250AD" w:rsidRDefault="00FB4B87" w:rsidP="00FB4B87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1EA3FAB8" w14:textId="2782D2E3" w:rsidR="00FB4B87" w:rsidRDefault="00FB4B87" w:rsidP="00FB4B87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60E11C2A" w14:textId="77777777" w:rsidR="00FB4B87" w:rsidRPr="007250AD" w:rsidRDefault="00FB4B87" w:rsidP="00FB4B8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207" w:type="dxa"/>
          </w:tcPr>
          <w:p w14:paraId="52EFB301" w14:textId="77777777" w:rsidR="00FB4B87" w:rsidRDefault="00FB4B87" w:rsidP="00FB4B8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Revised. </w:t>
            </w:r>
          </w:p>
          <w:p w14:paraId="50B32074" w14:textId="77777777" w:rsidR="00FB4B87" w:rsidRDefault="00FB4B87" w:rsidP="00FB4B8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6FBC9D51" w14:textId="77777777" w:rsidR="00FB4B87" w:rsidRDefault="00FB4B87" w:rsidP="00FB4B8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The corresponding sentence has been rephrased as “</w:t>
            </w:r>
            <w:r w:rsidRPr="00A915C9">
              <w:rPr>
                <w:rFonts w:ascii="Calibri" w:hAnsi="Calibri" w:cs="Calibri"/>
                <w:sz w:val="18"/>
                <w:szCs w:val="18"/>
              </w:rPr>
              <w:t>Thirteen subcarriers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A915C9">
              <w:rPr>
                <w:rFonts w:ascii="Calibri" w:hAnsi="Calibri" w:cs="Calibri"/>
                <w:sz w:val="18"/>
                <w:szCs w:val="18"/>
              </w:rPr>
              <w:t>with subcarrier indices (-6, -</w:t>
            </w:r>
            <w:proofErr w:type="gramStart"/>
            <w:r w:rsidRPr="00A915C9">
              <w:rPr>
                <w:rFonts w:ascii="Calibri" w:hAnsi="Calibri" w:cs="Calibri"/>
                <w:sz w:val="18"/>
                <w:szCs w:val="18"/>
              </w:rPr>
              <w:t>5, …</w:t>
            </w:r>
            <w:proofErr w:type="gramEnd"/>
            <w:r w:rsidRPr="00A915C9">
              <w:rPr>
                <w:rFonts w:ascii="Calibri" w:hAnsi="Calibri" w:cs="Calibri"/>
                <w:sz w:val="18"/>
                <w:szCs w:val="18"/>
              </w:rPr>
              <w:t xml:space="preserve"> -1, 0, 1, 2, … 6) are used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  <w:r w:rsidRPr="00A915C9">
              <w:rPr>
                <w:rFonts w:ascii="Calibri" w:hAnsi="Calibri" w:cs="Calibri"/>
                <w:sz w:val="18"/>
                <w:szCs w:val="18"/>
              </w:rPr>
              <w:t>. Other subcarriers are null.</w:t>
            </w:r>
            <w:r>
              <w:rPr>
                <w:rFonts w:ascii="Calibri" w:hAnsi="Calibri" w:cs="Calibri"/>
                <w:sz w:val="18"/>
                <w:szCs w:val="18"/>
              </w:rPr>
              <w:t>”</w:t>
            </w:r>
          </w:p>
          <w:p w14:paraId="31EC1FAB" w14:textId="77777777" w:rsidR="001A3C2C" w:rsidRDefault="001A3C2C" w:rsidP="001A3C2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157BFD95" w14:textId="63615B88" w:rsidR="001A3C2C" w:rsidRDefault="001A3C2C" w:rsidP="001A3C2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716DF0">
              <w:rPr>
                <w:rFonts w:ascii="Calibri" w:hAnsi="Calibri" w:cs="Calibri"/>
                <w:sz w:val="18"/>
                <w:szCs w:val="18"/>
              </w:rPr>
              <w:t>TGba</w:t>
            </w:r>
            <w:proofErr w:type="spellEnd"/>
            <w:r w:rsidRPr="00716DF0">
              <w:rPr>
                <w:rFonts w:ascii="Calibri" w:hAnsi="Calibri" w:cs="Calibri"/>
                <w:sz w:val="18"/>
                <w:szCs w:val="18"/>
              </w:rPr>
              <w:t xml:space="preserve"> Editor mak</w:t>
            </w:r>
            <w:r>
              <w:rPr>
                <w:rFonts w:ascii="Calibri" w:hAnsi="Calibri" w:cs="Calibri"/>
                <w:sz w:val="18"/>
                <w:szCs w:val="18"/>
              </w:rPr>
              <w:t>es changes as shown in 802.11-19</w:t>
            </w:r>
            <w:r w:rsidRPr="00716DF0">
              <w:rPr>
                <w:rFonts w:ascii="Calibri" w:hAnsi="Calibri" w:cs="Calibri"/>
                <w:sz w:val="18"/>
                <w:szCs w:val="18"/>
              </w:rPr>
              <w:t>/</w:t>
            </w:r>
            <w:r w:rsidR="00DF0486">
              <w:rPr>
                <w:rFonts w:ascii="Calibri" w:hAnsi="Calibri" w:cs="Calibri"/>
                <w:sz w:val="18"/>
                <w:szCs w:val="18"/>
              </w:rPr>
              <w:t>0053r1</w:t>
            </w:r>
          </w:p>
        </w:tc>
      </w:tr>
      <w:tr w:rsidR="00FB4B87" w:rsidRPr="00DF4A52" w14:paraId="3F7542C1" w14:textId="77777777" w:rsidTr="00254A14">
        <w:trPr>
          <w:trHeight w:val="1002"/>
        </w:trPr>
        <w:tc>
          <w:tcPr>
            <w:tcW w:w="721" w:type="dxa"/>
          </w:tcPr>
          <w:p w14:paraId="4679438A" w14:textId="1E554EC1" w:rsidR="00FB4B87" w:rsidRDefault="00FB4B87" w:rsidP="00FB4B87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1201</w:t>
            </w:r>
          </w:p>
        </w:tc>
        <w:tc>
          <w:tcPr>
            <w:tcW w:w="720" w:type="dxa"/>
          </w:tcPr>
          <w:p w14:paraId="3520EF9B" w14:textId="2483727F" w:rsidR="00FB4B87" w:rsidRDefault="00FB4B87" w:rsidP="00FB4B87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72.36</w:t>
            </w:r>
          </w:p>
        </w:tc>
        <w:tc>
          <w:tcPr>
            <w:tcW w:w="900" w:type="dxa"/>
          </w:tcPr>
          <w:p w14:paraId="4B94EB6B" w14:textId="7089812B" w:rsidR="00FB4B87" w:rsidRPr="007250AD" w:rsidRDefault="00FB4B87" w:rsidP="00FB4B87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32.2.3.2</w:t>
            </w:r>
          </w:p>
        </w:tc>
        <w:tc>
          <w:tcPr>
            <w:tcW w:w="2875" w:type="dxa"/>
          </w:tcPr>
          <w:p w14:paraId="2B18471B" w14:textId="0ABB951A" w:rsidR="00FB4B87" w:rsidRPr="007250AD" w:rsidRDefault="00FB4B87" w:rsidP="00FB4B8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7250AD">
              <w:rPr>
                <w:rFonts w:ascii="Calibri" w:hAnsi="Calibri" w:cs="Calibri"/>
                <w:sz w:val="18"/>
                <w:szCs w:val="18"/>
              </w:rPr>
              <w:t>add reference (32.2.3.4 Symbol Randomizer) at the end of the sentence</w:t>
            </w:r>
          </w:p>
        </w:tc>
        <w:tc>
          <w:tcPr>
            <w:tcW w:w="1625" w:type="dxa"/>
          </w:tcPr>
          <w:p w14:paraId="5D6CAB7A" w14:textId="1002F65D" w:rsidR="00FB4B87" w:rsidRDefault="00FB4B87" w:rsidP="00FB4B8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7250AD">
              <w:rPr>
                <w:rFonts w:ascii="Calibri" w:hAnsi="Calibri" w:cs="Calibri"/>
                <w:sz w:val="18"/>
                <w:szCs w:val="18"/>
              </w:rPr>
              <w:t>as in comment</w:t>
            </w:r>
          </w:p>
        </w:tc>
        <w:tc>
          <w:tcPr>
            <w:tcW w:w="3207" w:type="dxa"/>
          </w:tcPr>
          <w:p w14:paraId="369156ED" w14:textId="77777777" w:rsidR="00FB4B87" w:rsidRDefault="00FB4B87" w:rsidP="00FB4B8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Revised. </w:t>
            </w:r>
          </w:p>
          <w:p w14:paraId="00C0A2AF" w14:textId="77777777" w:rsidR="00FB4B87" w:rsidRDefault="00FB4B87" w:rsidP="00FB4B8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50C5A4F1" w14:textId="77777777" w:rsidR="00FB4B87" w:rsidRDefault="00FB4B87" w:rsidP="00FB4B8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Added the reference 32.2.3.4 for symbol randomizer.</w:t>
            </w:r>
          </w:p>
          <w:p w14:paraId="49558372" w14:textId="77777777" w:rsidR="001A3C2C" w:rsidRDefault="001A3C2C" w:rsidP="001A3C2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2CFB4AE7" w14:textId="371344CD" w:rsidR="001A3C2C" w:rsidRDefault="001A3C2C" w:rsidP="001A3C2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716DF0">
              <w:rPr>
                <w:rFonts w:ascii="Calibri" w:hAnsi="Calibri" w:cs="Calibri"/>
                <w:sz w:val="18"/>
                <w:szCs w:val="18"/>
              </w:rPr>
              <w:t>TGba</w:t>
            </w:r>
            <w:proofErr w:type="spellEnd"/>
            <w:r w:rsidRPr="00716DF0">
              <w:rPr>
                <w:rFonts w:ascii="Calibri" w:hAnsi="Calibri" w:cs="Calibri"/>
                <w:sz w:val="18"/>
                <w:szCs w:val="18"/>
              </w:rPr>
              <w:t xml:space="preserve"> Editor mak</w:t>
            </w:r>
            <w:r>
              <w:rPr>
                <w:rFonts w:ascii="Calibri" w:hAnsi="Calibri" w:cs="Calibri"/>
                <w:sz w:val="18"/>
                <w:szCs w:val="18"/>
              </w:rPr>
              <w:t>es changes as shown in 802.11-19</w:t>
            </w:r>
            <w:r w:rsidRPr="00716DF0">
              <w:rPr>
                <w:rFonts w:ascii="Calibri" w:hAnsi="Calibri" w:cs="Calibri"/>
                <w:sz w:val="18"/>
                <w:szCs w:val="18"/>
              </w:rPr>
              <w:t>/</w:t>
            </w:r>
            <w:r w:rsidR="00DF0486">
              <w:rPr>
                <w:rFonts w:ascii="Calibri" w:hAnsi="Calibri" w:cs="Calibri"/>
                <w:sz w:val="18"/>
                <w:szCs w:val="18"/>
              </w:rPr>
              <w:t>0053r1</w:t>
            </w:r>
          </w:p>
        </w:tc>
      </w:tr>
      <w:tr w:rsidR="00FB4B87" w:rsidRPr="00DF4A52" w14:paraId="379AC9EA" w14:textId="77777777" w:rsidTr="00254A14">
        <w:trPr>
          <w:trHeight w:val="1002"/>
        </w:trPr>
        <w:tc>
          <w:tcPr>
            <w:tcW w:w="721" w:type="dxa"/>
          </w:tcPr>
          <w:p w14:paraId="56A431A7" w14:textId="5CB20634" w:rsidR="00FB4B87" w:rsidRDefault="00FB4B87" w:rsidP="00FB4B87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1202</w:t>
            </w:r>
          </w:p>
        </w:tc>
        <w:tc>
          <w:tcPr>
            <w:tcW w:w="720" w:type="dxa"/>
          </w:tcPr>
          <w:p w14:paraId="7411B047" w14:textId="3E89474B" w:rsidR="00FB4B87" w:rsidRDefault="00FB4B87" w:rsidP="00FB4B87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72.30</w:t>
            </w:r>
          </w:p>
        </w:tc>
        <w:tc>
          <w:tcPr>
            <w:tcW w:w="900" w:type="dxa"/>
          </w:tcPr>
          <w:p w14:paraId="65A4811D" w14:textId="216421FC" w:rsidR="00FB4B87" w:rsidRPr="007250AD" w:rsidRDefault="00FB4B87" w:rsidP="00FB4B87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7250AD">
              <w:rPr>
                <w:rFonts w:ascii="Calibri" w:hAnsi="Calibri" w:cs="Arial"/>
                <w:sz w:val="18"/>
                <w:szCs w:val="18"/>
              </w:rPr>
              <w:t>32.2.3.2</w:t>
            </w:r>
          </w:p>
        </w:tc>
        <w:tc>
          <w:tcPr>
            <w:tcW w:w="2875" w:type="dxa"/>
          </w:tcPr>
          <w:p w14:paraId="72FA0FF9" w14:textId="39DADBA9" w:rsidR="00FB4B87" w:rsidRPr="007250AD" w:rsidRDefault="00FB4B87" w:rsidP="00FB4B8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7250AD">
              <w:rPr>
                <w:rFonts w:ascii="Calibri" w:hAnsi="Calibri" w:cs="Calibri"/>
                <w:sz w:val="18"/>
                <w:szCs w:val="18"/>
              </w:rPr>
              <w:t>use</w:t>
            </w:r>
            <w:proofErr w:type="gramEnd"/>
            <w:r w:rsidRPr="007250AD">
              <w:rPr>
                <w:rFonts w:ascii="Calibri" w:hAnsi="Calibri" w:cs="Calibri"/>
                <w:sz w:val="18"/>
                <w:szCs w:val="18"/>
              </w:rPr>
              <w:t xml:space="preserve"> subcarrier "indices" with math symbol by using k instead of (-6, ... 6).</w:t>
            </w:r>
          </w:p>
        </w:tc>
        <w:tc>
          <w:tcPr>
            <w:tcW w:w="1625" w:type="dxa"/>
          </w:tcPr>
          <w:p w14:paraId="7E43A682" w14:textId="5DCC173D" w:rsidR="00FB4B87" w:rsidRDefault="00FB4B87" w:rsidP="00FB4B8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7250AD">
              <w:rPr>
                <w:rFonts w:ascii="Calibri" w:hAnsi="Calibri" w:cs="Calibri"/>
                <w:sz w:val="18"/>
                <w:szCs w:val="18"/>
              </w:rPr>
              <w:t>as in comment</w:t>
            </w:r>
          </w:p>
        </w:tc>
        <w:tc>
          <w:tcPr>
            <w:tcW w:w="3207" w:type="dxa"/>
          </w:tcPr>
          <w:p w14:paraId="75F1CCAD" w14:textId="77777777" w:rsidR="00FB4B87" w:rsidRDefault="00FB4B87" w:rsidP="00FB4B8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Revised. </w:t>
            </w:r>
          </w:p>
          <w:p w14:paraId="58460C0C" w14:textId="77777777" w:rsidR="00FB4B87" w:rsidRDefault="00FB4B87" w:rsidP="00FB4B8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5C5BF9FA" w14:textId="77777777" w:rsidR="00FB4B87" w:rsidRDefault="00FB4B87" w:rsidP="00FB4B8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The corresponding sentence has been rephrased as “</w:t>
            </w:r>
            <w:r w:rsidRPr="00A915C9">
              <w:rPr>
                <w:rFonts w:ascii="Calibri" w:hAnsi="Calibri" w:cs="Calibri"/>
                <w:sz w:val="18"/>
                <w:szCs w:val="18"/>
              </w:rPr>
              <w:t>Thirteen subcarriers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A915C9">
              <w:rPr>
                <w:rFonts w:ascii="Calibri" w:hAnsi="Calibri" w:cs="Calibri"/>
                <w:sz w:val="18"/>
                <w:szCs w:val="18"/>
              </w:rPr>
              <w:t>with subcarrier indices (-6, -</w:t>
            </w:r>
            <w:proofErr w:type="gramStart"/>
            <w:r w:rsidRPr="00A915C9">
              <w:rPr>
                <w:rFonts w:ascii="Calibri" w:hAnsi="Calibri" w:cs="Calibri"/>
                <w:sz w:val="18"/>
                <w:szCs w:val="18"/>
              </w:rPr>
              <w:t>5, …</w:t>
            </w:r>
            <w:proofErr w:type="gramEnd"/>
            <w:r w:rsidRPr="00A915C9">
              <w:rPr>
                <w:rFonts w:ascii="Calibri" w:hAnsi="Calibri" w:cs="Calibri"/>
                <w:sz w:val="18"/>
                <w:szCs w:val="18"/>
              </w:rPr>
              <w:t xml:space="preserve"> -1, 0, 1, 2, … 6) are used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  <w:r w:rsidRPr="00A915C9">
              <w:rPr>
                <w:rFonts w:ascii="Calibri" w:hAnsi="Calibri" w:cs="Calibri"/>
                <w:sz w:val="18"/>
                <w:szCs w:val="18"/>
              </w:rPr>
              <w:t>. Other subcarriers are null.</w:t>
            </w:r>
            <w:r>
              <w:rPr>
                <w:rFonts w:ascii="Calibri" w:hAnsi="Calibri" w:cs="Calibri"/>
                <w:sz w:val="18"/>
                <w:szCs w:val="18"/>
              </w:rPr>
              <w:t>”</w:t>
            </w:r>
          </w:p>
          <w:p w14:paraId="4F91DF22" w14:textId="77777777" w:rsidR="001A3C2C" w:rsidRDefault="001A3C2C" w:rsidP="001A3C2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0457CE87" w14:textId="25185ACC" w:rsidR="001A3C2C" w:rsidRDefault="001A3C2C" w:rsidP="001A3C2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716DF0">
              <w:rPr>
                <w:rFonts w:ascii="Calibri" w:hAnsi="Calibri" w:cs="Calibri"/>
                <w:sz w:val="18"/>
                <w:szCs w:val="18"/>
              </w:rPr>
              <w:t>TGba</w:t>
            </w:r>
            <w:proofErr w:type="spellEnd"/>
            <w:r w:rsidRPr="00716DF0">
              <w:rPr>
                <w:rFonts w:ascii="Calibri" w:hAnsi="Calibri" w:cs="Calibri"/>
                <w:sz w:val="18"/>
                <w:szCs w:val="18"/>
              </w:rPr>
              <w:t xml:space="preserve"> Editor mak</w:t>
            </w:r>
            <w:r>
              <w:rPr>
                <w:rFonts w:ascii="Calibri" w:hAnsi="Calibri" w:cs="Calibri"/>
                <w:sz w:val="18"/>
                <w:szCs w:val="18"/>
              </w:rPr>
              <w:t>es changes as shown in 802.11-19</w:t>
            </w:r>
            <w:r w:rsidRPr="00716DF0">
              <w:rPr>
                <w:rFonts w:ascii="Calibri" w:hAnsi="Calibri" w:cs="Calibri"/>
                <w:sz w:val="18"/>
                <w:szCs w:val="18"/>
              </w:rPr>
              <w:t>/</w:t>
            </w:r>
            <w:r w:rsidR="00DF0486">
              <w:rPr>
                <w:rFonts w:ascii="Calibri" w:hAnsi="Calibri" w:cs="Calibri"/>
                <w:sz w:val="18"/>
                <w:szCs w:val="18"/>
              </w:rPr>
              <w:t>0053r1</w:t>
            </w:r>
          </w:p>
        </w:tc>
      </w:tr>
      <w:tr w:rsidR="007250AD" w:rsidRPr="00DF4A52" w14:paraId="375B3633" w14:textId="77777777" w:rsidTr="00254A14">
        <w:trPr>
          <w:trHeight w:val="1002"/>
        </w:trPr>
        <w:tc>
          <w:tcPr>
            <w:tcW w:w="721" w:type="dxa"/>
          </w:tcPr>
          <w:p w14:paraId="1DD1FE09" w14:textId="5177B7C3" w:rsidR="007250AD" w:rsidRDefault="00E55479" w:rsidP="007250AD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E55479">
              <w:rPr>
                <w:rFonts w:ascii="Calibri" w:hAnsi="Calibri" w:cs="Arial"/>
                <w:sz w:val="18"/>
                <w:szCs w:val="18"/>
              </w:rPr>
              <w:t>1052</w:t>
            </w:r>
          </w:p>
        </w:tc>
        <w:tc>
          <w:tcPr>
            <w:tcW w:w="720" w:type="dxa"/>
          </w:tcPr>
          <w:p w14:paraId="1C0B5E5D" w14:textId="30F83E22" w:rsidR="007250AD" w:rsidRDefault="00E55479" w:rsidP="007250AD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E55479">
              <w:rPr>
                <w:rFonts w:ascii="Calibri" w:hAnsi="Calibri" w:cs="Arial"/>
                <w:sz w:val="18"/>
                <w:szCs w:val="18"/>
              </w:rPr>
              <w:t>73.15</w:t>
            </w:r>
          </w:p>
        </w:tc>
        <w:tc>
          <w:tcPr>
            <w:tcW w:w="900" w:type="dxa"/>
          </w:tcPr>
          <w:p w14:paraId="7B2FC702" w14:textId="0EEA248B" w:rsidR="007250AD" w:rsidRPr="007250AD" w:rsidRDefault="00E55479" w:rsidP="007250AD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E55479">
              <w:rPr>
                <w:rFonts w:ascii="Calibri" w:hAnsi="Calibri" w:cs="Arial"/>
                <w:sz w:val="18"/>
                <w:szCs w:val="18"/>
              </w:rPr>
              <w:t>32.2.3.3</w:t>
            </w:r>
          </w:p>
        </w:tc>
        <w:tc>
          <w:tcPr>
            <w:tcW w:w="2875" w:type="dxa"/>
          </w:tcPr>
          <w:p w14:paraId="35ADB9D2" w14:textId="77777777" w:rsidR="00E55479" w:rsidRPr="00E55479" w:rsidRDefault="00E55479" w:rsidP="00E5547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E55479">
              <w:rPr>
                <w:rFonts w:ascii="Calibri" w:hAnsi="Calibri" w:cs="Calibri"/>
                <w:sz w:val="18"/>
                <w:szCs w:val="18"/>
              </w:rPr>
              <w:t>"In Fig. 32-8, Same T</w:t>
            </w:r>
            <w:proofErr w:type="gramStart"/>
            <w:r w:rsidRPr="00E55479">
              <w:rPr>
                <w:rFonts w:ascii="Calibri" w:hAnsi="Calibri" w:cs="Calibri"/>
                <w:sz w:val="18"/>
                <w:szCs w:val="18"/>
              </w:rPr>
              <w:t>_{</w:t>
            </w:r>
            <w:proofErr w:type="spellStart"/>
            <w:proofErr w:type="gramEnd"/>
            <w:r w:rsidRPr="00E55479">
              <w:rPr>
                <w:rFonts w:ascii="Calibri" w:hAnsi="Calibri" w:cs="Calibri"/>
                <w:sz w:val="18"/>
                <w:szCs w:val="18"/>
              </w:rPr>
              <w:t>Sym</w:t>
            </w:r>
            <w:proofErr w:type="spellEnd"/>
            <w:r w:rsidRPr="00E55479">
              <w:rPr>
                <w:rFonts w:ascii="Calibri" w:hAnsi="Calibri" w:cs="Calibri"/>
                <w:sz w:val="18"/>
                <w:szCs w:val="18"/>
              </w:rPr>
              <w:t>} is used for different channels. But T</w:t>
            </w:r>
            <w:proofErr w:type="gramStart"/>
            <w:r w:rsidRPr="00E55479">
              <w:rPr>
                <w:rFonts w:ascii="Calibri" w:hAnsi="Calibri" w:cs="Calibri"/>
                <w:sz w:val="18"/>
                <w:szCs w:val="18"/>
              </w:rPr>
              <w:t>_{</w:t>
            </w:r>
            <w:proofErr w:type="spellStart"/>
            <w:proofErr w:type="gramEnd"/>
            <w:r w:rsidRPr="00E55479">
              <w:rPr>
                <w:rFonts w:ascii="Calibri" w:hAnsi="Calibri" w:cs="Calibri"/>
                <w:sz w:val="18"/>
                <w:szCs w:val="18"/>
              </w:rPr>
              <w:t>Sym</w:t>
            </w:r>
            <w:proofErr w:type="spellEnd"/>
            <w:r w:rsidRPr="00E55479">
              <w:rPr>
                <w:rFonts w:ascii="Calibri" w:hAnsi="Calibri" w:cs="Calibri"/>
                <w:sz w:val="18"/>
                <w:szCs w:val="18"/>
              </w:rPr>
              <w:t>} will be different for channels with LDR and for channels with HDR.</w:t>
            </w:r>
          </w:p>
          <w:p w14:paraId="64BE7272" w14:textId="77777777" w:rsidR="00E55479" w:rsidRPr="00E55479" w:rsidRDefault="00E55479" w:rsidP="00E5547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72F2A4E4" w14:textId="7939725A" w:rsidR="007250AD" w:rsidRPr="007250AD" w:rsidRDefault="00E55479" w:rsidP="00E5547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E55479">
              <w:rPr>
                <w:rFonts w:ascii="Calibri" w:hAnsi="Calibri" w:cs="Calibri"/>
                <w:sz w:val="18"/>
                <w:szCs w:val="18"/>
              </w:rPr>
              <w:t>Use different T</w:t>
            </w:r>
            <w:proofErr w:type="gramStart"/>
            <w:r w:rsidRPr="00E55479">
              <w:rPr>
                <w:rFonts w:ascii="Calibri" w:hAnsi="Calibri" w:cs="Calibri"/>
                <w:sz w:val="18"/>
                <w:szCs w:val="18"/>
              </w:rPr>
              <w:t>_{</w:t>
            </w:r>
            <w:proofErr w:type="spellStart"/>
            <w:proofErr w:type="gramEnd"/>
            <w:r w:rsidRPr="00E55479">
              <w:rPr>
                <w:rFonts w:ascii="Calibri" w:hAnsi="Calibri" w:cs="Calibri"/>
                <w:sz w:val="18"/>
                <w:szCs w:val="18"/>
              </w:rPr>
              <w:t>Sym</w:t>
            </w:r>
            <w:proofErr w:type="spellEnd"/>
            <w:r w:rsidRPr="00E55479">
              <w:rPr>
                <w:rFonts w:ascii="Calibri" w:hAnsi="Calibri" w:cs="Calibri"/>
                <w:sz w:val="18"/>
                <w:szCs w:val="18"/>
              </w:rPr>
              <w:t xml:space="preserve">}, for different </w:t>
            </w:r>
            <w:proofErr w:type="spellStart"/>
            <w:r w:rsidRPr="00E55479">
              <w:rPr>
                <w:rFonts w:ascii="Calibri" w:hAnsi="Calibri" w:cs="Calibri"/>
                <w:sz w:val="18"/>
                <w:szCs w:val="18"/>
              </w:rPr>
              <w:t>subchannels</w:t>
            </w:r>
            <w:proofErr w:type="spellEnd"/>
            <w:r w:rsidRPr="00E55479">
              <w:rPr>
                <w:rFonts w:ascii="Calibri" w:hAnsi="Calibri" w:cs="Calibri"/>
                <w:sz w:val="18"/>
                <w:szCs w:val="18"/>
              </w:rPr>
              <w:t>."</w:t>
            </w:r>
          </w:p>
        </w:tc>
        <w:tc>
          <w:tcPr>
            <w:tcW w:w="1625" w:type="dxa"/>
          </w:tcPr>
          <w:p w14:paraId="61ACA0C2" w14:textId="0A53DC93" w:rsidR="007250AD" w:rsidRDefault="00E55479" w:rsidP="007250A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E55479">
              <w:rPr>
                <w:rFonts w:ascii="Calibri" w:hAnsi="Calibri" w:cs="Calibri"/>
                <w:sz w:val="18"/>
                <w:szCs w:val="18"/>
              </w:rPr>
              <w:t>As shown in the comment.</w:t>
            </w:r>
          </w:p>
        </w:tc>
        <w:tc>
          <w:tcPr>
            <w:tcW w:w="3207" w:type="dxa"/>
          </w:tcPr>
          <w:p w14:paraId="7B4FFF36" w14:textId="77777777" w:rsidR="007250AD" w:rsidRDefault="00FF5BF8" w:rsidP="007250A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Revised. </w:t>
            </w:r>
          </w:p>
          <w:p w14:paraId="46FEA936" w14:textId="77777777" w:rsidR="00FF5BF8" w:rsidRDefault="00FF5BF8" w:rsidP="007250A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29D22664" w14:textId="77777777" w:rsidR="00FF5BF8" w:rsidRDefault="00FF5BF8" w:rsidP="007250A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The figure 32-8 has been updated to incorporate the comment. Below the switch, we specify the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subchannel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number</w:t>
            </w:r>
          </w:p>
          <w:p w14:paraId="7E17A4D7" w14:textId="77777777" w:rsidR="001A3C2C" w:rsidRDefault="001A3C2C" w:rsidP="001A3C2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36A01BE7" w14:textId="28D7AE14" w:rsidR="001A3C2C" w:rsidRDefault="001A3C2C" w:rsidP="001A3C2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716DF0">
              <w:rPr>
                <w:rFonts w:ascii="Calibri" w:hAnsi="Calibri" w:cs="Calibri"/>
                <w:sz w:val="18"/>
                <w:szCs w:val="18"/>
              </w:rPr>
              <w:t>TGba</w:t>
            </w:r>
            <w:proofErr w:type="spellEnd"/>
            <w:r w:rsidRPr="00716DF0">
              <w:rPr>
                <w:rFonts w:ascii="Calibri" w:hAnsi="Calibri" w:cs="Calibri"/>
                <w:sz w:val="18"/>
                <w:szCs w:val="18"/>
              </w:rPr>
              <w:t xml:space="preserve"> Editor mak</w:t>
            </w:r>
            <w:r>
              <w:rPr>
                <w:rFonts w:ascii="Calibri" w:hAnsi="Calibri" w:cs="Calibri"/>
                <w:sz w:val="18"/>
                <w:szCs w:val="18"/>
              </w:rPr>
              <w:t>es changes as shown in 802.11-19</w:t>
            </w:r>
            <w:r w:rsidRPr="00716DF0">
              <w:rPr>
                <w:rFonts w:ascii="Calibri" w:hAnsi="Calibri" w:cs="Calibri"/>
                <w:sz w:val="18"/>
                <w:szCs w:val="18"/>
              </w:rPr>
              <w:t>/</w:t>
            </w:r>
            <w:r w:rsidR="00DF0486">
              <w:rPr>
                <w:rFonts w:ascii="Calibri" w:hAnsi="Calibri" w:cs="Calibri"/>
                <w:sz w:val="18"/>
                <w:szCs w:val="18"/>
              </w:rPr>
              <w:t>0053r1</w:t>
            </w:r>
          </w:p>
        </w:tc>
      </w:tr>
      <w:tr w:rsidR="00FF5BF8" w:rsidRPr="00DF4A52" w14:paraId="70C622DF" w14:textId="77777777" w:rsidTr="00254A14">
        <w:trPr>
          <w:trHeight w:val="1002"/>
        </w:trPr>
        <w:tc>
          <w:tcPr>
            <w:tcW w:w="721" w:type="dxa"/>
          </w:tcPr>
          <w:p w14:paraId="202F3386" w14:textId="53D51F96" w:rsidR="00FF5BF8" w:rsidRDefault="00FF5BF8" w:rsidP="00FF5BF8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E55479">
              <w:rPr>
                <w:rFonts w:ascii="Calibri" w:hAnsi="Calibri" w:cs="Arial"/>
                <w:sz w:val="18"/>
                <w:szCs w:val="18"/>
              </w:rPr>
              <w:t>1053</w:t>
            </w:r>
          </w:p>
        </w:tc>
        <w:tc>
          <w:tcPr>
            <w:tcW w:w="720" w:type="dxa"/>
          </w:tcPr>
          <w:p w14:paraId="4DD86B8D" w14:textId="2BD31F77" w:rsidR="00FF5BF8" w:rsidRDefault="00FF5BF8" w:rsidP="00FF5BF8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E55479">
              <w:rPr>
                <w:rFonts w:ascii="Calibri" w:hAnsi="Calibri" w:cs="Arial"/>
                <w:sz w:val="18"/>
                <w:szCs w:val="18"/>
              </w:rPr>
              <w:t>73.15</w:t>
            </w:r>
          </w:p>
        </w:tc>
        <w:tc>
          <w:tcPr>
            <w:tcW w:w="900" w:type="dxa"/>
          </w:tcPr>
          <w:p w14:paraId="02A2F231" w14:textId="5F24A9F7" w:rsidR="00FF5BF8" w:rsidRPr="007250AD" w:rsidRDefault="00FF5BF8" w:rsidP="00FF5BF8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E55479">
              <w:rPr>
                <w:rFonts w:ascii="Calibri" w:hAnsi="Calibri" w:cs="Arial"/>
                <w:sz w:val="18"/>
                <w:szCs w:val="18"/>
              </w:rPr>
              <w:t>32.2.3.3</w:t>
            </w:r>
          </w:p>
        </w:tc>
        <w:tc>
          <w:tcPr>
            <w:tcW w:w="2875" w:type="dxa"/>
          </w:tcPr>
          <w:p w14:paraId="7160B969" w14:textId="77777777" w:rsidR="00FF5BF8" w:rsidRPr="00E55479" w:rsidRDefault="00FF5BF8" w:rsidP="00FF5BF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E55479">
              <w:rPr>
                <w:rFonts w:ascii="Calibri" w:hAnsi="Calibri" w:cs="Calibri"/>
                <w:sz w:val="18"/>
                <w:szCs w:val="18"/>
              </w:rPr>
              <w:t xml:space="preserve">"Fig. 32-8 shows that window function is applied after adding the baseband signals. However, window </w:t>
            </w:r>
            <w:proofErr w:type="spellStart"/>
            <w:r w:rsidRPr="00E55479">
              <w:rPr>
                <w:rFonts w:ascii="Calibri" w:hAnsi="Calibri" w:cs="Calibri"/>
                <w:sz w:val="18"/>
                <w:szCs w:val="18"/>
              </w:rPr>
              <w:t>fucntion</w:t>
            </w:r>
            <w:proofErr w:type="spellEnd"/>
            <w:r w:rsidRPr="00E55479">
              <w:rPr>
                <w:rFonts w:ascii="Calibri" w:hAnsi="Calibri" w:cs="Calibri"/>
                <w:sz w:val="18"/>
                <w:szCs w:val="18"/>
              </w:rPr>
              <w:t xml:space="preserve"> will be different for channels with different WUR_DATARATE.</w:t>
            </w:r>
          </w:p>
          <w:p w14:paraId="26B5F1F3" w14:textId="77777777" w:rsidR="00FF5BF8" w:rsidRPr="00E55479" w:rsidRDefault="00FF5BF8" w:rsidP="00FF5BF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4031FFD7" w14:textId="2D0FB40C" w:rsidR="00FF5BF8" w:rsidRPr="007250AD" w:rsidRDefault="00FF5BF8" w:rsidP="00FF5BF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E55479">
              <w:rPr>
                <w:rFonts w:ascii="Calibri" w:hAnsi="Calibri" w:cs="Calibri"/>
                <w:sz w:val="18"/>
                <w:szCs w:val="18"/>
              </w:rPr>
              <w:t>Update the figure 32-8 to show window operation on each channel, and interchange the order of window and adder."</w:t>
            </w:r>
          </w:p>
        </w:tc>
        <w:tc>
          <w:tcPr>
            <w:tcW w:w="1625" w:type="dxa"/>
          </w:tcPr>
          <w:p w14:paraId="5930C43B" w14:textId="59516AAF" w:rsidR="00FF5BF8" w:rsidRDefault="00FF5BF8" w:rsidP="00FF5BF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E55479">
              <w:rPr>
                <w:rFonts w:ascii="Calibri" w:hAnsi="Calibri" w:cs="Calibri"/>
                <w:sz w:val="18"/>
                <w:szCs w:val="18"/>
              </w:rPr>
              <w:t>As shown in the comment.</w:t>
            </w:r>
          </w:p>
        </w:tc>
        <w:tc>
          <w:tcPr>
            <w:tcW w:w="3207" w:type="dxa"/>
          </w:tcPr>
          <w:p w14:paraId="2824552B" w14:textId="77777777" w:rsidR="00FF5BF8" w:rsidRDefault="00FF5BF8" w:rsidP="00FF5BF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Revised. </w:t>
            </w:r>
          </w:p>
          <w:p w14:paraId="14E40F9E" w14:textId="77777777" w:rsidR="00FF5BF8" w:rsidRDefault="00FF5BF8" w:rsidP="00FF5BF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7E26EAB9" w14:textId="77777777" w:rsidR="00FF5BF8" w:rsidRDefault="00FF5BF8" w:rsidP="00FF5BF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The figure 32-8 has been updated to incorporate the comment. Window is now applied for each of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subchannel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separately.</w:t>
            </w:r>
          </w:p>
          <w:p w14:paraId="3607BA36" w14:textId="77777777" w:rsidR="001A3C2C" w:rsidRDefault="001A3C2C" w:rsidP="001A3C2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3EE4F635" w14:textId="63F108DD" w:rsidR="001A3C2C" w:rsidRDefault="001A3C2C" w:rsidP="001A3C2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716DF0">
              <w:rPr>
                <w:rFonts w:ascii="Calibri" w:hAnsi="Calibri" w:cs="Calibri"/>
                <w:sz w:val="18"/>
                <w:szCs w:val="18"/>
              </w:rPr>
              <w:t>TGba</w:t>
            </w:r>
            <w:proofErr w:type="spellEnd"/>
            <w:r w:rsidRPr="00716DF0">
              <w:rPr>
                <w:rFonts w:ascii="Calibri" w:hAnsi="Calibri" w:cs="Calibri"/>
                <w:sz w:val="18"/>
                <w:szCs w:val="18"/>
              </w:rPr>
              <w:t xml:space="preserve"> Editor mak</w:t>
            </w:r>
            <w:r>
              <w:rPr>
                <w:rFonts w:ascii="Calibri" w:hAnsi="Calibri" w:cs="Calibri"/>
                <w:sz w:val="18"/>
                <w:szCs w:val="18"/>
              </w:rPr>
              <w:t>es changes as shown in 802.11-19</w:t>
            </w:r>
            <w:r w:rsidRPr="00716DF0">
              <w:rPr>
                <w:rFonts w:ascii="Calibri" w:hAnsi="Calibri" w:cs="Calibri"/>
                <w:sz w:val="18"/>
                <w:szCs w:val="18"/>
              </w:rPr>
              <w:t>/</w:t>
            </w:r>
            <w:r w:rsidR="00DF0486">
              <w:rPr>
                <w:rFonts w:ascii="Calibri" w:hAnsi="Calibri" w:cs="Calibri"/>
                <w:sz w:val="18"/>
                <w:szCs w:val="18"/>
              </w:rPr>
              <w:t>0053r1</w:t>
            </w:r>
          </w:p>
        </w:tc>
      </w:tr>
      <w:tr w:rsidR="00565ADE" w:rsidRPr="00DF4A52" w14:paraId="622A0F9B" w14:textId="77777777" w:rsidTr="00254A14">
        <w:trPr>
          <w:trHeight w:val="1002"/>
        </w:trPr>
        <w:tc>
          <w:tcPr>
            <w:tcW w:w="721" w:type="dxa"/>
          </w:tcPr>
          <w:p w14:paraId="5173E167" w14:textId="5D5CB74B" w:rsidR="00565ADE" w:rsidRDefault="00565ADE" w:rsidP="00565ADE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E55479">
              <w:rPr>
                <w:rFonts w:ascii="Calibri" w:hAnsi="Calibri" w:cs="Arial"/>
                <w:sz w:val="18"/>
                <w:szCs w:val="18"/>
              </w:rPr>
              <w:t>1203</w:t>
            </w:r>
          </w:p>
        </w:tc>
        <w:tc>
          <w:tcPr>
            <w:tcW w:w="720" w:type="dxa"/>
          </w:tcPr>
          <w:p w14:paraId="659B01E9" w14:textId="22165326" w:rsidR="00565ADE" w:rsidRDefault="00565ADE" w:rsidP="00565ADE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E55479">
              <w:rPr>
                <w:rFonts w:ascii="Calibri" w:hAnsi="Calibri" w:cs="Arial"/>
                <w:sz w:val="18"/>
                <w:szCs w:val="18"/>
              </w:rPr>
              <w:t>73.30</w:t>
            </w:r>
          </w:p>
        </w:tc>
        <w:tc>
          <w:tcPr>
            <w:tcW w:w="900" w:type="dxa"/>
          </w:tcPr>
          <w:p w14:paraId="06A52B27" w14:textId="001F0776" w:rsidR="00565ADE" w:rsidRPr="007250AD" w:rsidRDefault="00565ADE" w:rsidP="00565ADE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E55479">
              <w:rPr>
                <w:rFonts w:ascii="Calibri" w:hAnsi="Calibri" w:cs="Arial"/>
                <w:sz w:val="18"/>
                <w:szCs w:val="18"/>
              </w:rPr>
              <w:t>32.2.3.3</w:t>
            </w:r>
          </w:p>
        </w:tc>
        <w:tc>
          <w:tcPr>
            <w:tcW w:w="2875" w:type="dxa"/>
          </w:tcPr>
          <w:p w14:paraId="0975330A" w14:textId="166E63CD" w:rsidR="00565ADE" w:rsidRPr="007250AD" w:rsidRDefault="00565ADE" w:rsidP="00565AD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proofErr w:type="gramStart"/>
            <w:r w:rsidRPr="00E55479">
              <w:rPr>
                <w:rFonts w:ascii="Calibri" w:hAnsi="Calibri" w:cs="Calibri"/>
                <w:sz w:val="18"/>
                <w:szCs w:val="18"/>
              </w:rPr>
              <w:t>mutlicarrer</w:t>
            </w:r>
            <w:proofErr w:type="spellEnd"/>
            <w:proofErr w:type="gramEnd"/>
            <w:r w:rsidRPr="00E55479">
              <w:rPr>
                <w:rFonts w:ascii="Calibri" w:hAnsi="Calibri" w:cs="Calibri"/>
                <w:sz w:val="18"/>
                <w:szCs w:val="18"/>
              </w:rPr>
              <w:t xml:space="preserve"> on-off keying at P73L30 or </w:t>
            </w:r>
            <w:proofErr w:type="spellStart"/>
            <w:r w:rsidRPr="00E55479">
              <w:rPr>
                <w:rFonts w:ascii="Calibri" w:hAnsi="Calibri" w:cs="Calibri"/>
                <w:sz w:val="18"/>
                <w:szCs w:val="18"/>
              </w:rPr>
              <w:t>multicarreier</w:t>
            </w:r>
            <w:proofErr w:type="spellEnd"/>
            <w:r w:rsidRPr="00E55479">
              <w:rPr>
                <w:rFonts w:ascii="Calibri" w:hAnsi="Calibri" w:cs="Calibri"/>
                <w:sz w:val="18"/>
                <w:szCs w:val="18"/>
              </w:rPr>
              <w:t xml:space="preserve"> based on-off  keying at P83 L4? Use unified term for MC-OOK</w:t>
            </w:r>
          </w:p>
        </w:tc>
        <w:tc>
          <w:tcPr>
            <w:tcW w:w="1625" w:type="dxa"/>
          </w:tcPr>
          <w:p w14:paraId="7033BF20" w14:textId="3906AB6F" w:rsidR="00565ADE" w:rsidRDefault="00565ADE" w:rsidP="00565AD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E55479">
              <w:rPr>
                <w:rFonts w:ascii="Calibri" w:hAnsi="Calibri" w:cs="Calibri"/>
                <w:sz w:val="18"/>
                <w:szCs w:val="18"/>
              </w:rPr>
              <w:t>as in comment</w:t>
            </w:r>
          </w:p>
        </w:tc>
        <w:tc>
          <w:tcPr>
            <w:tcW w:w="3207" w:type="dxa"/>
          </w:tcPr>
          <w:p w14:paraId="7A0B9CEC" w14:textId="77777777" w:rsidR="00565ADE" w:rsidRDefault="00565ADE" w:rsidP="00565AD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Revised. </w:t>
            </w:r>
          </w:p>
          <w:p w14:paraId="2A8FFCFA" w14:textId="77777777" w:rsidR="00565ADE" w:rsidRDefault="00565ADE" w:rsidP="00565AD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196B60FD" w14:textId="77777777" w:rsidR="00565ADE" w:rsidRDefault="00565ADE" w:rsidP="00565AD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“</w:t>
            </w:r>
            <w:r w:rsidRPr="002A613A">
              <w:rPr>
                <w:rFonts w:ascii="Calibri" w:hAnsi="Calibri" w:cs="Calibri"/>
                <w:sz w:val="18"/>
                <w:szCs w:val="18"/>
              </w:rPr>
              <w:t>Multicarrier based OOK (MC-OOK)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” is replaced with </w:t>
            </w:r>
            <w:r w:rsidR="001A3C2C">
              <w:rPr>
                <w:rFonts w:ascii="Calibri" w:hAnsi="Calibri" w:cs="Calibri"/>
                <w:sz w:val="18"/>
                <w:szCs w:val="18"/>
              </w:rPr>
              <w:t>“</w:t>
            </w:r>
            <w:r>
              <w:rPr>
                <w:rFonts w:ascii="Calibri" w:hAnsi="Calibri" w:cs="Calibri"/>
                <w:sz w:val="18"/>
                <w:szCs w:val="18"/>
              </w:rPr>
              <w:t>MC-OOK</w:t>
            </w:r>
            <w:r w:rsidR="001A3C2C">
              <w:rPr>
                <w:rFonts w:ascii="Calibri" w:hAnsi="Calibri" w:cs="Calibri"/>
                <w:sz w:val="18"/>
                <w:szCs w:val="18"/>
              </w:rPr>
              <w:t>”</w:t>
            </w:r>
          </w:p>
          <w:p w14:paraId="4774901E" w14:textId="77777777" w:rsidR="001A3C2C" w:rsidRDefault="001A3C2C" w:rsidP="001A3C2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0C382D2F" w14:textId="357EC677" w:rsidR="001A3C2C" w:rsidRDefault="001A3C2C" w:rsidP="001A3C2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716DF0">
              <w:rPr>
                <w:rFonts w:ascii="Calibri" w:hAnsi="Calibri" w:cs="Calibri"/>
                <w:sz w:val="18"/>
                <w:szCs w:val="18"/>
              </w:rPr>
              <w:t>TGba</w:t>
            </w:r>
            <w:proofErr w:type="spellEnd"/>
            <w:r w:rsidRPr="00716DF0">
              <w:rPr>
                <w:rFonts w:ascii="Calibri" w:hAnsi="Calibri" w:cs="Calibri"/>
                <w:sz w:val="18"/>
                <w:szCs w:val="18"/>
              </w:rPr>
              <w:t xml:space="preserve"> Editor mak</w:t>
            </w:r>
            <w:r>
              <w:rPr>
                <w:rFonts w:ascii="Calibri" w:hAnsi="Calibri" w:cs="Calibri"/>
                <w:sz w:val="18"/>
                <w:szCs w:val="18"/>
              </w:rPr>
              <w:t>es changes as shown in 802.11-19</w:t>
            </w:r>
            <w:r w:rsidRPr="00716DF0">
              <w:rPr>
                <w:rFonts w:ascii="Calibri" w:hAnsi="Calibri" w:cs="Calibri"/>
                <w:sz w:val="18"/>
                <w:szCs w:val="18"/>
              </w:rPr>
              <w:t>/</w:t>
            </w:r>
            <w:r w:rsidR="00DF0486">
              <w:rPr>
                <w:rFonts w:ascii="Calibri" w:hAnsi="Calibri" w:cs="Calibri"/>
                <w:sz w:val="18"/>
                <w:szCs w:val="18"/>
              </w:rPr>
              <w:t>0053r1</w:t>
            </w:r>
          </w:p>
        </w:tc>
      </w:tr>
      <w:tr w:rsidR="007250AD" w:rsidRPr="00DF4A52" w14:paraId="6E82284B" w14:textId="77777777" w:rsidTr="00254A14">
        <w:trPr>
          <w:trHeight w:val="1002"/>
        </w:trPr>
        <w:tc>
          <w:tcPr>
            <w:tcW w:w="721" w:type="dxa"/>
          </w:tcPr>
          <w:p w14:paraId="5B247B4B" w14:textId="34A15E69" w:rsidR="007250AD" w:rsidRDefault="00E55479" w:rsidP="007250AD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E55479">
              <w:rPr>
                <w:rFonts w:ascii="Calibri" w:hAnsi="Calibri" w:cs="Arial"/>
                <w:sz w:val="18"/>
                <w:szCs w:val="18"/>
              </w:rPr>
              <w:t>1204</w:t>
            </w:r>
          </w:p>
        </w:tc>
        <w:tc>
          <w:tcPr>
            <w:tcW w:w="720" w:type="dxa"/>
          </w:tcPr>
          <w:p w14:paraId="219AC08B" w14:textId="549CB1DF" w:rsidR="007250AD" w:rsidRDefault="00E55479" w:rsidP="007250AD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E55479">
              <w:rPr>
                <w:rFonts w:ascii="Calibri" w:hAnsi="Calibri" w:cs="Arial"/>
                <w:sz w:val="18"/>
                <w:szCs w:val="18"/>
              </w:rPr>
              <w:t>73.32</w:t>
            </w:r>
          </w:p>
        </w:tc>
        <w:tc>
          <w:tcPr>
            <w:tcW w:w="900" w:type="dxa"/>
          </w:tcPr>
          <w:p w14:paraId="48D9553C" w14:textId="0FEE2FA0" w:rsidR="007250AD" w:rsidRPr="007250AD" w:rsidRDefault="00E55479" w:rsidP="007250AD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E55479">
              <w:rPr>
                <w:rFonts w:ascii="Calibri" w:hAnsi="Calibri" w:cs="Arial"/>
                <w:sz w:val="18"/>
                <w:szCs w:val="18"/>
              </w:rPr>
              <w:t>32.2.3.3</w:t>
            </w:r>
          </w:p>
        </w:tc>
        <w:tc>
          <w:tcPr>
            <w:tcW w:w="2875" w:type="dxa"/>
          </w:tcPr>
          <w:p w14:paraId="54A7B63D" w14:textId="7D772541" w:rsidR="007250AD" w:rsidRPr="007250AD" w:rsidRDefault="00E55479" w:rsidP="007250A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E55479">
              <w:rPr>
                <w:rFonts w:ascii="Calibri" w:hAnsi="Calibri" w:cs="Calibri"/>
                <w:sz w:val="18"/>
                <w:szCs w:val="18"/>
              </w:rPr>
              <w:t>WUR_DATARATE -&gt; WUR_TXVECTOR parameter WUR_DATARATE</w:t>
            </w:r>
          </w:p>
        </w:tc>
        <w:tc>
          <w:tcPr>
            <w:tcW w:w="1625" w:type="dxa"/>
          </w:tcPr>
          <w:p w14:paraId="41071B06" w14:textId="007A1F4C" w:rsidR="007250AD" w:rsidRDefault="00E55479" w:rsidP="007250A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E55479">
              <w:rPr>
                <w:rFonts w:ascii="Calibri" w:hAnsi="Calibri" w:cs="Calibri"/>
                <w:sz w:val="18"/>
                <w:szCs w:val="18"/>
              </w:rPr>
              <w:t>as in comment</w:t>
            </w:r>
          </w:p>
        </w:tc>
        <w:tc>
          <w:tcPr>
            <w:tcW w:w="3207" w:type="dxa"/>
          </w:tcPr>
          <w:p w14:paraId="0A5599FE" w14:textId="77777777" w:rsidR="007250AD" w:rsidRDefault="00170BEE" w:rsidP="007250A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Reject. </w:t>
            </w:r>
          </w:p>
          <w:p w14:paraId="110150E3" w14:textId="77777777" w:rsidR="00170BEE" w:rsidRDefault="00170BEE" w:rsidP="007250A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48A49F5A" w14:textId="71482C10" w:rsidR="00170BEE" w:rsidRDefault="00170BEE" w:rsidP="001A3C2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It is understood that it is a </w:t>
            </w:r>
            <w:r w:rsidRPr="00E55479">
              <w:rPr>
                <w:rFonts w:ascii="Calibri" w:hAnsi="Calibri" w:cs="Calibri"/>
                <w:sz w:val="18"/>
                <w:szCs w:val="18"/>
              </w:rPr>
              <w:t>WUR_TXVECTOR parameter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from Table 32-1, and </w:t>
            </w:r>
            <w:r w:rsidR="001A3C2C">
              <w:rPr>
                <w:rFonts w:ascii="Calibri" w:hAnsi="Calibri" w:cs="Calibri"/>
                <w:sz w:val="18"/>
                <w:szCs w:val="18"/>
              </w:rPr>
              <w:t>the usage is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consistent with usage of other parameters. </w:t>
            </w:r>
          </w:p>
        </w:tc>
      </w:tr>
      <w:tr w:rsidR="007250AD" w:rsidRPr="00DF4A52" w14:paraId="7F85DF5D" w14:textId="77777777" w:rsidTr="00254A14">
        <w:trPr>
          <w:trHeight w:val="1002"/>
        </w:trPr>
        <w:tc>
          <w:tcPr>
            <w:tcW w:w="721" w:type="dxa"/>
          </w:tcPr>
          <w:p w14:paraId="75BA6F1B" w14:textId="4ACE0D56" w:rsidR="007250AD" w:rsidRDefault="00E55479" w:rsidP="007250AD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E55479">
              <w:rPr>
                <w:rFonts w:ascii="Calibri" w:hAnsi="Calibri" w:cs="Arial"/>
                <w:sz w:val="18"/>
                <w:szCs w:val="18"/>
              </w:rPr>
              <w:t>562</w:t>
            </w:r>
          </w:p>
        </w:tc>
        <w:tc>
          <w:tcPr>
            <w:tcW w:w="720" w:type="dxa"/>
          </w:tcPr>
          <w:p w14:paraId="0C45513A" w14:textId="6D766FB7" w:rsidR="007250AD" w:rsidRDefault="00E55479" w:rsidP="007250AD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E55479">
              <w:rPr>
                <w:rFonts w:ascii="Calibri" w:hAnsi="Calibri" w:cs="Arial"/>
                <w:sz w:val="18"/>
                <w:szCs w:val="18"/>
              </w:rPr>
              <w:t>76.09</w:t>
            </w:r>
          </w:p>
        </w:tc>
        <w:tc>
          <w:tcPr>
            <w:tcW w:w="900" w:type="dxa"/>
          </w:tcPr>
          <w:p w14:paraId="5A49DFA2" w14:textId="116B8AE4" w:rsidR="007250AD" w:rsidRPr="007250AD" w:rsidRDefault="00E55479" w:rsidP="007250AD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E55479">
              <w:rPr>
                <w:rFonts w:ascii="Calibri" w:hAnsi="Calibri" w:cs="Arial"/>
                <w:sz w:val="18"/>
                <w:szCs w:val="18"/>
              </w:rPr>
              <w:t>32.2.4</w:t>
            </w:r>
          </w:p>
        </w:tc>
        <w:tc>
          <w:tcPr>
            <w:tcW w:w="2875" w:type="dxa"/>
          </w:tcPr>
          <w:p w14:paraId="5F152137" w14:textId="009D4588" w:rsidR="007250AD" w:rsidRPr="007250AD" w:rsidRDefault="00E55479" w:rsidP="007250A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E55479">
              <w:rPr>
                <w:rFonts w:ascii="Calibri" w:hAnsi="Calibri" w:cs="Calibri"/>
                <w:sz w:val="18"/>
                <w:szCs w:val="18"/>
              </w:rPr>
              <w:t>missing</w:t>
            </w:r>
            <w:proofErr w:type="gramEnd"/>
            <w:r w:rsidRPr="00E55479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E55479">
              <w:rPr>
                <w:rFonts w:ascii="Calibri" w:hAnsi="Calibri" w:cs="Calibri"/>
                <w:sz w:val="18"/>
                <w:szCs w:val="18"/>
              </w:rPr>
              <w:t>aymbol</w:t>
            </w:r>
            <w:proofErr w:type="spellEnd"/>
            <w:r w:rsidRPr="00E55479">
              <w:rPr>
                <w:rFonts w:ascii="Calibri" w:hAnsi="Calibri" w:cs="Calibri"/>
                <w:sz w:val="18"/>
                <w:szCs w:val="18"/>
              </w:rPr>
              <w:t>?</w:t>
            </w:r>
          </w:p>
        </w:tc>
        <w:tc>
          <w:tcPr>
            <w:tcW w:w="1625" w:type="dxa"/>
          </w:tcPr>
          <w:p w14:paraId="48A8333D" w14:textId="258D3B0D" w:rsidR="007250AD" w:rsidRDefault="00E55479" w:rsidP="007250A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E55479">
              <w:rPr>
                <w:rFonts w:ascii="Calibri" w:hAnsi="Calibri" w:cs="Calibri"/>
                <w:sz w:val="18"/>
                <w:szCs w:val="18"/>
              </w:rPr>
              <w:t>says</w:t>
            </w:r>
            <w:proofErr w:type="gramEnd"/>
            <w:r w:rsidRPr="00E55479">
              <w:rPr>
                <w:rFonts w:ascii="Calibri" w:hAnsi="Calibri" w:cs="Calibri"/>
                <w:sz w:val="18"/>
                <w:szCs w:val="18"/>
              </w:rPr>
              <w:t xml:space="preserve"> k(0,1,....,K-1). Seems the mathematical symbol for belongs to is missing between k and (</w:t>
            </w:r>
          </w:p>
        </w:tc>
        <w:tc>
          <w:tcPr>
            <w:tcW w:w="3207" w:type="dxa"/>
          </w:tcPr>
          <w:p w14:paraId="0DE4C870" w14:textId="77777777" w:rsidR="007250AD" w:rsidRDefault="00CD793B" w:rsidP="007250AD">
            <w:pPr>
              <w:autoSpaceDE w:val="0"/>
              <w:autoSpaceDN w:val="0"/>
              <w:adjustRightInd w:val="0"/>
              <w:rPr>
                <w:ins w:id="137" w:author="Kristem, Vinod" w:date="2019-01-11T11:55:00Z"/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Revised.</w:t>
            </w:r>
          </w:p>
          <w:p w14:paraId="1CEA1960" w14:textId="77777777" w:rsidR="00503122" w:rsidRDefault="00503122" w:rsidP="007250AD">
            <w:pPr>
              <w:autoSpaceDE w:val="0"/>
              <w:autoSpaceDN w:val="0"/>
              <w:adjustRightInd w:val="0"/>
              <w:rPr>
                <w:ins w:id="138" w:author="Kristem, Vinod" w:date="2019-01-11T11:55:00Z"/>
                <w:rFonts w:ascii="Calibri" w:hAnsi="Calibri" w:cs="Calibri"/>
                <w:sz w:val="18"/>
                <w:szCs w:val="18"/>
              </w:rPr>
            </w:pPr>
          </w:p>
          <w:p w14:paraId="77C29974" w14:textId="52B07233" w:rsidR="001A3C2C" w:rsidRDefault="001A3C2C" w:rsidP="001A3C2C">
            <w:pPr>
              <w:autoSpaceDE w:val="0"/>
              <w:autoSpaceDN w:val="0"/>
              <w:adjustRightInd w:val="0"/>
              <w:ind w:left="720" w:hanging="72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716DF0">
              <w:rPr>
                <w:rFonts w:ascii="Calibri" w:hAnsi="Calibri" w:cs="Calibri"/>
                <w:sz w:val="18"/>
                <w:szCs w:val="18"/>
              </w:rPr>
              <w:t>TGba</w:t>
            </w:r>
            <w:proofErr w:type="spellEnd"/>
            <w:r w:rsidRPr="00716DF0">
              <w:rPr>
                <w:rFonts w:ascii="Calibri" w:hAnsi="Calibri" w:cs="Calibri"/>
                <w:sz w:val="18"/>
                <w:szCs w:val="18"/>
              </w:rPr>
              <w:t xml:space="preserve"> Editor mak</w:t>
            </w:r>
            <w:r>
              <w:rPr>
                <w:rFonts w:ascii="Calibri" w:hAnsi="Calibri" w:cs="Calibri"/>
                <w:sz w:val="18"/>
                <w:szCs w:val="18"/>
              </w:rPr>
              <w:t>es changes as shown in 802.11-19</w:t>
            </w:r>
            <w:r w:rsidRPr="00716DF0">
              <w:rPr>
                <w:rFonts w:ascii="Calibri" w:hAnsi="Calibri" w:cs="Calibri"/>
                <w:sz w:val="18"/>
                <w:szCs w:val="18"/>
              </w:rPr>
              <w:t>/</w:t>
            </w:r>
            <w:r w:rsidR="00DF0486">
              <w:rPr>
                <w:rFonts w:ascii="Calibri" w:hAnsi="Calibri" w:cs="Calibri"/>
                <w:sz w:val="18"/>
                <w:szCs w:val="18"/>
              </w:rPr>
              <w:t>0053r1</w:t>
            </w:r>
          </w:p>
        </w:tc>
      </w:tr>
      <w:tr w:rsidR="007250AD" w:rsidRPr="00DF4A52" w14:paraId="7686B4E5" w14:textId="77777777" w:rsidTr="00254A14">
        <w:trPr>
          <w:trHeight w:val="1002"/>
        </w:trPr>
        <w:tc>
          <w:tcPr>
            <w:tcW w:w="721" w:type="dxa"/>
          </w:tcPr>
          <w:p w14:paraId="355D580B" w14:textId="64E532E3" w:rsidR="007250AD" w:rsidRDefault="00E55479" w:rsidP="007250AD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E55479">
              <w:rPr>
                <w:rFonts w:ascii="Calibri" w:hAnsi="Calibri" w:cs="Arial"/>
                <w:sz w:val="18"/>
                <w:szCs w:val="18"/>
              </w:rPr>
              <w:lastRenderedPageBreak/>
              <w:t>658</w:t>
            </w:r>
          </w:p>
        </w:tc>
        <w:tc>
          <w:tcPr>
            <w:tcW w:w="720" w:type="dxa"/>
          </w:tcPr>
          <w:p w14:paraId="59075CC9" w14:textId="42FD8590" w:rsidR="007250AD" w:rsidRDefault="00E55479" w:rsidP="007250AD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E55479">
              <w:rPr>
                <w:rFonts w:ascii="Calibri" w:hAnsi="Calibri" w:cs="Arial"/>
                <w:sz w:val="18"/>
                <w:szCs w:val="18"/>
              </w:rPr>
              <w:t>76.59</w:t>
            </w:r>
          </w:p>
        </w:tc>
        <w:tc>
          <w:tcPr>
            <w:tcW w:w="900" w:type="dxa"/>
          </w:tcPr>
          <w:p w14:paraId="0A7F6D1B" w14:textId="697A71B9" w:rsidR="007250AD" w:rsidRPr="007250AD" w:rsidRDefault="00E55479" w:rsidP="007250AD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E55479">
              <w:rPr>
                <w:rFonts w:ascii="Calibri" w:hAnsi="Calibri" w:cs="Arial"/>
                <w:sz w:val="18"/>
                <w:szCs w:val="18"/>
              </w:rPr>
              <w:t>32.2.6</w:t>
            </w:r>
          </w:p>
        </w:tc>
        <w:tc>
          <w:tcPr>
            <w:tcW w:w="2875" w:type="dxa"/>
          </w:tcPr>
          <w:p w14:paraId="55894F5E" w14:textId="08C4B3D8" w:rsidR="007250AD" w:rsidRPr="007250AD" w:rsidRDefault="00E55479" w:rsidP="007250A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E55479">
              <w:rPr>
                <w:rFonts w:ascii="Calibri" w:hAnsi="Calibri" w:cs="Calibri"/>
                <w:sz w:val="18"/>
                <w:szCs w:val="18"/>
              </w:rPr>
              <w:t>The Description column of Table 32-3 reads "Duration of WUR HDR OOK symbol in WUR-Data field". This terminology is inconsistent with the terminology used in Tables 32-10 and 32-11.</w:t>
            </w:r>
          </w:p>
        </w:tc>
        <w:tc>
          <w:tcPr>
            <w:tcW w:w="1625" w:type="dxa"/>
          </w:tcPr>
          <w:p w14:paraId="0FB6A996" w14:textId="7DB7FD59" w:rsidR="007250AD" w:rsidRDefault="00E55479" w:rsidP="007250A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E55479">
              <w:rPr>
                <w:rFonts w:ascii="Calibri" w:hAnsi="Calibri" w:cs="Calibri"/>
                <w:sz w:val="18"/>
                <w:szCs w:val="18"/>
              </w:rPr>
              <w:t xml:space="preserve">Change the text in the column </w:t>
            </w:r>
            <w:proofErr w:type="spellStart"/>
            <w:r w:rsidRPr="00E55479">
              <w:rPr>
                <w:rFonts w:ascii="Calibri" w:hAnsi="Calibri" w:cs="Calibri"/>
                <w:sz w:val="18"/>
                <w:szCs w:val="18"/>
              </w:rPr>
              <w:t>labeled</w:t>
            </w:r>
            <w:proofErr w:type="spellEnd"/>
            <w:r w:rsidRPr="00E55479">
              <w:rPr>
                <w:rFonts w:ascii="Calibri" w:hAnsi="Calibri" w:cs="Calibri"/>
                <w:sz w:val="18"/>
                <w:szCs w:val="18"/>
              </w:rPr>
              <w:t xml:space="preserve"> Description to "Duration of WUR HDR MC-OOK symbol in WUR-Data field"</w:t>
            </w:r>
          </w:p>
        </w:tc>
        <w:tc>
          <w:tcPr>
            <w:tcW w:w="3207" w:type="dxa"/>
          </w:tcPr>
          <w:p w14:paraId="38C3C658" w14:textId="77777777" w:rsidR="007250AD" w:rsidRDefault="00503122" w:rsidP="007250A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Revised.</w:t>
            </w:r>
          </w:p>
          <w:p w14:paraId="499CEA9F" w14:textId="77777777" w:rsidR="00503122" w:rsidRDefault="00503122" w:rsidP="007250A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6D948A33" w14:textId="7864A62A" w:rsidR="00503122" w:rsidRDefault="007D42AE" w:rsidP="007250A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The comment has been incorporated in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TGba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D1.1.</w:t>
            </w:r>
          </w:p>
        </w:tc>
      </w:tr>
      <w:tr w:rsidR="007D42AE" w:rsidRPr="00DF4A52" w14:paraId="40B69EAF" w14:textId="77777777" w:rsidTr="00254A14">
        <w:trPr>
          <w:trHeight w:val="1002"/>
        </w:trPr>
        <w:tc>
          <w:tcPr>
            <w:tcW w:w="721" w:type="dxa"/>
          </w:tcPr>
          <w:p w14:paraId="022235ED" w14:textId="57AC6B75" w:rsidR="007D42AE" w:rsidRDefault="007D42AE" w:rsidP="007D42AE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E55479">
              <w:rPr>
                <w:rFonts w:ascii="Calibri" w:hAnsi="Calibri" w:cs="Arial"/>
                <w:sz w:val="18"/>
                <w:szCs w:val="18"/>
              </w:rPr>
              <w:t>659</w:t>
            </w:r>
          </w:p>
        </w:tc>
        <w:tc>
          <w:tcPr>
            <w:tcW w:w="720" w:type="dxa"/>
          </w:tcPr>
          <w:p w14:paraId="757B7C77" w14:textId="2FA66F31" w:rsidR="007D42AE" w:rsidRDefault="007D42AE" w:rsidP="007D42AE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E55479">
              <w:rPr>
                <w:rFonts w:ascii="Calibri" w:hAnsi="Calibri" w:cs="Arial"/>
                <w:sz w:val="18"/>
                <w:szCs w:val="18"/>
              </w:rPr>
              <w:t>76.62</w:t>
            </w:r>
          </w:p>
        </w:tc>
        <w:tc>
          <w:tcPr>
            <w:tcW w:w="900" w:type="dxa"/>
          </w:tcPr>
          <w:p w14:paraId="1D62EA5B" w14:textId="67BE8534" w:rsidR="007D42AE" w:rsidRPr="007250AD" w:rsidRDefault="007D42AE" w:rsidP="007D42AE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E55479">
              <w:rPr>
                <w:rFonts w:ascii="Calibri" w:hAnsi="Calibri" w:cs="Arial"/>
                <w:sz w:val="18"/>
                <w:szCs w:val="18"/>
              </w:rPr>
              <w:t>32.2.6</w:t>
            </w:r>
          </w:p>
        </w:tc>
        <w:tc>
          <w:tcPr>
            <w:tcW w:w="2875" w:type="dxa"/>
          </w:tcPr>
          <w:p w14:paraId="76C558AE" w14:textId="6C96781B" w:rsidR="007D42AE" w:rsidRPr="007250AD" w:rsidRDefault="007D42AE" w:rsidP="007D42A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E55479">
              <w:rPr>
                <w:rFonts w:ascii="Calibri" w:hAnsi="Calibri" w:cs="Calibri"/>
                <w:sz w:val="18"/>
                <w:szCs w:val="18"/>
              </w:rPr>
              <w:t>The Description column of Table 32-3 reads "Duration of OOK symbol in WUR-Data field". This terminology is inconsistent with the terminology used in Tables 32-10 and 32-11.</w:t>
            </w:r>
          </w:p>
        </w:tc>
        <w:tc>
          <w:tcPr>
            <w:tcW w:w="1625" w:type="dxa"/>
          </w:tcPr>
          <w:p w14:paraId="0BE81130" w14:textId="7D8BDA08" w:rsidR="007D42AE" w:rsidRDefault="007D42AE" w:rsidP="007D42A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E55479">
              <w:rPr>
                <w:rFonts w:ascii="Calibri" w:hAnsi="Calibri" w:cs="Calibri"/>
                <w:sz w:val="18"/>
                <w:szCs w:val="18"/>
              </w:rPr>
              <w:t xml:space="preserve">Change the text in the column </w:t>
            </w:r>
            <w:proofErr w:type="spellStart"/>
            <w:r w:rsidRPr="00E55479">
              <w:rPr>
                <w:rFonts w:ascii="Calibri" w:hAnsi="Calibri" w:cs="Calibri"/>
                <w:sz w:val="18"/>
                <w:szCs w:val="18"/>
              </w:rPr>
              <w:t>labeled</w:t>
            </w:r>
            <w:proofErr w:type="spellEnd"/>
            <w:r w:rsidRPr="00E55479">
              <w:rPr>
                <w:rFonts w:ascii="Calibri" w:hAnsi="Calibri" w:cs="Calibri"/>
                <w:sz w:val="18"/>
                <w:szCs w:val="18"/>
              </w:rPr>
              <w:t xml:space="preserve"> Description to "Duration of MC-OOK symbol in WUR-Data field"</w:t>
            </w:r>
          </w:p>
        </w:tc>
        <w:tc>
          <w:tcPr>
            <w:tcW w:w="3207" w:type="dxa"/>
          </w:tcPr>
          <w:p w14:paraId="67540788" w14:textId="77777777" w:rsidR="007D42AE" w:rsidRDefault="007D42AE" w:rsidP="007D42A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Revised.</w:t>
            </w:r>
          </w:p>
          <w:p w14:paraId="1DB1E651" w14:textId="77777777" w:rsidR="007D42AE" w:rsidRDefault="007D42AE" w:rsidP="007D42A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60E80938" w14:textId="4CDD7935" w:rsidR="007D42AE" w:rsidRDefault="007D42AE" w:rsidP="007D42A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The comment has been incorporated in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TGba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D1.1.</w:t>
            </w:r>
          </w:p>
        </w:tc>
      </w:tr>
      <w:tr w:rsidR="007D42AE" w:rsidRPr="00DF4A52" w14:paraId="4C3A7AFD" w14:textId="77777777" w:rsidTr="00254A14">
        <w:trPr>
          <w:trHeight w:val="1002"/>
        </w:trPr>
        <w:tc>
          <w:tcPr>
            <w:tcW w:w="721" w:type="dxa"/>
          </w:tcPr>
          <w:p w14:paraId="2847E80C" w14:textId="2F4053AB" w:rsidR="007D42AE" w:rsidRPr="00E55479" w:rsidRDefault="007D42AE" w:rsidP="007D42AE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266800">
              <w:rPr>
                <w:rFonts w:ascii="Calibri" w:hAnsi="Calibri" w:cs="Arial"/>
                <w:sz w:val="18"/>
                <w:szCs w:val="18"/>
              </w:rPr>
              <w:t>660</w:t>
            </w:r>
          </w:p>
        </w:tc>
        <w:tc>
          <w:tcPr>
            <w:tcW w:w="720" w:type="dxa"/>
          </w:tcPr>
          <w:p w14:paraId="699DEF18" w14:textId="5E985A9B" w:rsidR="007D42AE" w:rsidRPr="00E55479" w:rsidRDefault="007D42AE" w:rsidP="007D42AE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266800">
              <w:rPr>
                <w:rFonts w:ascii="Calibri" w:hAnsi="Calibri" w:cs="Arial"/>
                <w:sz w:val="18"/>
                <w:szCs w:val="18"/>
              </w:rPr>
              <w:t>76.65</w:t>
            </w:r>
          </w:p>
        </w:tc>
        <w:tc>
          <w:tcPr>
            <w:tcW w:w="900" w:type="dxa"/>
          </w:tcPr>
          <w:p w14:paraId="6AEA6AA5" w14:textId="0E5F3B70" w:rsidR="007D42AE" w:rsidRPr="00E55479" w:rsidRDefault="007D42AE" w:rsidP="007D42AE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266800">
              <w:rPr>
                <w:rFonts w:ascii="Calibri" w:hAnsi="Calibri" w:cs="Arial"/>
                <w:sz w:val="18"/>
                <w:szCs w:val="18"/>
              </w:rPr>
              <w:t>32.2.6</w:t>
            </w:r>
          </w:p>
        </w:tc>
        <w:tc>
          <w:tcPr>
            <w:tcW w:w="2875" w:type="dxa"/>
          </w:tcPr>
          <w:p w14:paraId="3E0A309B" w14:textId="16F03424" w:rsidR="007D42AE" w:rsidRPr="00E55479" w:rsidRDefault="007D42AE" w:rsidP="007D42A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266800">
              <w:rPr>
                <w:rFonts w:ascii="Calibri" w:hAnsi="Calibri" w:cs="Calibri"/>
                <w:sz w:val="18"/>
                <w:szCs w:val="18"/>
              </w:rPr>
              <w:t>The Description column of Table 32-3 reads "Duration of OOK symbol in WUR-Sync field". This terminology is inconsistent with the terminology used in Tables 32-10 and 32-11.</w:t>
            </w:r>
          </w:p>
        </w:tc>
        <w:tc>
          <w:tcPr>
            <w:tcW w:w="1625" w:type="dxa"/>
          </w:tcPr>
          <w:p w14:paraId="27F77D1B" w14:textId="7387CC56" w:rsidR="007D42AE" w:rsidRPr="00E55479" w:rsidRDefault="007D42AE" w:rsidP="007D42A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266800">
              <w:rPr>
                <w:rFonts w:ascii="Calibri" w:hAnsi="Calibri" w:cs="Calibri"/>
                <w:sz w:val="18"/>
                <w:szCs w:val="18"/>
              </w:rPr>
              <w:t xml:space="preserve">Change the text in the column </w:t>
            </w:r>
            <w:proofErr w:type="spellStart"/>
            <w:r w:rsidRPr="00266800">
              <w:rPr>
                <w:rFonts w:ascii="Calibri" w:hAnsi="Calibri" w:cs="Calibri"/>
                <w:sz w:val="18"/>
                <w:szCs w:val="18"/>
              </w:rPr>
              <w:t>labeled</w:t>
            </w:r>
            <w:proofErr w:type="spellEnd"/>
            <w:r w:rsidRPr="00266800">
              <w:rPr>
                <w:rFonts w:ascii="Calibri" w:hAnsi="Calibri" w:cs="Calibri"/>
                <w:sz w:val="18"/>
                <w:szCs w:val="18"/>
              </w:rPr>
              <w:t xml:space="preserve"> Description to "Duration of MC-OOK symbol in WUR-Sync field"</w:t>
            </w:r>
          </w:p>
        </w:tc>
        <w:tc>
          <w:tcPr>
            <w:tcW w:w="3207" w:type="dxa"/>
          </w:tcPr>
          <w:p w14:paraId="7CAED681" w14:textId="77777777" w:rsidR="007D42AE" w:rsidRDefault="007D42AE" w:rsidP="007D42A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Revised.</w:t>
            </w:r>
          </w:p>
          <w:p w14:paraId="5A67FCA9" w14:textId="77777777" w:rsidR="007D42AE" w:rsidRDefault="007D42AE" w:rsidP="007D42A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5C8743A2" w14:textId="6254CB84" w:rsidR="007D42AE" w:rsidRDefault="007D42AE" w:rsidP="007D42A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The comment has been incorporated in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TGba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D1.1.</w:t>
            </w:r>
          </w:p>
        </w:tc>
      </w:tr>
      <w:tr w:rsidR="007D42AE" w:rsidRPr="00DF4A52" w14:paraId="79BB7E3C" w14:textId="77777777" w:rsidTr="00254A14">
        <w:trPr>
          <w:trHeight w:val="1002"/>
        </w:trPr>
        <w:tc>
          <w:tcPr>
            <w:tcW w:w="721" w:type="dxa"/>
          </w:tcPr>
          <w:p w14:paraId="5B613334" w14:textId="5B52561C" w:rsidR="007D42AE" w:rsidRPr="00E55479" w:rsidRDefault="007D42AE" w:rsidP="007D42AE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266800">
              <w:rPr>
                <w:rFonts w:ascii="Calibri" w:hAnsi="Calibri" w:cs="Arial"/>
                <w:sz w:val="18"/>
                <w:szCs w:val="18"/>
              </w:rPr>
              <w:t>661</w:t>
            </w:r>
          </w:p>
        </w:tc>
        <w:tc>
          <w:tcPr>
            <w:tcW w:w="720" w:type="dxa"/>
          </w:tcPr>
          <w:p w14:paraId="3AF642A9" w14:textId="62857758" w:rsidR="007D42AE" w:rsidRPr="00E55479" w:rsidRDefault="007D42AE" w:rsidP="007D42AE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266800">
              <w:rPr>
                <w:rFonts w:ascii="Calibri" w:hAnsi="Calibri" w:cs="Arial"/>
                <w:sz w:val="18"/>
                <w:szCs w:val="18"/>
              </w:rPr>
              <w:t>77.29</w:t>
            </w:r>
          </w:p>
        </w:tc>
        <w:tc>
          <w:tcPr>
            <w:tcW w:w="900" w:type="dxa"/>
          </w:tcPr>
          <w:p w14:paraId="14680F09" w14:textId="0E231265" w:rsidR="007D42AE" w:rsidRPr="00E55479" w:rsidRDefault="007D42AE" w:rsidP="007D42AE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266800">
              <w:rPr>
                <w:rFonts w:ascii="Calibri" w:hAnsi="Calibri" w:cs="Arial"/>
                <w:sz w:val="18"/>
                <w:szCs w:val="18"/>
              </w:rPr>
              <w:t>32.2.6</w:t>
            </w:r>
          </w:p>
        </w:tc>
        <w:tc>
          <w:tcPr>
            <w:tcW w:w="2875" w:type="dxa"/>
          </w:tcPr>
          <w:p w14:paraId="7715843D" w14:textId="5F211F82" w:rsidR="007D42AE" w:rsidRPr="00E55479" w:rsidRDefault="007D42AE" w:rsidP="007D42A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266800">
              <w:rPr>
                <w:rFonts w:ascii="Calibri" w:hAnsi="Calibri" w:cs="Calibri"/>
                <w:sz w:val="18"/>
                <w:szCs w:val="18"/>
              </w:rPr>
              <w:t>The Explanation column of Table 32-4 reads "Number of OOK symbols per information data bit". This terminology is inconsistent with the terminology used in Tables 32-10 and 32-11.</w:t>
            </w:r>
          </w:p>
        </w:tc>
        <w:tc>
          <w:tcPr>
            <w:tcW w:w="1625" w:type="dxa"/>
          </w:tcPr>
          <w:p w14:paraId="0F7F0C4D" w14:textId="24CE92A4" w:rsidR="007D42AE" w:rsidRPr="00E55479" w:rsidRDefault="007D42AE" w:rsidP="007D42A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266800">
              <w:rPr>
                <w:rFonts w:ascii="Calibri" w:hAnsi="Calibri" w:cs="Calibri"/>
                <w:sz w:val="18"/>
                <w:szCs w:val="18"/>
              </w:rPr>
              <w:t xml:space="preserve">Change the text in the column </w:t>
            </w:r>
            <w:proofErr w:type="spellStart"/>
            <w:r w:rsidRPr="00266800">
              <w:rPr>
                <w:rFonts w:ascii="Calibri" w:hAnsi="Calibri" w:cs="Calibri"/>
                <w:sz w:val="18"/>
                <w:szCs w:val="18"/>
              </w:rPr>
              <w:t>labeled</w:t>
            </w:r>
            <w:proofErr w:type="spellEnd"/>
            <w:r w:rsidRPr="00266800">
              <w:rPr>
                <w:rFonts w:ascii="Calibri" w:hAnsi="Calibri" w:cs="Calibri"/>
                <w:sz w:val="18"/>
                <w:szCs w:val="18"/>
              </w:rPr>
              <w:t xml:space="preserve"> Explanation to "Number of MC-OOK symbols per information data bit"</w:t>
            </w:r>
          </w:p>
        </w:tc>
        <w:tc>
          <w:tcPr>
            <w:tcW w:w="3207" w:type="dxa"/>
          </w:tcPr>
          <w:p w14:paraId="421346B9" w14:textId="77777777" w:rsidR="007D42AE" w:rsidRDefault="007D42AE" w:rsidP="007D42A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Revised.</w:t>
            </w:r>
          </w:p>
          <w:p w14:paraId="788D04CA" w14:textId="77777777" w:rsidR="007D42AE" w:rsidRDefault="007D42AE" w:rsidP="007D42A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1807AE6E" w14:textId="54FDB490" w:rsidR="007D42AE" w:rsidRDefault="007D42AE" w:rsidP="007D42A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The comment has been incorporated in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TGba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D1.1.</w:t>
            </w:r>
          </w:p>
        </w:tc>
      </w:tr>
      <w:tr w:rsidR="007D42AE" w:rsidRPr="00DF4A52" w14:paraId="47E34ECD" w14:textId="77777777" w:rsidTr="00254A14">
        <w:trPr>
          <w:trHeight w:val="1002"/>
        </w:trPr>
        <w:tc>
          <w:tcPr>
            <w:tcW w:w="721" w:type="dxa"/>
          </w:tcPr>
          <w:p w14:paraId="70A9B3A6" w14:textId="72F35CA6" w:rsidR="007D42AE" w:rsidRPr="00E55479" w:rsidRDefault="007D42AE" w:rsidP="007D42AE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266800">
              <w:rPr>
                <w:rFonts w:ascii="Calibri" w:hAnsi="Calibri" w:cs="Arial"/>
                <w:sz w:val="18"/>
                <w:szCs w:val="18"/>
              </w:rPr>
              <w:t>662</w:t>
            </w:r>
          </w:p>
        </w:tc>
        <w:tc>
          <w:tcPr>
            <w:tcW w:w="720" w:type="dxa"/>
          </w:tcPr>
          <w:p w14:paraId="395DE88F" w14:textId="016B8483" w:rsidR="007D42AE" w:rsidRPr="00E55479" w:rsidRDefault="007D42AE" w:rsidP="007D42AE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266800">
              <w:rPr>
                <w:rFonts w:ascii="Calibri" w:hAnsi="Calibri" w:cs="Arial"/>
                <w:sz w:val="18"/>
                <w:szCs w:val="18"/>
              </w:rPr>
              <w:t>77.35</w:t>
            </w:r>
          </w:p>
        </w:tc>
        <w:tc>
          <w:tcPr>
            <w:tcW w:w="900" w:type="dxa"/>
          </w:tcPr>
          <w:p w14:paraId="62AF7629" w14:textId="32A96985" w:rsidR="007D42AE" w:rsidRPr="00E55479" w:rsidRDefault="007D42AE" w:rsidP="007D42AE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266800">
              <w:rPr>
                <w:rFonts w:ascii="Calibri" w:hAnsi="Calibri" w:cs="Arial"/>
                <w:sz w:val="18"/>
                <w:szCs w:val="18"/>
              </w:rPr>
              <w:t>32.2.6</w:t>
            </w:r>
          </w:p>
        </w:tc>
        <w:tc>
          <w:tcPr>
            <w:tcW w:w="2875" w:type="dxa"/>
          </w:tcPr>
          <w:p w14:paraId="0054F64A" w14:textId="731C7CC3" w:rsidR="007D42AE" w:rsidRPr="00E55479" w:rsidRDefault="007D42AE" w:rsidP="007D42A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266800">
              <w:rPr>
                <w:rFonts w:ascii="Calibri" w:hAnsi="Calibri" w:cs="Calibri"/>
                <w:sz w:val="18"/>
                <w:szCs w:val="18"/>
              </w:rPr>
              <w:t>The Explanation column of Table 32-4 reads "Number of OOK symbols in the WUR-SYNC field". This terminology is inconsistent with the terminology used in Tables 32-10 and 32-11.</w:t>
            </w:r>
          </w:p>
        </w:tc>
        <w:tc>
          <w:tcPr>
            <w:tcW w:w="1625" w:type="dxa"/>
          </w:tcPr>
          <w:p w14:paraId="56791DDE" w14:textId="6E69D2E9" w:rsidR="007D42AE" w:rsidRPr="00E55479" w:rsidRDefault="007D42AE" w:rsidP="007D42A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266800">
              <w:rPr>
                <w:rFonts w:ascii="Calibri" w:hAnsi="Calibri" w:cs="Calibri"/>
                <w:sz w:val="18"/>
                <w:szCs w:val="18"/>
              </w:rPr>
              <w:t xml:space="preserve">Change the text in the column </w:t>
            </w:r>
            <w:proofErr w:type="spellStart"/>
            <w:r w:rsidRPr="00266800">
              <w:rPr>
                <w:rFonts w:ascii="Calibri" w:hAnsi="Calibri" w:cs="Calibri"/>
                <w:sz w:val="18"/>
                <w:szCs w:val="18"/>
              </w:rPr>
              <w:t>labeled</w:t>
            </w:r>
            <w:proofErr w:type="spellEnd"/>
            <w:r w:rsidRPr="00266800">
              <w:rPr>
                <w:rFonts w:ascii="Calibri" w:hAnsi="Calibri" w:cs="Calibri"/>
                <w:sz w:val="18"/>
                <w:szCs w:val="18"/>
              </w:rPr>
              <w:t xml:space="preserve"> Explanation to "Number of MC-OOK symbols in the WUR-SYNC field"</w:t>
            </w:r>
          </w:p>
        </w:tc>
        <w:tc>
          <w:tcPr>
            <w:tcW w:w="3207" w:type="dxa"/>
          </w:tcPr>
          <w:p w14:paraId="27BE4A03" w14:textId="77777777" w:rsidR="007D42AE" w:rsidRDefault="007D42AE" w:rsidP="007D42A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Revised.</w:t>
            </w:r>
          </w:p>
          <w:p w14:paraId="4A2A2770" w14:textId="77777777" w:rsidR="007D42AE" w:rsidRDefault="007D42AE" w:rsidP="007D42A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7F7BB532" w14:textId="4E37BF11" w:rsidR="007D42AE" w:rsidRDefault="007D42AE" w:rsidP="007D42A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The comment has been incorporated in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TGba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D1.1.</w:t>
            </w:r>
          </w:p>
        </w:tc>
      </w:tr>
      <w:tr w:rsidR="007D42AE" w:rsidRPr="00DF4A52" w14:paraId="7E42569D" w14:textId="77777777" w:rsidTr="00254A14">
        <w:trPr>
          <w:trHeight w:val="1002"/>
        </w:trPr>
        <w:tc>
          <w:tcPr>
            <w:tcW w:w="721" w:type="dxa"/>
          </w:tcPr>
          <w:p w14:paraId="11679F04" w14:textId="72600614" w:rsidR="007D42AE" w:rsidRPr="00E55479" w:rsidRDefault="007D42AE" w:rsidP="007D42AE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266800">
              <w:rPr>
                <w:rFonts w:ascii="Calibri" w:hAnsi="Calibri" w:cs="Arial"/>
                <w:sz w:val="18"/>
                <w:szCs w:val="18"/>
              </w:rPr>
              <w:t>963</w:t>
            </w:r>
          </w:p>
        </w:tc>
        <w:tc>
          <w:tcPr>
            <w:tcW w:w="720" w:type="dxa"/>
          </w:tcPr>
          <w:p w14:paraId="4F4C0D4E" w14:textId="17046DE9" w:rsidR="007D42AE" w:rsidRPr="00E55479" w:rsidRDefault="007D42AE" w:rsidP="007D42AE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266800">
              <w:rPr>
                <w:rFonts w:ascii="Calibri" w:hAnsi="Calibri" w:cs="Arial"/>
                <w:sz w:val="18"/>
                <w:szCs w:val="18"/>
              </w:rPr>
              <w:t>77.00</w:t>
            </w:r>
          </w:p>
        </w:tc>
        <w:tc>
          <w:tcPr>
            <w:tcW w:w="900" w:type="dxa"/>
          </w:tcPr>
          <w:p w14:paraId="33A753A9" w14:textId="60D34F50" w:rsidR="007D42AE" w:rsidRPr="00E55479" w:rsidRDefault="007D42AE" w:rsidP="007D42AE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266800">
              <w:rPr>
                <w:rFonts w:ascii="Calibri" w:hAnsi="Calibri" w:cs="Arial"/>
                <w:sz w:val="18"/>
                <w:szCs w:val="18"/>
              </w:rPr>
              <w:t>32.2.6</w:t>
            </w:r>
          </w:p>
        </w:tc>
        <w:tc>
          <w:tcPr>
            <w:tcW w:w="2875" w:type="dxa"/>
          </w:tcPr>
          <w:p w14:paraId="35414A92" w14:textId="3F06A718" w:rsidR="007D42AE" w:rsidRPr="00E55479" w:rsidRDefault="007D42AE" w:rsidP="007D42A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266800">
              <w:rPr>
                <w:rFonts w:ascii="Calibri" w:hAnsi="Calibri" w:cs="Calibri"/>
                <w:sz w:val="18"/>
                <w:szCs w:val="18"/>
              </w:rPr>
              <w:t>I think it would be good to specify "MC-OOK" versus "OOK" in Table 32-4.</w:t>
            </w:r>
          </w:p>
        </w:tc>
        <w:tc>
          <w:tcPr>
            <w:tcW w:w="1625" w:type="dxa"/>
          </w:tcPr>
          <w:p w14:paraId="24D68427" w14:textId="46A3605C" w:rsidR="007D42AE" w:rsidRPr="00E55479" w:rsidRDefault="007D42AE" w:rsidP="007D42A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266800">
              <w:rPr>
                <w:rFonts w:ascii="Calibri" w:hAnsi="Calibri" w:cs="Calibri"/>
                <w:sz w:val="18"/>
                <w:szCs w:val="18"/>
              </w:rPr>
              <w:t>Change "OOK" to "MC-OOK" in the two locations in the table.</w:t>
            </w:r>
          </w:p>
        </w:tc>
        <w:tc>
          <w:tcPr>
            <w:tcW w:w="3207" w:type="dxa"/>
          </w:tcPr>
          <w:p w14:paraId="259DEE0B" w14:textId="77777777" w:rsidR="007D42AE" w:rsidRDefault="007D42AE" w:rsidP="007D42A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Revised.</w:t>
            </w:r>
          </w:p>
          <w:p w14:paraId="36C1EC9F" w14:textId="77777777" w:rsidR="007D42AE" w:rsidRDefault="007D42AE" w:rsidP="007D42A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5498A016" w14:textId="489F5452" w:rsidR="007D42AE" w:rsidRDefault="007D42AE" w:rsidP="007D42A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The comment has been incorporated in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TGba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D1.1.</w:t>
            </w:r>
          </w:p>
        </w:tc>
      </w:tr>
      <w:tr w:rsidR="00266800" w:rsidRPr="00DF4A52" w14:paraId="379022DD" w14:textId="77777777" w:rsidTr="00254A14">
        <w:trPr>
          <w:trHeight w:val="1002"/>
        </w:trPr>
        <w:tc>
          <w:tcPr>
            <w:tcW w:w="721" w:type="dxa"/>
          </w:tcPr>
          <w:p w14:paraId="00B06CE4" w14:textId="3CC874D7" w:rsidR="00266800" w:rsidRPr="00E55479" w:rsidRDefault="00266800" w:rsidP="007250AD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266800">
              <w:rPr>
                <w:rFonts w:ascii="Calibri" w:hAnsi="Calibri" w:cs="Arial"/>
                <w:sz w:val="18"/>
                <w:szCs w:val="18"/>
              </w:rPr>
              <w:t>445</w:t>
            </w:r>
          </w:p>
        </w:tc>
        <w:tc>
          <w:tcPr>
            <w:tcW w:w="720" w:type="dxa"/>
          </w:tcPr>
          <w:p w14:paraId="0B4E1EA7" w14:textId="7628AA53" w:rsidR="00266800" w:rsidRPr="00E55479" w:rsidRDefault="00266800" w:rsidP="007250AD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266800">
              <w:rPr>
                <w:rFonts w:ascii="Calibri" w:hAnsi="Calibri" w:cs="Arial"/>
                <w:sz w:val="18"/>
                <w:szCs w:val="18"/>
              </w:rPr>
              <w:t>80.00</w:t>
            </w:r>
          </w:p>
        </w:tc>
        <w:tc>
          <w:tcPr>
            <w:tcW w:w="900" w:type="dxa"/>
          </w:tcPr>
          <w:p w14:paraId="4EFAAC82" w14:textId="2C1DB045" w:rsidR="00266800" w:rsidRPr="00E55479" w:rsidRDefault="00266800" w:rsidP="007250AD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266800">
              <w:rPr>
                <w:rFonts w:ascii="Calibri" w:hAnsi="Calibri" w:cs="Arial"/>
                <w:sz w:val="18"/>
                <w:szCs w:val="18"/>
              </w:rPr>
              <w:t>32.2.8.1</w:t>
            </w:r>
          </w:p>
        </w:tc>
        <w:tc>
          <w:tcPr>
            <w:tcW w:w="2875" w:type="dxa"/>
          </w:tcPr>
          <w:p w14:paraId="01B8D348" w14:textId="6DF1187E" w:rsidR="00266800" w:rsidRPr="00E55479" w:rsidRDefault="00266800" w:rsidP="007250A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266800">
              <w:rPr>
                <w:rFonts w:ascii="Calibri" w:hAnsi="Calibri" w:cs="Calibri"/>
                <w:sz w:val="18"/>
                <w:szCs w:val="18"/>
              </w:rPr>
              <w:t>"The data rate of the WUR-Data field of a WUR PPDU will be indicated using the WUR-Sync field. There will not be an explicit field in a WUR PPDU to indicate the data rate." Change "will be" to "is", change "will not be" to "is no".</w:t>
            </w:r>
          </w:p>
        </w:tc>
        <w:tc>
          <w:tcPr>
            <w:tcW w:w="1625" w:type="dxa"/>
          </w:tcPr>
          <w:p w14:paraId="2A8E1712" w14:textId="62C79322" w:rsidR="00266800" w:rsidRPr="00E55479" w:rsidRDefault="00266800" w:rsidP="007250A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266800">
              <w:rPr>
                <w:rFonts w:ascii="Calibri" w:hAnsi="Calibri" w:cs="Calibri"/>
                <w:sz w:val="18"/>
                <w:szCs w:val="18"/>
              </w:rPr>
              <w:t>As in comment</w:t>
            </w:r>
          </w:p>
        </w:tc>
        <w:tc>
          <w:tcPr>
            <w:tcW w:w="3207" w:type="dxa"/>
          </w:tcPr>
          <w:p w14:paraId="577F776C" w14:textId="70F775A7" w:rsidR="00266800" w:rsidRDefault="007D42AE" w:rsidP="007250A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Accept.</w:t>
            </w:r>
          </w:p>
          <w:p w14:paraId="5CDB47D0" w14:textId="77777777" w:rsidR="007D42AE" w:rsidRDefault="007D42AE" w:rsidP="007250A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2817E3EF" w14:textId="47D3F2B2" w:rsidR="007D42AE" w:rsidRDefault="007D42AE" w:rsidP="007250A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D42AE" w:rsidRPr="00DF4A52" w14:paraId="2FD8F49F" w14:textId="77777777" w:rsidTr="00254A14">
        <w:trPr>
          <w:trHeight w:val="1002"/>
        </w:trPr>
        <w:tc>
          <w:tcPr>
            <w:tcW w:w="721" w:type="dxa"/>
          </w:tcPr>
          <w:p w14:paraId="75AAF1EB" w14:textId="50155143" w:rsidR="007D42AE" w:rsidRPr="00266800" w:rsidRDefault="007D42AE" w:rsidP="007D42AE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266800">
              <w:rPr>
                <w:rFonts w:ascii="Calibri" w:hAnsi="Calibri" w:cs="Arial"/>
                <w:sz w:val="18"/>
                <w:szCs w:val="18"/>
              </w:rPr>
              <w:t>750</w:t>
            </w:r>
          </w:p>
        </w:tc>
        <w:tc>
          <w:tcPr>
            <w:tcW w:w="720" w:type="dxa"/>
          </w:tcPr>
          <w:p w14:paraId="3A0FAE52" w14:textId="09DCC63E" w:rsidR="007D42AE" w:rsidRPr="00266800" w:rsidRDefault="007D42AE" w:rsidP="007D42AE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266800">
              <w:rPr>
                <w:rFonts w:ascii="Calibri" w:hAnsi="Calibri" w:cs="Arial"/>
                <w:sz w:val="18"/>
                <w:szCs w:val="18"/>
              </w:rPr>
              <w:t>80.56</w:t>
            </w:r>
          </w:p>
        </w:tc>
        <w:tc>
          <w:tcPr>
            <w:tcW w:w="900" w:type="dxa"/>
          </w:tcPr>
          <w:p w14:paraId="069F53A3" w14:textId="7ABE785E" w:rsidR="007D42AE" w:rsidRPr="00266800" w:rsidRDefault="007D42AE" w:rsidP="007D42AE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266800">
              <w:rPr>
                <w:rFonts w:ascii="Calibri" w:hAnsi="Calibri" w:cs="Arial"/>
                <w:sz w:val="18"/>
                <w:szCs w:val="18"/>
              </w:rPr>
              <w:t>32.2.8.1</w:t>
            </w:r>
          </w:p>
        </w:tc>
        <w:tc>
          <w:tcPr>
            <w:tcW w:w="2875" w:type="dxa"/>
          </w:tcPr>
          <w:p w14:paraId="15A1E0C3" w14:textId="77777777" w:rsidR="007D42AE" w:rsidRPr="00266800" w:rsidRDefault="007D42AE" w:rsidP="007D42A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266800">
              <w:rPr>
                <w:rFonts w:ascii="Calibri" w:hAnsi="Calibri" w:cs="Calibri"/>
                <w:sz w:val="18"/>
                <w:szCs w:val="18"/>
              </w:rPr>
              <w:t>"""</w:t>
            </w:r>
            <w:proofErr w:type="gramStart"/>
            <w:r w:rsidRPr="00266800">
              <w:rPr>
                <w:rFonts w:ascii="Calibri" w:hAnsi="Calibri" w:cs="Calibri"/>
                <w:sz w:val="18"/>
                <w:szCs w:val="18"/>
              </w:rPr>
              <w:t>will</w:t>
            </w:r>
            <w:proofErr w:type="gramEnd"/>
            <w:r w:rsidRPr="00266800">
              <w:rPr>
                <w:rFonts w:ascii="Calibri" w:hAnsi="Calibri" w:cs="Calibri"/>
                <w:sz w:val="18"/>
                <w:szCs w:val="18"/>
              </w:rPr>
              <w:t xml:space="preserve"> be"" is not a normative text in the following </w:t>
            </w:r>
            <w:proofErr w:type="spellStart"/>
            <w:r w:rsidRPr="00266800">
              <w:rPr>
                <w:rFonts w:ascii="Calibri" w:hAnsi="Calibri" w:cs="Calibri"/>
                <w:sz w:val="18"/>
                <w:szCs w:val="18"/>
              </w:rPr>
              <w:t>setence</w:t>
            </w:r>
            <w:proofErr w:type="spellEnd"/>
            <w:r w:rsidRPr="00266800">
              <w:rPr>
                <w:rFonts w:ascii="Calibri" w:hAnsi="Calibri" w:cs="Calibri"/>
                <w:sz w:val="18"/>
                <w:szCs w:val="18"/>
              </w:rPr>
              <w:t>:""The data rate of the WUR-Data field of a WUR PPDU will be indicated using the WUR-Sync field.""</w:t>
            </w:r>
          </w:p>
          <w:p w14:paraId="7E3849B1" w14:textId="77777777" w:rsidR="007D42AE" w:rsidRPr="00266800" w:rsidRDefault="007D42AE" w:rsidP="007D42A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506FF5A0" w14:textId="77777777" w:rsidR="007D42AE" w:rsidRPr="00266800" w:rsidRDefault="007D42AE" w:rsidP="007D42A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266800">
              <w:rPr>
                <w:rFonts w:ascii="Calibri" w:hAnsi="Calibri" w:cs="Calibri"/>
                <w:sz w:val="18"/>
                <w:szCs w:val="18"/>
              </w:rPr>
              <w:t>Replace ""will be"" to ""is"" and replace the sentence with the following:</w:t>
            </w:r>
          </w:p>
          <w:p w14:paraId="29585182" w14:textId="722ECB5F" w:rsidR="007D42AE" w:rsidRPr="00266800" w:rsidRDefault="007D42AE" w:rsidP="007D42A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266800">
              <w:rPr>
                <w:rFonts w:ascii="Calibri" w:hAnsi="Calibri" w:cs="Calibri"/>
                <w:sz w:val="18"/>
                <w:szCs w:val="18"/>
              </w:rPr>
              <w:t>""The data rate of the WUR-Data field of a WUR PPDU is indicated using the WUR-Sync field."""</w:t>
            </w:r>
          </w:p>
        </w:tc>
        <w:tc>
          <w:tcPr>
            <w:tcW w:w="1625" w:type="dxa"/>
          </w:tcPr>
          <w:p w14:paraId="3C3BB208" w14:textId="450096B0" w:rsidR="007D42AE" w:rsidRPr="00266800" w:rsidRDefault="007D42AE" w:rsidP="007D42A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266800">
              <w:rPr>
                <w:rFonts w:ascii="Calibri" w:hAnsi="Calibri" w:cs="Calibri"/>
                <w:sz w:val="18"/>
                <w:szCs w:val="18"/>
              </w:rPr>
              <w:t>As shown in the comment.</w:t>
            </w:r>
          </w:p>
        </w:tc>
        <w:tc>
          <w:tcPr>
            <w:tcW w:w="3207" w:type="dxa"/>
          </w:tcPr>
          <w:p w14:paraId="16640747" w14:textId="2AA28616" w:rsidR="007D42AE" w:rsidRDefault="007D42AE" w:rsidP="007D42A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Accept.</w:t>
            </w:r>
          </w:p>
          <w:p w14:paraId="1677F1DB" w14:textId="77777777" w:rsidR="007D42AE" w:rsidRDefault="007D42AE" w:rsidP="007D42A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5929B386" w14:textId="60696EFE" w:rsidR="007D42AE" w:rsidRDefault="007D42AE" w:rsidP="007D42A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66800" w:rsidRPr="00DF4A52" w14:paraId="2D8848A5" w14:textId="77777777" w:rsidTr="00254A14">
        <w:trPr>
          <w:trHeight w:val="1002"/>
        </w:trPr>
        <w:tc>
          <w:tcPr>
            <w:tcW w:w="721" w:type="dxa"/>
          </w:tcPr>
          <w:p w14:paraId="3F239B5A" w14:textId="4228B83D" w:rsidR="00266800" w:rsidRPr="00E55479" w:rsidRDefault="00266800" w:rsidP="007250AD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266800">
              <w:rPr>
                <w:rFonts w:ascii="Calibri" w:hAnsi="Calibri" w:cs="Arial"/>
                <w:sz w:val="18"/>
                <w:szCs w:val="18"/>
              </w:rPr>
              <w:t>966</w:t>
            </w:r>
          </w:p>
        </w:tc>
        <w:tc>
          <w:tcPr>
            <w:tcW w:w="720" w:type="dxa"/>
          </w:tcPr>
          <w:p w14:paraId="540B9679" w14:textId="4B5722D4" w:rsidR="00266800" w:rsidRPr="00E55479" w:rsidRDefault="00266800" w:rsidP="007250AD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266800">
              <w:rPr>
                <w:rFonts w:ascii="Calibri" w:hAnsi="Calibri" w:cs="Arial"/>
                <w:sz w:val="18"/>
                <w:szCs w:val="18"/>
              </w:rPr>
              <w:t>80.57</w:t>
            </w:r>
          </w:p>
        </w:tc>
        <w:tc>
          <w:tcPr>
            <w:tcW w:w="900" w:type="dxa"/>
          </w:tcPr>
          <w:p w14:paraId="5B98846F" w14:textId="0A192971" w:rsidR="00266800" w:rsidRPr="00E55479" w:rsidRDefault="00266800" w:rsidP="007250AD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266800">
              <w:rPr>
                <w:rFonts w:ascii="Calibri" w:hAnsi="Calibri" w:cs="Arial"/>
                <w:sz w:val="18"/>
                <w:szCs w:val="18"/>
              </w:rPr>
              <w:t>32.2.8.1</w:t>
            </w:r>
          </w:p>
        </w:tc>
        <w:tc>
          <w:tcPr>
            <w:tcW w:w="2875" w:type="dxa"/>
          </w:tcPr>
          <w:p w14:paraId="051D866C" w14:textId="34BC788C" w:rsidR="00266800" w:rsidRPr="00E55479" w:rsidRDefault="00266800" w:rsidP="007250A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266800">
              <w:rPr>
                <w:rFonts w:ascii="Calibri" w:hAnsi="Calibri" w:cs="Calibri"/>
                <w:sz w:val="18"/>
                <w:szCs w:val="18"/>
              </w:rPr>
              <w:t>Poor wording</w:t>
            </w:r>
          </w:p>
        </w:tc>
        <w:tc>
          <w:tcPr>
            <w:tcW w:w="1625" w:type="dxa"/>
          </w:tcPr>
          <w:p w14:paraId="58BA8685" w14:textId="17937F10" w:rsidR="00266800" w:rsidRPr="00E55479" w:rsidRDefault="00266800" w:rsidP="007250A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266800">
              <w:rPr>
                <w:rFonts w:ascii="Calibri" w:hAnsi="Calibri" w:cs="Calibri"/>
                <w:sz w:val="18"/>
                <w:szCs w:val="18"/>
              </w:rPr>
              <w:t>Change "There will not be an explicit field..." to "There is no explicit field"</w:t>
            </w:r>
          </w:p>
        </w:tc>
        <w:tc>
          <w:tcPr>
            <w:tcW w:w="3207" w:type="dxa"/>
          </w:tcPr>
          <w:p w14:paraId="06C77962" w14:textId="427E8187" w:rsidR="00266800" w:rsidRDefault="007D42AE" w:rsidP="007250A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Accept.</w:t>
            </w:r>
          </w:p>
        </w:tc>
      </w:tr>
      <w:tr w:rsidR="00266800" w:rsidRPr="00DF4A52" w14:paraId="36196B15" w14:textId="77777777" w:rsidTr="00254A14">
        <w:trPr>
          <w:trHeight w:val="1002"/>
        </w:trPr>
        <w:tc>
          <w:tcPr>
            <w:tcW w:w="721" w:type="dxa"/>
          </w:tcPr>
          <w:p w14:paraId="1E513546" w14:textId="202BEA7C" w:rsidR="00266800" w:rsidRPr="00E55479" w:rsidRDefault="00266800" w:rsidP="007250AD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266800">
              <w:rPr>
                <w:rFonts w:ascii="Calibri" w:hAnsi="Calibri" w:cs="Arial"/>
                <w:sz w:val="18"/>
                <w:szCs w:val="18"/>
              </w:rPr>
              <w:lastRenderedPageBreak/>
              <w:t>975</w:t>
            </w:r>
          </w:p>
        </w:tc>
        <w:tc>
          <w:tcPr>
            <w:tcW w:w="720" w:type="dxa"/>
          </w:tcPr>
          <w:p w14:paraId="2C75834A" w14:textId="560A66AB" w:rsidR="00266800" w:rsidRPr="00E55479" w:rsidRDefault="00266800" w:rsidP="007250AD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266800">
              <w:rPr>
                <w:rFonts w:ascii="Calibri" w:hAnsi="Calibri" w:cs="Arial"/>
                <w:sz w:val="18"/>
                <w:szCs w:val="18"/>
              </w:rPr>
              <w:t>93.12</w:t>
            </w:r>
          </w:p>
        </w:tc>
        <w:tc>
          <w:tcPr>
            <w:tcW w:w="900" w:type="dxa"/>
          </w:tcPr>
          <w:p w14:paraId="333A84F3" w14:textId="03123393" w:rsidR="00266800" w:rsidRPr="00E55479" w:rsidRDefault="00266800" w:rsidP="007250AD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266800">
              <w:rPr>
                <w:rFonts w:ascii="Calibri" w:hAnsi="Calibri" w:cs="Arial"/>
                <w:sz w:val="18"/>
                <w:szCs w:val="18"/>
              </w:rPr>
              <w:t>32.3.1</w:t>
            </w:r>
          </w:p>
        </w:tc>
        <w:tc>
          <w:tcPr>
            <w:tcW w:w="2875" w:type="dxa"/>
          </w:tcPr>
          <w:p w14:paraId="670B3AA9" w14:textId="54A8336F" w:rsidR="00266800" w:rsidRPr="00E55479" w:rsidRDefault="00266800" w:rsidP="007250A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266800">
              <w:rPr>
                <w:rFonts w:ascii="Calibri" w:hAnsi="Calibri" w:cs="Calibri"/>
                <w:sz w:val="18"/>
                <w:szCs w:val="18"/>
              </w:rPr>
              <w:t>I believe the maximum PPDU duration is 2968 us.   My calculation is 24 + 128 + (22 * 8 * 16)</w:t>
            </w:r>
          </w:p>
        </w:tc>
        <w:tc>
          <w:tcPr>
            <w:tcW w:w="1625" w:type="dxa"/>
          </w:tcPr>
          <w:p w14:paraId="34D6642D" w14:textId="4D39DB07" w:rsidR="00266800" w:rsidRPr="00E55479" w:rsidRDefault="00266800" w:rsidP="007250A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266800">
              <w:rPr>
                <w:rFonts w:ascii="Calibri" w:hAnsi="Calibri" w:cs="Calibri"/>
                <w:sz w:val="18"/>
                <w:szCs w:val="18"/>
              </w:rPr>
              <w:t>Change "2986" to "2968"</w:t>
            </w:r>
          </w:p>
        </w:tc>
        <w:tc>
          <w:tcPr>
            <w:tcW w:w="3207" w:type="dxa"/>
          </w:tcPr>
          <w:p w14:paraId="1FCDD2B7" w14:textId="3BDCCE3B" w:rsidR="00266800" w:rsidRDefault="00D347C9" w:rsidP="007250A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Accept.</w:t>
            </w:r>
          </w:p>
        </w:tc>
      </w:tr>
      <w:tr w:rsidR="00266800" w:rsidRPr="00DF4A52" w14:paraId="54133D5F" w14:textId="77777777" w:rsidTr="00254A14">
        <w:trPr>
          <w:trHeight w:val="1002"/>
        </w:trPr>
        <w:tc>
          <w:tcPr>
            <w:tcW w:w="721" w:type="dxa"/>
          </w:tcPr>
          <w:p w14:paraId="477AC641" w14:textId="2C891E24" w:rsidR="00266800" w:rsidRPr="00E55479" w:rsidRDefault="00266800" w:rsidP="007250AD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266800">
              <w:rPr>
                <w:rFonts w:ascii="Calibri" w:hAnsi="Calibri" w:cs="Arial"/>
                <w:sz w:val="18"/>
                <w:szCs w:val="18"/>
              </w:rPr>
              <w:t>976</w:t>
            </w:r>
          </w:p>
        </w:tc>
        <w:tc>
          <w:tcPr>
            <w:tcW w:w="720" w:type="dxa"/>
          </w:tcPr>
          <w:p w14:paraId="4C147BDC" w14:textId="6AD8971C" w:rsidR="00266800" w:rsidRPr="00E55479" w:rsidRDefault="00266800" w:rsidP="007250AD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266800">
              <w:rPr>
                <w:rFonts w:ascii="Calibri" w:hAnsi="Calibri" w:cs="Arial"/>
                <w:sz w:val="18"/>
                <w:szCs w:val="18"/>
              </w:rPr>
              <w:t>93.24</w:t>
            </w:r>
          </w:p>
        </w:tc>
        <w:tc>
          <w:tcPr>
            <w:tcW w:w="900" w:type="dxa"/>
          </w:tcPr>
          <w:p w14:paraId="48E0955E" w14:textId="5EA0969C" w:rsidR="00266800" w:rsidRPr="00E55479" w:rsidRDefault="00266800" w:rsidP="007250AD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266800">
              <w:rPr>
                <w:rFonts w:ascii="Calibri" w:hAnsi="Calibri" w:cs="Arial"/>
                <w:sz w:val="18"/>
                <w:szCs w:val="18"/>
              </w:rPr>
              <w:t>32.4</w:t>
            </w:r>
          </w:p>
        </w:tc>
        <w:tc>
          <w:tcPr>
            <w:tcW w:w="2875" w:type="dxa"/>
          </w:tcPr>
          <w:p w14:paraId="6ACF06F2" w14:textId="1F4B291D" w:rsidR="00266800" w:rsidRPr="00E55479" w:rsidRDefault="00266800" w:rsidP="007250A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266800">
              <w:rPr>
                <w:rFonts w:ascii="Calibri" w:hAnsi="Calibri" w:cs="Calibri"/>
                <w:sz w:val="18"/>
                <w:szCs w:val="18"/>
              </w:rPr>
              <w:t>We do not use "MCS" in the draft</w:t>
            </w:r>
          </w:p>
        </w:tc>
        <w:tc>
          <w:tcPr>
            <w:tcW w:w="1625" w:type="dxa"/>
          </w:tcPr>
          <w:p w14:paraId="234A5CEA" w14:textId="721A220F" w:rsidR="00266800" w:rsidRPr="00E55479" w:rsidRDefault="00266800" w:rsidP="007250A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266800">
              <w:rPr>
                <w:rFonts w:ascii="Calibri" w:hAnsi="Calibri" w:cs="Calibri"/>
                <w:sz w:val="18"/>
                <w:szCs w:val="18"/>
              </w:rPr>
              <w:t>Change "WUR-MCSs" to "WUR Data Rates"</w:t>
            </w:r>
          </w:p>
        </w:tc>
        <w:tc>
          <w:tcPr>
            <w:tcW w:w="3207" w:type="dxa"/>
          </w:tcPr>
          <w:p w14:paraId="76DB3F2B" w14:textId="758B54D0" w:rsidR="00266800" w:rsidRDefault="00D347C9" w:rsidP="007250A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Accept.</w:t>
            </w:r>
          </w:p>
        </w:tc>
      </w:tr>
    </w:tbl>
    <w:p w14:paraId="23DC161F" w14:textId="38910BAC" w:rsidR="005A4504" w:rsidRPr="00DF4A52" w:rsidRDefault="005A4504" w:rsidP="005A4504">
      <w:pPr>
        <w:rPr>
          <w:rFonts w:ascii="Calibri" w:hAnsi="Calibri" w:cs="Calibri"/>
          <w:sz w:val="18"/>
          <w:szCs w:val="18"/>
          <w:lang w:eastAsia="ko-KR"/>
        </w:rPr>
      </w:pPr>
    </w:p>
    <w:p w14:paraId="341F7E1E" w14:textId="77777777" w:rsidR="007A5DE6" w:rsidRDefault="007A5DE6" w:rsidP="004D34B0">
      <w:pPr>
        <w:rPr>
          <w:b/>
          <w:u w:val="single"/>
        </w:rPr>
      </w:pPr>
    </w:p>
    <w:p w14:paraId="391C2C8F" w14:textId="101FA1D2" w:rsidR="00C0465F" w:rsidRPr="00B814CF" w:rsidRDefault="00C0465F" w:rsidP="00C0465F">
      <w:pPr>
        <w:rPr>
          <w:b/>
          <w:i/>
          <w:lang w:eastAsia="ko-KR"/>
        </w:rPr>
      </w:pPr>
      <w:proofErr w:type="spellStart"/>
      <w:r w:rsidRPr="00B12E8C">
        <w:rPr>
          <w:b/>
          <w:i/>
          <w:highlight w:val="yellow"/>
          <w:lang w:eastAsia="ko-KR"/>
        </w:rPr>
        <w:t>TG</w:t>
      </w:r>
      <w:r>
        <w:rPr>
          <w:b/>
          <w:i/>
          <w:highlight w:val="yellow"/>
          <w:lang w:eastAsia="ko-KR"/>
        </w:rPr>
        <w:t>ba</w:t>
      </w:r>
      <w:proofErr w:type="spellEnd"/>
      <w:r w:rsidRPr="00B12E8C">
        <w:rPr>
          <w:b/>
          <w:i/>
          <w:highlight w:val="yellow"/>
          <w:lang w:eastAsia="ko-KR"/>
        </w:rPr>
        <w:t xml:space="preserve"> editor:</w:t>
      </w:r>
      <w:r>
        <w:rPr>
          <w:b/>
          <w:i/>
          <w:lang w:eastAsia="ko-KR"/>
        </w:rPr>
        <w:t xml:space="preserve"> Change the following paragraphs in 32.1 Introduction as follows: (Track change on)</w:t>
      </w:r>
      <w:ins w:id="139" w:author="Kristem, Vinod" w:date="2019-01-11T12:30:00Z">
        <w:r w:rsidR="005931D6">
          <w:rPr>
            <w:b/>
            <w:i/>
            <w:lang w:eastAsia="ko-KR"/>
          </w:rPr>
          <w:t xml:space="preserve"> (#548,</w:t>
        </w:r>
      </w:ins>
      <w:ins w:id="140" w:author="Kristem, Vinod" w:date="2019-01-11T12:31:00Z">
        <w:r w:rsidR="005931D6">
          <w:rPr>
            <w:b/>
            <w:i/>
            <w:lang w:eastAsia="ko-KR"/>
          </w:rPr>
          <w:t xml:space="preserve"> #</w:t>
        </w:r>
      </w:ins>
      <w:ins w:id="141" w:author="Kristem, Vinod" w:date="2019-01-11T12:30:00Z">
        <w:r w:rsidR="005931D6">
          <w:rPr>
            <w:b/>
            <w:i/>
            <w:lang w:eastAsia="ko-KR"/>
          </w:rPr>
          <w:t>549</w:t>
        </w:r>
      </w:ins>
      <w:ins w:id="142" w:author="Kristem, Vinod" w:date="2019-01-11T12:31:00Z">
        <w:r w:rsidR="005931D6">
          <w:rPr>
            <w:b/>
            <w:i/>
            <w:lang w:eastAsia="ko-KR"/>
          </w:rPr>
          <w:t>, #950</w:t>
        </w:r>
      </w:ins>
      <w:ins w:id="143" w:author="Kristem, Vinod" w:date="2019-01-11T12:30:00Z">
        <w:r w:rsidR="005931D6">
          <w:rPr>
            <w:b/>
            <w:i/>
            <w:lang w:eastAsia="ko-KR"/>
          </w:rPr>
          <w:t>)</w:t>
        </w:r>
      </w:ins>
    </w:p>
    <w:p w14:paraId="08E64511" w14:textId="77777777" w:rsidR="00C0465F" w:rsidRDefault="00C0465F" w:rsidP="00C0465F">
      <w:pPr>
        <w:rPr>
          <w:b/>
          <w:i/>
          <w:lang w:eastAsia="ko-KR"/>
        </w:rPr>
      </w:pPr>
    </w:p>
    <w:p w14:paraId="04F44BDC" w14:textId="77777777" w:rsidR="00C0465F" w:rsidRDefault="00C0465F" w:rsidP="00C0465F">
      <w:pPr>
        <w:rPr>
          <w:b/>
          <w:i/>
          <w:highlight w:val="yellow"/>
          <w:lang w:eastAsia="ko-KR"/>
        </w:rPr>
      </w:pPr>
      <w:r w:rsidRPr="00B608C0">
        <w:rPr>
          <w:rFonts w:ascii="Arial-BoldMT" w:hAnsi="Arial-BoldMT"/>
          <w:b/>
          <w:bCs/>
          <w:color w:val="000000"/>
          <w:szCs w:val="22"/>
        </w:rPr>
        <w:t>32.</w:t>
      </w:r>
      <w:r>
        <w:rPr>
          <w:rFonts w:ascii="Arial-BoldMT" w:hAnsi="Arial-BoldMT"/>
          <w:b/>
          <w:bCs/>
          <w:color w:val="000000"/>
          <w:szCs w:val="22"/>
        </w:rPr>
        <w:t>1</w:t>
      </w:r>
      <w:r w:rsidRPr="00B608C0">
        <w:rPr>
          <w:rFonts w:ascii="Arial-BoldMT" w:hAnsi="Arial-BoldMT"/>
          <w:b/>
          <w:bCs/>
          <w:color w:val="000000"/>
          <w:szCs w:val="22"/>
        </w:rPr>
        <w:t xml:space="preserve"> </w:t>
      </w:r>
      <w:r>
        <w:rPr>
          <w:rFonts w:ascii="Arial-BoldMT" w:hAnsi="Arial-BoldMT"/>
          <w:b/>
          <w:bCs/>
          <w:color w:val="000000"/>
          <w:szCs w:val="22"/>
        </w:rPr>
        <w:t>Introduction</w:t>
      </w:r>
      <w:r w:rsidRPr="00904911">
        <w:rPr>
          <w:rFonts w:ascii="Arial-BoldMT" w:hAnsi="Arial-BoldMT"/>
          <w:b/>
          <w:bCs/>
          <w:color w:val="000000"/>
          <w:szCs w:val="22"/>
        </w:rPr>
        <w:br/>
      </w:r>
      <w:r>
        <w:rPr>
          <w:rFonts w:ascii="TimesNewRomanPSMT" w:hAnsi="TimesNewRomanPSMT"/>
          <w:color w:val="000000"/>
          <w:sz w:val="20"/>
        </w:rPr>
        <w:t>……………………………… (Several lines of text) ………………………………</w:t>
      </w:r>
    </w:p>
    <w:p w14:paraId="2B0EF09E" w14:textId="77777777" w:rsidR="00C0465F" w:rsidRDefault="00C0465F" w:rsidP="00C0465F">
      <w:pPr>
        <w:rPr>
          <w:b/>
          <w:i/>
          <w:lang w:eastAsia="ko-KR"/>
        </w:rPr>
      </w:pPr>
    </w:p>
    <w:p w14:paraId="7731B1FD" w14:textId="5A4C7040" w:rsidR="00C0465F" w:rsidRDefault="00C0465F" w:rsidP="00C0465F">
      <w:pPr>
        <w:rPr>
          <w:rFonts w:ascii="TimesNewRomanPSMT" w:hAnsi="TimesNewRomanPSMT"/>
          <w:color w:val="000000"/>
          <w:sz w:val="20"/>
        </w:rPr>
      </w:pPr>
      <w:r w:rsidRPr="00714CEE">
        <w:rPr>
          <w:rFonts w:ascii="TimesNewRomanPSMT" w:hAnsi="TimesNewRomanPSMT"/>
          <w:color w:val="000000"/>
          <w:sz w:val="20"/>
        </w:rPr>
        <w:t xml:space="preserve">The Wake-up Radio PHY provides support for Manchester </w:t>
      </w:r>
      <w:del w:id="144" w:author="Kristem, Vinod" w:date="2019-01-10T16:53:00Z">
        <w:r w:rsidDel="00C0465F">
          <w:rPr>
            <w:rFonts w:ascii="TimesNewRomanPSMT" w:hAnsi="TimesNewRomanPSMT"/>
            <w:color w:val="000000"/>
            <w:sz w:val="20"/>
          </w:rPr>
          <w:delText>code</w:delText>
        </w:r>
      </w:del>
      <w:ins w:id="145" w:author="Kristem, Vinod" w:date="2019-01-10T16:53:00Z">
        <w:r>
          <w:rPr>
            <w:rFonts w:ascii="TimesNewRomanPSMT" w:hAnsi="TimesNewRomanPSMT"/>
            <w:color w:val="000000"/>
            <w:sz w:val="20"/>
          </w:rPr>
          <w:t>coding</w:t>
        </w:r>
      </w:ins>
      <w:r w:rsidRPr="00714CEE">
        <w:rPr>
          <w:rFonts w:ascii="TimesNewRomanPSMT" w:hAnsi="TimesNewRomanPSMT"/>
          <w:color w:val="000000"/>
          <w:sz w:val="20"/>
        </w:rPr>
        <w:t>, which shall be applied to all data rates for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714CEE">
        <w:rPr>
          <w:rFonts w:ascii="TimesNewRomanPSMT" w:hAnsi="TimesNewRomanPSMT"/>
          <w:color w:val="000000"/>
          <w:sz w:val="20"/>
        </w:rPr>
        <w:t>the WUR-Data field</w:t>
      </w:r>
      <w:proofErr w:type="gramStart"/>
      <w:r w:rsidRPr="00714CEE">
        <w:rPr>
          <w:rFonts w:ascii="TimesNewRomanPSMT" w:hAnsi="TimesNewRomanPSMT"/>
          <w:color w:val="000000"/>
          <w:sz w:val="20"/>
        </w:rPr>
        <w:t>.</w:t>
      </w:r>
      <w:ins w:id="146" w:author="Kristem, Vinod" w:date="2019-01-10T16:58:00Z">
        <w:r>
          <w:rPr>
            <w:rFonts w:ascii="TimesNewRomanPSMT" w:hAnsi="TimesNewRomanPSMT"/>
            <w:color w:val="000000"/>
            <w:sz w:val="20"/>
          </w:rPr>
          <w:t>(</w:t>
        </w:r>
        <w:proofErr w:type="gramEnd"/>
        <w:r>
          <w:rPr>
            <w:rFonts w:ascii="TimesNewRomanPSMT" w:hAnsi="TimesNewRomanPSMT"/>
            <w:color w:val="000000"/>
            <w:sz w:val="20"/>
          </w:rPr>
          <w:t>#</w:t>
        </w:r>
      </w:ins>
      <w:ins w:id="147" w:author="Kristem, Vinod" w:date="2019-01-10T16:59:00Z">
        <w:r>
          <w:rPr>
            <w:rFonts w:ascii="TimesNewRomanPSMT" w:hAnsi="TimesNewRomanPSMT"/>
            <w:color w:val="000000"/>
            <w:sz w:val="20"/>
          </w:rPr>
          <w:t>548</w:t>
        </w:r>
      </w:ins>
      <w:ins w:id="148" w:author="Kristem, Vinod" w:date="2019-01-10T16:58:00Z">
        <w:r>
          <w:rPr>
            <w:rFonts w:ascii="TimesNewRomanPSMT" w:hAnsi="TimesNewRomanPSMT"/>
            <w:color w:val="000000"/>
            <w:sz w:val="20"/>
          </w:rPr>
          <w:t>)</w:t>
        </w:r>
      </w:ins>
    </w:p>
    <w:p w14:paraId="488639E2" w14:textId="42DF8753" w:rsidR="00C0465F" w:rsidRDefault="00C0465F" w:rsidP="00C0465F">
      <w:pPr>
        <w:rPr>
          <w:rFonts w:ascii="TimesNewRomanPSMT" w:hAnsi="TimesNewRomanPSMT"/>
          <w:color w:val="000000"/>
          <w:sz w:val="20"/>
        </w:rPr>
      </w:pPr>
      <w:r w:rsidRPr="00714CEE">
        <w:rPr>
          <w:rFonts w:ascii="TimesNewRomanPSMT" w:hAnsi="TimesNewRomanPSMT"/>
          <w:color w:val="000000"/>
          <w:sz w:val="20"/>
        </w:rPr>
        <w:br/>
        <w:t>The Wake-up Radio PHY provides support for 20MHz and optionally 40MHz</w:t>
      </w:r>
      <w:del w:id="149" w:author="Kristem, Vinod" w:date="2019-01-11T13:34:00Z">
        <w:r w:rsidRPr="00714CEE" w:rsidDel="00C942A6">
          <w:rPr>
            <w:rFonts w:ascii="TimesNewRomanPSMT" w:hAnsi="TimesNewRomanPSMT"/>
            <w:color w:val="000000"/>
            <w:sz w:val="20"/>
          </w:rPr>
          <w:delText xml:space="preserve">, </w:delText>
        </w:r>
      </w:del>
      <w:ins w:id="150" w:author="Kristem, Vinod" w:date="2019-01-11T13:34:00Z">
        <w:r w:rsidR="00C942A6">
          <w:rPr>
            <w:rFonts w:ascii="TimesNewRomanPSMT" w:hAnsi="TimesNewRomanPSMT"/>
            <w:color w:val="000000"/>
            <w:sz w:val="20"/>
          </w:rPr>
          <w:t xml:space="preserve"> and</w:t>
        </w:r>
        <w:r w:rsidR="00C942A6" w:rsidRPr="00714CEE">
          <w:rPr>
            <w:rFonts w:ascii="TimesNewRomanPSMT" w:hAnsi="TimesNewRomanPSMT"/>
            <w:color w:val="000000"/>
            <w:sz w:val="20"/>
          </w:rPr>
          <w:t xml:space="preserve"> </w:t>
        </w:r>
      </w:ins>
      <w:r w:rsidRPr="00714CEE">
        <w:rPr>
          <w:rFonts w:ascii="TimesNewRomanPSMT" w:hAnsi="TimesNewRomanPSMT"/>
          <w:color w:val="000000"/>
          <w:sz w:val="20"/>
        </w:rPr>
        <w:t>80 MHz continuous channel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714CEE">
        <w:rPr>
          <w:rFonts w:ascii="TimesNewRomanPSMT" w:hAnsi="TimesNewRomanPSMT"/>
          <w:color w:val="000000"/>
          <w:sz w:val="20"/>
        </w:rPr>
        <w:t>widths depending on the frequency band and capability. For channel widths equal to 80MHz, the Wake-up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714CEE">
        <w:rPr>
          <w:rFonts w:ascii="TimesNewRomanPSMT" w:hAnsi="TimesNewRomanPSMT"/>
          <w:color w:val="000000"/>
          <w:sz w:val="20"/>
        </w:rPr>
        <w:t>PHY may support preamble puncturing transmission where one or more of the non-primary WUR 20MHz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714CEE">
        <w:rPr>
          <w:rFonts w:ascii="TimesNewRomanPSMT" w:hAnsi="TimesNewRomanPSMT"/>
          <w:color w:val="000000"/>
          <w:sz w:val="20"/>
        </w:rPr>
        <w:t>channels are zeroed out.</w:t>
      </w:r>
      <w:ins w:id="151" w:author="Kristem, Vinod" w:date="2019-01-10T16:59:00Z">
        <w:r w:rsidRPr="00C0465F">
          <w:rPr>
            <w:rFonts w:ascii="TimesNewRomanPSMT" w:hAnsi="TimesNewRomanPSMT"/>
            <w:color w:val="000000"/>
            <w:sz w:val="20"/>
          </w:rPr>
          <w:t xml:space="preserve"> </w:t>
        </w:r>
        <w:r>
          <w:rPr>
            <w:rFonts w:ascii="TimesNewRomanPSMT" w:hAnsi="TimesNewRomanPSMT"/>
            <w:color w:val="000000"/>
            <w:sz w:val="20"/>
          </w:rPr>
          <w:t>(#549)</w:t>
        </w:r>
      </w:ins>
    </w:p>
    <w:p w14:paraId="6067806C" w14:textId="77777777" w:rsidR="00C0465F" w:rsidRDefault="00C0465F" w:rsidP="00C0465F">
      <w:pPr>
        <w:rPr>
          <w:rFonts w:ascii="TimesNewRomanPSMT" w:hAnsi="TimesNewRomanPSMT"/>
          <w:color w:val="000000"/>
          <w:sz w:val="20"/>
        </w:rPr>
      </w:pPr>
    </w:p>
    <w:p w14:paraId="7DB68998" w14:textId="77777777" w:rsidR="00C0465F" w:rsidRDefault="00C0465F" w:rsidP="00C0465F">
      <w:pPr>
        <w:rPr>
          <w:rFonts w:ascii="TimesNewRomanPSMT" w:hAnsi="TimesNewRomanPSMT"/>
          <w:color w:val="000000"/>
          <w:sz w:val="20"/>
        </w:rPr>
      </w:pPr>
      <w:r>
        <w:rPr>
          <w:rFonts w:ascii="TimesNewRomanPSMT" w:hAnsi="TimesNewRomanPSMT"/>
          <w:color w:val="000000"/>
          <w:sz w:val="20"/>
        </w:rPr>
        <w:t>……………………………… (Several lines of text) ………………………………</w:t>
      </w:r>
    </w:p>
    <w:p w14:paraId="5EC98EAB" w14:textId="77777777" w:rsidR="00C0465F" w:rsidRDefault="00C0465F" w:rsidP="00C0465F">
      <w:pPr>
        <w:rPr>
          <w:rFonts w:ascii="TimesNewRomanPSMT" w:hAnsi="TimesNewRomanPSMT"/>
          <w:color w:val="000000"/>
          <w:sz w:val="20"/>
        </w:rPr>
      </w:pPr>
    </w:p>
    <w:p w14:paraId="75731919" w14:textId="77777777" w:rsidR="00C0465F" w:rsidRDefault="00C0465F" w:rsidP="00C0465F">
      <w:pPr>
        <w:rPr>
          <w:rFonts w:ascii="TimesNewRomanPSMT" w:hAnsi="TimesNewRomanPSMT"/>
          <w:color w:val="000000"/>
          <w:sz w:val="20"/>
        </w:rPr>
      </w:pPr>
      <w:r>
        <w:rPr>
          <w:rFonts w:ascii="TimesNewRomanPSMT" w:hAnsi="TimesNewRomanPSMT"/>
          <w:color w:val="000000"/>
          <w:sz w:val="20"/>
        </w:rPr>
        <w:t>……………………………… (Several lines of text) ………………………………</w:t>
      </w:r>
    </w:p>
    <w:p w14:paraId="5B96D243" w14:textId="77777777" w:rsidR="00C0465F" w:rsidRDefault="00C0465F" w:rsidP="00C0465F">
      <w:pPr>
        <w:rPr>
          <w:rFonts w:ascii="TimesNewRomanPSMT" w:hAnsi="TimesNewRomanPSMT"/>
          <w:color w:val="000000"/>
          <w:sz w:val="20"/>
        </w:rPr>
      </w:pPr>
    </w:p>
    <w:p w14:paraId="440D29AF" w14:textId="77777777" w:rsidR="00C0465F" w:rsidRDefault="00C0465F" w:rsidP="00C0465F">
      <w:pPr>
        <w:rPr>
          <w:b/>
          <w:i/>
          <w:highlight w:val="yellow"/>
          <w:lang w:eastAsia="ko-KR"/>
        </w:rPr>
      </w:pPr>
      <w:r w:rsidRPr="00F477D3">
        <w:rPr>
          <w:rFonts w:ascii="TimesNewRomanPSMT" w:hAnsi="TimesNewRomanPSMT"/>
          <w:color w:val="000000"/>
          <w:sz w:val="20"/>
        </w:rPr>
        <w:t>A WUR receiver STA shall support the following features</w:t>
      </w:r>
      <w:proofErr w:type="gramStart"/>
      <w:r w:rsidRPr="00F477D3">
        <w:rPr>
          <w:rFonts w:ascii="TimesNewRomanPSMT" w:hAnsi="TimesNewRomanPSMT"/>
          <w:color w:val="000000"/>
          <w:sz w:val="20"/>
        </w:rPr>
        <w:t>:</w:t>
      </w:r>
      <w:proofErr w:type="gramEnd"/>
      <w:r w:rsidRPr="00F477D3">
        <w:rPr>
          <w:rFonts w:ascii="TimesNewRomanPSMT" w:hAnsi="TimesNewRomanPSMT"/>
          <w:color w:val="000000"/>
          <w:sz w:val="20"/>
        </w:rPr>
        <w:br/>
        <w:t>— A WUR PPDU with 20 MHz channel width, Low Data Rate, and single stream</w:t>
      </w:r>
    </w:p>
    <w:p w14:paraId="4804F424" w14:textId="77777777" w:rsidR="00C0465F" w:rsidRDefault="00C0465F" w:rsidP="00C0465F">
      <w:pPr>
        <w:rPr>
          <w:b/>
          <w:i/>
          <w:highlight w:val="yellow"/>
          <w:lang w:eastAsia="ko-KR"/>
        </w:rPr>
      </w:pPr>
    </w:p>
    <w:p w14:paraId="4BFB49C2" w14:textId="332B2DA4" w:rsidR="00C0465F" w:rsidRDefault="00C0465F" w:rsidP="00C0465F">
      <w:pPr>
        <w:rPr>
          <w:ins w:id="152" w:author="Kristem, Vinod" w:date="2019-01-10T16:54:00Z"/>
          <w:b/>
          <w:i/>
          <w:highlight w:val="yellow"/>
          <w:lang w:eastAsia="ko-KR"/>
        </w:rPr>
      </w:pPr>
      <w:ins w:id="153" w:author="Kristem, Vinod" w:date="2019-01-10T16:54:00Z">
        <w:r w:rsidRPr="00F477D3">
          <w:rPr>
            <w:rFonts w:ascii="TimesNewRomanPSMT" w:hAnsi="TimesNewRomanPSMT"/>
            <w:color w:val="000000"/>
            <w:sz w:val="20"/>
          </w:rPr>
          <w:t xml:space="preserve">A WUR </w:t>
        </w:r>
      </w:ins>
      <w:ins w:id="154" w:author="Kristem, Vinod" w:date="2019-01-11T13:38:00Z">
        <w:r w:rsidR="00577715">
          <w:rPr>
            <w:rFonts w:ascii="TimesNewRomanPSMT" w:hAnsi="TimesNewRomanPSMT"/>
            <w:color w:val="000000"/>
            <w:sz w:val="20"/>
          </w:rPr>
          <w:t>non-AP</w:t>
        </w:r>
      </w:ins>
      <w:ins w:id="155" w:author="Kristem, Vinod" w:date="2019-01-10T16:54:00Z">
        <w:r w:rsidRPr="00F477D3">
          <w:rPr>
            <w:rFonts w:ascii="TimesNewRomanPSMT" w:hAnsi="TimesNewRomanPSMT"/>
            <w:color w:val="000000"/>
            <w:sz w:val="20"/>
          </w:rPr>
          <w:t xml:space="preserve"> STA </w:t>
        </w:r>
        <w:r>
          <w:rPr>
            <w:rFonts w:ascii="TimesNewRomanPSMT" w:hAnsi="TimesNewRomanPSMT"/>
            <w:color w:val="000000"/>
            <w:sz w:val="20"/>
          </w:rPr>
          <w:t>may</w:t>
        </w:r>
        <w:r w:rsidRPr="00F477D3">
          <w:rPr>
            <w:rFonts w:ascii="TimesNewRomanPSMT" w:hAnsi="TimesNewRomanPSMT"/>
            <w:color w:val="000000"/>
            <w:sz w:val="20"/>
          </w:rPr>
          <w:t xml:space="preserve"> support the following features</w:t>
        </w:r>
        <w:proofErr w:type="gramStart"/>
        <w:r w:rsidRPr="00F477D3">
          <w:rPr>
            <w:rFonts w:ascii="TimesNewRomanPSMT" w:hAnsi="TimesNewRomanPSMT"/>
            <w:color w:val="000000"/>
            <w:sz w:val="20"/>
          </w:rPr>
          <w:t>:</w:t>
        </w:r>
        <w:proofErr w:type="gramEnd"/>
        <w:r w:rsidRPr="00F477D3">
          <w:rPr>
            <w:rFonts w:ascii="TimesNewRomanPSMT" w:hAnsi="TimesNewRomanPSMT"/>
            <w:color w:val="000000"/>
            <w:sz w:val="20"/>
          </w:rPr>
          <w:br/>
          <w:t xml:space="preserve">— A WUR PPDU with 20 MHz channel width, </w:t>
        </w:r>
        <w:r>
          <w:rPr>
            <w:rFonts w:ascii="TimesNewRomanPSMT" w:hAnsi="TimesNewRomanPSMT"/>
            <w:color w:val="000000"/>
            <w:sz w:val="20"/>
          </w:rPr>
          <w:t>High</w:t>
        </w:r>
        <w:r w:rsidRPr="00F477D3">
          <w:rPr>
            <w:rFonts w:ascii="TimesNewRomanPSMT" w:hAnsi="TimesNewRomanPSMT"/>
            <w:color w:val="000000"/>
            <w:sz w:val="20"/>
          </w:rPr>
          <w:t xml:space="preserve"> Data Rate, and single stream</w:t>
        </w:r>
      </w:ins>
      <w:ins w:id="156" w:author="Kristem, Vinod" w:date="2019-01-10T16:59:00Z">
        <w:r>
          <w:rPr>
            <w:rFonts w:ascii="TimesNewRomanPSMT" w:hAnsi="TimesNewRomanPSMT"/>
            <w:color w:val="000000"/>
            <w:sz w:val="20"/>
          </w:rPr>
          <w:t>(#950)</w:t>
        </w:r>
      </w:ins>
    </w:p>
    <w:p w14:paraId="688A4655" w14:textId="77777777" w:rsidR="00C0465F" w:rsidRDefault="00C0465F" w:rsidP="00C0465F">
      <w:pPr>
        <w:rPr>
          <w:b/>
          <w:i/>
          <w:highlight w:val="yellow"/>
          <w:lang w:eastAsia="ko-KR"/>
        </w:rPr>
      </w:pPr>
    </w:p>
    <w:p w14:paraId="1BB90A1E" w14:textId="77777777" w:rsidR="00C0465F" w:rsidRDefault="00C0465F" w:rsidP="00C0465F">
      <w:pPr>
        <w:rPr>
          <w:rFonts w:ascii="TimesNewRomanPSMT" w:hAnsi="TimesNewRomanPSMT"/>
          <w:color w:val="000000"/>
          <w:sz w:val="20"/>
        </w:rPr>
      </w:pPr>
      <w:r>
        <w:rPr>
          <w:rFonts w:ascii="TimesNewRomanPSMT" w:hAnsi="TimesNewRomanPSMT"/>
          <w:color w:val="000000"/>
          <w:sz w:val="20"/>
        </w:rPr>
        <w:t>……………………………… (Several lines of text) ………………………………</w:t>
      </w:r>
    </w:p>
    <w:p w14:paraId="3AEFC4EB" w14:textId="77777777" w:rsidR="007B682F" w:rsidRDefault="007B682F" w:rsidP="00C0465F">
      <w:pPr>
        <w:rPr>
          <w:rFonts w:ascii="TimesNewRomanPSMT" w:hAnsi="TimesNewRomanPSMT"/>
          <w:color w:val="000000"/>
          <w:sz w:val="20"/>
        </w:rPr>
      </w:pPr>
    </w:p>
    <w:p w14:paraId="249B7391" w14:textId="0E1EC718" w:rsidR="007B682F" w:rsidRPr="00B814CF" w:rsidRDefault="007B682F" w:rsidP="007B682F">
      <w:pPr>
        <w:rPr>
          <w:b/>
          <w:i/>
          <w:lang w:eastAsia="ko-KR"/>
        </w:rPr>
      </w:pPr>
      <w:proofErr w:type="spellStart"/>
      <w:r w:rsidRPr="00B12E8C">
        <w:rPr>
          <w:b/>
          <w:i/>
          <w:highlight w:val="yellow"/>
          <w:lang w:eastAsia="ko-KR"/>
        </w:rPr>
        <w:t>TG</w:t>
      </w:r>
      <w:r>
        <w:rPr>
          <w:b/>
          <w:i/>
          <w:highlight w:val="yellow"/>
          <w:lang w:eastAsia="ko-KR"/>
        </w:rPr>
        <w:t>ba</w:t>
      </w:r>
      <w:proofErr w:type="spellEnd"/>
      <w:r w:rsidRPr="00B12E8C">
        <w:rPr>
          <w:b/>
          <w:i/>
          <w:highlight w:val="yellow"/>
          <w:lang w:eastAsia="ko-KR"/>
        </w:rPr>
        <w:t xml:space="preserve"> editor:</w:t>
      </w:r>
      <w:r>
        <w:rPr>
          <w:b/>
          <w:i/>
          <w:lang w:eastAsia="ko-KR"/>
        </w:rPr>
        <w:t xml:space="preserve"> Update the row corresponding to ‘L_LENGTH’ parameter in Table</w:t>
      </w:r>
      <w:r w:rsidRPr="007B682F">
        <w:t xml:space="preserve"> </w:t>
      </w:r>
      <w:r>
        <w:rPr>
          <w:b/>
          <w:i/>
          <w:lang w:eastAsia="ko-KR"/>
        </w:rPr>
        <w:t>32-1 (</w:t>
      </w:r>
      <w:r w:rsidRPr="007B682F">
        <w:rPr>
          <w:b/>
          <w:i/>
          <w:lang w:eastAsia="ko-KR"/>
        </w:rPr>
        <w:t>WUR_TXVECTOR and WUR_RXVECTOR parameter</w:t>
      </w:r>
      <w:r>
        <w:rPr>
          <w:b/>
          <w:i/>
          <w:lang w:eastAsia="ko-KR"/>
        </w:rPr>
        <w:t>) as follows</w:t>
      </w:r>
      <w:ins w:id="157" w:author="Park, Minyoung" w:date="2019-01-15T14:28:00Z">
        <w:r w:rsidR="00AE5996">
          <w:rPr>
            <w:b/>
            <w:i/>
            <w:lang w:eastAsia="ko-KR"/>
          </w:rPr>
          <w:t xml:space="preserve"> in </w:t>
        </w:r>
        <w:proofErr w:type="spellStart"/>
        <w:r w:rsidR="00AE5996">
          <w:rPr>
            <w:b/>
            <w:i/>
            <w:lang w:eastAsia="ko-KR"/>
          </w:rPr>
          <w:t>TGba</w:t>
        </w:r>
        <w:proofErr w:type="spellEnd"/>
        <w:r w:rsidR="00AE5996">
          <w:rPr>
            <w:b/>
            <w:i/>
            <w:lang w:eastAsia="ko-KR"/>
          </w:rPr>
          <w:t xml:space="preserve"> Draft 1.0</w:t>
        </w:r>
      </w:ins>
      <w:r>
        <w:rPr>
          <w:b/>
          <w:i/>
          <w:lang w:eastAsia="ko-KR"/>
        </w:rPr>
        <w:t>: (Track change on)</w:t>
      </w:r>
      <w:ins w:id="158" w:author="Kristem, Vinod" w:date="2019-01-11T12:32:00Z">
        <w:r w:rsidR="004A6092">
          <w:rPr>
            <w:b/>
            <w:i/>
            <w:lang w:eastAsia="ko-KR"/>
          </w:rPr>
          <w:t xml:space="preserve"> (#182)</w:t>
        </w:r>
      </w:ins>
    </w:p>
    <w:p w14:paraId="1B62491C" w14:textId="77777777" w:rsidR="007B682F" w:rsidRDefault="007B682F" w:rsidP="00C0465F">
      <w:pPr>
        <w:rPr>
          <w:rFonts w:ascii="TimesNewRomanPSMT" w:hAnsi="TimesNewRomanPSMT"/>
          <w:color w:val="000000"/>
          <w:sz w:val="20"/>
        </w:rPr>
      </w:pPr>
    </w:p>
    <w:p w14:paraId="28B1A38C" w14:textId="77777777" w:rsidR="00EC0D12" w:rsidRDefault="00EC0D12" w:rsidP="004D34B0">
      <w:pPr>
        <w:rPr>
          <w:b/>
          <w:u w:val="single"/>
        </w:rPr>
      </w:pPr>
    </w:p>
    <w:p w14:paraId="398608D1" w14:textId="77777777" w:rsidR="007B682F" w:rsidRDefault="007B682F" w:rsidP="004D34B0">
      <w:pPr>
        <w:rPr>
          <w:b/>
          <w:u w:val="single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780"/>
        <w:gridCol w:w="1840"/>
        <w:gridCol w:w="5320"/>
        <w:gridCol w:w="540"/>
        <w:gridCol w:w="540"/>
      </w:tblGrid>
      <w:tr w:rsidR="007B682F" w:rsidRPr="007B682F" w14:paraId="0CE11277" w14:textId="77777777" w:rsidTr="00C544DD">
        <w:trPr>
          <w:trHeight w:hRule="exact" w:val="1200"/>
          <w:jc w:val="center"/>
        </w:trPr>
        <w:tc>
          <w:tcPr>
            <w:tcW w:w="780" w:type="dxa"/>
            <w:vMerge w:val="restart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  <w:textDirection w:val="btLr"/>
            <w:vAlign w:val="center"/>
          </w:tcPr>
          <w:p w14:paraId="48F43A8E" w14:textId="77777777" w:rsidR="007B682F" w:rsidRPr="007B682F" w:rsidRDefault="007B682F" w:rsidP="007B682F">
            <w:pPr>
              <w:tabs>
                <w:tab w:val="left" w:pos="1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autoSpaceDE w:val="0"/>
              <w:autoSpaceDN w:val="0"/>
              <w:adjustRightInd w:val="0"/>
              <w:ind w:left="100" w:right="100"/>
              <w:jc w:val="center"/>
              <w:rPr>
                <w:rFonts w:eastAsia="Times New Roman"/>
                <w:color w:val="000000"/>
                <w:w w:val="0"/>
                <w:sz w:val="20"/>
              </w:rPr>
            </w:pPr>
            <w:r w:rsidRPr="007B682F">
              <w:rPr>
                <w:rFonts w:eastAsia="Times New Roman"/>
                <w:color w:val="000000"/>
                <w:sz w:val="20"/>
              </w:rPr>
              <w:t>L_LENGTH</w:t>
            </w:r>
          </w:p>
        </w:tc>
        <w:tc>
          <w:tcPr>
            <w:tcW w:w="18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14:paraId="5C772DE1" w14:textId="77777777" w:rsidR="007B682F" w:rsidRPr="007B682F" w:rsidRDefault="007B682F" w:rsidP="007B682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autoSpaceDE w:val="0"/>
              <w:autoSpaceDN w:val="0"/>
              <w:adjustRightInd w:val="0"/>
              <w:rPr>
                <w:rFonts w:eastAsia="Times New Roman"/>
                <w:color w:val="000000"/>
                <w:w w:val="0"/>
                <w:sz w:val="20"/>
              </w:rPr>
            </w:pPr>
            <w:r w:rsidRPr="007B682F">
              <w:rPr>
                <w:rFonts w:eastAsia="Times New Roman"/>
                <w:color w:val="000000"/>
                <w:sz w:val="20"/>
              </w:rPr>
              <w:t>FORMAT is WUR</w:t>
            </w:r>
          </w:p>
        </w:tc>
        <w:tc>
          <w:tcPr>
            <w:tcW w:w="53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14:paraId="6327F7D6" w14:textId="77777777" w:rsidR="007B682F" w:rsidRPr="007B682F" w:rsidRDefault="007B682F" w:rsidP="007B682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0"/>
              </w:rPr>
            </w:pPr>
            <w:r w:rsidRPr="007B682F">
              <w:rPr>
                <w:rFonts w:eastAsia="Times New Roman"/>
                <w:color w:val="000000"/>
                <w:sz w:val="20"/>
              </w:rPr>
              <w:t>Not present.</w:t>
            </w:r>
          </w:p>
          <w:p w14:paraId="0F5BCA8D" w14:textId="77777777" w:rsidR="007B682F" w:rsidRPr="007B682F" w:rsidRDefault="007B682F" w:rsidP="007B682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0"/>
              </w:rPr>
            </w:pPr>
            <w:r w:rsidRPr="007B682F">
              <w:rPr>
                <w:rFonts w:eastAsia="Times New Roman"/>
                <w:color w:val="000000"/>
                <w:sz w:val="20"/>
              </w:rPr>
              <w:t>NOTE</w:t>
            </w:r>
            <w:r w:rsidRPr="007B682F">
              <w:rPr>
                <w:rFonts w:ascii="TimesNewRomanPSMT" w:eastAsia="Times New Roman" w:hAnsi="TimesNewRomanPSMT" w:cs="TimesNewRomanPSMT"/>
                <w:color w:val="000000"/>
                <w:sz w:val="18"/>
                <w:szCs w:val="18"/>
                <w:lang w:val="en-US"/>
              </w:rPr>
              <w:t>—</w:t>
            </w:r>
            <w:r w:rsidRPr="007B682F">
              <w:rPr>
                <w:rFonts w:eastAsia="Times New Roman"/>
                <w:color w:val="000000"/>
                <w:sz w:val="20"/>
              </w:rPr>
              <w:t xml:space="preserve">the length field of the L-SIG in WUR PPDU is defined in </w:t>
            </w:r>
            <w:r w:rsidRPr="007B682F">
              <w:rPr>
                <w:rFonts w:eastAsia="Times New Roman"/>
                <w:color w:val="000000"/>
                <w:sz w:val="20"/>
              </w:rPr>
              <w:fldChar w:fldCharType="begin"/>
            </w:r>
            <w:r w:rsidRPr="007B682F">
              <w:rPr>
                <w:rFonts w:eastAsia="Times New Roman"/>
                <w:color w:val="000000"/>
                <w:sz w:val="20"/>
              </w:rPr>
              <w:instrText xml:space="preserve"> REF  RTF31383434333a204571756174 \h</w:instrText>
            </w:r>
            <w:r w:rsidRPr="007B682F">
              <w:rPr>
                <w:rFonts w:eastAsia="Times New Roman"/>
                <w:color w:val="000000"/>
                <w:sz w:val="20"/>
              </w:rPr>
            </w:r>
            <w:r w:rsidRPr="007B682F">
              <w:rPr>
                <w:rFonts w:eastAsia="Times New Roman"/>
                <w:color w:val="000000"/>
                <w:sz w:val="20"/>
              </w:rPr>
              <w:fldChar w:fldCharType="separate"/>
            </w:r>
            <w:r w:rsidRPr="007B682F">
              <w:rPr>
                <w:rFonts w:eastAsia="Times New Roman"/>
                <w:color w:val="000000"/>
                <w:sz w:val="20"/>
              </w:rPr>
              <w:t>Equation (32-10)</w:t>
            </w:r>
            <w:r w:rsidRPr="007B682F">
              <w:rPr>
                <w:rFonts w:eastAsia="Times New Roman"/>
                <w:color w:val="000000"/>
                <w:sz w:val="20"/>
              </w:rPr>
              <w:fldChar w:fldCharType="end"/>
            </w:r>
            <w:r w:rsidRPr="007B682F">
              <w:rPr>
                <w:rFonts w:eastAsia="Times New Roman"/>
                <w:color w:val="000000"/>
                <w:sz w:val="20"/>
              </w:rPr>
              <w:t xml:space="preserve"> using the TXTIME value defined by </w:t>
            </w:r>
            <w:r w:rsidRPr="007B682F">
              <w:rPr>
                <w:rFonts w:eastAsia="Times New Roman"/>
                <w:color w:val="000000"/>
                <w:sz w:val="20"/>
              </w:rPr>
              <w:fldChar w:fldCharType="begin"/>
            </w:r>
            <w:r w:rsidRPr="007B682F">
              <w:rPr>
                <w:rFonts w:eastAsia="Times New Roman"/>
                <w:color w:val="000000"/>
                <w:sz w:val="20"/>
              </w:rPr>
              <w:instrText xml:space="preserve"> REF  RTF38323036363a204571756174 \h</w:instrText>
            </w:r>
            <w:r w:rsidRPr="007B682F">
              <w:rPr>
                <w:rFonts w:eastAsia="Times New Roman"/>
                <w:color w:val="000000"/>
                <w:sz w:val="20"/>
              </w:rPr>
            </w:r>
            <w:r w:rsidRPr="007B682F">
              <w:rPr>
                <w:rFonts w:eastAsia="Times New Roman"/>
                <w:color w:val="000000"/>
                <w:sz w:val="20"/>
              </w:rPr>
              <w:fldChar w:fldCharType="separate"/>
            </w:r>
            <w:r w:rsidRPr="007B682F">
              <w:rPr>
                <w:rFonts w:eastAsia="Times New Roman"/>
                <w:color w:val="000000"/>
                <w:sz w:val="20"/>
              </w:rPr>
              <w:t>Equation (32-7)</w:t>
            </w:r>
            <w:r w:rsidRPr="007B682F">
              <w:rPr>
                <w:rFonts w:eastAsia="Times New Roman"/>
                <w:color w:val="000000"/>
                <w:sz w:val="20"/>
              </w:rPr>
              <w:fldChar w:fldCharType="end"/>
            </w:r>
            <w:r w:rsidRPr="007B682F">
              <w:rPr>
                <w:rFonts w:eastAsia="Times New Roman"/>
                <w:color w:val="000000"/>
                <w:sz w:val="20"/>
              </w:rPr>
              <w:t xml:space="preserve">. </w:t>
            </w:r>
          </w:p>
          <w:p w14:paraId="4F7635B9" w14:textId="77777777" w:rsidR="007B682F" w:rsidRPr="007B682F" w:rsidRDefault="007B682F" w:rsidP="007B682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autoSpaceDE w:val="0"/>
              <w:autoSpaceDN w:val="0"/>
              <w:adjustRightInd w:val="0"/>
              <w:rPr>
                <w:rFonts w:eastAsia="Times New Roman"/>
                <w:color w:val="000000"/>
                <w:w w:val="0"/>
                <w:sz w:val="20"/>
              </w:rPr>
            </w:pPr>
          </w:p>
        </w:tc>
        <w:tc>
          <w:tcPr>
            <w:tcW w:w="540" w:type="dxa"/>
            <w:vMerge w:val="restart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  <w:vAlign w:val="center"/>
          </w:tcPr>
          <w:p w14:paraId="04F7E462" w14:textId="77777777" w:rsidR="007B682F" w:rsidRPr="007B682F" w:rsidRDefault="007B682F" w:rsidP="007B682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autoSpaceDE w:val="0"/>
              <w:autoSpaceDN w:val="0"/>
              <w:adjustRightInd w:val="0"/>
              <w:rPr>
                <w:rFonts w:eastAsia="Times New Roman"/>
                <w:color w:val="000000"/>
                <w:w w:val="0"/>
                <w:sz w:val="20"/>
              </w:rPr>
            </w:pPr>
            <w:r w:rsidRPr="007B682F">
              <w:rPr>
                <w:rFonts w:eastAsia="Times New Roman"/>
                <w:color w:val="000000"/>
                <w:sz w:val="20"/>
              </w:rPr>
              <w:t>Y</w:t>
            </w:r>
          </w:p>
        </w:tc>
        <w:tc>
          <w:tcPr>
            <w:tcW w:w="540" w:type="dxa"/>
            <w:vMerge w:val="restart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  <w:vAlign w:val="center"/>
          </w:tcPr>
          <w:p w14:paraId="350145D7" w14:textId="77777777" w:rsidR="007B682F" w:rsidRPr="007B682F" w:rsidRDefault="007B682F" w:rsidP="007B682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autoSpaceDE w:val="0"/>
              <w:autoSpaceDN w:val="0"/>
              <w:adjustRightInd w:val="0"/>
              <w:rPr>
                <w:rFonts w:eastAsia="Times New Roman"/>
                <w:color w:val="000000"/>
                <w:w w:val="0"/>
                <w:sz w:val="20"/>
              </w:rPr>
            </w:pPr>
            <w:r w:rsidRPr="007B682F">
              <w:rPr>
                <w:rFonts w:eastAsia="Times New Roman"/>
                <w:color w:val="000000"/>
                <w:sz w:val="20"/>
              </w:rPr>
              <w:t>N</w:t>
            </w:r>
          </w:p>
        </w:tc>
      </w:tr>
      <w:tr w:rsidR="00A321D2" w:rsidRPr="007B682F" w14:paraId="6A7914FF" w14:textId="77777777" w:rsidTr="00C544DD">
        <w:trPr>
          <w:trHeight w:hRule="exact" w:val="1200"/>
          <w:jc w:val="center"/>
          <w:ins w:id="159" w:author="Kristem, Vinod" w:date="2019-01-10T17:19:00Z"/>
        </w:trPr>
        <w:tc>
          <w:tcPr>
            <w:tcW w:w="780" w:type="dxa"/>
            <w:vMerge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  <w:textDirection w:val="btLr"/>
            <w:vAlign w:val="center"/>
          </w:tcPr>
          <w:p w14:paraId="67D596F5" w14:textId="77777777" w:rsidR="00A321D2" w:rsidRPr="007B682F" w:rsidRDefault="00A321D2" w:rsidP="00A321D2">
            <w:pPr>
              <w:tabs>
                <w:tab w:val="left" w:pos="1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autoSpaceDE w:val="0"/>
              <w:autoSpaceDN w:val="0"/>
              <w:adjustRightInd w:val="0"/>
              <w:ind w:left="100" w:right="100"/>
              <w:jc w:val="center"/>
              <w:rPr>
                <w:ins w:id="160" w:author="Kristem, Vinod" w:date="2019-01-10T17:19:00Z"/>
                <w:rFonts w:eastAsia="Times New Roman"/>
                <w:color w:val="000000"/>
                <w:sz w:val="20"/>
              </w:rPr>
            </w:pPr>
          </w:p>
        </w:tc>
        <w:tc>
          <w:tcPr>
            <w:tcW w:w="18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14:paraId="080D1A3C" w14:textId="69851665" w:rsidR="00A321D2" w:rsidRPr="007B682F" w:rsidRDefault="00A321D2" w:rsidP="00A321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autoSpaceDE w:val="0"/>
              <w:autoSpaceDN w:val="0"/>
              <w:adjustRightInd w:val="0"/>
              <w:rPr>
                <w:ins w:id="161" w:author="Kristem, Vinod" w:date="2019-01-10T17:19:00Z"/>
                <w:rFonts w:eastAsia="Times New Roman"/>
                <w:color w:val="000000"/>
                <w:sz w:val="20"/>
              </w:rPr>
            </w:pPr>
            <w:ins w:id="162" w:author="Kristem, Vinod" w:date="2019-01-10T17:19:00Z">
              <w:r w:rsidRPr="007B682F">
                <w:rPr>
                  <w:rFonts w:eastAsia="Times New Roman"/>
                  <w:color w:val="000000"/>
                  <w:sz w:val="20"/>
                </w:rPr>
                <w:t>FORMAT is WUR</w:t>
              </w:r>
              <w:r>
                <w:rPr>
                  <w:rFonts w:eastAsia="Times New Roman"/>
                  <w:color w:val="000000"/>
                  <w:sz w:val="20"/>
                </w:rPr>
                <w:t>_FDMA</w:t>
              </w:r>
            </w:ins>
          </w:p>
        </w:tc>
        <w:tc>
          <w:tcPr>
            <w:tcW w:w="53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14:paraId="4B377665" w14:textId="77777777" w:rsidR="00A321D2" w:rsidRPr="007B682F" w:rsidRDefault="00A321D2" w:rsidP="00A321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autoSpaceDE w:val="0"/>
              <w:autoSpaceDN w:val="0"/>
              <w:adjustRightInd w:val="0"/>
              <w:rPr>
                <w:ins w:id="163" w:author="Kristem, Vinod" w:date="2019-01-10T17:19:00Z"/>
                <w:rFonts w:eastAsia="Times New Roman"/>
                <w:color w:val="000000"/>
                <w:sz w:val="20"/>
              </w:rPr>
            </w:pPr>
            <w:ins w:id="164" w:author="Kristem, Vinod" w:date="2019-01-10T17:19:00Z">
              <w:r w:rsidRPr="007B682F">
                <w:rPr>
                  <w:rFonts w:eastAsia="Times New Roman"/>
                  <w:color w:val="000000"/>
                  <w:sz w:val="20"/>
                </w:rPr>
                <w:t>Not present.</w:t>
              </w:r>
            </w:ins>
          </w:p>
          <w:p w14:paraId="29C5EBD7" w14:textId="10F74F55" w:rsidR="00A321D2" w:rsidRPr="007B682F" w:rsidRDefault="00A321D2" w:rsidP="00A321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autoSpaceDE w:val="0"/>
              <w:autoSpaceDN w:val="0"/>
              <w:adjustRightInd w:val="0"/>
              <w:rPr>
                <w:ins w:id="165" w:author="Kristem, Vinod" w:date="2019-01-10T17:19:00Z"/>
                <w:rFonts w:eastAsia="Times New Roman"/>
                <w:color w:val="000000"/>
                <w:sz w:val="20"/>
              </w:rPr>
            </w:pPr>
            <w:ins w:id="166" w:author="Kristem, Vinod" w:date="2019-01-10T17:19:00Z">
              <w:r w:rsidRPr="007B682F">
                <w:rPr>
                  <w:rFonts w:eastAsia="Times New Roman"/>
                  <w:color w:val="000000"/>
                  <w:sz w:val="20"/>
                </w:rPr>
                <w:t>NOTE</w:t>
              </w:r>
              <w:r w:rsidRPr="007B682F">
                <w:rPr>
                  <w:rFonts w:ascii="TimesNewRomanPSMT" w:eastAsia="Times New Roman" w:hAnsi="TimesNewRomanPSMT" w:cs="TimesNewRomanPSMT"/>
                  <w:color w:val="000000"/>
                  <w:sz w:val="18"/>
                  <w:szCs w:val="18"/>
                  <w:lang w:val="en-US"/>
                </w:rPr>
                <w:t>—</w:t>
              </w:r>
              <w:r w:rsidRPr="007B682F">
                <w:rPr>
                  <w:rFonts w:eastAsia="Times New Roman"/>
                  <w:color w:val="000000"/>
                  <w:sz w:val="20"/>
                </w:rPr>
                <w:t xml:space="preserve">the length field of the L-SIG in WUR </w:t>
              </w:r>
            </w:ins>
            <w:ins w:id="167" w:author="Kristem, Vinod" w:date="2019-01-10T17:20:00Z">
              <w:r>
                <w:rPr>
                  <w:rFonts w:eastAsia="Times New Roman"/>
                  <w:color w:val="000000"/>
                  <w:sz w:val="20"/>
                </w:rPr>
                <w:t xml:space="preserve">FDMA </w:t>
              </w:r>
            </w:ins>
            <w:ins w:id="168" w:author="Kristem, Vinod" w:date="2019-01-10T17:19:00Z">
              <w:r w:rsidRPr="007B682F">
                <w:rPr>
                  <w:rFonts w:eastAsia="Times New Roman"/>
                  <w:color w:val="000000"/>
                  <w:sz w:val="20"/>
                </w:rPr>
                <w:t xml:space="preserve">PPDU is defined in </w:t>
              </w:r>
              <w:r w:rsidRPr="007B682F">
                <w:rPr>
                  <w:rFonts w:eastAsia="Times New Roman"/>
                  <w:color w:val="000000"/>
                  <w:sz w:val="20"/>
                </w:rPr>
                <w:fldChar w:fldCharType="begin"/>
              </w:r>
              <w:r w:rsidRPr="007B682F">
                <w:rPr>
                  <w:rFonts w:eastAsia="Times New Roman"/>
                  <w:color w:val="000000"/>
                  <w:sz w:val="20"/>
                </w:rPr>
                <w:instrText xml:space="preserve"> REF  RTF31383434333a204571756174 \h</w:instrText>
              </w:r>
            </w:ins>
            <w:r w:rsidRPr="007B682F">
              <w:rPr>
                <w:rFonts w:eastAsia="Times New Roman"/>
                <w:color w:val="000000"/>
                <w:sz w:val="20"/>
              </w:rPr>
            </w:r>
            <w:ins w:id="169" w:author="Kristem, Vinod" w:date="2019-01-10T17:19:00Z">
              <w:r w:rsidRPr="007B682F">
                <w:rPr>
                  <w:rFonts w:eastAsia="Times New Roman"/>
                  <w:color w:val="000000"/>
                  <w:sz w:val="20"/>
                </w:rPr>
                <w:fldChar w:fldCharType="separate"/>
              </w:r>
              <w:r w:rsidRPr="007B682F">
                <w:rPr>
                  <w:rFonts w:eastAsia="Times New Roman"/>
                  <w:color w:val="000000"/>
                  <w:sz w:val="20"/>
                </w:rPr>
                <w:t>Equation (32-10)</w:t>
              </w:r>
              <w:r w:rsidRPr="007B682F">
                <w:rPr>
                  <w:rFonts w:eastAsia="Times New Roman"/>
                  <w:color w:val="000000"/>
                  <w:sz w:val="20"/>
                </w:rPr>
                <w:fldChar w:fldCharType="end"/>
              </w:r>
              <w:r w:rsidRPr="007B682F">
                <w:rPr>
                  <w:rFonts w:eastAsia="Times New Roman"/>
                  <w:color w:val="000000"/>
                  <w:sz w:val="20"/>
                </w:rPr>
                <w:t xml:space="preserve"> using the TXTIME value defined by </w:t>
              </w:r>
              <w:r w:rsidRPr="007B682F">
                <w:rPr>
                  <w:rFonts w:eastAsia="Times New Roman"/>
                  <w:color w:val="000000"/>
                  <w:sz w:val="20"/>
                </w:rPr>
                <w:fldChar w:fldCharType="begin"/>
              </w:r>
              <w:r w:rsidRPr="007B682F">
                <w:rPr>
                  <w:rFonts w:eastAsia="Times New Roman"/>
                  <w:color w:val="000000"/>
                  <w:sz w:val="20"/>
                </w:rPr>
                <w:instrText xml:space="preserve"> REF  RTF38323036363a204571756174 \h</w:instrText>
              </w:r>
            </w:ins>
            <w:r w:rsidRPr="007B682F">
              <w:rPr>
                <w:rFonts w:eastAsia="Times New Roman"/>
                <w:color w:val="000000"/>
                <w:sz w:val="20"/>
              </w:rPr>
            </w:r>
            <w:ins w:id="170" w:author="Kristem, Vinod" w:date="2019-01-10T17:19:00Z">
              <w:r w:rsidRPr="007B682F">
                <w:rPr>
                  <w:rFonts w:eastAsia="Times New Roman"/>
                  <w:color w:val="000000"/>
                  <w:sz w:val="20"/>
                </w:rPr>
                <w:fldChar w:fldCharType="separate"/>
              </w:r>
              <w:r>
                <w:rPr>
                  <w:rFonts w:eastAsia="Times New Roman"/>
                  <w:color w:val="000000"/>
                  <w:sz w:val="20"/>
                </w:rPr>
                <w:t>Equation (32-11</w:t>
              </w:r>
              <w:r w:rsidRPr="007B682F">
                <w:rPr>
                  <w:rFonts w:eastAsia="Times New Roman"/>
                  <w:color w:val="000000"/>
                  <w:sz w:val="20"/>
                </w:rPr>
                <w:t>)</w:t>
              </w:r>
              <w:r w:rsidRPr="007B682F">
                <w:rPr>
                  <w:rFonts w:eastAsia="Times New Roman"/>
                  <w:color w:val="000000"/>
                  <w:sz w:val="20"/>
                </w:rPr>
                <w:fldChar w:fldCharType="end"/>
              </w:r>
              <w:r w:rsidRPr="007B682F">
                <w:rPr>
                  <w:rFonts w:eastAsia="Times New Roman"/>
                  <w:color w:val="000000"/>
                  <w:sz w:val="20"/>
                </w:rPr>
                <w:t xml:space="preserve">. </w:t>
              </w:r>
            </w:ins>
          </w:p>
          <w:p w14:paraId="79B4327B" w14:textId="77777777" w:rsidR="00A321D2" w:rsidRPr="007B682F" w:rsidRDefault="00A321D2" w:rsidP="00A321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autoSpaceDE w:val="0"/>
              <w:autoSpaceDN w:val="0"/>
              <w:adjustRightInd w:val="0"/>
              <w:rPr>
                <w:ins w:id="171" w:author="Kristem, Vinod" w:date="2019-01-10T17:19:00Z"/>
                <w:rFonts w:eastAsia="Times New Roman"/>
                <w:color w:val="000000"/>
                <w:sz w:val="20"/>
              </w:rPr>
            </w:pPr>
          </w:p>
        </w:tc>
        <w:tc>
          <w:tcPr>
            <w:tcW w:w="540" w:type="dxa"/>
            <w:vMerge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  <w:vAlign w:val="center"/>
          </w:tcPr>
          <w:p w14:paraId="11018BDA" w14:textId="77777777" w:rsidR="00A321D2" w:rsidRPr="007B682F" w:rsidRDefault="00A321D2" w:rsidP="00A321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autoSpaceDE w:val="0"/>
              <w:autoSpaceDN w:val="0"/>
              <w:adjustRightInd w:val="0"/>
              <w:rPr>
                <w:ins w:id="172" w:author="Kristem, Vinod" w:date="2019-01-10T17:19:00Z"/>
                <w:rFonts w:eastAsia="Times New Roman"/>
                <w:color w:val="000000"/>
                <w:sz w:val="20"/>
              </w:rPr>
            </w:pPr>
          </w:p>
        </w:tc>
        <w:tc>
          <w:tcPr>
            <w:tcW w:w="540" w:type="dxa"/>
            <w:vMerge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  <w:vAlign w:val="center"/>
          </w:tcPr>
          <w:p w14:paraId="035EE4B8" w14:textId="77777777" w:rsidR="00A321D2" w:rsidRPr="007B682F" w:rsidRDefault="00A321D2" w:rsidP="00A321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autoSpaceDE w:val="0"/>
              <w:autoSpaceDN w:val="0"/>
              <w:adjustRightInd w:val="0"/>
              <w:rPr>
                <w:ins w:id="173" w:author="Kristem, Vinod" w:date="2019-01-10T17:19:00Z"/>
                <w:rFonts w:eastAsia="Times New Roman"/>
                <w:color w:val="000000"/>
                <w:sz w:val="20"/>
              </w:rPr>
            </w:pPr>
          </w:p>
        </w:tc>
      </w:tr>
      <w:tr w:rsidR="00A321D2" w:rsidRPr="007B682F" w14:paraId="1418EFE7" w14:textId="77777777" w:rsidTr="00C544DD">
        <w:trPr>
          <w:trHeight w:hRule="exact" w:val="1100"/>
          <w:jc w:val="center"/>
        </w:trPr>
        <w:tc>
          <w:tcPr>
            <w:tcW w:w="780" w:type="dxa"/>
            <w:vMerge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318E0C0A" w14:textId="77777777" w:rsidR="00A321D2" w:rsidRPr="007B682F" w:rsidRDefault="00A321D2" w:rsidP="00A321D2">
            <w:pPr>
              <w:widowControl w:val="0"/>
              <w:autoSpaceDE w:val="0"/>
              <w:autoSpaceDN w:val="0"/>
              <w:adjustRightInd w:val="0"/>
              <w:rPr>
                <w:rFonts w:ascii="Symbol" w:eastAsia="Times New Roman" w:hAnsi="Symbol"/>
                <w:sz w:val="24"/>
                <w:szCs w:val="24"/>
                <w:lang w:val="en-US"/>
              </w:rPr>
            </w:pPr>
          </w:p>
        </w:tc>
        <w:tc>
          <w:tcPr>
            <w:tcW w:w="18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14:paraId="3170A6F0" w14:textId="77777777" w:rsidR="00A321D2" w:rsidRPr="007B682F" w:rsidRDefault="00A321D2" w:rsidP="00A321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autoSpaceDE w:val="0"/>
              <w:autoSpaceDN w:val="0"/>
              <w:adjustRightInd w:val="0"/>
              <w:rPr>
                <w:rFonts w:eastAsia="Times New Roman"/>
                <w:color w:val="000000"/>
                <w:w w:val="0"/>
                <w:sz w:val="20"/>
              </w:rPr>
            </w:pPr>
            <w:r w:rsidRPr="007B682F">
              <w:rPr>
                <w:rFonts w:eastAsia="Times New Roman"/>
                <w:color w:val="000000"/>
                <w:sz w:val="20"/>
              </w:rPr>
              <w:t>Otherwise</w:t>
            </w:r>
          </w:p>
        </w:tc>
        <w:tc>
          <w:tcPr>
            <w:tcW w:w="53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14:paraId="49C10DB8" w14:textId="77777777" w:rsidR="00A321D2" w:rsidRPr="007B682F" w:rsidRDefault="00A321D2" w:rsidP="00A321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autoSpaceDE w:val="0"/>
              <w:autoSpaceDN w:val="0"/>
              <w:adjustRightInd w:val="0"/>
              <w:rPr>
                <w:rFonts w:eastAsia="Times New Roman"/>
                <w:color w:val="000000"/>
                <w:w w:val="0"/>
                <w:sz w:val="20"/>
              </w:rPr>
            </w:pPr>
            <w:r w:rsidRPr="007B682F">
              <w:rPr>
                <w:rFonts w:eastAsia="Times New Roman"/>
                <w:color w:val="000000"/>
                <w:sz w:val="20"/>
              </w:rPr>
              <w:t>See corresponding entry in Table 19-1 (TXVECTOR and RXVECTOR parameters) or Table 21-1 (TXVECTOR and RXVECTOR parameters).</w:t>
            </w:r>
          </w:p>
        </w:tc>
        <w:tc>
          <w:tcPr>
            <w:tcW w:w="540" w:type="dxa"/>
            <w:vMerge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0E381F18" w14:textId="77777777" w:rsidR="00A321D2" w:rsidRPr="007B682F" w:rsidRDefault="00A321D2" w:rsidP="00A321D2">
            <w:pPr>
              <w:widowControl w:val="0"/>
              <w:autoSpaceDE w:val="0"/>
              <w:autoSpaceDN w:val="0"/>
              <w:adjustRightInd w:val="0"/>
              <w:rPr>
                <w:rFonts w:ascii="Symbol" w:eastAsia="Times New Roman" w:hAnsi="Symbol"/>
                <w:sz w:val="24"/>
                <w:szCs w:val="24"/>
                <w:lang w:val="en-US"/>
              </w:rPr>
            </w:pPr>
          </w:p>
        </w:tc>
        <w:tc>
          <w:tcPr>
            <w:tcW w:w="540" w:type="dxa"/>
            <w:vMerge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1A0D87A1" w14:textId="77777777" w:rsidR="00A321D2" w:rsidRPr="007B682F" w:rsidRDefault="00A321D2" w:rsidP="00A321D2">
            <w:pPr>
              <w:widowControl w:val="0"/>
              <w:autoSpaceDE w:val="0"/>
              <w:autoSpaceDN w:val="0"/>
              <w:adjustRightInd w:val="0"/>
              <w:rPr>
                <w:rFonts w:ascii="Symbol" w:eastAsia="Times New Roman" w:hAnsi="Symbol"/>
                <w:sz w:val="24"/>
                <w:szCs w:val="24"/>
                <w:lang w:val="en-US"/>
              </w:rPr>
            </w:pPr>
          </w:p>
        </w:tc>
      </w:tr>
    </w:tbl>
    <w:p w14:paraId="660D0C92" w14:textId="77777777" w:rsidR="007B682F" w:rsidRDefault="007B682F" w:rsidP="004D34B0">
      <w:pPr>
        <w:rPr>
          <w:b/>
          <w:u w:val="single"/>
        </w:rPr>
      </w:pPr>
    </w:p>
    <w:p w14:paraId="3F0E53B8" w14:textId="77777777" w:rsidR="0048751D" w:rsidRDefault="0048751D" w:rsidP="004D34B0">
      <w:pPr>
        <w:rPr>
          <w:b/>
          <w:u w:val="single"/>
        </w:rPr>
      </w:pPr>
    </w:p>
    <w:p w14:paraId="78D50FBB" w14:textId="496DC650" w:rsidR="0048751D" w:rsidRPr="00B814CF" w:rsidRDefault="0048751D" w:rsidP="0048751D">
      <w:pPr>
        <w:rPr>
          <w:b/>
          <w:i/>
          <w:lang w:eastAsia="ko-KR"/>
        </w:rPr>
      </w:pPr>
      <w:proofErr w:type="spellStart"/>
      <w:r w:rsidRPr="00B12E8C">
        <w:rPr>
          <w:b/>
          <w:i/>
          <w:highlight w:val="yellow"/>
          <w:lang w:eastAsia="ko-KR"/>
        </w:rPr>
        <w:t>TG</w:t>
      </w:r>
      <w:r>
        <w:rPr>
          <w:b/>
          <w:i/>
          <w:highlight w:val="yellow"/>
          <w:lang w:eastAsia="ko-KR"/>
        </w:rPr>
        <w:t>ba</w:t>
      </w:r>
      <w:proofErr w:type="spellEnd"/>
      <w:r w:rsidRPr="00B12E8C">
        <w:rPr>
          <w:b/>
          <w:i/>
          <w:highlight w:val="yellow"/>
          <w:lang w:eastAsia="ko-KR"/>
        </w:rPr>
        <w:t xml:space="preserve"> editor:</w:t>
      </w:r>
      <w:r>
        <w:rPr>
          <w:b/>
          <w:i/>
          <w:lang w:eastAsia="ko-KR"/>
        </w:rPr>
        <w:t xml:space="preserve"> Change the following paragraphs in 32.2.1 Introduction as follows: (Track change on)</w:t>
      </w:r>
      <w:ins w:id="174" w:author="Kristem, Vinod" w:date="2019-01-11T12:34:00Z">
        <w:r w:rsidR="004A6092" w:rsidRPr="004A6092">
          <w:rPr>
            <w:rFonts w:ascii="TimesNewRomanPSMT" w:hAnsi="TimesNewRomanPSMT"/>
            <w:color w:val="000000"/>
            <w:sz w:val="20"/>
          </w:rPr>
          <w:t xml:space="preserve"> </w:t>
        </w:r>
        <w:r w:rsidR="004A6092">
          <w:rPr>
            <w:rFonts w:ascii="TimesNewRomanPSMT" w:hAnsi="TimesNewRomanPSMT"/>
            <w:color w:val="000000"/>
            <w:sz w:val="20"/>
          </w:rPr>
          <w:t>(#934</w:t>
        </w:r>
        <w:proofErr w:type="gramStart"/>
        <w:r w:rsidR="004A6092">
          <w:rPr>
            <w:rFonts w:ascii="TimesNewRomanPSMT" w:hAnsi="TimesNewRomanPSMT"/>
            <w:color w:val="000000"/>
            <w:sz w:val="20"/>
          </w:rPr>
          <w:t>,#</w:t>
        </w:r>
        <w:proofErr w:type="gramEnd"/>
        <w:r w:rsidR="004A6092">
          <w:rPr>
            <w:rFonts w:ascii="TimesNewRomanPSMT" w:hAnsi="TimesNewRomanPSMT"/>
            <w:color w:val="000000"/>
            <w:sz w:val="20"/>
          </w:rPr>
          <w:t>1193)</w:t>
        </w:r>
      </w:ins>
    </w:p>
    <w:p w14:paraId="20C96535" w14:textId="77777777" w:rsidR="0048751D" w:rsidRDefault="0048751D" w:rsidP="0048751D">
      <w:pPr>
        <w:rPr>
          <w:b/>
          <w:i/>
          <w:lang w:eastAsia="ko-KR"/>
        </w:rPr>
      </w:pPr>
    </w:p>
    <w:p w14:paraId="693C67DC" w14:textId="77777777" w:rsidR="0048751D" w:rsidRDefault="0048751D" w:rsidP="0048751D">
      <w:pPr>
        <w:rPr>
          <w:b/>
          <w:i/>
          <w:highlight w:val="yellow"/>
          <w:lang w:eastAsia="ko-KR"/>
        </w:rPr>
      </w:pPr>
      <w:r w:rsidRPr="00B608C0">
        <w:rPr>
          <w:rFonts w:ascii="Arial-BoldMT" w:hAnsi="Arial-BoldMT"/>
          <w:b/>
          <w:bCs/>
          <w:color w:val="000000"/>
          <w:szCs w:val="22"/>
        </w:rPr>
        <w:t>32.</w:t>
      </w:r>
      <w:r>
        <w:rPr>
          <w:rFonts w:ascii="Arial-BoldMT" w:hAnsi="Arial-BoldMT"/>
          <w:b/>
          <w:bCs/>
          <w:color w:val="000000"/>
          <w:szCs w:val="22"/>
        </w:rPr>
        <w:t>1</w:t>
      </w:r>
      <w:r w:rsidRPr="00B608C0">
        <w:rPr>
          <w:rFonts w:ascii="Arial-BoldMT" w:hAnsi="Arial-BoldMT"/>
          <w:b/>
          <w:bCs/>
          <w:color w:val="000000"/>
          <w:szCs w:val="22"/>
        </w:rPr>
        <w:t xml:space="preserve"> </w:t>
      </w:r>
      <w:r>
        <w:rPr>
          <w:rFonts w:ascii="Arial-BoldMT" w:hAnsi="Arial-BoldMT"/>
          <w:b/>
          <w:bCs/>
          <w:color w:val="000000"/>
          <w:szCs w:val="22"/>
        </w:rPr>
        <w:t>Introduction</w:t>
      </w:r>
      <w:r w:rsidRPr="00904911">
        <w:rPr>
          <w:rFonts w:ascii="Arial-BoldMT" w:hAnsi="Arial-BoldMT"/>
          <w:b/>
          <w:bCs/>
          <w:color w:val="000000"/>
          <w:szCs w:val="22"/>
        </w:rPr>
        <w:br/>
      </w:r>
      <w:r>
        <w:rPr>
          <w:rFonts w:ascii="TimesNewRomanPSMT" w:hAnsi="TimesNewRomanPSMT"/>
          <w:color w:val="000000"/>
          <w:sz w:val="20"/>
        </w:rPr>
        <w:t>……………………………… (Several lines of text) ………………………………</w:t>
      </w:r>
    </w:p>
    <w:p w14:paraId="4D69594F" w14:textId="77777777" w:rsidR="0048751D" w:rsidRDefault="0048751D" w:rsidP="0048751D">
      <w:pPr>
        <w:rPr>
          <w:b/>
          <w:i/>
          <w:lang w:eastAsia="ko-KR"/>
        </w:rPr>
      </w:pPr>
    </w:p>
    <w:p w14:paraId="1299D153" w14:textId="784B261B" w:rsidR="0048751D" w:rsidRDefault="0048751D" w:rsidP="0048751D">
      <w:pPr>
        <w:rPr>
          <w:rFonts w:ascii="TimesNewRomanPSMT" w:hAnsi="TimesNewRomanPSMT"/>
          <w:color w:val="000000"/>
          <w:sz w:val="20"/>
        </w:rPr>
      </w:pPr>
      <w:r w:rsidRPr="0048751D">
        <w:rPr>
          <w:rFonts w:ascii="TimesNewRomanPSMT" w:hAnsi="TimesNewRomanPSMT"/>
          <w:color w:val="000000"/>
          <w:sz w:val="20"/>
        </w:rPr>
        <w:t>During transmission, a PSDU is processed and appended to the PHY preamble including legacy preamble</w:t>
      </w:r>
      <w:ins w:id="175" w:author="Kristem, Vinod" w:date="2019-01-10T18:02:00Z">
        <w:r>
          <w:rPr>
            <w:rFonts w:ascii="TimesNewRomanPSMT" w:hAnsi="TimesNewRomanPSMT"/>
            <w:color w:val="000000"/>
            <w:sz w:val="20"/>
          </w:rPr>
          <w:t>, BPSK-Mark,</w:t>
        </w:r>
      </w:ins>
      <w:r>
        <w:rPr>
          <w:rFonts w:ascii="TimesNewRomanPSMT" w:hAnsi="TimesNewRomanPSMT"/>
          <w:color w:val="000000"/>
          <w:sz w:val="20"/>
        </w:rPr>
        <w:t xml:space="preserve"> </w:t>
      </w:r>
      <w:r w:rsidRPr="0048751D">
        <w:rPr>
          <w:rFonts w:ascii="TimesNewRomanPSMT" w:hAnsi="TimesNewRomanPSMT"/>
          <w:color w:val="000000"/>
          <w:sz w:val="20"/>
        </w:rPr>
        <w:t>and WUR-Sync field to create the WUR PPDU.</w:t>
      </w:r>
      <w:r w:rsidRPr="0048751D">
        <w:t xml:space="preserve"> </w:t>
      </w:r>
      <w:r w:rsidRPr="0048751D">
        <w:rPr>
          <w:rFonts w:ascii="TimesNewRomanPSMT" w:hAnsi="TimesNewRomanPSMT"/>
          <w:color w:val="000000"/>
          <w:sz w:val="20"/>
        </w:rPr>
        <w:t>At the legacy receivers, the legacy preamble is accordingly</w:t>
      </w:r>
      <w:r w:rsidRPr="0048751D">
        <w:t xml:space="preserve"> </w:t>
      </w:r>
      <w:r w:rsidRPr="0048751D">
        <w:rPr>
          <w:rFonts w:ascii="TimesNewRomanPSMT" w:hAnsi="TimesNewRomanPSMT"/>
          <w:color w:val="000000"/>
          <w:sz w:val="20"/>
        </w:rPr>
        <w:t>processed to aid in protection of the WUR PSDU. At the wake-up receiver, the WUR-Sync field is accordingly processed to aid in the detection, demodulation, and delivery of the PSDU.</w:t>
      </w:r>
      <w:ins w:id="176" w:author="Kristem, Vinod" w:date="2019-01-10T18:02:00Z">
        <w:r>
          <w:rPr>
            <w:rFonts w:ascii="TimesNewRomanPSMT" w:hAnsi="TimesNewRomanPSMT"/>
            <w:color w:val="000000"/>
            <w:sz w:val="20"/>
          </w:rPr>
          <w:t xml:space="preserve"> (#934</w:t>
        </w:r>
        <w:proofErr w:type="gramStart"/>
        <w:r>
          <w:rPr>
            <w:rFonts w:ascii="TimesNewRomanPSMT" w:hAnsi="TimesNewRomanPSMT"/>
            <w:color w:val="000000"/>
            <w:sz w:val="20"/>
          </w:rPr>
          <w:t>,#</w:t>
        </w:r>
      </w:ins>
      <w:proofErr w:type="gramEnd"/>
      <w:ins w:id="177" w:author="Kristem, Vinod" w:date="2019-01-11T12:34:00Z">
        <w:r w:rsidR="004A6092">
          <w:rPr>
            <w:rFonts w:ascii="TimesNewRomanPSMT" w:hAnsi="TimesNewRomanPSMT"/>
            <w:color w:val="000000"/>
            <w:sz w:val="20"/>
          </w:rPr>
          <w:t>1193</w:t>
        </w:r>
      </w:ins>
      <w:ins w:id="178" w:author="Kristem, Vinod" w:date="2019-01-10T18:02:00Z">
        <w:r>
          <w:rPr>
            <w:rFonts w:ascii="TimesNewRomanPSMT" w:hAnsi="TimesNewRomanPSMT"/>
            <w:color w:val="000000"/>
            <w:sz w:val="20"/>
          </w:rPr>
          <w:t>)</w:t>
        </w:r>
      </w:ins>
    </w:p>
    <w:p w14:paraId="3FC4AA78" w14:textId="77777777" w:rsidR="0048751D" w:rsidRDefault="0048751D" w:rsidP="0048751D">
      <w:pPr>
        <w:rPr>
          <w:rFonts w:ascii="TimesNewRomanPSMT" w:hAnsi="TimesNewRomanPSMT"/>
          <w:color w:val="000000"/>
          <w:sz w:val="20"/>
        </w:rPr>
      </w:pPr>
    </w:p>
    <w:p w14:paraId="76CC92EF" w14:textId="77777777" w:rsidR="0048751D" w:rsidRDefault="0048751D" w:rsidP="0048751D">
      <w:pPr>
        <w:rPr>
          <w:rFonts w:ascii="TimesNewRomanPSMT" w:hAnsi="TimesNewRomanPSMT"/>
          <w:color w:val="000000"/>
          <w:sz w:val="20"/>
        </w:rPr>
      </w:pPr>
    </w:p>
    <w:p w14:paraId="355B2103" w14:textId="3F0005C9" w:rsidR="0048751D" w:rsidRPr="00B814CF" w:rsidRDefault="0048751D" w:rsidP="0048751D">
      <w:pPr>
        <w:rPr>
          <w:b/>
          <w:i/>
          <w:lang w:eastAsia="ko-KR"/>
        </w:rPr>
      </w:pPr>
      <w:proofErr w:type="spellStart"/>
      <w:r w:rsidRPr="00B12E8C">
        <w:rPr>
          <w:b/>
          <w:i/>
          <w:highlight w:val="yellow"/>
          <w:lang w:eastAsia="ko-KR"/>
        </w:rPr>
        <w:t>TG</w:t>
      </w:r>
      <w:r>
        <w:rPr>
          <w:b/>
          <w:i/>
          <w:highlight w:val="yellow"/>
          <w:lang w:eastAsia="ko-KR"/>
        </w:rPr>
        <w:t>ba</w:t>
      </w:r>
      <w:proofErr w:type="spellEnd"/>
      <w:r w:rsidRPr="00B12E8C">
        <w:rPr>
          <w:b/>
          <w:i/>
          <w:highlight w:val="yellow"/>
          <w:lang w:eastAsia="ko-KR"/>
        </w:rPr>
        <w:t xml:space="preserve"> editor:</w:t>
      </w:r>
      <w:r>
        <w:rPr>
          <w:b/>
          <w:i/>
          <w:lang w:eastAsia="ko-KR"/>
        </w:rPr>
        <w:t xml:space="preserve"> Change the following paragraphs in 32.2.</w:t>
      </w:r>
      <w:r w:rsidR="0090209C">
        <w:rPr>
          <w:b/>
          <w:i/>
          <w:lang w:eastAsia="ko-KR"/>
        </w:rPr>
        <w:t>2</w:t>
      </w:r>
      <w:r>
        <w:rPr>
          <w:b/>
          <w:i/>
          <w:lang w:eastAsia="ko-KR"/>
        </w:rPr>
        <w:t xml:space="preserve"> </w:t>
      </w:r>
      <w:r w:rsidR="0090209C" w:rsidRPr="0090209C">
        <w:rPr>
          <w:b/>
          <w:i/>
          <w:lang w:eastAsia="ko-KR"/>
        </w:rPr>
        <w:t>WUR PPDU format</w:t>
      </w:r>
      <w:r>
        <w:rPr>
          <w:b/>
          <w:i/>
          <w:lang w:eastAsia="ko-KR"/>
        </w:rPr>
        <w:t xml:space="preserve"> as follows: (Track change on)</w:t>
      </w:r>
      <w:ins w:id="179" w:author="Kristem, Vinod" w:date="2019-01-11T12:35:00Z">
        <w:r w:rsidR="004A6092" w:rsidRPr="004A6092">
          <w:rPr>
            <w:rFonts w:ascii="TimesNewRomanPSMT" w:hAnsi="TimesNewRomanPSMT"/>
            <w:color w:val="000000"/>
            <w:sz w:val="20"/>
          </w:rPr>
          <w:t xml:space="preserve"> </w:t>
        </w:r>
        <w:r w:rsidR="004A6092">
          <w:rPr>
            <w:rFonts w:ascii="TimesNewRomanPSMT" w:hAnsi="TimesNewRomanPSMT"/>
            <w:color w:val="000000"/>
            <w:sz w:val="20"/>
          </w:rPr>
          <w:t>(#742, #952, #953</w:t>
        </w:r>
      </w:ins>
      <w:ins w:id="180" w:author="Kristem, Vinod" w:date="2019-01-11T12:36:00Z">
        <w:r w:rsidR="004A6092">
          <w:rPr>
            <w:rFonts w:ascii="TimesNewRomanPSMT" w:hAnsi="TimesNewRomanPSMT"/>
            <w:color w:val="000000"/>
            <w:sz w:val="20"/>
          </w:rPr>
          <w:t>, #954, #955</w:t>
        </w:r>
      </w:ins>
      <w:ins w:id="181" w:author="Kristem, Vinod" w:date="2019-01-11T12:35:00Z">
        <w:r w:rsidR="004A6092">
          <w:rPr>
            <w:rFonts w:ascii="TimesNewRomanPSMT" w:hAnsi="TimesNewRomanPSMT"/>
            <w:color w:val="000000"/>
            <w:sz w:val="20"/>
          </w:rPr>
          <w:t>)</w:t>
        </w:r>
      </w:ins>
    </w:p>
    <w:p w14:paraId="040E33E7" w14:textId="77777777" w:rsidR="0048751D" w:rsidRDefault="0048751D" w:rsidP="0048751D">
      <w:pPr>
        <w:rPr>
          <w:b/>
          <w:i/>
          <w:lang w:eastAsia="ko-KR"/>
        </w:rPr>
      </w:pPr>
    </w:p>
    <w:p w14:paraId="081B0702" w14:textId="07C7A5C9" w:rsidR="0090209C" w:rsidRDefault="0048751D" w:rsidP="0048751D">
      <w:pPr>
        <w:rPr>
          <w:rFonts w:ascii="Arial-BoldMT" w:hAnsi="Arial-BoldMT" w:hint="eastAsia"/>
          <w:b/>
          <w:bCs/>
          <w:color w:val="000000"/>
          <w:szCs w:val="22"/>
        </w:rPr>
      </w:pPr>
      <w:r w:rsidRPr="00B608C0">
        <w:rPr>
          <w:rFonts w:ascii="Arial-BoldMT" w:hAnsi="Arial-BoldMT"/>
          <w:b/>
          <w:bCs/>
          <w:color w:val="000000"/>
          <w:szCs w:val="22"/>
        </w:rPr>
        <w:t>32.</w:t>
      </w:r>
      <w:r w:rsidR="002B1C95">
        <w:rPr>
          <w:rFonts w:ascii="Arial-BoldMT" w:hAnsi="Arial-BoldMT"/>
          <w:b/>
          <w:bCs/>
          <w:color w:val="000000"/>
          <w:szCs w:val="22"/>
        </w:rPr>
        <w:t>2.2</w:t>
      </w:r>
      <w:r w:rsidRPr="00B608C0">
        <w:rPr>
          <w:rFonts w:ascii="Arial-BoldMT" w:hAnsi="Arial-BoldMT"/>
          <w:b/>
          <w:bCs/>
          <w:color w:val="000000"/>
          <w:szCs w:val="22"/>
        </w:rPr>
        <w:t xml:space="preserve"> </w:t>
      </w:r>
      <w:r w:rsidR="0090209C" w:rsidRPr="0090209C">
        <w:rPr>
          <w:rFonts w:ascii="Arial-BoldMT" w:hAnsi="Arial-BoldMT"/>
          <w:b/>
          <w:bCs/>
          <w:color w:val="000000"/>
          <w:szCs w:val="22"/>
        </w:rPr>
        <w:t>WUR PPDU format</w:t>
      </w:r>
    </w:p>
    <w:p w14:paraId="69FCDB5C" w14:textId="77777777" w:rsidR="0090209C" w:rsidRDefault="0090209C" w:rsidP="0048751D">
      <w:pPr>
        <w:rPr>
          <w:rFonts w:ascii="Arial-BoldMT" w:hAnsi="Arial-BoldMT" w:hint="eastAsia"/>
          <w:b/>
          <w:bCs/>
          <w:color w:val="000000"/>
          <w:szCs w:val="22"/>
        </w:rPr>
      </w:pPr>
    </w:p>
    <w:p w14:paraId="2FE9E728" w14:textId="0212D7BC" w:rsidR="0048751D" w:rsidRDefault="002B1C95" w:rsidP="0048751D">
      <w:pPr>
        <w:rPr>
          <w:b/>
          <w:i/>
          <w:highlight w:val="yellow"/>
          <w:lang w:eastAsia="ko-KR"/>
        </w:rPr>
      </w:pPr>
      <w:ins w:id="182" w:author="Kristem, Vinod" w:date="2019-01-11T13:55:00Z">
        <w:r>
          <w:rPr>
            <w:rFonts w:ascii="TimesNewRomanPSMT" w:hAnsi="TimesNewRomanPSMT"/>
            <w:color w:val="000000"/>
            <w:sz w:val="20"/>
          </w:rPr>
          <w:t xml:space="preserve">The </w:t>
        </w:r>
      </w:ins>
      <w:ins w:id="183" w:author="Kristem, Vinod" w:date="2019-01-11T13:54:00Z">
        <w:r>
          <w:rPr>
            <w:rFonts w:ascii="TimesNewRomanPSMT" w:hAnsi="TimesNewRomanPSMT"/>
            <w:color w:val="000000"/>
            <w:sz w:val="20"/>
          </w:rPr>
          <w:t xml:space="preserve">WUR PPDU format is defined for </w:t>
        </w:r>
      </w:ins>
      <w:ins w:id="184" w:author="Kristem, Vinod" w:date="2019-01-11T13:56:00Z">
        <w:r w:rsidR="00713185">
          <w:rPr>
            <w:rFonts w:ascii="TimesNewRomanPSMT" w:hAnsi="TimesNewRomanPSMT"/>
            <w:color w:val="000000"/>
            <w:sz w:val="20"/>
          </w:rPr>
          <w:t xml:space="preserve">the </w:t>
        </w:r>
      </w:ins>
      <w:ins w:id="185" w:author="Kristem, Vinod" w:date="2019-01-11T13:54:00Z">
        <w:r>
          <w:rPr>
            <w:rFonts w:ascii="TimesNewRomanPSMT" w:hAnsi="TimesNewRomanPSMT"/>
            <w:color w:val="000000"/>
            <w:sz w:val="20"/>
          </w:rPr>
          <w:t xml:space="preserve">20 MHz channel bandwidth. </w:t>
        </w:r>
      </w:ins>
      <w:del w:id="186" w:author="Kristem, Vinod" w:date="2019-01-11T13:56:00Z">
        <w:r w:rsidR="0090209C" w:rsidRPr="0090209C" w:rsidDel="00713185">
          <w:rPr>
            <w:rFonts w:ascii="TimesNewRomanPSMT" w:hAnsi="TimesNewRomanPSMT"/>
            <w:color w:val="000000"/>
            <w:sz w:val="20"/>
          </w:rPr>
          <w:delText xml:space="preserve">A single PPDU format is defined for this PHY: the WUR PPDU format. </w:delText>
        </w:r>
      </w:del>
      <w:r w:rsidR="0090209C" w:rsidRPr="0090209C">
        <w:rPr>
          <w:rFonts w:ascii="TimesNewRomanPSMT" w:hAnsi="TimesNewRomanPSMT"/>
          <w:color w:val="000000"/>
          <w:sz w:val="20"/>
        </w:rPr>
        <w:t>Figure 32-1 (WUR PPDU format)</w:t>
      </w:r>
      <w:r w:rsidR="0090209C">
        <w:rPr>
          <w:rFonts w:ascii="TimesNewRomanPSMT" w:hAnsi="TimesNewRomanPSMT"/>
          <w:color w:val="000000"/>
          <w:sz w:val="20"/>
        </w:rPr>
        <w:t xml:space="preserve"> </w:t>
      </w:r>
      <w:r w:rsidR="0090209C" w:rsidRPr="0090209C">
        <w:rPr>
          <w:rFonts w:ascii="TimesNewRomanPSMT" w:hAnsi="TimesNewRomanPSMT"/>
          <w:color w:val="000000"/>
          <w:sz w:val="20"/>
        </w:rPr>
        <w:t>shows the WUR PPDU format</w:t>
      </w:r>
      <w:proofErr w:type="gramStart"/>
      <w:r w:rsidR="0090209C" w:rsidRPr="0090209C">
        <w:rPr>
          <w:rFonts w:ascii="TimesNewRomanPSMT" w:hAnsi="TimesNewRomanPSMT"/>
          <w:color w:val="000000"/>
          <w:sz w:val="20"/>
        </w:rPr>
        <w:t>.</w:t>
      </w:r>
      <w:ins w:id="187" w:author="Kristem, Vinod" w:date="2019-01-10T18:17:00Z">
        <w:r w:rsidR="0004122A">
          <w:rPr>
            <w:rFonts w:ascii="TimesNewRomanPSMT" w:hAnsi="TimesNewRomanPSMT"/>
            <w:color w:val="000000"/>
            <w:sz w:val="20"/>
          </w:rPr>
          <w:t>(</w:t>
        </w:r>
        <w:proofErr w:type="gramEnd"/>
        <w:r w:rsidR="0004122A">
          <w:rPr>
            <w:rFonts w:ascii="TimesNewRomanPSMT" w:hAnsi="TimesNewRomanPSMT"/>
            <w:color w:val="000000"/>
            <w:sz w:val="20"/>
          </w:rPr>
          <w:t>#952)</w:t>
        </w:r>
      </w:ins>
      <w:r w:rsidR="0048751D" w:rsidRPr="00904911">
        <w:rPr>
          <w:rFonts w:ascii="Arial-BoldMT" w:hAnsi="Arial-BoldMT"/>
          <w:b/>
          <w:bCs/>
          <w:color w:val="000000"/>
          <w:szCs w:val="22"/>
        </w:rPr>
        <w:br/>
      </w:r>
      <w:r w:rsidR="0048751D">
        <w:rPr>
          <w:rFonts w:ascii="TimesNewRomanPSMT" w:hAnsi="TimesNewRomanPSMT"/>
          <w:color w:val="000000"/>
          <w:sz w:val="20"/>
        </w:rPr>
        <w:t>……………………………… (Several lines of text) ………………………………</w:t>
      </w:r>
    </w:p>
    <w:p w14:paraId="3B55B2E3" w14:textId="77777777" w:rsidR="0048751D" w:rsidRDefault="0048751D" w:rsidP="0048751D">
      <w:pPr>
        <w:rPr>
          <w:b/>
          <w:i/>
          <w:lang w:eastAsia="ko-KR"/>
        </w:rPr>
      </w:pPr>
    </w:p>
    <w:p w14:paraId="61A69A4A" w14:textId="77777777" w:rsidR="0090209C" w:rsidRDefault="0090209C" w:rsidP="0090209C">
      <w:pPr>
        <w:rPr>
          <w:b/>
          <w:i/>
          <w:highlight w:val="yellow"/>
          <w:lang w:eastAsia="ko-KR"/>
        </w:rPr>
      </w:pPr>
      <w:r>
        <w:rPr>
          <w:rFonts w:ascii="TimesNewRomanPSMT" w:hAnsi="TimesNewRomanPSMT"/>
          <w:color w:val="000000"/>
          <w:sz w:val="20"/>
        </w:rPr>
        <w:t>……………………………… (Several lines of text) ………………………………</w:t>
      </w:r>
    </w:p>
    <w:p w14:paraId="17C61585" w14:textId="7EEAD325" w:rsidR="0048751D" w:rsidRDefault="0090209C" w:rsidP="0048751D">
      <w:pPr>
        <w:rPr>
          <w:ins w:id="188" w:author="Kristem, Vinod" w:date="2019-01-11T13:59:00Z"/>
          <w:rFonts w:ascii="TimesNewRomanPSMT" w:hAnsi="TimesNewRomanPSMT"/>
          <w:color w:val="000000"/>
          <w:sz w:val="20"/>
        </w:rPr>
      </w:pPr>
      <w:r w:rsidRPr="0090209C">
        <w:rPr>
          <w:rFonts w:ascii="TimesNewRomanPSMT" w:hAnsi="TimesNewRomanPSMT"/>
          <w:color w:val="000000"/>
          <w:sz w:val="20"/>
        </w:rPr>
        <w:t xml:space="preserve">The WUR-Sync field </w:t>
      </w:r>
      <w:del w:id="189" w:author="Kristem, Vinod" w:date="2019-01-10T18:10:00Z">
        <w:r w:rsidRPr="0090209C" w:rsidDel="0090209C">
          <w:rPr>
            <w:rFonts w:ascii="TimesNewRomanPSMT" w:hAnsi="TimesNewRomanPSMT"/>
            <w:color w:val="000000"/>
            <w:sz w:val="20"/>
          </w:rPr>
          <w:delText xml:space="preserve">can </w:delText>
        </w:r>
      </w:del>
      <w:ins w:id="190" w:author="Kristem, Vinod" w:date="2019-01-10T18:10:00Z">
        <w:r>
          <w:rPr>
            <w:rFonts w:ascii="TimesNewRomanPSMT" w:hAnsi="TimesNewRomanPSMT"/>
            <w:color w:val="000000"/>
            <w:sz w:val="20"/>
          </w:rPr>
          <w:t>is</w:t>
        </w:r>
        <w:r w:rsidRPr="0090209C">
          <w:rPr>
            <w:rFonts w:ascii="TimesNewRomanPSMT" w:hAnsi="TimesNewRomanPSMT"/>
            <w:color w:val="000000"/>
            <w:sz w:val="20"/>
          </w:rPr>
          <w:t xml:space="preserve"> </w:t>
        </w:r>
      </w:ins>
      <w:r w:rsidRPr="0090209C">
        <w:rPr>
          <w:rFonts w:ascii="TimesNewRomanPSMT" w:hAnsi="TimesNewRomanPSMT"/>
          <w:color w:val="000000"/>
          <w:sz w:val="20"/>
        </w:rPr>
        <w:t xml:space="preserve">either </w:t>
      </w:r>
      <w:del w:id="191" w:author="Kristem, Vinod" w:date="2019-01-10T18:10:00Z">
        <w:r w:rsidRPr="0090209C" w:rsidDel="0090209C">
          <w:rPr>
            <w:rFonts w:ascii="TimesNewRomanPSMT" w:hAnsi="TimesNewRomanPSMT"/>
            <w:color w:val="000000"/>
            <w:sz w:val="20"/>
          </w:rPr>
          <w:delText xml:space="preserve">be </w:delText>
        </w:r>
      </w:del>
      <w:r w:rsidRPr="0090209C">
        <w:rPr>
          <w:rFonts w:ascii="TimesNewRomanPSMT" w:hAnsi="TimesNewRomanPSMT"/>
          <w:color w:val="000000"/>
          <w:sz w:val="20"/>
        </w:rPr>
        <w:t>64 µs or 128 µs long and is determined by the rate of the WUR-Data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90209C">
        <w:rPr>
          <w:rFonts w:ascii="TimesNewRomanPSMT" w:hAnsi="TimesNewRomanPSMT"/>
          <w:color w:val="000000"/>
          <w:sz w:val="20"/>
        </w:rPr>
        <w:t>field</w:t>
      </w:r>
      <w:proofErr w:type="gramStart"/>
      <w:r w:rsidRPr="0090209C">
        <w:rPr>
          <w:rFonts w:ascii="TimesNewRomanPSMT" w:hAnsi="TimesNewRomanPSMT"/>
          <w:color w:val="000000"/>
          <w:sz w:val="20"/>
        </w:rPr>
        <w:t>.</w:t>
      </w:r>
      <w:ins w:id="192" w:author="Kristem, Vinod" w:date="2019-01-10T18:11:00Z">
        <w:r>
          <w:rPr>
            <w:rFonts w:ascii="TimesNewRomanPSMT" w:hAnsi="TimesNewRomanPSMT"/>
            <w:color w:val="000000"/>
            <w:sz w:val="20"/>
          </w:rPr>
          <w:t>(</w:t>
        </w:r>
        <w:proofErr w:type="gramEnd"/>
        <w:r>
          <w:rPr>
            <w:rFonts w:ascii="TimesNewRomanPSMT" w:hAnsi="TimesNewRomanPSMT"/>
            <w:color w:val="000000"/>
            <w:sz w:val="20"/>
          </w:rPr>
          <w:t>#742)</w:t>
        </w:r>
      </w:ins>
    </w:p>
    <w:p w14:paraId="34063D8A" w14:textId="77777777" w:rsidR="00713185" w:rsidRDefault="00713185" w:rsidP="0048751D">
      <w:pPr>
        <w:rPr>
          <w:rFonts w:ascii="TimesNewRomanPSMT" w:hAnsi="TimesNewRomanPSMT"/>
          <w:color w:val="000000"/>
          <w:sz w:val="20"/>
        </w:rPr>
      </w:pPr>
    </w:p>
    <w:p w14:paraId="6E73995E" w14:textId="665F0746" w:rsidR="00713185" w:rsidRDefault="00713185" w:rsidP="00713185">
      <w:pPr>
        <w:rPr>
          <w:ins w:id="193" w:author="Kristem, Vinod" w:date="2019-01-11T13:59:00Z"/>
          <w:rFonts w:ascii="Arial-BoldMT" w:hAnsi="Arial-BoldMT" w:hint="eastAsia"/>
          <w:b/>
          <w:bCs/>
          <w:color w:val="000000"/>
          <w:szCs w:val="22"/>
        </w:rPr>
      </w:pPr>
      <w:ins w:id="194" w:author="Kristem, Vinod" w:date="2019-01-11T13:59:00Z">
        <w:r w:rsidRPr="00B608C0">
          <w:rPr>
            <w:rFonts w:ascii="Arial-BoldMT" w:hAnsi="Arial-BoldMT"/>
            <w:b/>
            <w:bCs/>
            <w:color w:val="000000"/>
            <w:szCs w:val="22"/>
          </w:rPr>
          <w:t>32.</w:t>
        </w:r>
        <w:r>
          <w:rPr>
            <w:rFonts w:ascii="Arial-BoldMT" w:hAnsi="Arial-BoldMT"/>
            <w:b/>
            <w:bCs/>
            <w:color w:val="000000"/>
            <w:szCs w:val="22"/>
          </w:rPr>
          <w:t>2.2a</w:t>
        </w:r>
        <w:r w:rsidRPr="00B608C0">
          <w:rPr>
            <w:rFonts w:ascii="Arial-BoldMT" w:hAnsi="Arial-BoldMT"/>
            <w:b/>
            <w:bCs/>
            <w:color w:val="000000"/>
            <w:szCs w:val="22"/>
          </w:rPr>
          <w:t xml:space="preserve"> </w:t>
        </w:r>
        <w:r w:rsidRPr="0090209C">
          <w:rPr>
            <w:rFonts w:ascii="Arial-BoldMT" w:hAnsi="Arial-BoldMT"/>
            <w:b/>
            <w:bCs/>
            <w:color w:val="000000"/>
            <w:szCs w:val="22"/>
          </w:rPr>
          <w:t xml:space="preserve">WUR </w:t>
        </w:r>
        <w:r>
          <w:rPr>
            <w:rFonts w:ascii="Arial-BoldMT" w:hAnsi="Arial-BoldMT"/>
            <w:b/>
            <w:bCs/>
            <w:color w:val="000000"/>
            <w:szCs w:val="22"/>
          </w:rPr>
          <w:t xml:space="preserve">FDMA </w:t>
        </w:r>
        <w:r w:rsidRPr="0090209C">
          <w:rPr>
            <w:rFonts w:ascii="Arial-BoldMT" w:hAnsi="Arial-BoldMT"/>
            <w:b/>
            <w:bCs/>
            <w:color w:val="000000"/>
            <w:szCs w:val="22"/>
          </w:rPr>
          <w:t>PPDU format</w:t>
        </w:r>
        <w:r>
          <w:rPr>
            <w:rFonts w:ascii="Arial-BoldMT" w:hAnsi="Arial-BoldMT"/>
            <w:b/>
            <w:bCs/>
            <w:color w:val="000000"/>
            <w:szCs w:val="22"/>
          </w:rPr>
          <w:t xml:space="preserve"> (#952)</w:t>
        </w:r>
      </w:ins>
    </w:p>
    <w:p w14:paraId="660B57A6" w14:textId="77777777" w:rsidR="0090209C" w:rsidRDefault="0090209C" w:rsidP="0048751D">
      <w:pPr>
        <w:rPr>
          <w:rFonts w:ascii="TimesNewRomanPSMT" w:hAnsi="TimesNewRomanPSMT"/>
          <w:color w:val="000000"/>
          <w:sz w:val="20"/>
        </w:rPr>
      </w:pPr>
    </w:p>
    <w:p w14:paraId="5C2E6C72" w14:textId="76156064" w:rsidR="0090209C" w:rsidRDefault="0090209C" w:rsidP="0048751D">
      <w:pPr>
        <w:rPr>
          <w:rFonts w:ascii="TimesNewRomanPSMT" w:hAnsi="TimesNewRomanPSMT"/>
          <w:color w:val="000000"/>
          <w:sz w:val="20"/>
        </w:rPr>
      </w:pPr>
      <w:r w:rsidRPr="0090209C">
        <w:rPr>
          <w:rFonts w:ascii="TimesNewRomanPSMT" w:hAnsi="TimesNewRomanPSMT"/>
          <w:color w:val="000000"/>
          <w:sz w:val="20"/>
        </w:rPr>
        <w:t xml:space="preserve">The </w:t>
      </w:r>
      <w:del w:id="195" w:author="Kristem, Vinod" w:date="2019-01-10T18:14:00Z">
        <w:r w:rsidRPr="0090209C" w:rsidDel="0004122A">
          <w:rPr>
            <w:rFonts w:ascii="TimesNewRomanPSMT" w:hAnsi="TimesNewRomanPSMT"/>
            <w:color w:val="000000"/>
            <w:sz w:val="20"/>
          </w:rPr>
          <w:delText xml:space="preserve">FDMA </w:delText>
        </w:r>
      </w:del>
      <w:r w:rsidRPr="0090209C">
        <w:rPr>
          <w:rFonts w:ascii="TimesNewRomanPSMT" w:hAnsi="TimesNewRomanPSMT"/>
          <w:color w:val="000000"/>
          <w:sz w:val="20"/>
        </w:rPr>
        <w:t xml:space="preserve">WUR </w:t>
      </w:r>
      <w:ins w:id="196" w:author="Kristem, Vinod" w:date="2019-01-10T18:15:00Z">
        <w:r w:rsidR="0004122A">
          <w:rPr>
            <w:rFonts w:ascii="TimesNewRomanPSMT" w:hAnsi="TimesNewRomanPSMT"/>
            <w:color w:val="000000"/>
            <w:sz w:val="20"/>
          </w:rPr>
          <w:t xml:space="preserve">FDMA </w:t>
        </w:r>
      </w:ins>
      <w:r w:rsidRPr="0090209C">
        <w:rPr>
          <w:rFonts w:ascii="TimesNewRomanPSMT" w:hAnsi="TimesNewRomanPSMT"/>
          <w:color w:val="000000"/>
          <w:sz w:val="20"/>
        </w:rPr>
        <w:t>PPDUs with 40 MHz and 80 MHz channel bandwidth are defined in Figure 32-2 (WUR</w:t>
      </w:r>
      <w:ins w:id="197" w:author="Kristem, Vinod" w:date="2019-01-10T18:15:00Z">
        <w:r w:rsidR="0004122A">
          <w:rPr>
            <w:rFonts w:ascii="TimesNewRomanPSMT" w:hAnsi="TimesNewRomanPSMT"/>
            <w:color w:val="000000"/>
            <w:sz w:val="20"/>
          </w:rPr>
          <w:t xml:space="preserve"> </w:t>
        </w:r>
      </w:ins>
      <w:del w:id="198" w:author="Kristem, Vinod" w:date="2019-01-10T18:15:00Z">
        <w:r w:rsidRPr="0090209C" w:rsidDel="0004122A">
          <w:rPr>
            <w:rFonts w:ascii="TimesNewRomanPSMT" w:hAnsi="TimesNewRomanPSMT"/>
            <w:color w:val="000000"/>
            <w:sz w:val="20"/>
          </w:rPr>
          <w:br/>
        </w:r>
      </w:del>
      <w:r w:rsidRPr="0090209C">
        <w:rPr>
          <w:rFonts w:ascii="TimesNewRomanPSMT" w:hAnsi="TimesNewRomanPSMT"/>
          <w:color w:val="000000"/>
          <w:sz w:val="20"/>
        </w:rPr>
        <w:t>FDMA PPDU for 40 MHz channel widths) and Figure 32-3 (WUR FDMA PPDU for 80 MHz channel</w:t>
      </w:r>
      <w:r w:rsidRPr="0090209C">
        <w:rPr>
          <w:rFonts w:ascii="TimesNewRomanPSMT" w:hAnsi="TimesNewRomanPSMT"/>
          <w:color w:val="000000"/>
          <w:sz w:val="20"/>
        </w:rPr>
        <w:br/>
        <w:t>widths), respectively</w:t>
      </w:r>
      <w:proofErr w:type="gramStart"/>
      <w:r w:rsidRPr="0090209C">
        <w:rPr>
          <w:rFonts w:ascii="TimesNewRomanPSMT" w:hAnsi="TimesNewRomanPSMT"/>
          <w:color w:val="000000"/>
          <w:sz w:val="20"/>
        </w:rPr>
        <w:t>.</w:t>
      </w:r>
      <w:ins w:id="199" w:author="Kristem, Vinod" w:date="2019-01-10T18:17:00Z">
        <w:r w:rsidR="0004122A">
          <w:rPr>
            <w:rFonts w:ascii="TimesNewRomanPSMT" w:hAnsi="TimesNewRomanPSMT"/>
            <w:color w:val="000000"/>
            <w:sz w:val="20"/>
          </w:rPr>
          <w:t>(</w:t>
        </w:r>
        <w:proofErr w:type="gramEnd"/>
        <w:r w:rsidR="0004122A">
          <w:rPr>
            <w:rFonts w:ascii="TimesNewRomanPSMT" w:hAnsi="TimesNewRomanPSMT"/>
            <w:color w:val="000000"/>
            <w:sz w:val="20"/>
          </w:rPr>
          <w:t>#953)</w:t>
        </w:r>
      </w:ins>
    </w:p>
    <w:p w14:paraId="2CBDB3D2" w14:textId="77777777" w:rsidR="0090209C" w:rsidRDefault="0090209C" w:rsidP="0048751D">
      <w:pPr>
        <w:rPr>
          <w:rFonts w:ascii="TimesNewRomanPSMT" w:hAnsi="TimesNewRomanPSMT"/>
          <w:color w:val="000000"/>
          <w:sz w:val="20"/>
        </w:rPr>
      </w:pPr>
    </w:p>
    <w:p w14:paraId="20F9EDB2" w14:textId="59DA1EF0" w:rsidR="0090209C" w:rsidRDefault="0090209C" w:rsidP="0048751D">
      <w:pPr>
        <w:rPr>
          <w:rFonts w:ascii="TimesNewRomanPSMT" w:hAnsi="TimesNewRomanPSMT"/>
          <w:color w:val="000000"/>
          <w:sz w:val="20"/>
        </w:rPr>
      </w:pPr>
      <w:r w:rsidRPr="0090209C">
        <w:rPr>
          <w:rFonts w:ascii="TimesNewRomanPSMT" w:hAnsi="TimesNewRomanPSMT"/>
          <w:color w:val="000000"/>
          <w:sz w:val="20"/>
        </w:rPr>
        <w:t xml:space="preserve">For the </w:t>
      </w:r>
      <w:del w:id="200" w:author="Kristem, Vinod" w:date="2019-01-10T18:15:00Z">
        <w:r w:rsidRPr="0090209C" w:rsidDel="0004122A">
          <w:rPr>
            <w:rFonts w:ascii="TimesNewRomanPSMT" w:hAnsi="TimesNewRomanPSMT"/>
            <w:color w:val="000000"/>
            <w:sz w:val="20"/>
          </w:rPr>
          <w:delText xml:space="preserve">FDMA </w:delText>
        </w:r>
      </w:del>
      <w:r w:rsidRPr="0090209C">
        <w:rPr>
          <w:rFonts w:ascii="TimesNewRomanPSMT" w:hAnsi="TimesNewRomanPSMT"/>
          <w:color w:val="000000"/>
          <w:sz w:val="20"/>
        </w:rPr>
        <w:t xml:space="preserve">WUR </w:t>
      </w:r>
      <w:ins w:id="201" w:author="Kristem, Vinod" w:date="2019-01-10T18:15:00Z">
        <w:r w:rsidR="0004122A">
          <w:rPr>
            <w:rFonts w:ascii="TimesNewRomanPSMT" w:hAnsi="TimesNewRomanPSMT"/>
            <w:color w:val="000000"/>
            <w:sz w:val="20"/>
          </w:rPr>
          <w:t xml:space="preserve">FDMA </w:t>
        </w:r>
      </w:ins>
      <w:r w:rsidRPr="0090209C">
        <w:rPr>
          <w:rFonts w:ascii="TimesNewRomanPSMT" w:hAnsi="TimesNewRomanPSMT"/>
          <w:color w:val="000000"/>
          <w:sz w:val="20"/>
        </w:rPr>
        <w:t>PPDUs with 40 MHz and 80 MHz channel bandwidth, different WUR-Sync field</w:t>
      </w:r>
      <w:r w:rsidRPr="0090209C">
        <w:rPr>
          <w:rFonts w:ascii="TimesNewRomanPSMT" w:hAnsi="TimesNewRomanPSMT"/>
          <w:color w:val="000000"/>
          <w:sz w:val="20"/>
        </w:rPr>
        <w:br/>
        <w:t xml:space="preserve">according to the rate of </w:t>
      </w:r>
      <w:del w:id="202" w:author="Kristem, Vinod" w:date="2019-01-10T18:16:00Z">
        <w:r w:rsidRPr="0090209C" w:rsidDel="0004122A">
          <w:rPr>
            <w:rFonts w:ascii="TimesNewRomanPSMT" w:hAnsi="TimesNewRomanPSMT"/>
            <w:color w:val="000000"/>
            <w:sz w:val="20"/>
          </w:rPr>
          <w:delText xml:space="preserve">the </w:delText>
        </w:r>
      </w:del>
      <w:r w:rsidRPr="0090209C">
        <w:rPr>
          <w:rFonts w:ascii="TimesNewRomanPSMT" w:hAnsi="TimesNewRomanPSMT"/>
          <w:color w:val="000000"/>
          <w:sz w:val="20"/>
        </w:rPr>
        <w:t xml:space="preserve">WUR-Data </w:t>
      </w:r>
      <w:del w:id="203" w:author="Kristem, Vinod" w:date="2019-01-10T18:16:00Z">
        <w:r w:rsidRPr="0090209C" w:rsidDel="0004122A">
          <w:rPr>
            <w:rFonts w:ascii="TimesNewRomanPSMT" w:hAnsi="TimesNewRomanPSMT"/>
            <w:color w:val="000000"/>
            <w:sz w:val="20"/>
          </w:rPr>
          <w:delText xml:space="preserve">field </w:delText>
        </w:r>
      </w:del>
      <w:r w:rsidRPr="0090209C">
        <w:rPr>
          <w:rFonts w:ascii="TimesNewRomanPSMT" w:hAnsi="TimesNewRomanPSMT"/>
          <w:color w:val="000000"/>
          <w:sz w:val="20"/>
        </w:rPr>
        <w:t>can be applied to each 20</w:t>
      </w:r>
      <w:ins w:id="204" w:author="Kristem, Vinod" w:date="2019-01-10T18:16:00Z">
        <w:r w:rsidR="0004122A">
          <w:rPr>
            <w:rFonts w:ascii="TimesNewRomanPSMT" w:hAnsi="TimesNewRomanPSMT"/>
            <w:color w:val="000000"/>
            <w:sz w:val="20"/>
          </w:rPr>
          <w:t xml:space="preserve"> </w:t>
        </w:r>
      </w:ins>
      <w:r w:rsidRPr="0090209C">
        <w:rPr>
          <w:rFonts w:ascii="TimesNewRomanPSMT" w:hAnsi="TimesNewRomanPSMT"/>
          <w:color w:val="000000"/>
          <w:sz w:val="20"/>
        </w:rPr>
        <w:t>MHz channel</w:t>
      </w:r>
      <w:proofErr w:type="gramStart"/>
      <w:r w:rsidRPr="0090209C">
        <w:rPr>
          <w:rFonts w:ascii="TimesNewRomanPSMT" w:hAnsi="TimesNewRomanPSMT"/>
          <w:color w:val="000000"/>
          <w:sz w:val="20"/>
        </w:rPr>
        <w:t>.</w:t>
      </w:r>
      <w:ins w:id="205" w:author="Kristem, Vinod" w:date="2019-01-10T18:18:00Z">
        <w:r w:rsidR="0004122A">
          <w:rPr>
            <w:rFonts w:ascii="TimesNewRomanPSMT" w:hAnsi="TimesNewRomanPSMT"/>
            <w:color w:val="000000"/>
            <w:sz w:val="20"/>
          </w:rPr>
          <w:t>(</w:t>
        </w:r>
        <w:proofErr w:type="gramEnd"/>
        <w:r w:rsidR="0004122A">
          <w:rPr>
            <w:rFonts w:ascii="TimesNewRomanPSMT" w:hAnsi="TimesNewRomanPSMT"/>
            <w:color w:val="000000"/>
            <w:sz w:val="20"/>
          </w:rPr>
          <w:t>#954)</w:t>
        </w:r>
      </w:ins>
    </w:p>
    <w:p w14:paraId="0BCB8C24" w14:textId="5AFA4B9C" w:rsidR="0090209C" w:rsidRDefault="0090209C" w:rsidP="0048751D">
      <w:pPr>
        <w:rPr>
          <w:rFonts w:ascii="TimesNewRomanPSMT" w:hAnsi="TimesNewRomanPSMT"/>
          <w:color w:val="000000"/>
          <w:sz w:val="20"/>
        </w:rPr>
      </w:pPr>
      <w:r w:rsidRPr="0090209C">
        <w:rPr>
          <w:rFonts w:ascii="TimesNewRomanPSMT" w:hAnsi="TimesNewRomanPSMT"/>
          <w:color w:val="000000"/>
          <w:sz w:val="20"/>
        </w:rPr>
        <w:br/>
        <w:t>The 40 MHz preamble or 80</w:t>
      </w:r>
      <w:ins w:id="206" w:author="Kristem, Vinod" w:date="2019-01-10T18:18:00Z">
        <w:r w:rsidR="0004122A">
          <w:rPr>
            <w:rFonts w:ascii="TimesNewRomanPSMT" w:hAnsi="TimesNewRomanPSMT"/>
            <w:color w:val="000000"/>
            <w:sz w:val="20"/>
          </w:rPr>
          <w:t xml:space="preserve"> </w:t>
        </w:r>
      </w:ins>
      <w:r w:rsidRPr="0090209C">
        <w:rPr>
          <w:rFonts w:ascii="TimesNewRomanPSMT" w:hAnsi="TimesNewRomanPSMT"/>
          <w:color w:val="000000"/>
          <w:sz w:val="20"/>
        </w:rPr>
        <w:t>MHz preamble is the duplication of 20 MHz preamble, which is composed of L</w:t>
      </w:r>
      <w:ins w:id="207" w:author="Kristem, Vinod" w:date="2019-01-10T18:18:00Z">
        <w:r w:rsidR="0004122A">
          <w:rPr>
            <w:rFonts w:ascii="TimesNewRomanPSMT" w:hAnsi="TimesNewRomanPSMT"/>
            <w:color w:val="000000"/>
            <w:sz w:val="20"/>
          </w:rPr>
          <w:t>-</w:t>
        </w:r>
      </w:ins>
      <w:r w:rsidRPr="0090209C">
        <w:rPr>
          <w:rFonts w:ascii="TimesNewRomanPSMT" w:hAnsi="TimesNewRomanPSMT"/>
          <w:color w:val="000000"/>
          <w:sz w:val="20"/>
        </w:rPr>
        <w:t>STF, L-LTF, L-SIG and BPSK-</w:t>
      </w:r>
      <w:del w:id="208" w:author="Kristem, Vinod" w:date="2019-01-10T18:18:00Z">
        <w:r w:rsidRPr="0090209C" w:rsidDel="0004122A">
          <w:rPr>
            <w:rFonts w:ascii="TimesNewRomanPSMT" w:hAnsi="TimesNewRomanPSMT"/>
            <w:color w:val="000000"/>
            <w:sz w:val="20"/>
          </w:rPr>
          <w:delText xml:space="preserve">mark </w:delText>
        </w:r>
      </w:del>
      <w:ins w:id="209" w:author="Kristem, Vinod" w:date="2019-01-10T18:18:00Z">
        <w:r w:rsidR="0004122A">
          <w:rPr>
            <w:rFonts w:ascii="TimesNewRomanPSMT" w:hAnsi="TimesNewRomanPSMT"/>
            <w:color w:val="000000"/>
            <w:sz w:val="20"/>
          </w:rPr>
          <w:t>M</w:t>
        </w:r>
        <w:r w:rsidR="0004122A" w:rsidRPr="0090209C">
          <w:rPr>
            <w:rFonts w:ascii="TimesNewRomanPSMT" w:hAnsi="TimesNewRomanPSMT"/>
            <w:color w:val="000000"/>
            <w:sz w:val="20"/>
          </w:rPr>
          <w:t xml:space="preserve">ark </w:t>
        </w:r>
      </w:ins>
      <w:r w:rsidRPr="0090209C">
        <w:rPr>
          <w:rFonts w:ascii="TimesNewRomanPSMT" w:hAnsi="TimesNewRomanPSMT"/>
          <w:color w:val="000000"/>
          <w:sz w:val="20"/>
        </w:rPr>
        <w:t>fields. In each 20 MHz sub-channel with duplicated 20 MHz preamble,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90209C">
        <w:rPr>
          <w:rFonts w:ascii="TimesNewRomanPSMT" w:hAnsi="TimesNewRomanPSMT"/>
          <w:color w:val="000000"/>
          <w:sz w:val="20"/>
        </w:rPr>
        <w:t>one 4</w:t>
      </w:r>
      <w:ins w:id="210" w:author="Kristem, Vinod" w:date="2019-01-10T18:19:00Z">
        <w:r w:rsidR="0004122A">
          <w:rPr>
            <w:rFonts w:ascii="TimesNewRomanPSMT" w:hAnsi="TimesNewRomanPSMT"/>
            <w:color w:val="000000"/>
            <w:sz w:val="20"/>
          </w:rPr>
          <w:t xml:space="preserve"> </w:t>
        </w:r>
      </w:ins>
      <w:r w:rsidRPr="0090209C">
        <w:rPr>
          <w:rFonts w:ascii="TimesNewRomanPSMT" w:hAnsi="TimesNewRomanPSMT"/>
          <w:color w:val="000000"/>
          <w:sz w:val="20"/>
        </w:rPr>
        <w:t xml:space="preserve">MHz WUR signal </w:t>
      </w:r>
      <w:proofErr w:type="spellStart"/>
      <w:r w:rsidRPr="0090209C">
        <w:rPr>
          <w:rFonts w:ascii="TimesNewRomanPSMT" w:hAnsi="TimesNewRomanPSMT"/>
          <w:color w:val="000000"/>
          <w:sz w:val="20"/>
        </w:rPr>
        <w:t>centered</w:t>
      </w:r>
      <w:proofErr w:type="spellEnd"/>
      <w:r w:rsidRPr="0090209C">
        <w:rPr>
          <w:rFonts w:ascii="TimesNewRomanPSMT" w:hAnsi="TimesNewRomanPSMT"/>
          <w:color w:val="000000"/>
          <w:sz w:val="20"/>
        </w:rPr>
        <w:t xml:space="preserve"> in the 20</w:t>
      </w:r>
      <w:ins w:id="211" w:author="Kristem, Vinod" w:date="2019-01-10T18:16:00Z">
        <w:r w:rsidR="0004122A">
          <w:rPr>
            <w:rFonts w:ascii="TimesNewRomanPSMT" w:hAnsi="TimesNewRomanPSMT"/>
            <w:color w:val="000000"/>
            <w:sz w:val="20"/>
          </w:rPr>
          <w:t xml:space="preserve"> </w:t>
        </w:r>
      </w:ins>
      <w:r w:rsidRPr="0090209C">
        <w:rPr>
          <w:rFonts w:ascii="TimesNewRomanPSMT" w:hAnsi="TimesNewRomanPSMT"/>
          <w:color w:val="000000"/>
          <w:sz w:val="20"/>
        </w:rPr>
        <w:t>MHz sub-channel is transmitted following the 20</w:t>
      </w:r>
      <w:ins w:id="212" w:author="Kristem, Vinod" w:date="2019-01-10T18:16:00Z">
        <w:r w:rsidR="0004122A">
          <w:rPr>
            <w:rFonts w:ascii="TimesNewRomanPSMT" w:hAnsi="TimesNewRomanPSMT"/>
            <w:color w:val="000000"/>
            <w:sz w:val="20"/>
          </w:rPr>
          <w:t xml:space="preserve"> </w:t>
        </w:r>
      </w:ins>
      <w:r w:rsidRPr="0090209C">
        <w:rPr>
          <w:rFonts w:ascii="TimesNewRomanPSMT" w:hAnsi="TimesNewRomanPSMT"/>
          <w:color w:val="000000"/>
          <w:sz w:val="20"/>
        </w:rPr>
        <w:t>MHz preamble.</w:t>
      </w:r>
    </w:p>
    <w:p w14:paraId="04A84799" w14:textId="1E35FAF4" w:rsidR="0090209C" w:rsidRDefault="0090209C" w:rsidP="0048751D">
      <w:pPr>
        <w:rPr>
          <w:rFonts w:ascii="TimesNewRomanPSMT" w:hAnsi="TimesNewRomanPSMT"/>
          <w:color w:val="000000"/>
          <w:sz w:val="20"/>
        </w:rPr>
      </w:pPr>
      <w:r w:rsidRPr="0090209C">
        <w:rPr>
          <w:rFonts w:ascii="TimesNewRomanPSMT" w:hAnsi="TimesNewRomanPSMT"/>
          <w:color w:val="000000"/>
          <w:sz w:val="20"/>
        </w:rPr>
        <w:br/>
        <w:t>In FDMA transmission, the WUR transmission on each non-punctured 20</w:t>
      </w:r>
      <w:ins w:id="213" w:author="Kristem, Vinod" w:date="2019-01-10T18:16:00Z">
        <w:r w:rsidR="0004122A">
          <w:rPr>
            <w:rFonts w:ascii="TimesNewRomanPSMT" w:hAnsi="TimesNewRomanPSMT"/>
            <w:color w:val="000000"/>
            <w:sz w:val="20"/>
          </w:rPr>
          <w:t xml:space="preserve"> </w:t>
        </w:r>
      </w:ins>
      <w:r w:rsidRPr="0090209C">
        <w:rPr>
          <w:rFonts w:ascii="TimesNewRomanPSMT" w:hAnsi="TimesNewRomanPSMT"/>
          <w:color w:val="000000"/>
          <w:sz w:val="20"/>
        </w:rPr>
        <w:t>MHz sub-channel has equal duration of transmission, and if the duration of WUR transmission on any of the non-punctured 20</w:t>
      </w:r>
      <w:ins w:id="214" w:author="Kristem, Vinod" w:date="2019-01-10T18:16:00Z">
        <w:r w:rsidR="0004122A">
          <w:rPr>
            <w:rFonts w:ascii="TimesNewRomanPSMT" w:hAnsi="TimesNewRomanPSMT"/>
            <w:color w:val="000000"/>
            <w:sz w:val="20"/>
          </w:rPr>
          <w:t xml:space="preserve"> </w:t>
        </w:r>
      </w:ins>
      <w:r w:rsidRPr="0090209C">
        <w:rPr>
          <w:rFonts w:ascii="TimesNewRomanPSMT" w:hAnsi="TimesNewRomanPSMT"/>
          <w:color w:val="000000"/>
          <w:sz w:val="20"/>
        </w:rPr>
        <w:t xml:space="preserve">MHz </w:t>
      </w:r>
      <w:proofErr w:type="spellStart"/>
      <w:r w:rsidRPr="0090209C">
        <w:rPr>
          <w:rFonts w:ascii="TimesNewRomanPSMT" w:hAnsi="TimesNewRomanPSMT"/>
          <w:color w:val="000000"/>
          <w:sz w:val="20"/>
        </w:rPr>
        <w:t>subchannels</w:t>
      </w:r>
      <w:proofErr w:type="spellEnd"/>
      <w:r w:rsidRPr="0090209C">
        <w:rPr>
          <w:rFonts w:ascii="TimesNewRomanPSMT" w:hAnsi="TimesNewRomanPSMT"/>
          <w:color w:val="000000"/>
          <w:sz w:val="20"/>
        </w:rPr>
        <w:t xml:space="preserve"> is shorter than L_LENGTH described in 32.3.1 (TXTIME and PSDU length calculation), </w:t>
      </w:r>
      <w:ins w:id="215" w:author="Kristem, Vinod" w:date="2019-01-10T18:20:00Z">
        <w:r w:rsidR="0004122A">
          <w:rPr>
            <w:rFonts w:ascii="TimesNewRomanPSMT" w:hAnsi="TimesNewRomanPSMT"/>
            <w:color w:val="000000"/>
            <w:sz w:val="20"/>
          </w:rPr>
          <w:t>then</w:t>
        </w:r>
      </w:ins>
      <w:del w:id="216" w:author="Kristem, Vinod" w:date="2019-01-10T18:20:00Z">
        <w:r w:rsidRPr="0090209C" w:rsidDel="0004122A">
          <w:rPr>
            <w:rFonts w:ascii="TimesNewRomanPSMT" w:hAnsi="TimesNewRomanPSMT"/>
            <w:color w:val="000000"/>
            <w:sz w:val="20"/>
          </w:rPr>
          <w:delText>the</w:delText>
        </w:r>
      </w:del>
      <w:r w:rsidRPr="0090209C">
        <w:rPr>
          <w:rFonts w:ascii="TimesNewRomanPSMT" w:hAnsi="TimesNewRomanPSMT"/>
          <w:color w:val="000000"/>
          <w:sz w:val="20"/>
        </w:rPr>
        <w:t xml:space="preserve"> </w:t>
      </w:r>
      <w:ins w:id="217" w:author="Kristem, Vinod" w:date="2019-01-10T18:21:00Z">
        <w:r w:rsidR="0004122A">
          <w:rPr>
            <w:rFonts w:ascii="TimesNewRomanPSMT" w:hAnsi="TimesNewRomanPSMT"/>
            <w:color w:val="000000"/>
            <w:sz w:val="20"/>
          </w:rPr>
          <w:t>(#955</w:t>
        </w:r>
        <w:proofErr w:type="gramStart"/>
        <w:r w:rsidR="0004122A">
          <w:rPr>
            <w:rFonts w:ascii="TimesNewRomanPSMT" w:hAnsi="TimesNewRomanPSMT"/>
            <w:color w:val="000000"/>
            <w:sz w:val="20"/>
          </w:rPr>
          <w:t>)</w:t>
        </w:r>
      </w:ins>
      <w:r w:rsidRPr="0090209C">
        <w:rPr>
          <w:rFonts w:ascii="TimesNewRomanPSMT" w:hAnsi="TimesNewRomanPSMT"/>
          <w:color w:val="000000"/>
          <w:sz w:val="20"/>
        </w:rPr>
        <w:t>padding</w:t>
      </w:r>
      <w:proofErr w:type="gramEnd"/>
      <w:r w:rsidRPr="0090209C">
        <w:rPr>
          <w:rFonts w:ascii="TimesNewRomanPSMT" w:hAnsi="TimesNewRomanPSMT"/>
          <w:color w:val="000000"/>
          <w:sz w:val="20"/>
        </w:rPr>
        <w:t xml:space="preserve"> is used to ensure that WUR transmissions on each non-punctured 20</w:t>
      </w:r>
      <w:ins w:id="218" w:author="Kristem, Vinod" w:date="2019-01-10T18:19:00Z">
        <w:r w:rsidR="0004122A">
          <w:rPr>
            <w:rFonts w:ascii="TimesNewRomanPSMT" w:hAnsi="TimesNewRomanPSMT"/>
            <w:color w:val="000000"/>
            <w:sz w:val="20"/>
          </w:rPr>
          <w:t xml:space="preserve"> </w:t>
        </w:r>
      </w:ins>
      <w:r w:rsidRPr="0090209C">
        <w:rPr>
          <w:rFonts w:ascii="TimesNewRomanPSMT" w:hAnsi="TimesNewRomanPSMT"/>
          <w:color w:val="000000"/>
          <w:sz w:val="20"/>
        </w:rPr>
        <w:t>MHz sub-channel always have the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90209C">
        <w:rPr>
          <w:rFonts w:ascii="TimesNewRomanPSMT" w:hAnsi="TimesNewRomanPSMT"/>
          <w:color w:val="000000"/>
          <w:sz w:val="20"/>
        </w:rPr>
        <w:t>length indicated by the LENGTH field in the L-SIG</w:t>
      </w:r>
    </w:p>
    <w:p w14:paraId="212DD6C2" w14:textId="77777777" w:rsidR="0048751D" w:rsidRDefault="0048751D" w:rsidP="0048751D">
      <w:pPr>
        <w:rPr>
          <w:rFonts w:ascii="TimesNewRomanPSMT" w:hAnsi="TimesNewRomanPSMT"/>
          <w:color w:val="000000"/>
          <w:sz w:val="20"/>
        </w:rPr>
      </w:pPr>
    </w:p>
    <w:p w14:paraId="320020AA" w14:textId="77777777" w:rsidR="0048751D" w:rsidRDefault="0048751D" w:rsidP="0048751D">
      <w:pPr>
        <w:rPr>
          <w:rFonts w:ascii="TimesNewRomanPSMT" w:hAnsi="TimesNewRomanPSMT"/>
          <w:color w:val="000000"/>
          <w:sz w:val="20"/>
        </w:rPr>
      </w:pPr>
    </w:p>
    <w:p w14:paraId="749AD31F" w14:textId="477FC30F" w:rsidR="00222D2F" w:rsidRPr="00B814CF" w:rsidRDefault="00222D2F" w:rsidP="00222D2F">
      <w:pPr>
        <w:rPr>
          <w:b/>
          <w:i/>
          <w:lang w:eastAsia="ko-KR"/>
        </w:rPr>
      </w:pPr>
      <w:proofErr w:type="spellStart"/>
      <w:r w:rsidRPr="00B12E8C">
        <w:rPr>
          <w:b/>
          <w:i/>
          <w:highlight w:val="yellow"/>
          <w:lang w:eastAsia="ko-KR"/>
        </w:rPr>
        <w:t>TG</w:t>
      </w:r>
      <w:r>
        <w:rPr>
          <w:b/>
          <w:i/>
          <w:highlight w:val="yellow"/>
          <w:lang w:eastAsia="ko-KR"/>
        </w:rPr>
        <w:t>ba</w:t>
      </w:r>
      <w:proofErr w:type="spellEnd"/>
      <w:r w:rsidRPr="00B12E8C">
        <w:rPr>
          <w:b/>
          <w:i/>
          <w:highlight w:val="yellow"/>
          <w:lang w:eastAsia="ko-KR"/>
        </w:rPr>
        <w:t xml:space="preserve"> editor:</w:t>
      </w:r>
      <w:r>
        <w:rPr>
          <w:b/>
          <w:i/>
          <w:lang w:eastAsia="ko-KR"/>
        </w:rPr>
        <w:t xml:space="preserve"> Change the following paragraphs in 32.2.3 </w:t>
      </w:r>
      <w:r w:rsidRPr="00222D2F">
        <w:rPr>
          <w:b/>
          <w:i/>
          <w:lang w:eastAsia="ko-KR"/>
        </w:rPr>
        <w:t>Transmitter block diagram</w:t>
      </w:r>
      <w:r>
        <w:rPr>
          <w:b/>
          <w:i/>
          <w:lang w:eastAsia="ko-KR"/>
        </w:rPr>
        <w:t xml:space="preserve"> as follows: (Track change on)</w:t>
      </w:r>
      <w:ins w:id="219" w:author="Kristem, Vinod" w:date="2019-01-11T12:37:00Z">
        <w:r w:rsidR="004A6092">
          <w:rPr>
            <w:b/>
            <w:i/>
            <w:lang w:eastAsia="ko-KR"/>
          </w:rPr>
          <w:t xml:space="preserve"> </w:t>
        </w:r>
        <w:r w:rsidR="004A6092">
          <w:rPr>
            <w:rFonts w:ascii="TimesNewRomanPSMT" w:hAnsi="TimesNewRomanPSMT"/>
            <w:color w:val="000000"/>
            <w:sz w:val="20"/>
          </w:rPr>
          <w:t>(#766, #</w:t>
        </w:r>
      </w:ins>
      <w:ins w:id="220" w:author="Kristem, Vinod" w:date="2019-01-11T12:38:00Z">
        <w:r w:rsidR="004A6092">
          <w:rPr>
            <w:rFonts w:ascii="TimesNewRomanPSMT" w:hAnsi="TimesNewRomanPSMT"/>
            <w:color w:val="000000"/>
            <w:sz w:val="20"/>
          </w:rPr>
          <w:t>919, #1044, #1048, #1195</w:t>
        </w:r>
      </w:ins>
      <w:ins w:id="221" w:author="Kristem, Vinod" w:date="2019-01-11T12:39:00Z">
        <w:r w:rsidR="00981C5D">
          <w:rPr>
            <w:rFonts w:ascii="TimesNewRomanPSMT" w:hAnsi="TimesNewRomanPSMT"/>
            <w:color w:val="000000"/>
            <w:sz w:val="20"/>
          </w:rPr>
          <w:t>, #1196</w:t>
        </w:r>
      </w:ins>
      <w:ins w:id="222" w:author="Kristem, Vinod" w:date="2019-01-11T12:37:00Z">
        <w:r w:rsidR="004A6092">
          <w:rPr>
            <w:rFonts w:ascii="TimesNewRomanPSMT" w:hAnsi="TimesNewRomanPSMT"/>
            <w:color w:val="000000"/>
            <w:sz w:val="20"/>
          </w:rPr>
          <w:t>)</w:t>
        </w:r>
      </w:ins>
    </w:p>
    <w:p w14:paraId="72A23FB9" w14:textId="77777777" w:rsidR="00222D2F" w:rsidRDefault="00222D2F" w:rsidP="00222D2F">
      <w:pPr>
        <w:rPr>
          <w:b/>
          <w:i/>
          <w:lang w:eastAsia="ko-KR"/>
        </w:rPr>
      </w:pPr>
    </w:p>
    <w:p w14:paraId="557398F6" w14:textId="1C99248A" w:rsidR="00222D2F" w:rsidRDefault="00222D2F" w:rsidP="00222D2F">
      <w:pPr>
        <w:rPr>
          <w:rFonts w:ascii="Arial-BoldMT" w:hAnsi="Arial-BoldMT" w:hint="eastAsia"/>
          <w:b/>
          <w:bCs/>
          <w:color w:val="000000"/>
          <w:szCs w:val="22"/>
        </w:rPr>
      </w:pPr>
      <w:r w:rsidRPr="00222D2F">
        <w:rPr>
          <w:rFonts w:ascii="Arial-BoldMT" w:hAnsi="Arial-BoldMT"/>
          <w:b/>
          <w:bCs/>
          <w:color w:val="000000"/>
          <w:szCs w:val="22"/>
        </w:rPr>
        <w:t>32.2.3 Transmitter block diagram</w:t>
      </w:r>
    </w:p>
    <w:p w14:paraId="4EBFFFD7" w14:textId="77777777" w:rsidR="00222D2F" w:rsidRDefault="00222D2F" w:rsidP="00222D2F">
      <w:pPr>
        <w:rPr>
          <w:rFonts w:ascii="Arial-BoldMT" w:hAnsi="Arial-BoldMT" w:hint="eastAsia"/>
          <w:b/>
          <w:bCs/>
          <w:color w:val="000000"/>
          <w:szCs w:val="22"/>
        </w:rPr>
      </w:pPr>
    </w:p>
    <w:p w14:paraId="3608861C" w14:textId="29488A08" w:rsidR="00165CF4" w:rsidRDefault="00222D2F" w:rsidP="00222D2F">
      <w:pPr>
        <w:rPr>
          <w:ins w:id="223" w:author="Kristem, Vinod" w:date="2019-01-11T14:05:00Z"/>
          <w:rFonts w:ascii="TimesNewRomanPSMT" w:hAnsi="TimesNewRomanPSMT"/>
          <w:color w:val="000000"/>
          <w:sz w:val="20"/>
        </w:rPr>
      </w:pPr>
      <w:ins w:id="224" w:author="Kristem, Vinod" w:date="2019-01-10T23:24:00Z">
        <w:r w:rsidRPr="00222D2F">
          <w:rPr>
            <w:rFonts w:ascii="TimesNewRomanPSMT" w:hAnsi="TimesNewRomanPSMT"/>
            <w:color w:val="000000"/>
            <w:sz w:val="20"/>
          </w:rPr>
          <w:lastRenderedPageBreak/>
          <w:t xml:space="preserve">The WUR-Sync field generation uses </w:t>
        </w:r>
      </w:ins>
      <w:ins w:id="225" w:author="Kristem, Vinod" w:date="2019-01-11T14:06:00Z">
        <w:r w:rsidR="00165CF4">
          <w:rPr>
            <w:rFonts w:ascii="TimesNewRomanPSMT" w:hAnsi="TimesNewRomanPSMT"/>
            <w:color w:val="000000"/>
            <w:sz w:val="20"/>
          </w:rPr>
          <w:t xml:space="preserve">the </w:t>
        </w:r>
      </w:ins>
      <w:proofErr w:type="gramStart"/>
      <w:ins w:id="226" w:author="Kristem, Vinod" w:date="2019-01-10T23:24:00Z">
        <w:r w:rsidRPr="00222D2F">
          <w:rPr>
            <w:rFonts w:ascii="TimesNewRomanPSMT" w:hAnsi="TimesNewRomanPSMT"/>
            <w:color w:val="000000"/>
            <w:sz w:val="20"/>
          </w:rPr>
          <w:t>On</w:t>
        </w:r>
        <w:proofErr w:type="gramEnd"/>
        <w:r w:rsidRPr="00222D2F">
          <w:rPr>
            <w:rFonts w:ascii="TimesNewRomanPSMT" w:hAnsi="TimesNewRomanPSMT"/>
            <w:color w:val="000000"/>
            <w:sz w:val="20"/>
          </w:rPr>
          <w:t xml:space="preserve"> waveform generator (On-WG) and </w:t>
        </w:r>
      </w:ins>
      <w:ins w:id="227" w:author="Kristem, Vinod" w:date="2019-01-11T14:06:00Z">
        <w:r w:rsidR="00165CF4">
          <w:rPr>
            <w:rFonts w:ascii="TimesNewRomanPSMT" w:hAnsi="TimesNewRomanPSMT"/>
            <w:color w:val="000000"/>
            <w:sz w:val="20"/>
          </w:rPr>
          <w:t xml:space="preserve">the </w:t>
        </w:r>
      </w:ins>
      <w:ins w:id="228" w:author="Kristem, Vinod" w:date="2019-01-10T23:24:00Z">
        <w:r w:rsidRPr="00222D2F">
          <w:rPr>
            <w:rFonts w:ascii="TimesNewRomanPSMT" w:hAnsi="TimesNewRomanPSMT"/>
            <w:color w:val="000000"/>
            <w:sz w:val="20"/>
          </w:rPr>
          <w:t xml:space="preserve">Off waveform generator (Off-WG). </w:t>
        </w:r>
      </w:ins>
      <w:ins w:id="229" w:author="Kristem, Vinod" w:date="2019-01-11T14:06:00Z">
        <w:r w:rsidR="00165CF4">
          <w:rPr>
            <w:rFonts w:ascii="TimesNewRomanPSMT" w:hAnsi="TimesNewRomanPSMT"/>
            <w:color w:val="000000"/>
            <w:sz w:val="20"/>
          </w:rPr>
          <w:t>(#766</w:t>
        </w:r>
        <w:proofErr w:type="gramStart"/>
        <w:r w:rsidR="00165CF4">
          <w:rPr>
            <w:rFonts w:ascii="TimesNewRomanPSMT" w:hAnsi="TimesNewRomanPSMT"/>
            <w:color w:val="000000"/>
            <w:sz w:val="20"/>
          </w:rPr>
          <w:t>,#</w:t>
        </w:r>
        <w:proofErr w:type="gramEnd"/>
        <w:r w:rsidR="00165CF4">
          <w:rPr>
            <w:rFonts w:ascii="TimesNewRomanPSMT" w:hAnsi="TimesNewRomanPSMT"/>
            <w:color w:val="000000"/>
            <w:sz w:val="20"/>
          </w:rPr>
          <w:t>919,#1044,#1195)</w:t>
        </w:r>
      </w:ins>
    </w:p>
    <w:p w14:paraId="26D45739" w14:textId="77777777" w:rsidR="00165CF4" w:rsidRDefault="00165CF4" w:rsidP="00222D2F">
      <w:pPr>
        <w:rPr>
          <w:ins w:id="230" w:author="Kristem, Vinod" w:date="2019-01-11T14:05:00Z"/>
          <w:rFonts w:ascii="TimesNewRomanPSMT" w:hAnsi="TimesNewRomanPSMT"/>
          <w:color w:val="000000"/>
          <w:sz w:val="20"/>
        </w:rPr>
      </w:pPr>
    </w:p>
    <w:p w14:paraId="60801752" w14:textId="5EE410EC" w:rsidR="00222D2F" w:rsidRDefault="00222D2F" w:rsidP="00222D2F">
      <w:pPr>
        <w:rPr>
          <w:ins w:id="231" w:author="Kristem, Vinod" w:date="2019-01-10T23:24:00Z"/>
          <w:rFonts w:ascii="TimesNewRomanPSMT" w:hAnsi="TimesNewRomanPSMT"/>
          <w:color w:val="000000"/>
          <w:sz w:val="20"/>
        </w:rPr>
      </w:pPr>
      <w:ins w:id="232" w:author="Kristem, Vinod" w:date="2019-01-10T23:24:00Z">
        <w:r w:rsidRPr="00222D2F">
          <w:rPr>
            <w:rFonts w:ascii="TimesNewRomanPSMT" w:hAnsi="TimesNewRomanPSMT"/>
            <w:color w:val="000000"/>
            <w:sz w:val="20"/>
          </w:rPr>
          <w:t xml:space="preserve">The WUR-Data field generation uses </w:t>
        </w:r>
      </w:ins>
      <w:ins w:id="233" w:author="Kristem, Vinod" w:date="2019-01-11T14:06:00Z">
        <w:r w:rsidR="00165CF4">
          <w:rPr>
            <w:rFonts w:ascii="TimesNewRomanPSMT" w:hAnsi="TimesNewRomanPSMT"/>
            <w:color w:val="000000"/>
            <w:sz w:val="20"/>
          </w:rPr>
          <w:t xml:space="preserve">the </w:t>
        </w:r>
      </w:ins>
      <w:proofErr w:type="gramStart"/>
      <w:ins w:id="234" w:author="Kristem, Vinod" w:date="2019-01-10T23:24:00Z">
        <w:r w:rsidR="00972DC6" w:rsidRPr="00222D2F">
          <w:rPr>
            <w:rFonts w:ascii="TimesNewRomanPSMT" w:hAnsi="TimesNewRomanPSMT"/>
            <w:color w:val="000000"/>
            <w:sz w:val="20"/>
          </w:rPr>
          <w:t>On</w:t>
        </w:r>
        <w:proofErr w:type="gramEnd"/>
        <w:r w:rsidR="00972DC6" w:rsidRPr="00222D2F">
          <w:rPr>
            <w:rFonts w:ascii="TimesNewRomanPSMT" w:hAnsi="TimesNewRomanPSMT"/>
            <w:color w:val="000000"/>
            <w:sz w:val="20"/>
          </w:rPr>
          <w:t xml:space="preserve"> waveform generator (On-WG)</w:t>
        </w:r>
      </w:ins>
      <w:ins w:id="235" w:author="Kristem, Vinod" w:date="2019-01-11T01:06:00Z">
        <w:r w:rsidR="00972DC6">
          <w:rPr>
            <w:rFonts w:ascii="TimesNewRomanPSMT" w:hAnsi="TimesNewRomanPSMT"/>
            <w:color w:val="000000"/>
            <w:sz w:val="20"/>
          </w:rPr>
          <w:t>,</w:t>
        </w:r>
      </w:ins>
      <w:ins w:id="236" w:author="Kristem, Vinod" w:date="2019-01-10T23:24:00Z">
        <w:r w:rsidR="00972DC6" w:rsidRPr="00222D2F">
          <w:rPr>
            <w:rFonts w:ascii="TimesNewRomanPSMT" w:hAnsi="TimesNewRomanPSMT"/>
            <w:color w:val="000000"/>
            <w:sz w:val="20"/>
          </w:rPr>
          <w:t xml:space="preserve"> </w:t>
        </w:r>
      </w:ins>
      <w:ins w:id="237" w:author="Kristem, Vinod" w:date="2019-01-11T14:06:00Z">
        <w:r w:rsidR="00165CF4">
          <w:rPr>
            <w:rFonts w:ascii="TimesNewRomanPSMT" w:hAnsi="TimesNewRomanPSMT"/>
            <w:color w:val="000000"/>
            <w:sz w:val="20"/>
          </w:rPr>
          <w:t xml:space="preserve">the </w:t>
        </w:r>
      </w:ins>
      <w:ins w:id="238" w:author="Kristem, Vinod" w:date="2019-01-10T23:24:00Z">
        <w:r w:rsidR="00972DC6" w:rsidRPr="00222D2F">
          <w:rPr>
            <w:rFonts w:ascii="TimesNewRomanPSMT" w:hAnsi="TimesNewRomanPSMT"/>
            <w:color w:val="000000"/>
            <w:sz w:val="20"/>
          </w:rPr>
          <w:t>Off waveform generator (Off-WG)</w:t>
        </w:r>
        <w:r w:rsidRPr="00222D2F">
          <w:rPr>
            <w:rFonts w:ascii="TimesNewRomanPSMT" w:hAnsi="TimesNewRomanPSMT"/>
            <w:color w:val="000000"/>
            <w:sz w:val="20"/>
          </w:rPr>
          <w:t xml:space="preserve"> and Manchester-based encoder.</w:t>
        </w:r>
      </w:ins>
    </w:p>
    <w:p w14:paraId="6D4C81B2" w14:textId="2D0B85D3" w:rsidR="00222D2F" w:rsidRPr="00222D2F" w:rsidDel="00222D2F" w:rsidRDefault="00222D2F" w:rsidP="00222D2F">
      <w:pPr>
        <w:rPr>
          <w:del w:id="239" w:author="Kristem, Vinod" w:date="2019-01-10T23:23:00Z"/>
          <w:rFonts w:ascii="TimesNewRomanPSMT" w:hAnsi="TimesNewRomanPSMT"/>
          <w:color w:val="000000"/>
          <w:sz w:val="20"/>
        </w:rPr>
      </w:pPr>
      <w:del w:id="240" w:author="Kristem, Vinod" w:date="2019-01-10T23:23:00Z">
        <w:r w:rsidRPr="00222D2F" w:rsidDel="00222D2F">
          <w:rPr>
            <w:rFonts w:ascii="TimesNewRomanPSMT" w:hAnsi="TimesNewRomanPSMT"/>
            <w:color w:val="000000"/>
            <w:sz w:val="20"/>
          </w:rPr>
          <w:delText>The generation of each field in a WUR-PPDU uses the following blocks:</w:delText>
        </w:r>
      </w:del>
    </w:p>
    <w:p w14:paraId="2B187A5C" w14:textId="45F1016A" w:rsidR="00222D2F" w:rsidRPr="00222D2F" w:rsidDel="00222D2F" w:rsidRDefault="00222D2F" w:rsidP="00222D2F">
      <w:pPr>
        <w:pStyle w:val="ListParagraph"/>
        <w:numPr>
          <w:ilvl w:val="0"/>
          <w:numId w:val="59"/>
        </w:numPr>
        <w:ind w:leftChars="0"/>
        <w:rPr>
          <w:del w:id="241" w:author="Kristem, Vinod" w:date="2019-01-10T23:23:00Z"/>
          <w:rFonts w:ascii="TimesNewRomanPSMT" w:hAnsi="TimesNewRomanPSMT"/>
          <w:color w:val="000000"/>
          <w:sz w:val="20"/>
        </w:rPr>
      </w:pPr>
      <w:del w:id="242" w:author="Kristem, Vinod" w:date="2019-01-10T23:23:00Z">
        <w:r w:rsidRPr="00222D2F" w:rsidDel="00222D2F">
          <w:rPr>
            <w:rFonts w:ascii="TimesNewRomanPSMT" w:hAnsi="TimesNewRomanPSMT"/>
            <w:color w:val="000000"/>
            <w:sz w:val="20"/>
          </w:rPr>
          <w:delText>Manchester-based encoder</w:delText>
        </w:r>
      </w:del>
    </w:p>
    <w:p w14:paraId="651AD617" w14:textId="33154A00" w:rsidR="00222D2F" w:rsidRDefault="00222D2F" w:rsidP="00222D2F">
      <w:pPr>
        <w:pStyle w:val="ListParagraph"/>
        <w:numPr>
          <w:ilvl w:val="0"/>
          <w:numId w:val="59"/>
        </w:numPr>
        <w:ind w:leftChars="0"/>
        <w:rPr>
          <w:rFonts w:ascii="TimesNewRomanPSMT" w:hAnsi="TimesNewRomanPSMT"/>
          <w:color w:val="000000"/>
          <w:sz w:val="20"/>
        </w:rPr>
      </w:pPr>
      <w:del w:id="243" w:author="Kristem, Vinod" w:date="2019-01-10T23:23:00Z">
        <w:r w:rsidRPr="00222D2F" w:rsidDel="00222D2F">
          <w:rPr>
            <w:rFonts w:ascii="TimesNewRomanPSMT" w:hAnsi="TimesNewRomanPSMT"/>
            <w:color w:val="000000"/>
            <w:sz w:val="20"/>
          </w:rPr>
          <w:delText>Waveform signal generation</w:delText>
        </w:r>
      </w:del>
      <w:ins w:id="244" w:author="Kristem, Vinod" w:date="2019-01-11T00:44:00Z">
        <w:r w:rsidR="00262DA8">
          <w:rPr>
            <w:rFonts w:ascii="TimesNewRomanPSMT" w:hAnsi="TimesNewRomanPSMT"/>
            <w:color w:val="000000"/>
            <w:sz w:val="20"/>
          </w:rPr>
          <w:t>(#766,#919,#1044,#1195)</w:t>
        </w:r>
      </w:ins>
    </w:p>
    <w:p w14:paraId="49F9C6D4" w14:textId="49D01E11" w:rsidR="00222D2F" w:rsidRPr="00222D2F" w:rsidRDefault="00222D2F" w:rsidP="00222D2F">
      <w:pPr>
        <w:ind w:left="360"/>
        <w:rPr>
          <w:rFonts w:ascii="TimesNewRomanPSMT" w:hAnsi="TimesNewRomanPSMT"/>
          <w:color w:val="000000"/>
          <w:sz w:val="20"/>
        </w:rPr>
      </w:pPr>
    </w:p>
    <w:p w14:paraId="23AE829A" w14:textId="369E84B4" w:rsidR="0048751D" w:rsidRDefault="00222D2F" w:rsidP="00222D2F">
      <w:pPr>
        <w:rPr>
          <w:rFonts w:ascii="TimesNewRomanPSMT" w:hAnsi="TimesNewRomanPSMT"/>
          <w:color w:val="000000"/>
          <w:sz w:val="20"/>
        </w:rPr>
      </w:pPr>
      <w:r w:rsidRPr="00222D2F">
        <w:rPr>
          <w:rFonts w:ascii="TimesNewRomanPSMT" w:hAnsi="TimesNewRomanPSMT"/>
          <w:color w:val="000000"/>
          <w:sz w:val="20"/>
        </w:rPr>
        <w:t xml:space="preserve">Figure 32-4 (An Example of a WUR signal generator for the WUR-Sync field) and Figure 32-5 (An Example of a WUR signal generator for the WUR-Data field) show </w:t>
      </w:r>
      <w:ins w:id="245" w:author="Kristem, Vinod" w:date="2019-01-10T23:28:00Z">
        <w:r w:rsidR="00437964">
          <w:rPr>
            <w:rFonts w:ascii="TimesNewRomanPSMT" w:hAnsi="TimesNewRomanPSMT"/>
            <w:color w:val="000000"/>
            <w:sz w:val="20"/>
          </w:rPr>
          <w:t xml:space="preserve">an </w:t>
        </w:r>
      </w:ins>
      <w:r w:rsidRPr="00222D2F">
        <w:rPr>
          <w:rFonts w:ascii="TimesNewRomanPSMT" w:hAnsi="TimesNewRomanPSMT"/>
          <w:color w:val="000000"/>
          <w:sz w:val="20"/>
        </w:rPr>
        <w:t>example</w:t>
      </w:r>
      <w:del w:id="246" w:author="Kristem, Vinod" w:date="2019-01-10T23:28:00Z">
        <w:r w:rsidRPr="00222D2F" w:rsidDel="00437964">
          <w:rPr>
            <w:rFonts w:ascii="TimesNewRomanPSMT" w:hAnsi="TimesNewRomanPSMT"/>
            <w:color w:val="000000"/>
            <w:sz w:val="20"/>
          </w:rPr>
          <w:delText>s</w:delText>
        </w:r>
      </w:del>
      <w:r w:rsidRPr="00222D2F">
        <w:rPr>
          <w:rFonts w:ascii="TimesNewRomanPSMT" w:hAnsi="TimesNewRomanPSMT"/>
          <w:color w:val="000000"/>
          <w:sz w:val="20"/>
        </w:rPr>
        <w:t xml:space="preserve"> </w:t>
      </w:r>
      <w:del w:id="247" w:author="Kristem, Vinod" w:date="2019-01-10T23:28:00Z">
        <w:r w:rsidRPr="00222D2F" w:rsidDel="00437964">
          <w:rPr>
            <w:rFonts w:ascii="TimesNewRomanPSMT" w:hAnsi="TimesNewRomanPSMT"/>
            <w:color w:val="000000"/>
            <w:sz w:val="20"/>
          </w:rPr>
          <w:delText xml:space="preserve">of </w:delText>
        </w:r>
      </w:del>
      <w:r w:rsidRPr="00222D2F">
        <w:rPr>
          <w:rFonts w:ascii="TimesNewRomanPSMT" w:hAnsi="TimesNewRomanPSMT"/>
          <w:color w:val="000000"/>
          <w:sz w:val="20"/>
        </w:rPr>
        <w:t xml:space="preserve">transmitter block </w:t>
      </w:r>
      <w:del w:id="248" w:author="Kristem, Vinod" w:date="2019-01-10T23:28:00Z">
        <w:r w:rsidRPr="00222D2F" w:rsidDel="00437964">
          <w:rPr>
            <w:rFonts w:ascii="TimesNewRomanPSMT" w:hAnsi="TimesNewRomanPSMT"/>
            <w:color w:val="000000"/>
            <w:sz w:val="20"/>
          </w:rPr>
          <w:delText>di-agrams</w:delText>
        </w:r>
      </w:del>
      <w:ins w:id="249" w:author="Kristem, Vinod" w:date="2019-01-10T23:28:00Z">
        <w:r w:rsidR="00437964">
          <w:rPr>
            <w:rFonts w:ascii="TimesNewRomanPSMT" w:hAnsi="TimesNewRomanPSMT"/>
            <w:color w:val="000000"/>
            <w:sz w:val="20"/>
          </w:rPr>
          <w:t>diagram</w:t>
        </w:r>
      </w:ins>
      <w:ins w:id="250" w:author="Kristem, Vinod" w:date="2019-01-10T23:27:00Z">
        <w:r w:rsidR="00437964">
          <w:rPr>
            <w:rFonts w:ascii="TimesNewRomanPSMT" w:hAnsi="TimesNewRomanPSMT"/>
            <w:color w:val="000000"/>
            <w:sz w:val="20"/>
          </w:rPr>
          <w:t xml:space="preserve"> for WUR-Sync and WUR-Data fields</w:t>
        </w:r>
      </w:ins>
      <w:r w:rsidRPr="00222D2F">
        <w:rPr>
          <w:rFonts w:ascii="TimesNewRomanPSMT" w:hAnsi="TimesNewRomanPSMT"/>
          <w:color w:val="000000"/>
          <w:sz w:val="20"/>
        </w:rPr>
        <w:t xml:space="preserve">. The actual </w:t>
      </w:r>
      <w:del w:id="251" w:author="Kristem, Vinod" w:date="2019-01-10T23:29:00Z">
        <w:r w:rsidRPr="00222D2F" w:rsidDel="00437964">
          <w:rPr>
            <w:rFonts w:ascii="TimesNewRomanPSMT" w:hAnsi="TimesNewRomanPSMT"/>
            <w:color w:val="000000"/>
            <w:sz w:val="20"/>
          </w:rPr>
          <w:delText>structure of the transmitter</w:delText>
        </w:r>
      </w:del>
      <w:ins w:id="252" w:author="Kristem, Vinod" w:date="2019-01-10T23:29:00Z">
        <w:r w:rsidR="00437964">
          <w:rPr>
            <w:rFonts w:ascii="TimesNewRomanPSMT" w:hAnsi="TimesNewRomanPSMT"/>
            <w:color w:val="000000"/>
            <w:sz w:val="20"/>
          </w:rPr>
          <w:t>waveform generation for these fields</w:t>
        </w:r>
      </w:ins>
      <w:r w:rsidRPr="00222D2F">
        <w:rPr>
          <w:rFonts w:ascii="TimesNewRomanPSMT" w:hAnsi="TimesNewRomanPSMT"/>
          <w:color w:val="000000"/>
          <w:sz w:val="20"/>
        </w:rPr>
        <w:t xml:space="preserve"> is implementation dependent. The </w:t>
      </w:r>
      <w:del w:id="253" w:author="Kristem, Vinod" w:date="2019-01-10T23:30:00Z">
        <w:r w:rsidRPr="00222D2F" w:rsidDel="00437964">
          <w:rPr>
            <w:rFonts w:ascii="TimesNewRomanPSMT" w:hAnsi="TimesNewRomanPSMT"/>
            <w:color w:val="000000"/>
            <w:sz w:val="20"/>
          </w:rPr>
          <w:delText xml:space="preserve">transmitter </w:delText>
        </w:r>
      </w:del>
      <w:ins w:id="254" w:author="Kristem, Vinod" w:date="2019-01-10T23:30:00Z">
        <w:r w:rsidR="00437964">
          <w:rPr>
            <w:rFonts w:ascii="TimesNewRomanPSMT" w:hAnsi="TimesNewRomanPSMT"/>
            <w:color w:val="000000"/>
            <w:sz w:val="20"/>
          </w:rPr>
          <w:t>transmit</w:t>
        </w:r>
        <w:r w:rsidR="00437964" w:rsidRPr="00222D2F">
          <w:rPr>
            <w:rFonts w:ascii="TimesNewRomanPSMT" w:hAnsi="TimesNewRomanPSMT"/>
            <w:color w:val="000000"/>
            <w:sz w:val="20"/>
          </w:rPr>
          <w:t xml:space="preserve"> </w:t>
        </w:r>
      </w:ins>
      <w:del w:id="255" w:author="Kristem, Vinod" w:date="2019-01-10T23:30:00Z">
        <w:r w:rsidRPr="00222D2F" w:rsidDel="00437964">
          <w:rPr>
            <w:rFonts w:ascii="TimesNewRomanPSMT" w:hAnsi="TimesNewRomanPSMT"/>
            <w:color w:val="000000"/>
            <w:sz w:val="20"/>
          </w:rPr>
          <w:delText>block diagrams</w:delText>
        </w:r>
      </w:del>
      <w:ins w:id="256" w:author="Kristem, Vinod" w:date="2019-01-10T23:30:00Z">
        <w:r w:rsidR="00437964">
          <w:rPr>
            <w:rFonts w:ascii="TimesNewRomanPSMT" w:hAnsi="TimesNewRomanPSMT"/>
            <w:color w:val="000000"/>
            <w:sz w:val="20"/>
          </w:rPr>
          <w:t>waveform generation</w:t>
        </w:r>
      </w:ins>
      <w:r w:rsidRPr="00222D2F">
        <w:rPr>
          <w:rFonts w:ascii="TimesNewRomanPSMT" w:hAnsi="TimesNewRomanPSMT"/>
          <w:color w:val="000000"/>
          <w:sz w:val="20"/>
        </w:rPr>
        <w:t xml:space="preserve"> for L-STF, L-LTF, and L-SIG </w:t>
      </w:r>
      <w:ins w:id="257" w:author="Kristem, Vinod" w:date="2019-01-10T23:30:00Z">
        <w:r w:rsidR="00437964">
          <w:rPr>
            <w:rFonts w:ascii="TimesNewRomanPSMT" w:hAnsi="TimesNewRomanPSMT"/>
            <w:color w:val="000000"/>
            <w:sz w:val="20"/>
          </w:rPr>
          <w:t xml:space="preserve">fields </w:t>
        </w:r>
      </w:ins>
      <w:del w:id="258" w:author="Kristem, Vinod" w:date="2019-01-10T23:30:00Z">
        <w:r w:rsidRPr="00222D2F" w:rsidDel="00437964">
          <w:rPr>
            <w:rFonts w:ascii="TimesNewRomanPSMT" w:hAnsi="TimesNewRomanPSMT"/>
            <w:color w:val="000000"/>
            <w:sz w:val="20"/>
          </w:rPr>
          <w:delText xml:space="preserve">are </w:delText>
        </w:r>
      </w:del>
      <w:ins w:id="259" w:author="Kristem, Vinod" w:date="2019-01-10T23:30:00Z">
        <w:r w:rsidR="00437964">
          <w:rPr>
            <w:rFonts w:ascii="TimesNewRomanPSMT" w:hAnsi="TimesNewRomanPSMT"/>
            <w:color w:val="000000"/>
            <w:sz w:val="20"/>
          </w:rPr>
          <w:t>is</w:t>
        </w:r>
        <w:r w:rsidR="00437964" w:rsidRPr="00222D2F">
          <w:rPr>
            <w:rFonts w:ascii="TimesNewRomanPSMT" w:hAnsi="TimesNewRomanPSMT"/>
            <w:color w:val="000000"/>
            <w:sz w:val="20"/>
          </w:rPr>
          <w:t xml:space="preserve"> </w:t>
        </w:r>
      </w:ins>
      <w:r w:rsidRPr="00222D2F">
        <w:rPr>
          <w:rFonts w:ascii="TimesNewRomanPSMT" w:hAnsi="TimesNewRomanPSMT"/>
          <w:color w:val="000000"/>
          <w:sz w:val="20"/>
        </w:rPr>
        <w:t>described in 21.3.3 (Transmitter block diagram).</w:t>
      </w:r>
      <w:ins w:id="260" w:author="Kristem, Vinod" w:date="2019-01-11T00:41:00Z">
        <w:r w:rsidR="00F33589" w:rsidRPr="00F33589">
          <w:rPr>
            <w:rFonts w:ascii="TimesNewRomanPSMT" w:hAnsi="TimesNewRomanPSMT"/>
            <w:color w:val="000000"/>
            <w:sz w:val="20"/>
          </w:rPr>
          <w:t xml:space="preserve"> </w:t>
        </w:r>
        <w:r w:rsidR="00F33589">
          <w:rPr>
            <w:rFonts w:ascii="TimesNewRomanPSMT" w:hAnsi="TimesNewRomanPSMT"/>
            <w:color w:val="000000"/>
            <w:sz w:val="20"/>
          </w:rPr>
          <w:t>(#11</w:t>
        </w:r>
        <w:r w:rsidR="00262DA8">
          <w:rPr>
            <w:rFonts w:ascii="TimesNewRomanPSMT" w:hAnsi="TimesNewRomanPSMT"/>
            <w:color w:val="000000"/>
            <w:sz w:val="20"/>
          </w:rPr>
          <w:t>96</w:t>
        </w:r>
        <w:r w:rsidR="00F33589">
          <w:rPr>
            <w:rFonts w:ascii="TimesNewRomanPSMT" w:hAnsi="TimesNewRomanPSMT"/>
            <w:color w:val="000000"/>
            <w:sz w:val="20"/>
          </w:rPr>
          <w:t>)</w:t>
        </w:r>
      </w:ins>
    </w:p>
    <w:p w14:paraId="37EE07BA" w14:textId="77777777" w:rsidR="00641926" w:rsidRDefault="00641926" w:rsidP="00222D2F">
      <w:pPr>
        <w:rPr>
          <w:rFonts w:ascii="TimesNewRomanPSMT" w:hAnsi="TimesNewRomanPSMT"/>
          <w:color w:val="000000"/>
          <w:sz w:val="20"/>
        </w:rPr>
      </w:pPr>
    </w:p>
    <w:p w14:paraId="6BE4A8B7" w14:textId="25B3CCAF" w:rsidR="00641926" w:rsidRDefault="00641926" w:rsidP="00222D2F">
      <w:r w:rsidRPr="00641926">
        <w:rPr>
          <w:rFonts w:ascii="TimesNewRomanPSMT" w:hAnsi="TimesNewRomanPSMT"/>
          <w:color w:val="000000"/>
          <w:sz w:val="20"/>
        </w:rPr>
        <w:t>An example of a WUR signal generator for the WUR-Sync field is shown in 32-4 (An Example of a WUR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641926">
        <w:rPr>
          <w:rFonts w:ascii="TimesNewRomanPSMT" w:hAnsi="TimesNewRomanPSMT"/>
          <w:color w:val="000000"/>
          <w:sz w:val="20"/>
        </w:rPr>
        <w:t xml:space="preserve">signal generator for the WUR-Sync field). The Sync bit sequence is then used to switch between the </w:t>
      </w:r>
      <w:proofErr w:type="gramStart"/>
      <w:r w:rsidRPr="00641926">
        <w:rPr>
          <w:rFonts w:ascii="TimesNewRomanPSMT" w:hAnsi="TimesNewRomanPSMT"/>
          <w:color w:val="000000"/>
          <w:sz w:val="20"/>
        </w:rPr>
        <w:t>On</w:t>
      </w:r>
      <w:proofErr w:type="gramEnd"/>
      <w:r>
        <w:rPr>
          <w:rFonts w:ascii="TimesNewRomanPSMT" w:hAnsi="TimesNewRomanPSMT"/>
          <w:color w:val="000000"/>
          <w:sz w:val="20"/>
        </w:rPr>
        <w:t xml:space="preserve"> </w:t>
      </w:r>
      <w:r w:rsidRPr="00641926">
        <w:rPr>
          <w:rFonts w:ascii="TimesNewRomanPSMT" w:hAnsi="TimesNewRomanPSMT"/>
          <w:color w:val="000000"/>
          <w:sz w:val="20"/>
        </w:rPr>
        <w:t>waveform generator (On-WG) and the Off waveform generator (Off-WG)</w:t>
      </w:r>
    </w:p>
    <w:p w14:paraId="52A5A66A" w14:textId="77777777" w:rsidR="00641926" w:rsidRDefault="00641926" w:rsidP="00222D2F"/>
    <w:p w14:paraId="79AD2C02" w14:textId="4DABEC6D" w:rsidR="00641926" w:rsidRDefault="00641926" w:rsidP="00222D2F">
      <w:pPr>
        <w:rPr>
          <w:rFonts w:ascii="TimesNewRomanPSMT" w:hAnsi="TimesNewRomanPSMT"/>
          <w:color w:val="000000"/>
          <w:sz w:val="20"/>
        </w:rPr>
      </w:pPr>
      <w:r w:rsidRPr="00641926">
        <w:rPr>
          <w:rFonts w:ascii="TimesNewRomanPSMT" w:hAnsi="TimesNewRomanPSMT"/>
          <w:color w:val="000000"/>
          <w:sz w:val="20"/>
        </w:rPr>
        <w:t xml:space="preserve">An example of a WUR signal generator for the WUR-Data field is shown in Figure 32-5 (An Example of a WUR signal generator for the WUR-Data field). The information bits are mapped </w:t>
      </w:r>
      <w:ins w:id="261" w:author="Kristem, Vinod" w:date="2019-01-10T23:49:00Z">
        <w:r w:rsidR="000B7518">
          <w:rPr>
            <w:rFonts w:ascii="TimesNewRomanPSMT" w:hAnsi="TimesNewRomanPSMT"/>
            <w:color w:val="000000"/>
            <w:sz w:val="20"/>
          </w:rPr>
          <w:t xml:space="preserve">to coded bits </w:t>
        </w:r>
      </w:ins>
      <w:r w:rsidR="0075728D">
        <w:rPr>
          <w:rFonts w:ascii="TimesNewRomanPSMT" w:hAnsi="TimesNewRomanPSMT"/>
          <w:color w:val="000000"/>
          <w:sz w:val="20"/>
        </w:rPr>
        <w:t>by a Manches</w:t>
      </w:r>
      <w:r w:rsidRPr="00641926">
        <w:rPr>
          <w:rFonts w:ascii="TimesNewRomanPSMT" w:hAnsi="TimesNewRomanPSMT"/>
          <w:color w:val="000000"/>
          <w:sz w:val="20"/>
        </w:rPr>
        <w:t>ter-based encoder</w:t>
      </w:r>
      <w:r w:rsidR="0075728D">
        <w:rPr>
          <w:rFonts w:ascii="TimesNewRomanPSMT" w:hAnsi="TimesNewRomanPSMT"/>
          <w:color w:val="000000"/>
          <w:sz w:val="20"/>
        </w:rPr>
        <w:t>.</w:t>
      </w:r>
      <w:ins w:id="262" w:author="Kristem, Vinod" w:date="2019-01-11T00:36:00Z">
        <w:r w:rsidR="00F33589">
          <w:rPr>
            <w:rFonts w:ascii="TimesNewRomanPSMT" w:hAnsi="TimesNewRomanPSMT"/>
            <w:color w:val="000000"/>
            <w:sz w:val="20"/>
          </w:rPr>
          <w:t>(#1048)</w:t>
        </w:r>
      </w:ins>
      <w:r w:rsidRPr="00641926">
        <w:rPr>
          <w:rFonts w:ascii="TimesNewRomanPSMT" w:hAnsi="TimesNewRomanPSMT"/>
          <w:color w:val="000000"/>
          <w:sz w:val="20"/>
        </w:rPr>
        <w:t xml:space="preserve"> Each coded bit is then used to switch between the On waveform generator (On-WG) and the Off waveform generator (Off-WG</w:t>
      </w:r>
      <w:r w:rsidR="00DF53BA">
        <w:rPr>
          <w:rFonts w:ascii="TimesNewRomanPSMT" w:hAnsi="TimesNewRomanPSMT"/>
          <w:color w:val="000000"/>
          <w:sz w:val="20"/>
        </w:rPr>
        <w:t>.</w:t>
      </w:r>
      <w:r w:rsidR="0075728D">
        <w:rPr>
          <w:rFonts w:ascii="TimesNewRomanPSMT" w:hAnsi="TimesNewRomanPSMT"/>
          <w:color w:val="000000"/>
          <w:sz w:val="20"/>
        </w:rPr>
        <w:t>)</w:t>
      </w:r>
    </w:p>
    <w:p w14:paraId="398C247D" w14:textId="77777777" w:rsidR="00641926" w:rsidRDefault="00641926" w:rsidP="00222D2F">
      <w:pPr>
        <w:rPr>
          <w:rFonts w:ascii="TimesNewRomanPSMT" w:hAnsi="TimesNewRomanPSMT"/>
          <w:color w:val="000000"/>
          <w:sz w:val="20"/>
        </w:rPr>
      </w:pPr>
    </w:p>
    <w:p w14:paraId="20B0F6EF" w14:textId="239D209A" w:rsidR="00C62960" w:rsidRDefault="00C62960" w:rsidP="00C62960">
      <w:pPr>
        <w:rPr>
          <w:b/>
          <w:i/>
          <w:lang w:eastAsia="ko-KR"/>
        </w:rPr>
      </w:pPr>
      <w:proofErr w:type="spellStart"/>
      <w:r w:rsidRPr="00B12E8C">
        <w:rPr>
          <w:b/>
          <w:i/>
          <w:highlight w:val="yellow"/>
          <w:lang w:eastAsia="ko-KR"/>
        </w:rPr>
        <w:t>TG</w:t>
      </w:r>
      <w:r>
        <w:rPr>
          <w:b/>
          <w:i/>
          <w:highlight w:val="yellow"/>
          <w:lang w:eastAsia="ko-KR"/>
        </w:rPr>
        <w:t>ba</w:t>
      </w:r>
      <w:proofErr w:type="spellEnd"/>
      <w:r w:rsidRPr="00B12E8C">
        <w:rPr>
          <w:b/>
          <w:i/>
          <w:highlight w:val="yellow"/>
          <w:lang w:eastAsia="ko-KR"/>
        </w:rPr>
        <w:t xml:space="preserve"> editor:</w:t>
      </w:r>
      <w:r w:rsidR="00CD793B">
        <w:rPr>
          <w:b/>
          <w:i/>
          <w:lang w:eastAsia="ko-KR"/>
        </w:rPr>
        <w:t xml:space="preserve"> Replace the Figure 32-4</w:t>
      </w:r>
      <w:r>
        <w:rPr>
          <w:b/>
          <w:i/>
          <w:lang w:eastAsia="ko-KR"/>
        </w:rPr>
        <w:t>-</w:t>
      </w:r>
      <w:r w:rsidRPr="00C62960">
        <w:rPr>
          <w:b/>
          <w:i/>
          <w:lang w:eastAsia="ko-KR"/>
        </w:rPr>
        <w:t>An Example of a WUR signal generator for the WUR-</w:t>
      </w:r>
      <w:r w:rsidR="00CD793B">
        <w:rPr>
          <w:b/>
          <w:i/>
          <w:lang w:eastAsia="ko-KR"/>
        </w:rPr>
        <w:t>Sync</w:t>
      </w:r>
      <w:r w:rsidRPr="00C62960">
        <w:rPr>
          <w:b/>
          <w:i/>
          <w:lang w:eastAsia="ko-KR"/>
        </w:rPr>
        <w:t xml:space="preserve"> field</w:t>
      </w:r>
      <w:r>
        <w:rPr>
          <w:b/>
          <w:i/>
          <w:lang w:eastAsia="ko-KR"/>
        </w:rPr>
        <w:t xml:space="preserve"> with the figure below</w:t>
      </w:r>
      <w:r w:rsidR="00896658">
        <w:rPr>
          <w:b/>
          <w:i/>
          <w:lang w:eastAsia="ko-KR"/>
        </w:rPr>
        <w:t xml:space="preserve"> </w:t>
      </w:r>
    </w:p>
    <w:p w14:paraId="506097F1" w14:textId="656F1CE1" w:rsidR="00641926" w:rsidRDefault="005931D6" w:rsidP="00222D2F">
      <w:r>
        <w:object w:dxaOrig="12828" w:dyaOrig="4824" w14:anchorId="19A4DA5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4pt;height:175.95pt" o:ole="">
            <v:imagedata r:id="rId10" o:title=""/>
          </v:shape>
          <o:OLEObject Type="Embed" ProgID="Visio.Drawing.15" ShapeID="_x0000_i1025" DrawAspect="Content" ObjectID="_1609071071" r:id="rId11"/>
        </w:object>
      </w:r>
    </w:p>
    <w:p w14:paraId="7E407323" w14:textId="77777777" w:rsidR="00A12904" w:rsidRDefault="00A12904" w:rsidP="00222D2F"/>
    <w:p w14:paraId="7A7E144F" w14:textId="77777777" w:rsidR="00CD793B" w:rsidRDefault="00CD793B" w:rsidP="00CD793B">
      <w:pPr>
        <w:rPr>
          <w:b/>
          <w:i/>
          <w:lang w:eastAsia="ko-KR"/>
        </w:rPr>
      </w:pPr>
      <w:proofErr w:type="spellStart"/>
      <w:r w:rsidRPr="00B12E8C">
        <w:rPr>
          <w:b/>
          <w:i/>
          <w:highlight w:val="yellow"/>
          <w:lang w:eastAsia="ko-KR"/>
        </w:rPr>
        <w:t>TG</w:t>
      </w:r>
      <w:r>
        <w:rPr>
          <w:b/>
          <w:i/>
          <w:highlight w:val="yellow"/>
          <w:lang w:eastAsia="ko-KR"/>
        </w:rPr>
        <w:t>ba</w:t>
      </w:r>
      <w:proofErr w:type="spellEnd"/>
      <w:r w:rsidRPr="00B12E8C">
        <w:rPr>
          <w:b/>
          <w:i/>
          <w:highlight w:val="yellow"/>
          <w:lang w:eastAsia="ko-KR"/>
        </w:rPr>
        <w:t xml:space="preserve"> editor:</w:t>
      </w:r>
      <w:r>
        <w:rPr>
          <w:b/>
          <w:i/>
          <w:lang w:eastAsia="ko-KR"/>
        </w:rPr>
        <w:t xml:space="preserve"> Replace the Figure 32-5-</w:t>
      </w:r>
      <w:r w:rsidRPr="00C62960">
        <w:rPr>
          <w:b/>
          <w:i/>
          <w:lang w:eastAsia="ko-KR"/>
        </w:rPr>
        <w:t>An Example of a WUR signal generator for the WUR-Data field</w:t>
      </w:r>
      <w:r>
        <w:rPr>
          <w:b/>
          <w:i/>
          <w:lang w:eastAsia="ko-KR"/>
        </w:rPr>
        <w:t xml:space="preserve"> with the figure below (#1197)</w:t>
      </w:r>
    </w:p>
    <w:p w14:paraId="51DE0CF7" w14:textId="77777777" w:rsidR="00CD793B" w:rsidRPr="00B814CF" w:rsidRDefault="00CD793B" w:rsidP="00CD793B">
      <w:pPr>
        <w:rPr>
          <w:b/>
          <w:i/>
          <w:lang w:eastAsia="ko-KR"/>
        </w:rPr>
      </w:pPr>
    </w:p>
    <w:p w14:paraId="4EA439B8" w14:textId="428DE290" w:rsidR="00CD793B" w:rsidRDefault="00CD793B" w:rsidP="00CD793B">
      <w:r>
        <w:object w:dxaOrig="14881" w:dyaOrig="4693" w14:anchorId="5C0FACEC">
          <v:shape id="_x0000_i1026" type="#_x0000_t75" style="width:467.4pt;height:147.45pt" o:ole="">
            <v:imagedata r:id="rId12" o:title=""/>
          </v:shape>
          <o:OLEObject Type="Embed" ProgID="Visio.Drawing.15" ShapeID="_x0000_i1026" DrawAspect="Content" ObjectID="_1609071072" r:id="rId13"/>
        </w:object>
      </w:r>
    </w:p>
    <w:p w14:paraId="0D472775" w14:textId="77777777" w:rsidR="00CD793B" w:rsidRDefault="00CD793B" w:rsidP="00A12904">
      <w:pPr>
        <w:rPr>
          <w:b/>
          <w:i/>
          <w:highlight w:val="yellow"/>
          <w:lang w:eastAsia="ko-KR"/>
        </w:rPr>
      </w:pPr>
    </w:p>
    <w:p w14:paraId="4DE52D38" w14:textId="5A04F778" w:rsidR="00A12904" w:rsidRDefault="00A12904" w:rsidP="00A12904">
      <w:pPr>
        <w:rPr>
          <w:b/>
          <w:i/>
          <w:lang w:eastAsia="ko-KR"/>
        </w:rPr>
      </w:pPr>
      <w:proofErr w:type="spellStart"/>
      <w:r w:rsidRPr="00B12E8C">
        <w:rPr>
          <w:b/>
          <w:i/>
          <w:highlight w:val="yellow"/>
          <w:lang w:eastAsia="ko-KR"/>
        </w:rPr>
        <w:t>TG</w:t>
      </w:r>
      <w:r>
        <w:rPr>
          <w:b/>
          <w:i/>
          <w:highlight w:val="yellow"/>
          <w:lang w:eastAsia="ko-KR"/>
        </w:rPr>
        <w:t>ba</w:t>
      </w:r>
      <w:proofErr w:type="spellEnd"/>
      <w:r w:rsidRPr="00B12E8C">
        <w:rPr>
          <w:b/>
          <w:i/>
          <w:highlight w:val="yellow"/>
          <w:lang w:eastAsia="ko-KR"/>
        </w:rPr>
        <w:t xml:space="preserve"> editor:</w:t>
      </w:r>
      <w:r>
        <w:rPr>
          <w:b/>
          <w:i/>
          <w:lang w:eastAsia="ko-KR"/>
        </w:rPr>
        <w:t xml:space="preserve"> Change the text in 32.2.3.1 </w:t>
      </w:r>
      <w:r w:rsidRPr="00A12904">
        <w:rPr>
          <w:b/>
          <w:i/>
          <w:lang w:eastAsia="ko-KR"/>
        </w:rPr>
        <w:t>WUR-PPDU waveform generation for Sync field and high rate Data field</w:t>
      </w:r>
      <w:r>
        <w:rPr>
          <w:b/>
          <w:i/>
          <w:lang w:eastAsia="ko-KR"/>
        </w:rPr>
        <w:t xml:space="preserve"> as follows: (Track change on)</w:t>
      </w:r>
      <w:ins w:id="263" w:author="Kristem, Vinod" w:date="2019-01-11T12:41:00Z">
        <w:r w:rsidR="00981C5D" w:rsidRPr="00981C5D">
          <w:rPr>
            <w:rFonts w:ascii="TimesNewRomanPSMT" w:hAnsi="TimesNewRomanPSMT"/>
            <w:color w:val="000000"/>
            <w:sz w:val="20"/>
          </w:rPr>
          <w:t xml:space="preserve"> </w:t>
        </w:r>
        <w:r w:rsidR="00981C5D">
          <w:rPr>
            <w:rFonts w:ascii="TimesNewRomanPSMT" w:hAnsi="TimesNewRomanPSMT"/>
            <w:color w:val="000000"/>
            <w:sz w:val="20"/>
          </w:rPr>
          <w:t>(</w:t>
        </w:r>
        <w:del w:id="264" w:author="Park, Minyoung" w:date="2019-01-15T15:22:00Z">
          <w:r w:rsidR="00981C5D" w:rsidDel="000E1DF0">
            <w:rPr>
              <w:rFonts w:ascii="TimesNewRomanPSMT" w:hAnsi="TimesNewRomanPSMT"/>
              <w:color w:val="000000"/>
              <w:sz w:val="20"/>
            </w:rPr>
            <w:delText>#743, #745,</w:delText>
          </w:r>
        </w:del>
        <w:r w:rsidR="00981C5D">
          <w:rPr>
            <w:rFonts w:ascii="TimesNewRomanPSMT" w:hAnsi="TimesNewRomanPSMT"/>
            <w:color w:val="000000"/>
            <w:sz w:val="20"/>
          </w:rPr>
          <w:t xml:space="preserve"> #</w:t>
        </w:r>
      </w:ins>
      <w:ins w:id="265" w:author="Kristem, Vinod" w:date="2019-01-11T12:42:00Z">
        <w:r w:rsidR="00981C5D">
          <w:rPr>
            <w:rFonts w:ascii="TimesNewRomanPSMT" w:hAnsi="TimesNewRomanPSMT"/>
            <w:color w:val="000000"/>
            <w:sz w:val="20"/>
          </w:rPr>
          <w:t>1050, #1198, #1200</w:t>
        </w:r>
      </w:ins>
      <w:ins w:id="266" w:author="Kristem, Vinod" w:date="2019-01-11T12:41:00Z">
        <w:r w:rsidR="00981C5D">
          <w:rPr>
            <w:rFonts w:ascii="TimesNewRomanPSMT" w:hAnsi="TimesNewRomanPSMT"/>
            <w:color w:val="000000"/>
            <w:sz w:val="20"/>
          </w:rPr>
          <w:t>)</w:t>
        </w:r>
      </w:ins>
    </w:p>
    <w:p w14:paraId="707AD1C1" w14:textId="77777777" w:rsidR="00BC265D" w:rsidRDefault="00BC265D" w:rsidP="00A12904">
      <w:pPr>
        <w:rPr>
          <w:b/>
          <w:i/>
          <w:lang w:eastAsia="ko-KR"/>
        </w:rPr>
      </w:pPr>
    </w:p>
    <w:p w14:paraId="1AFA8E13" w14:textId="4D21AD21" w:rsidR="00BC265D" w:rsidRDefault="00BC265D" w:rsidP="00BC265D">
      <w:pPr>
        <w:rPr>
          <w:rFonts w:ascii="Arial-BoldMT" w:hAnsi="Arial-BoldMT" w:hint="eastAsia"/>
          <w:b/>
          <w:bCs/>
          <w:color w:val="000000"/>
          <w:szCs w:val="22"/>
        </w:rPr>
      </w:pPr>
      <w:r w:rsidRPr="00222D2F">
        <w:rPr>
          <w:rFonts w:ascii="Arial-BoldMT" w:hAnsi="Arial-BoldMT"/>
          <w:b/>
          <w:bCs/>
          <w:color w:val="000000"/>
          <w:szCs w:val="22"/>
        </w:rPr>
        <w:t>32.2.3</w:t>
      </w:r>
      <w:r>
        <w:rPr>
          <w:rFonts w:ascii="Arial-BoldMT" w:hAnsi="Arial-BoldMT"/>
          <w:b/>
          <w:bCs/>
          <w:color w:val="000000"/>
          <w:szCs w:val="22"/>
        </w:rPr>
        <w:t>.1</w:t>
      </w:r>
      <w:r w:rsidRPr="00222D2F">
        <w:rPr>
          <w:rFonts w:ascii="Arial-BoldMT" w:hAnsi="Arial-BoldMT"/>
          <w:b/>
          <w:bCs/>
          <w:color w:val="000000"/>
          <w:szCs w:val="22"/>
        </w:rPr>
        <w:t xml:space="preserve"> </w:t>
      </w:r>
      <w:r w:rsidRPr="00BC265D">
        <w:rPr>
          <w:rFonts w:ascii="Arial-BoldMT" w:hAnsi="Arial-BoldMT"/>
          <w:b/>
          <w:bCs/>
          <w:color w:val="000000"/>
          <w:szCs w:val="22"/>
        </w:rPr>
        <w:t>WUR-PPDU waveform generation for Sync field and high rate Data field</w:t>
      </w:r>
    </w:p>
    <w:p w14:paraId="32CDC490" w14:textId="77777777" w:rsidR="00BC265D" w:rsidRDefault="00BC265D" w:rsidP="00A12904">
      <w:pPr>
        <w:rPr>
          <w:b/>
          <w:i/>
          <w:lang w:eastAsia="ko-KR"/>
        </w:rPr>
      </w:pPr>
    </w:p>
    <w:p w14:paraId="09ABBCAD" w14:textId="1302712A" w:rsidR="00A12904" w:rsidRPr="00A12904" w:rsidRDefault="00A12904" w:rsidP="00A12904">
      <w:pPr>
        <w:rPr>
          <w:rFonts w:ascii="TimesNewRomanPSMT" w:hAnsi="TimesNewRomanPSMT"/>
          <w:color w:val="000000"/>
          <w:sz w:val="20"/>
        </w:rPr>
      </w:pPr>
      <w:r w:rsidRPr="00A12904">
        <w:rPr>
          <w:rFonts w:ascii="TimesNewRomanPSMT" w:hAnsi="TimesNewRomanPSMT"/>
          <w:color w:val="000000"/>
          <w:sz w:val="20"/>
        </w:rPr>
        <w:t>For a single 20-MHz WUR channel, the 2 µs MC-OOK On symbol can be constructed by the On-Waveform Generator (On-WG) using a 64-point IDFT, sampling at 20-MHz as follows:</w:t>
      </w:r>
    </w:p>
    <w:p w14:paraId="1C71EBA7" w14:textId="710BF34A" w:rsidR="00A12904" w:rsidRPr="00A12904" w:rsidRDefault="00A12904" w:rsidP="00A12904">
      <w:pPr>
        <w:pStyle w:val="ListParagraph"/>
        <w:numPr>
          <w:ilvl w:val="0"/>
          <w:numId w:val="59"/>
        </w:numPr>
        <w:ind w:leftChars="0"/>
        <w:rPr>
          <w:rFonts w:ascii="TimesNewRomanPSMT" w:hAnsi="TimesNewRomanPSMT"/>
          <w:color w:val="000000"/>
          <w:sz w:val="20"/>
        </w:rPr>
      </w:pPr>
      <w:r w:rsidRPr="00A12904">
        <w:rPr>
          <w:rFonts w:ascii="TimesNewRomanPSMT" w:hAnsi="TimesNewRomanPSMT"/>
          <w:color w:val="000000"/>
          <w:sz w:val="20"/>
        </w:rPr>
        <w:t xml:space="preserve">Thirteen subcarriers </w:t>
      </w:r>
      <w:del w:id="267" w:author="Kristem, Vinod" w:date="2019-01-11T02:20:00Z">
        <w:r w:rsidRPr="00A12904" w:rsidDel="00A915C9">
          <w:rPr>
            <w:rFonts w:ascii="TimesNewRomanPSMT" w:hAnsi="TimesNewRomanPSMT"/>
            <w:color w:val="000000"/>
            <w:sz w:val="20"/>
          </w:rPr>
          <w:delText>are used,</w:delText>
        </w:r>
      </w:del>
      <w:ins w:id="268" w:author="Kristem, Vinod" w:date="2019-01-11T02:20:00Z">
        <w:r w:rsidR="00A915C9">
          <w:rPr>
            <w:rFonts w:ascii="TimesNewRomanPSMT" w:hAnsi="TimesNewRomanPSMT"/>
            <w:color w:val="000000"/>
            <w:sz w:val="20"/>
          </w:rPr>
          <w:t>with subcarrier indices</w:t>
        </w:r>
      </w:ins>
      <w:r w:rsidRPr="00A12904">
        <w:rPr>
          <w:rFonts w:ascii="TimesNewRomanPSMT" w:hAnsi="TimesNewRomanPSMT"/>
          <w:color w:val="000000"/>
          <w:sz w:val="20"/>
        </w:rPr>
        <w:t xml:space="preserve"> (-6, -5, … -1, 0, 1, 2, … 6)</w:t>
      </w:r>
      <w:ins w:id="269" w:author="Kristem, Vinod" w:date="2019-01-11T02:20:00Z">
        <w:r w:rsidR="00A915C9">
          <w:rPr>
            <w:rFonts w:ascii="TimesNewRomanPSMT" w:hAnsi="TimesNewRomanPSMT"/>
            <w:color w:val="000000"/>
            <w:sz w:val="20"/>
          </w:rPr>
          <w:t xml:space="preserve"> are used</w:t>
        </w:r>
      </w:ins>
      <w:r w:rsidRPr="00A12904">
        <w:rPr>
          <w:rFonts w:ascii="TimesNewRomanPSMT" w:hAnsi="TimesNewRomanPSMT"/>
          <w:color w:val="000000"/>
          <w:sz w:val="20"/>
        </w:rPr>
        <w:t>.</w:t>
      </w:r>
      <w:ins w:id="270" w:author="Kristem, Vinod" w:date="2019-01-11T02:24:00Z">
        <w:r w:rsidR="00A915C9">
          <w:rPr>
            <w:rFonts w:ascii="TimesNewRomanPSMT" w:hAnsi="TimesNewRomanPSMT"/>
            <w:color w:val="000000"/>
            <w:sz w:val="20"/>
          </w:rPr>
          <w:t>(#1</w:t>
        </w:r>
      </w:ins>
      <w:ins w:id="271" w:author="Kristem, Vinod" w:date="2019-01-11T02:25:00Z">
        <w:r w:rsidR="00A915C9">
          <w:rPr>
            <w:rFonts w:ascii="TimesNewRomanPSMT" w:hAnsi="TimesNewRomanPSMT"/>
            <w:color w:val="000000"/>
            <w:sz w:val="20"/>
          </w:rPr>
          <w:t>198</w:t>
        </w:r>
      </w:ins>
      <w:ins w:id="272" w:author="Kristem, Vinod" w:date="2019-01-11T02:24:00Z">
        <w:r w:rsidR="00A915C9">
          <w:rPr>
            <w:rFonts w:ascii="TimesNewRomanPSMT" w:hAnsi="TimesNewRomanPSMT"/>
            <w:color w:val="000000"/>
            <w:sz w:val="20"/>
          </w:rPr>
          <w:t>)</w:t>
        </w:r>
      </w:ins>
      <w:ins w:id="273" w:author="Kristem, Vinod" w:date="2019-01-11T02:09:00Z">
        <w:r>
          <w:rPr>
            <w:rFonts w:ascii="TimesNewRomanPSMT" w:hAnsi="TimesNewRomanPSMT"/>
            <w:color w:val="000000"/>
            <w:sz w:val="20"/>
          </w:rPr>
          <w:t xml:space="preserve"> Other subcarriers are null.</w:t>
        </w:r>
      </w:ins>
      <w:ins w:id="274" w:author="Kristem, Vinod" w:date="2019-01-11T02:12:00Z">
        <w:r w:rsidR="00BB0AD3">
          <w:rPr>
            <w:rFonts w:ascii="TimesNewRomanPSMT" w:hAnsi="TimesNewRomanPSMT"/>
            <w:color w:val="000000"/>
            <w:sz w:val="20"/>
          </w:rPr>
          <w:t>(#1050)</w:t>
        </w:r>
      </w:ins>
    </w:p>
    <w:p w14:paraId="596A1EFD" w14:textId="2FF4137B" w:rsidR="00A12904" w:rsidRPr="00A12904" w:rsidRDefault="00A12904" w:rsidP="00A12904">
      <w:pPr>
        <w:ind w:firstLine="360"/>
        <w:rPr>
          <w:rFonts w:ascii="TimesNewRomanPSMT" w:hAnsi="TimesNewRomanPSMT"/>
          <w:color w:val="000000"/>
          <w:sz w:val="20"/>
        </w:rPr>
      </w:pPr>
      <w:r>
        <w:rPr>
          <w:rFonts w:ascii="TimesNewRomanPSMT" w:hAnsi="TimesNewRomanPSMT"/>
          <w:color w:val="000000"/>
          <w:sz w:val="20"/>
        </w:rPr>
        <w:t>—</w:t>
      </w:r>
      <w:r w:rsidRPr="00A12904">
        <w:rPr>
          <w:rFonts w:ascii="TimesNewRomanPSMT" w:hAnsi="TimesNewRomanPSMT"/>
          <w:color w:val="000000"/>
          <w:sz w:val="20"/>
        </w:rPr>
        <w:tab/>
        <w:t xml:space="preserve">The </w:t>
      </w:r>
      <w:del w:id="275" w:author="Kristem, Vinod" w:date="2019-01-11T02:21:00Z">
        <w:r w:rsidRPr="00A12904" w:rsidDel="00A915C9">
          <w:rPr>
            <w:rFonts w:ascii="TimesNewRomanPSMT" w:hAnsi="TimesNewRomanPSMT"/>
            <w:color w:val="000000"/>
            <w:sz w:val="20"/>
          </w:rPr>
          <w:delText xml:space="preserve">following </w:delText>
        </w:r>
      </w:del>
      <w:r w:rsidRPr="00A12904">
        <w:rPr>
          <w:rFonts w:ascii="TimesNewRomanPSMT" w:hAnsi="TimesNewRomanPSMT"/>
          <w:color w:val="000000"/>
          <w:sz w:val="20"/>
        </w:rPr>
        <w:t xml:space="preserve">subcarriers </w:t>
      </w:r>
      <w:ins w:id="276" w:author="Kristem, Vinod" w:date="2019-01-11T02:21:00Z">
        <w:r w:rsidR="00A915C9">
          <w:rPr>
            <w:rFonts w:ascii="TimesNewRomanPSMT" w:hAnsi="TimesNewRomanPSMT"/>
            <w:color w:val="000000"/>
            <w:sz w:val="20"/>
          </w:rPr>
          <w:t>with subcarrier indices</w:t>
        </w:r>
      </w:ins>
      <w:del w:id="277" w:author="Kristem, Vinod" w:date="2019-01-11T02:21:00Z">
        <w:r w:rsidRPr="00A12904" w:rsidDel="00A915C9">
          <w:rPr>
            <w:rFonts w:ascii="TimesNewRomanPSMT" w:hAnsi="TimesNewRomanPSMT"/>
            <w:color w:val="000000"/>
            <w:sz w:val="20"/>
          </w:rPr>
          <w:delText>are null:</w:delText>
        </w:r>
      </w:del>
      <w:r w:rsidRPr="00A12904">
        <w:rPr>
          <w:rFonts w:ascii="TimesNewRomanPSMT" w:hAnsi="TimesNewRomanPSMT"/>
          <w:color w:val="000000"/>
          <w:sz w:val="20"/>
        </w:rPr>
        <w:t xml:space="preserve"> (-5, -3, -1, 0, 1, 3, 5)</w:t>
      </w:r>
      <w:ins w:id="278" w:author="Kristem, Vinod" w:date="2019-01-11T02:21:00Z">
        <w:r w:rsidR="00A915C9">
          <w:rPr>
            <w:rFonts w:ascii="TimesNewRomanPSMT" w:hAnsi="TimesNewRomanPSMT"/>
            <w:color w:val="000000"/>
            <w:sz w:val="20"/>
          </w:rPr>
          <w:t xml:space="preserve"> are null</w:t>
        </w:r>
      </w:ins>
      <w:r w:rsidRPr="00A12904">
        <w:rPr>
          <w:rFonts w:ascii="TimesNewRomanPSMT" w:hAnsi="TimesNewRomanPSMT"/>
          <w:color w:val="000000"/>
          <w:sz w:val="20"/>
        </w:rPr>
        <w:t xml:space="preserve">. </w:t>
      </w:r>
      <w:ins w:id="279" w:author="Kristem, Vinod" w:date="2019-01-11T02:25:00Z">
        <w:r w:rsidR="00A915C9">
          <w:rPr>
            <w:rFonts w:ascii="TimesNewRomanPSMT" w:hAnsi="TimesNewRomanPSMT"/>
            <w:color w:val="000000"/>
            <w:sz w:val="20"/>
          </w:rPr>
          <w:t>(#1198)</w:t>
        </w:r>
      </w:ins>
    </w:p>
    <w:p w14:paraId="5733A806" w14:textId="3C5F2EED" w:rsidR="00A12904" w:rsidRPr="00A12904" w:rsidRDefault="00A12904" w:rsidP="00A12904">
      <w:pPr>
        <w:ind w:left="720" w:hanging="360"/>
        <w:rPr>
          <w:rFonts w:ascii="TimesNewRomanPSMT" w:hAnsi="TimesNewRomanPSMT"/>
          <w:color w:val="000000"/>
          <w:sz w:val="20"/>
        </w:rPr>
      </w:pPr>
      <w:r w:rsidRPr="00A12904">
        <w:rPr>
          <w:rFonts w:ascii="TimesNewRomanPSMT" w:hAnsi="TimesNewRomanPSMT"/>
          <w:color w:val="000000"/>
          <w:sz w:val="20"/>
        </w:rPr>
        <w:t>—</w:t>
      </w:r>
      <w:r w:rsidRPr="00A12904">
        <w:rPr>
          <w:rFonts w:ascii="TimesNewRomanPSMT" w:hAnsi="TimesNewRomanPSMT"/>
          <w:color w:val="000000"/>
          <w:sz w:val="20"/>
        </w:rPr>
        <w:tab/>
        <w:t xml:space="preserve">The </w:t>
      </w:r>
      <w:del w:id="280" w:author="Kristem, Vinod" w:date="2019-01-11T02:22:00Z">
        <w:r w:rsidRPr="00A12904" w:rsidDel="00A915C9">
          <w:rPr>
            <w:rFonts w:ascii="TimesNewRomanPSMT" w:hAnsi="TimesNewRomanPSMT"/>
            <w:color w:val="000000"/>
            <w:sz w:val="20"/>
          </w:rPr>
          <w:delText xml:space="preserve">other </w:delText>
        </w:r>
      </w:del>
      <w:ins w:id="281" w:author="Kristem, Vinod" w:date="2019-01-11T02:22:00Z">
        <w:r w:rsidR="00A915C9">
          <w:rPr>
            <w:rFonts w:ascii="TimesNewRomanPSMT" w:hAnsi="TimesNewRomanPSMT"/>
            <w:color w:val="000000"/>
            <w:sz w:val="20"/>
          </w:rPr>
          <w:t>non-zero</w:t>
        </w:r>
        <w:r w:rsidR="00A915C9" w:rsidRPr="00A12904">
          <w:rPr>
            <w:rFonts w:ascii="TimesNewRomanPSMT" w:hAnsi="TimesNewRomanPSMT"/>
            <w:color w:val="000000"/>
            <w:sz w:val="20"/>
          </w:rPr>
          <w:t xml:space="preserve"> </w:t>
        </w:r>
      </w:ins>
      <w:r w:rsidRPr="00A12904">
        <w:rPr>
          <w:rFonts w:ascii="TimesNewRomanPSMT" w:hAnsi="TimesNewRomanPSMT"/>
          <w:color w:val="000000"/>
          <w:sz w:val="20"/>
        </w:rPr>
        <w:t xml:space="preserve">subcarriers are selected from any of the following constellations: BPSK, QPSK, 16-QAM, 64-QAM, and 256-QAM. </w:t>
      </w:r>
    </w:p>
    <w:p w14:paraId="73C1DF65" w14:textId="52E8BEEC" w:rsidR="00A12904" w:rsidRPr="00A12904" w:rsidRDefault="00A12904" w:rsidP="00A12904">
      <w:pPr>
        <w:ind w:firstLine="360"/>
        <w:rPr>
          <w:rFonts w:ascii="TimesNewRomanPSMT" w:hAnsi="TimesNewRomanPSMT"/>
          <w:color w:val="000000"/>
          <w:sz w:val="20"/>
        </w:rPr>
      </w:pPr>
      <w:r w:rsidRPr="00A12904">
        <w:rPr>
          <w:rFonts w:ascii="TimesNewRomanPSMT" w:hAnsi="TimesNewRomanPSMT"/>
          <w:color w:val="000000"/>
          <w:sz w:val="20"/>
        </w:rPr>
        <w:t>—</w:t>
      </w:r>
      <w:r w:rsidRPr="00A12904">
        <w:rPr>
          <w:rFonts w:ascii="TimesNewRomanPSMT" w:hAnsi="TimesNewRomanPSMT"/>
          <w:color w:val="000000"/>
          <w:sz w:val="20"/>
        </w:rPr>
        <w:tab/>
        <w:t xml:space="preserve">The first 32 values of the 64-point IDFT output are selected. </w:t>
      </w:r>
    </w:p>
    <w:p w14:paraId="6FA41123" w14:textId="00E95BAB" w:rsidR="00A12904" w:rsidRPr="00A12904" w:rsidRDefault="00A12904" w:rsidP="00A12904">
      <w:pPr>
        <w:ind w:firstLine="360"/>
        <w:rPr>
          <w:rFonts w:ascii="TimesNewRomanPSMT" w:hAnsi="TimesNewRomanPSMT"/>
          <w:color w:val="000000"/>
          <w:sz w:val="20"/>
        </w:rPr>
      </w:pPr>
      <w:r w:rsidRPr="00A12904">
        <w:rPr>
          <w:rFonts w:ascii="TimesNewRomanPSMT" w:hAnsi="TimesNewRomanPSMT"/>
          <w:color w:val="000000"/>
          <w:sz w:val="20"/>
        </w:rPr>
        <w:t>—</w:t>
      </w:r>
      <w:r w:rsidRPr="00A12904">
        <w:rPr>
          <w:rFonts w:ascii="TimesNewRomanPSMT" w:hAnsi="TimesNewRomanPSMT"/>
          <w:color w:val="000000"/>
          <w:sz w:val="20"/>
        </w:rPr>
        <w:tab/>
        <w:t>Those 32 values are processed by the Symbol Randomizer</w:t>
      </w:r>
      <w:ins w:id="282" w:author="Kristem, Vinod" w:date="2019-01-11T02:10:00Z">
        <w:r w:rsidR="00BB0AD3">
          <w:rPr>
            <w:rFonts w:ascii="TimesNewRomanPSMT" w:hAnsi="TimesNewRomanPSMT"/>
            <w:color w:val="000000"/>
            <w:sz w:val="20"/>
          </w:rPr>
          <w:t>, as described in 32.2.3.4 (Symbol Randomizer)</w:t>
        </w:r>
      </w:ins>
      <w:proofErr w:type="gramStart"/>
      <w:ins w:id="283" w:author="Kristem, Vinod" w:date="2019-01-11T02:26:00Z">
        <w:r w:rsidR="00A915C9">
          <w:rPr>
            <w:rFonts w:ascii="TimesNewRomanPSMT" w:hAnsi="TimesNewRomanPSMT"/>
            <w:color w:val="000000"/>
            <w:sz w:val="20"/>
          </w:rPr>
          <w:t>.(</w:t>
        </w:r>
        <w:proofErr w:type="gramEnd"/>
        <w:r w:rsidR="00A915C9">
          <w:rPr>
            <w:rFonts w:ascii="TimesNewRomanPSMT" w:hAnsi="TimesNewRomanPSMT"/>
            <w:color w:val="000000"/>
            <w:sz w:val="20"/>
          </w:rPr>
          <w:t>#1200)</w:t>
        </w:r>
      </w:ins>
    </w:p>
    <w:p w14:paraId="38DED4AE" w14:textId="77777777" w:rsidR="00A12904" w:rsidRDefault="00A12904" w:rsidP="00A12904">
      <w:pPr>
        <w:ind w:left="720" w:hanging="360"/>
        <w:rPr>
          <w:rFonts w:ascii="TimesNewRomanPSMT" w:hAnsi="TimesNewRomanPSMT"/>
          <w:color w:val="000000"/>
          <w:sz w:val="20"/>
        </w:rPr>
      </w:pPr>
      <w:r w:rsidRPr="00A12904">
        <w:rPr>
          <w:rFonts w:ascii="TimesNewRomanPSMT" w:hAnsi="TimesNewRomanPSMT"/>
          <w:color w:val="000000"/>
          <w:sz w:val="20"/>
        </w:rPr>
        <w:t>—</w:t>
      </w:r>
      <w:r w:rsidRPr="00A12904">
        <w:rPr>
          <w:rFonts w:ascii="TimesNewRomanPSMT" w:hAnsi="TimesNewRomanPSMT"/>
          <w:color w:val="000000"/>
          <w:sz w:val="20"/>
        </w:rPr>
        <w:tab/>
        <w:t xml:space="preserve">The last 8 samples of those 32 samples are prepended to the 32 samples generating 40 </w:t>
      </w:r>
      <w:proofErr w:type="spellStart"/>
      <w:r w:rsidRPr="00A12904">
        <w:rPr>
          <w:rFonts w:ascii="TimesNewRomanPSMT" w:hAnsi="TimesNewRomanPSMT"/>
          <w:color w:val="000000"/>
          <w:sz w:val="20"/>
        </w:rPr>
        <w:t>sam-ples</w:t>
      </w:r>
      <w:proofErr w:type="spellEnd"/>
      <w:r w:rsidRPr="00A12904">
        <w:rPr>
          <w:rFonts w:ascii="TimesNewRomanPSMT" w:hAnsi="TimesNewRomanPSMT"/>
          <w:color w:val="000000"/>
          <w:sz w:val="20"/>
        </w:rPr>
        <w:t xml:space="preserve">, representing the MC-OOK 2 µs </w:t>
      </w:r>
      <w:proofErr w:type="gramStart"/>
      <w:r w:rsidRPr="00A12904">
        <w:rPr>
          <w:rFonts w:ascii="TimesNewRomanPSMT" w:hAnsi="TimesNewRomanPSMT"/>
          <w:color w:val="000000"/>
          <w:sz w:val="20"/>
        </w:rPr>
        <w:t>On</w:t>
      </w:r>
      <w:proofErr w:type="gramEnd"/>
      <w:r w:rsidRPr="00A12904">
        <w:rPr>
          <w:rFonts w:ascii="TimesNewRomanPSMT" w:hAnsi="TimesNewRomanPSMT"/>
          <w:color w:val="000000"/>
          <w:sz w:val="20"/>
        </w:rPr>
        <w:t xml:space="preserve"> symbol. This step corresponds to the GI Insertion in Figure 32-6 (An Example of an On-WG for the Sync and high rate Data fields)</w:t>
      </w:r>
      <w:r>
        <w:rPr>
          <w:rFonts w:ascii="TimesNewRomanPSMT" w:hAnsi="TimesNewRomanPSMT"/>
          <w:color w:val="000000"/>
          <w:sz w:val="20"/>
        </w:rPr>
        <w:t xml:space="preserve">. </w:t>
      </w:r>
    </w:p>
    <w:p w14:paraId="12107178" w14:textId="77777777" w:rsidR="00A12904" w:rsidRDefault="00A12904" w:rsidP="00A12904">
      <w:pPr>
        <w:ind w:left="720" w:hanging="360"/>
        <w:rPr>
          <w:rFonts w:ascii="TimesNewRomanPSMT" w:hAnsi="TimesNewRomanPSMT"/>
          <w:color w:val="000000"/>
          <w:sz w:val="20"/>
        </w:rPr>
      </w:pPr>
    </w:p>
    <w:p w14:paraId="1F038DDF" w14:textId="7D29E0E4" w:rsidR="00A12904" w:rsidRPr="00B814CF" w:rsidRDefault="00A12904" w:rsidP="00A12904">
      <w:pPr>
        <w:rPr>
          <w:b/>
          <w:i/>
          <w:lang w:eastAsia="ko-KR"/>
        </w:rPr>
      </w:pPr>
      <w:r w:rsidRPr="00A12904">
        <w:rPr>
          <w:rFonts w:ascii="TimesNewRomanPSMT" w:hAnsi="TimesNewRomanPSMT"/>
          <w:color w:val="000000"/>
          <w:sz w:val="20"/>
        </w:rPr>
        <w:t>For a single 20-MHz WUR channel, the 2 µs MC-OOK Off symbol can be constructed by the Off-Waveform Generator (Off-WG) as zero for 2 µs.</w:t>
      </w:r>
    </w:p>
    <w:p w14:paraId="26E22D00" w14:textId="77777777" w:rsidR="00A12904" w:rsidRDefault="00A12904" w:rsidP="00222D2F">
      <w:pPr>
        <w:rPr>
          <w:b/>
          <w:u w:val="single"/>
        </w:rPr>
      </w:pPr>
    </w:p>
    <w:p w14:paraId="21A9E5EB" w14:textId="4097B9D5" w:rsidR="002A613A" w:rsidRDefault="002A613A" w:rsidP="002A613A">
      <w:pPr>
        <w:rPr>
          <w:b/>
          <w:i/>
          <w:lang w:eastAsia="ko-KR"/>
        </w:rPr>
      </w:pPr>
      <w:proofErr w:type="spellStart"/>
      <w:r w:rsidRPr="00B12E8C">
        <w:rPr>
          <w:b/>
          <w:i/>
          <w:highlight w:val="yellow"/>
          <w:lang w:eastAsia="ko-KR"/>
        </w:rPr>
        <w:t>TG</w:t>
      </w:r>
      <w:r>
        <w:rPr>
          <w:b/>
          <w:i/>
          <w:highlight w:val="yellow"/>
          <w:lang w:eastAsia="ko-KR"/>
        </w:rPr>
        <w:t>ba</w:t>
      </w:r>
      <w:proofErr w:type="spellEnd"/>
      <w:r w:rsidRPr="00B12E8C">
        <w:rPr>
          <w:b/>
          <w:i/>
          <w:highlight w:val="yellow"/>
          <w:lang w:eastAsia="ko-KR"/>
        </w:rPr>
        <w:t xml:space="preserve"> editor:</w:t>
      </w:r>
      <w:r>
        <w:rPr>
          <w:b/>
          <w:i/>
          <w:lang w:eastAsia="ko-KR"/>
        </w:rPr>
        <w:t xml:space="preserve"> Change the text in 32.2.3.</w:t>
      </w:r>
      <w:r w:rsidR="008570B4">
        <w:rPr>
          <w:b/>
          <w:i/>
          <w:lang w:eastAsia="ko-KR"/>
        </w:rPr>
        <w:t>2</w:t>
      </w:r>
      <w:r>
        <w:rPr>
          <w:b/>
          <w:i/>
          <w:lang w:eastAsia="ko-KR"/>
        </w:rPr>
        <w:t xml:space="preserve"> </w:t>
      </w:r>
      <w:r w:rsidRPr="00A12904">
        <w:rPr>
          <w:b/>
          <w:i/>
          <w:lang w:eastAsia="ko-KR"/>
        </w:rPr>
        <w:t xml:space="preserve">WUR-PPDU waveform generation for </w:t>
      </w:r>
      <w:r w:rsidR="008570B4">
        <w:rPr>
          <w:b/>
          <w:i/>
          <w:lang w:eastAsia="ko-KR"/>
        </w:rPr>
        <w:t>low</w:t>
      </w:r>
      <w:r w:rsidRPr="00A12904">
        <w:rPr>
          <w:b/>
          <w:i/>
          <w:lang w:eastAsia="ko-KR"/>
        </w:rPr>
        <w:t xml:space="preserve"> rate Data field</w:t>
      </w:r>
      <w:r>
        <w:rPr>
          <w:b/>
          <w:i/>
          <w:lang w:eastAsia="ko-KR"/>
        </w:rPr>
        <w:t xml:space="preserve"> as follows: (Track change on)</w:t>
      </w:r>
      <w:ins w:id="284" w:author="Kristem, Vinod" w:date="2019-01-11T12:43:00Z">
        <w:r w:rsidR="00981C5D">
          <w:rPr>
            <w:b/>
            <w:i/>
            <w:lang w:eastAsia="ko-KR"/>
          </w:rPr>
          <w:t xml:space="preserve"> </w:t>
        </w:r>
        <w:r w:rsidR="00981C5D">
          <w:rPr>
            <w:rFonts w:ascii="TimesNewRomanPSMT" w:hAnsi="TimesNewRomanPSMT"/>
            <w:color w:val="000000"/>
            <w:sz w:val="20"/>
          </w:rPr>
          <w:t>(</w:t>
        </w:r>
        <w:del w:id="285" w:author="Park, Minyoung" w:date="2019-01-15T15:23:00Z">
          <w:r w:rsidR="00981C5D" w:rsidDel="000E1DF0">
            <w:rPr>
              <w:rFonts w:ascii="TimesNewRomanPSMT" w:hAnsi="TimesNewRomanPSMT"/>
              <w:color w:val="000000"/>
              <w:sz w:val="20"/>
            </w:rPr>
            <w:delText>#744, #746</w:delText>
          </w:r>
        </w:del>
      </w:ins>
      <w:ins w:id="286" w:author="Kristem, Vinod" w:date="2019-01-11T12:44:00Z">
        <w:del w:id="287" w:author="Park, Minyoung" w:date="2019-01-15T15:23:00Z">
          <w:r w:rsidR="00981C5D" w:rsidDel="000E1DF0">
            <w:rPr>
              <w:rFonts w:ascii="TimesNewRomanPSMT" w:hAnsi="TimesNewRomanPSMT"/>
              <w:color w:val="000000"/>
              <w:sz w:val="20"/>
            </w:rPr>
            <w:delText>,</w:delText>
          </w:r>
        </w:del>
        <w:r w:rsidR="00981C5D">
          <w:rPr>
            <w:rFonts w:ascii="TimesNewRomanPSMT" w:hAnsi="TimesNewRomanPSMT"/>
            <w:color w:val="000000"/>
            <w:sz w:val="20"/>
          </w:rPr>
          <w:t xml:space="preserve"> #1051, 1201, #1202</w:t>
        </w:r>
      </w:ins>
      <w:ins w:id="288" w:author="Kristem, Vinod" w:date="2019-01-11T12:43:00Z">
        <w:r w:rsidR="00981C5D">
          <w:rPr>
            <w:rFonts w:ascii="TimesNewRomanPSMT" w:hAnsi="TimesNewRomanPSMT"/>
            <w:color w:val="000000"/>
            <w:sz w:val="20"/>
          </w:rPr>
          <w:t>)</w:t>
        </w:r>
      </w:ins>
    </w:p>
    <w:p w14:paraId="0DE61B8D" w14:textId="77777777" w:rsidR="002A613A" w:rsidRDefault="002A613A" w:rsidP="002A613A">
      <w:pPr>
        <w:rPr>
          <w:b/>
          <w:i/>
          <w:lang w:eastAsia="ko-KR"/>
        </w:rPr>
      </w:pPr>
    </w:p>
    <w:p w14:paraId="0E894FA7" w14:textId="677C85BD" w:rsidR="00BC265D" w:rsidRDefault="00BC265D" w:rsidP="00BC265D">
      <w:pPr>
        <w:rPr>
          <w:rFonts w:ascii="Arial-BoldMT" w:hAnsi="Arial-BoldMT" w:hint="eastAsia"/>
          <w:b/>
          <w:bCs/>
          <w:color w:val="000000"/>
          <w:szCs w:val="22"/>
        </w:rPr>
      </w:pPr>
      <w:r w:rsidRPr="00222D2F">
        <w:rPr>
          <w:rFonts w:ascii="Arial-BoldMT" w:hAnsi="Arial-BoldMT"/>
          <w:b/>
          <w:bCs/>
          <w:color w:val="000000"/>
          <w:szCs w:val="22"/>
        </w:rPr>
        <w:t>32.2.3</w:t>
      </w:r>
      <w:r>
        <w:rPr>
          <w:rFonts w:ascii="Arial-BoldMT" w:hAnsi="Arial-BoldMT"/>
          <w:b/>
          <w:bCs/>
          <w:color w:val="000000"/>
          <w:szCs w:val="22"/>
        </w:rPr>
        <w:t>.2</w:t>
      </w:r>
      <w:r w:rsidRPr="00222D2F">
        <w:rPr>
          <w:rFonts w:ascii="Arial-BoldMT" w:hAnsi="Arial-BoldMT"/>
          <w:b/>
          <w:bCs/>
          <w:color w:val="000000"/>
          <w:szCs w:val="22"/>
        </w:rPr>
        <w:t xml:space="preserve"> </w:t>
      </w:r>
      <w:r w:rsidRPr="00BC265D">
        <w:rPr>
          <w:rFonts w:ascii="Arial-BoldMT" w:hAnsi="Arial-BoldMT"/>
          <w:b/>
          <w:bCs/>
          <w:color w:val="000000"/>
          <w:szCs w:val="22"/>
        </w:rPr>
        <w:t xml:space="preserve">WUR-PPDU waveform generation for </w:t>
      </w:r>
      <w:r>
        <w:rPr>
          <w:rFonts w:ascii="Arial-BoldMT" w:hAnsi="Arial-BoldMT"/>
          <w:b/>
          <w:bCs/>
          <w:color w:val="000000"/>
          <w:szCs w:val="22"/>
        </w:rPr>
        <w:t>low</w:t>
      </w:r>
      <w:r w:rsidRPr="00BC265D">
        <w:rPr>
          <w:rFonts w:ascii="Arial-BoldMT" w:hAnsi="Arial-BoldMT"/>
          <w:b/>
          <w:bCs/>
          <w:color w:val="000000"/>
          <w:szCs w:val="22"/>
        </w:rPr>
        <w:t xml:space="preserve"> rate Data field</w:t>
      </w:r>
    </w:p>
    <w:p w14:paraId="2C4FDACA" w14:textId="77777777" w:rsidR="00BC265D" w:rsidRDefault="00BC265D" w:rsidP="002A613A">
      <w:pPr>
        <w:rPr>
          <w:b/>
          <w:i/>
          <w:lang w:eastAsia="ko-KR"/>
        </w:rPr>
      </w:pPr>
    </w:p>
    <w:p w14:paraId="6245C820" w14:textId="4DE18C10" w:rsidR="008570B4" w:rsidRPr="008570B4" w:rsidRDefault="008570B4" w:rsidP="008570B4">
      <w:pPr>
        <w:rPr>
          <w:rFonts w:ascii="TimesNewRomanPSMT" w:hAnsi="TimesNewRomanPSMT"/>
          <w:color w:val="000000"/>
          <w:sz w:val="20"/>
        </w:rPr>
      </w:pPr>
      <w:r w:rsidRPr="008570B4">
        <w:rPr>
          <w:rFonts w:ascii="TimesNewRomanPSMT" w:hAnsi="TimesNewRomanPSMT"/>
          <w:color w:val="000000"/>
          <w:sz w:val="20"/>
        </w:rPr>
        <w:t>For a single 20-MHz WUR channel the 4 µs MC-OOK On symbol can be constructed by the On-Waveform Generator (On-WG) using a 64-point IDFT, sampling at 20-MHz as follows:</w:t>
      </w:r>
    </w:p>
    <w:p w14:paraId="2A1B7195" w14:textId="10989A44" w:rsidR="008570B4" w:rsidRPr="008570B4" w:rsidRDefault="008570B4" w:rsidP="008570B4">
      <w:pPr>
        <w:pStyle w:val="ListParagraph"/>
        <w:numPr>
          <w:ilvl w:val="0"/>
          <w:numId w:val="59"/>
        </w:numPr>
        <w:ind w:leftChars="0"/>
        <w:rPr>
          <w:rFonts w:ascii="TimesNewRomanPSMT" w:hAnsi="TimesNewRomanPSMT"/>
          <w:color w:val="000000"/>
          <w:sz w:val="20"/>
        </w:rPr>
      </w:pPr>
      <w:r w:rsidRPr="008570B4">
        <w:rPr>
          <w:rFonts w:ascii="TimesNewRomanPSMT" w:hAnsi="TimesNewRomanPSMT"/>
          <w:color w:val="000000"/>
          <w:sz w:val="20"/>
        </w:rPr>
        <w:t xml:space="preserve">Thirteen subcarriers </w:t>
      </w:r>
      <w:ins w:id="289" w:author="Kristem, Vinod" w:date="2019-01-11T10:25:00Z">
        <w:r w:rsidR="00BC265D">
          <w:rPr>
            <w:rFonts w:ascii="TimesNewRomanPSMT" w:hAnsi="TimesNewRomanPSMT"/>
            <w:color w:val="000000"/>
            <w:sz w:val="20"/>
          </w:rPr>
          <w:t>with subcarrier indices</w:t>
        </w:r>
      </w:ins>
      <w:del w:id="290" w:author="Kristem, Vinod" w:date="2019-01-11T10:25:00Z">
        <w:r w:rsidRPr="008570B4" w:rsidDel="00BC265D">
          <w:rPr>
            <w:rFonts w:ascii="TimesNewRomanPSMT" w:hAnsi="TimesNewRomanPSMT"/>
            <w:color w:val="000000"/>
            <w:sz w:val="20"/>
          </w:rPr>
          <w:delText>are used,</w:delText>
        </w:r>
      </w:del>
      <w:r w:rsidRPr="008570B4">
        <w:rPr>
          <w:rFonts w:ascii="TimesNewRomanPSMT" w:hAnsi="TimesNewRomanPSMT"/>
          <w:color w:val="000000"/>
          <w:sz w:val="20"/>
        </w:rPr>
        <w:t xml:space="preserve"> (-6, -</w:t>
      </w:r>
      <w:proofErr w:type="gramStart"/>
      <w:r w:rsidRPr="008570B4">
        <w:rPr>
          <w:rFonts w:ascii="TimesNewRomanPSMT" w:hAnsi="TimesNewRomanPSMT"/>
          <w:color w:val="000000"/>
          <w:sz w:val="20"/>
        </w:rPr>
        <w:t>5, …</w:t>
      </w:r>
      <w:proofErr w:type="gramEnd"/>
      <w:r w:rsidRPr="008570B4">
        <w:rPr>
          <w:rFonts w:ascii="TimesNewRomanPSMT" w:hAnsi="TimesNewRomanPSMT"/>
          <w:color w:val="000000"/>
          <w:sz w:val="20"/>
        </w:rPr>
        <w:t xml:space="preserve"> -1, 0, 1, 2, … 6)</w:t>
      </w:r>
      <w:ins w:id="291" w:author="Kristem, Vinod" w:date="2019-01-11T10:25:00Z">
        <w:r w:rsidR="00BC265D">
          <w:rPr>
            <w:rFonts w:ascii="TimesNewRomanPSMT" w:hAnsi="TimesNewRomanPSMT"/>
            <w:color w:val="000000"/>
            <w:sz w:val="20"/>
          </w:rPr>
          <w:t xml:space="preserve"> are used</w:t>
        </w:r>
      </w:ins>
      <w:r w:rsidRPr="008570B4">
        <w:rPr>
          <w:rFonts w:ascii="TimesNewRomanPSMT" w:hAnsi="TimesNewRomanPSMT"/>
          <w:color w:val="000000"/>
          <w:sz w:val="20"/>
        </w:rPr>
        <w:t>.</w:t>
      </w:r>
      <w:ins w:id="292" w:author="Kristem, Vinod" w:date="2019-01-11T10:26:00Z">
        <w:r w:rsidR="00BC265D" w:rsidRPr="00BC265D">
          <w:rPr>
            <w:rFonts w:ascii="TimesNewRomanPSMT" w:hAnsi="TimesNewRomanPSMT"/>
            <w:color w:val="000000"/>
            <w:sz w:val="20"/>
          </w:rPr>
          <w:t xml:space="preserve"> </w:t>
        </w:r>
        <w:r w:rsidR="00BC265D">
          <w:rPr>
            <w:rFonts w:ascii="TimesNewRomanPSMT" w:hAnsi="TimesNewRomanPSMT"/>
            <w:color w:val="000000"/>
            <w:sz w:val="20"/>
          </w:rPr>
          <w:t>Other subcarriers are null.</w:t>
        </w:r>
      </w:ins>
      <w:ins w:id="293" w:author="Kristem, Vinod" w:date="2019-01-11T10:29:00Z">
        <w:r w:rsidR="00FB4B87">
          <w:rPr>
            <w:rFonts w:ascii="TimesNewRomanPSMT" w:hAnsi="TimesNewRomanPSMT"/>
            <w:color w:val="000000"/>
            <w:sz w:val="20"/>
          </w:rPr>
          <w:t>(#1051</w:t>
        </w:r>
      </w:ins>
      <w:ins w:id="294" w:author="Kristem, Vinod" w:date="2019-01-11T10:30:00Z">
        <w:r w:rsidR="00FB4B87">
          <w:rPr>
            <w:rFonts w:ascii="TimesNewRomanPSMT" w:hAnsi="TimesNewRomanPSMT"/>
            <w:color w:val="000000"/>
            <w:sz w:val="20"/>
          </w:rPr>
          <w:t>,#1202</w:t>
        </w:r>
      </w:ins>
      <w:ins w:id="295" w:author="Kristem, Vinod" w:date="2019-01-11T10:29:00Z">
        <w:r w:rsidR="00FB4B87">
          <w:rPr>
            <w:rFonts w:ascii="TimesNewRomanPSMT" w:hAnsi="TimesNewRomanPSMT"/>
            <w:color w:val="000000"/>
            <w:sz w:val="20"/>
          </w:rPr>
          <w:t>)</w:t>
        </w:r>
      </w:ins>
    </w:p>
    <w:p w14:paraId="79E12190" w14:textId="77F31693" w:rsidR="008570B4" w:rsidRPr="008570B4" w:rsidRDefault="008570B4" w:rsidP="008570B4">
      <w:pPr>
        <w:pStyle w:val="ListParagraph"/>
        <w:numPr>
          <w:ilvl w:val="0"/>
          <w:numId w:val="59"/>
        </w:numPr>
        <w:ind w:leftChars="0"/>
        <w:rPr>
          <w:rFonts w:ascii="TimesNewRomanPSMT" w:hAnsi="TimesNewRomanPSMT"/>
          <w:color w:val="000000"/>
          <w:sz w:val="20"/>
        </w:rPr>
      </w:pPr>
      <w:r w:rsidRPr="008570B4">
        <w:rPr>
          <w:rFonts w:ascii="TimesNewRomanPSMT" w:hAnsi="TimesNewRomanPSMT"/>
          <w:color w:val="000000"/>
          <w:sz w:val="20"/>
        </w:rPr>
        <w:t>The DC subcarrier is null.</w:t>
      </w:r>
    </w:p>
    <w:p w14:paraId="4CD1999B" w14:textId="74D00F52" w:rsidR="008570B4" w:rsidRPr="008570B4" w:rsidRDefault="008570B4" w:rsidP="008570B4">
      <w:pPr>
        <w:pStyle w:val="ListParagraph"/>
        <w:numPr>
          <w:ilvl w:val="0"/>
          <w:numId w:val="59"/>
        </w:numPr>
        <w:ind w:leftChars="0"/>
        <w:rPr>
          <w:rFonts w:ascii="TimesNewRomanPSMT" w:hAnsi="TimesNewRomanPSMT"/>
          <w:color w:val="000000"/>
          <w:sz w:val="20"/>
        </w:rPr>
      </w:pPr>
      <w:r w:rsidRPr="008570B4">
        <w:rPr>
          <w:rFonts w:ascii="TimesNewRomanPSMT" w:hAnsi="TimesNewRomanPSMT"/>
          <w:color w:val="000000"/>
          <w:sz w:val="20"/>
        </w:rPr>
        <w:t xml:space="preserve">The </w:t>
      </w:r>
      <w:ins w:id="296" w:author="Kristem, Vinod" w:date="2019-01-11T10:26:00Z">
        <w:r w:rsidR="00FB4B87">
          <w:rPr>
            <w:rFonts w:ascii="TimesNewRomanPSMT" w:hAnsi="TimesNewRomanPSMT"/>
            <w:color w:val="000000"/>
            <w:sz w:val="20"/>
          </w:rPr>
          <w:t>non-zero</w:t>
        </w:r>
        <w:r w:rsidR="00FB4B87" w:rsidRPr="00A12904">
          <w:rPr>
            <w:rFonts w:ascii="TimesNewRomanPSMT" w:hAnsi="TimesNewRomanPSMT"/>
            <w:color w:val="000000"/>
            <w:sz w:val="20"/>
          </w:rPr>
          <w:t xml:space="preserve"> </w:t>
        </w:r>
      </w:ins>
      <w:del w:id="297" w:author="Kristem, Vinod" w:date="2019-01-11T10:26:00Z">
        <w:r w:rsidRPr="008570B4" w:rsidDel="00FB4B87">
          <w:rPr>
            <w:rFonts w:ascii="TimesNewRomanPSMT" w:hAnsi="TimesNewRomanPSMT"/>
            <w:color w:val="000000"/>
            <w:sz w:val="20"/>
          </w:rPr>
          <w:delText xml:space="preserve">other </w:delText>
        </w:r>
      </w:del>
      <w:r w:rsidRPr="008570B4">
        <w:rPr>
          <w:rFonts w:ascii="TimesNewRomanPSMT" w:hAnsi="TimesNewRomanPSMT"/>
          <w:color w:val="000000"/>
          <w:sz w:val="20"/>
        </w:rPr>
        <w:t xml:space="preserve">subcarriers are selected from any of the following constellations: BPSK, QPSK, 16-QAM, 64-QAM, and 256-QAM. </w:t>
      </w:r>
    </w:p>
    <w:p w14:paraId="1FFEB8BC" w14:textId="6332F996" w:rsidR="008570B4" w:rsidRPr="008570B4" w:rsidRDefault="008570B4" w:rsidP="008570B4">
      <w:pPr>
        <w:pStyle w:val="ListParagraph"/>
        <w:numPr>
          <w:ilvl w:val="0"/>
          <w:numId w:val="59"/>
        </w:numPr>
        <w:ind w:leftChars="0"/>
        <w:rPr>
          <w:rFonts w:ascii="TimesNewRomanPSMT" w:hAnsi="TimesNewRomanPSMT"/>
          <w:color w:val="000000"/>
          <w:sz w:val="20"/>
        </w:rPr>
      </w:pPr>
      <w:r w:rsidRPr="008570B4">
        <w:rPr>
          <w:rFonts w:ascii="TimesNewRomanPSMT" w:hAnsi="TimesNewRomanPSMT"/>
          <w:color w:val="000000"/>
          <w:sz w:val="20"/>
        </w:rPr>
        <w:t>The 64 values from the 64-point IDFT are processed by the Symbol Randomizer</w:t>
      </w:r>
      <w:ins w:id="298" w:author="Kristem, Vinod" w:date="2019-01-11T10:26:00Z">
        <w:r w:rsidR="00FB4B87">
          <w:rPr>
            <w:rFonts w:ascii="TimesNewRomanPSMT" w:hAnsi="TimesNewRomanPSMT"/>
            <w:color w:val="000000"/>
            <w:sz w:val="20"/>
          </w:rPr>
          <w:t>, as described in 32.2.3.4 (Symbol Randomizer).</w:t>
        </w:r>
      </w:ins>
      <w:del w:id="299" w:author="Kristem, Vinod" w:date="2019-01-11T10:26:00Z">
        <w:r w:rsidRPr="008570B4" w:rsidDel="00FB4B87">
          <w:rPr>
            <w:rFonts w:ascii="TimesNewRomanPSMT" w:hAnsi="TimesNewRomanPSMT"/>
            <w:color w:val="000000"/>
            <w:sz w:val="20"/>
          </w:rPr>
          <w:delText>.</w:delText>
        </w:r>
      </w:del>
      <w:ins w:id="300" w:author="Kristem, Vinod" w:date="2019-01-11T10:29:00Z">
        <w:r w:rsidR="00FB4B87">
          <w:rPr>
            <w:rFonts w:ascii="TimesNewRomanPSMT" w:hAnsi="TimesNewRomanPSMT"/>
            <w:color w:val="000000"/>
            <w:sz w:val="20"/>
          </w:rPr>
          <w:t>(#12</w:t>
        </w:r>
      </w:ins>
      <w:ins w:id="301" w:author="Kristem, Vinod" w:date="2019-01-11T10:30:00Z">
        <w:r w:rsidR="00FB4B87">
          <w:rPr>
            <w:rFonts w:ascii="TimesNewRomanPSMT" w:hAnsi="TimesNewRomanPSMT"/>
            <w:color w:val="000000"/>
            <w:sz w:val="20"/>
          </w:rPr>
          <w:t>01</w:t>
        </w:r>
      </w:ins>
      <w:ins w:id="302" w:author="Kristem, Vinod" w:date="2019-01-11T10:29:00Z">
        <w:r w:rsidR="00FB4B87">
          <w:rPr>
            <w:rFonts w:ascii="TimesNewRomanPSMT" w:hAnsi="TimesNewRomanPSMT"/>
            <w:color w:val="000000"/>
            <w:sz w:val="20"/>
          </w:rPr>
          <w:t>)</w:t>
        </w:r>
      </w:ins>
    </w:p>
    <w:p w14:paraId="0A01CD95" w14:textId="212280BB" w:rsidR="008570B4" w:rsidRPr="008570B4" w:rsidRDefault="008570B4" w:rsidP="008570B4">
      <w:pPr>
        <w:pStyle w:val="ListParagraph"/>
        <w:numPr>
          <w:ilvl w:val="0"/>
          <w:numId w:val="59"/>
        </w:numPr>
        <w:ind w:leftChars="0"/>
        <w:rPr>
          <w:rFonts w:ascii="TimesNewRomanPSMT" w:hAnsi="TimesNewRomanPSMT"/>
          <w:color w:val="000000"/>
          <w:sz w:val="20"/>
        </w:rPr>
      </w:pPr>
      <w:r w:rsidRPr="008570B4">
        <w:rPr>
          <w:rFonts w:ascii="TimesNewRomanPSMT" w:hAnsi="TimesNewRomanPSMT"/>
          <w:color w:val="000000"/>
          <w:sz w:val="20"/>
        </w:rPr>
        <w:t>The last 16 values of the 64-point IDFT output are prepended to the 64 samples generating 80 samples, representing the 4 µs MC-OOK On symbol. This step corresponds to the GI Insertion in Figure 32-7 (An Example of an On-WG for the low rate Data fields).</w:t>
      </w:r>
    </w:p>
    <w:p w14:paraId="6787C098" w14:textId="77777777" w:rsidR="008570B4" w:rsidRDefault="008570B4" w:rsidP="008570B4">
      <w:pPr>
        <w:rPr>
          <w:rFonts w:ascii="TimesNewRomanPSMT" w:hAnsi="TimesNewRomanPSMT"/>
          <w:color w:val="000000"/>
          <w:sz w:val="20"/>
        </w:rPr>
      </w:pPr>
    </w:p>
    <w:p w14:paraId="7675D644" w14:textId="4FB95BA5" w:rsidR="002A613A" w:rsidRDefault="008570B4" w:rsidP="008570B4">
      <w:pPr>
        <w:rPr>
          <w:rFonts w:ascii="TimesNewRomanPSMT" w:hAnsi="TimesNewRomanPSMT"/>
          <w:color w:val="000000"/>
          <w:sz w:val="20"/>
        </w:rPr>
      </w:pPr>
      <w:r w:rsidRPr="008570B4">
        <w:rPr>
          <w:rFonts w:ascii="TimesNewRomanPSMT" w:hAnsi="TimesNewRomanPSMT"/>
          <w:color w:val="000000"/>
          <w:sz w:val="20"/>
        </w:rPr>
        <w:t>For a single 20-MHz WUR channel the 4 µs MC-OOK Off symbol can be constructed by the Off-Waveform Generator (Off-WG) as zero for 4 µs.</w:t>
      </w:r>
      <w:bookmarkStart w:id="303" w:name="_GoBack"/>
      <w:bookmarkEnd w:id="303"/>
    </w:p>
    <w:p w14:paraId="6D006678" w14:textId="77777777" w:rsidR="00FB4B87" w:rsidRDefault="00FB4B87" w:rsidP="008570B4">
      <w:pPr>
        <w:rPr>
          <w:rFonts w:ascii="TimesNewRomanPSMT" w:hAnsi="TimesNewRomanPSMT"/>
          <w:color w:val="000000"/>
          <w:sz w:val="20"/>
        </w:rPr>
      </w:pPr>
    </w:p>
    <w:p w14:paraId="43680527" w14:textId="77777777" w:rsidR="00FB4B87" w:rsidRDefault="00FB4B87" w:rsidP="008570B4">
      <w:pPr>
        <w:rPr>
          <w:b/>
          <w:u w:val="single"/>
        </w:rPr>
      </w:pPr>
    </w:p>
    <w:p w14:paraId="5BC7CE10" w14:textId="35F24418" w:rsidR="00FB4B87" w:rsidRDefault="00FB4B87" w:rsidP="00FB4B87">
      <w:pPr>
        <w:rPr>
          <w:b/>
          <w:i/>
          <w:lang w:eastAsia="ko-KR"/>
        </w:rPr>
      </w:pPr>
      <w:proofErr w:type="spellStart"/>
      <w:r w:rsidRPr="00B12E8C">
        <w:rPr>
          <w:b/>
          <w:i/>
          <w:highlight w:val="yellow"/>
          <w:lang w:eastAsia="ko-KR"/>
        </w:rPr>
        <w:t>TG</w:t>
      </w:r>
      <w:r>
        <w:rPr>
          <w:b/>
          <w:i/>
          <w:highlight w:val="yellow"/>
          <w:lang w:eastAsia="ko-KR"/>
        </w:rPr>
        <w:t>ba</w:t>
      </w:r>
      <w:proofErr w:type="spellEnd"/>
      <w:r w:rsidRPr="00B12E8C">
        <w:rPr>
          <w:b/>
          <w:i/>
          <w:highlight w:val="yellow"/>
          <w:lang w:eastAsia="ko-KR"/>
        </w:rPr>
        <w:t xml:space="preserve"> editor:</w:t>
      </w:r>
      <w:r>
        <w:rPr>
          <w:b/>
          <w:i/>
          <w:lang w:eastAsia="ko-KR"/>
        </w:rPr>
        <w:t xml:space="preserve"> Change the text in 32.2.3.3 </w:t>
      </w:r>
      <w:r w:rsidRPr="00FB4B87">
        <w:rPr>
          <w:b/>
          <w:i/>
          <w:lang w:eastAsia="ko-KR"/>
        </w:rPr>
        <w:t>WUR-PPDU Data field waveform generation for the FDMA transmission</w:t>
      </w:r>
      <w:r>
        <w:rPr>
          <w:b/>
          <w:i/>
          <w:lang w:eastAsia="ko-KR"/>
        </w:rPr>
        <w:t xml:space="preserve"> as follows: (Track change on)</w:t>
      </w:r>
      <w:ins w:id="304" w:author="Kristem, Vinod" w:date="2019-01-11T12:45:00Z">
        <w:r w:rsidR="00981C5D">
          <w:rPr>
            <w:b/>
            <w:i/>
            <w:lang w:eastAsia="ko-KR"/>
          </w:rPr>
          <w:t xml:space="preserve"> </w:t>
        </w:r>
        <w:r w:rsidR="00981C5D">
          <w:rPr>
            <w:rFonts w:ascii="TimesNewRomanPSMT" w:hAnsi="TimesNewRomanPSMT"/>
            <w:color w:val="000000"/>
            <w:sz w:val="20"/>
          </w:rPr>
          <w:t>(#561, #</w:t>
        </w:r>
      </w:ins>
      <w:ins w:id="305" w:author="Kristem, Vinod" w:date="2019-01-11T12:46:00Z">
        <w:r w:rsidR="00981C5D">
          <w:rPr>
            <w:rFonts w:ascii="TimesNewRomanPSMT" w:hAnsi="TimesNewRomanPSMT"/>
            <w:color w:val="000000"/>
            <w:sz w:val="20"/>
          </w:rPr>
          <w:t xml:space="preserve">956, </w:t>
        </w:r>
      </w:ins>
      <w:ins w:id="306" w:author="Kristem, Vinod" w:date="2019-01-11T12:47:00Z">
        <w:r w:rsidR="00981C5D">
          <w:rPr>
            <w:rFonts w:ascii="TimesNewRomanPSMT" w:hAnsi="TimesNewRomanPSMT"/>
            <w:color w:val="000000"/>
            <w:sz w:val="20"/>
          </w:rPr>
          <w:t>#1203</w:t>
        </w:r>
      </w:ins>
      <w:ins w:id="307" w:author="Kristem, Vinod" w:date="2019-01-11T12:45:00Z">
        <w:r w:rsidR="00981C5D">
          <w:rPr>
            <w:rFonts w:ascii="TimesNewRomanPSMT" w:hAnsi="TimesNewRomanPSMT"/>
            <w:color w:val="000000"/>
            <w:sz w:val="20"/>
          </w:rPr>
          <w:t>)</w:t>
        </w:r>
      </w:ins>
    </w:p>
    <w:p w14:paraId="1B39132E" w14:textId="77777777" w:rsidR="00FB4B87" w:rsidRDefault="00FB4B87" w:rsidP="00FB4B87">
      <w:pPr>
        <w:rPr>
          <w:b/>
          <w:i/>
          <w:lang w:eastAsia="ko-KR"/>
        </w:rPr>
      </w:pPr>
    </w:p>
    <w:p w14:paraId="77A19D9B" w14:textId="498ED085" w:rsidR="00FB4B87" w:rsidRDefault="00FB4B87" w:rsidP="00FB4B87">
      <w:pPr>
        <w:rPr>
          <w:rFonts w:ascii="Arial-BoldMT" w:hAnsi="Arial-BoldMT" w:hint="eastAsia"/>
          <w:b/>
          <w:bCs/>
          <w:color w:val="000000"/>
          <w:szCs w:val="22"/>
        </w:rPr>
      </w:pPr>
      <w:r w:rsidRPr="00222D2F">
        <w:rPr>
          <w:rFonts w:ascii="Arial-BoldMT" w:hAnsi="Arial-BoldMT"/>
          <w:b/>
          <w:bCs/>
          <w:color w:val="000000"/>
          <w:szCs w:val="22"/>
        </w:rPr>
        <w:t>32.2.3</w:t>
      </w:r>
      <w:r>
        <w:rPr>
          <w:rFonts w:ascii="Arial-BoldMT" w:hAnsi="Arial-BoldMT"/>
          <w:b/>
          <w:bCs/>
          <w:color w:val="000000"/>
          <w:szCs w:val="22"/>
        </w:rPr>
        <w:t>.3</w:t>
      </w:r>
      <w:r w:rsidRPr="00222D2F">
        <w:rPr>
          <w:rFonts w:ascii="Arial-BoldMT" w:hAnsi="Arial-BoldMT"/>
          <w:b/>
          <w:bCs/>
          <w:color w:val="000000"/>
          <w:szCs w:val="22"/>
        </w:rPr>
        <w:t xml:space="preserve"> </w:t>
      </w:r>
      <w:r w:rsidRPr="00FB4B87">
        <w:rPr>
          <w:rFonts w:ascii="Arial-BoldMT" w:hAnsi="Arial-BoldMT"/>
          <w:b/>
          <w:bCs/>
          <w:color w:val="000000"/>
          <w:szCs w:val="22"/>
        </w:rPr>
        <w:t>WUR-PPDU Data field waveform generation for the FDMA transmission</w:t>
      </w:r>
    </w:p>
    <w:p w14:paraId="0E28319B" w14:textId="77777777" w:rsidR="00FB4B87" w:rsidRDefault="00FB4B87" w:rsidP="00FB4B87">
      <w:pPr>
        <w:rPr>
          <w:b/>
          <w:i/>
          <w:lang w:eastAsia="ko-KR"/>
        </w:rPr>
      </w:pPr>
    </w:p>
    <w:p w14:paraId="694D767F" w14:textId="2150DB1A" w:rsidR="00FB4B87" w:rsidRDefault="00FB4B87" w:rsidP="00FB4B87">
      <w:pPr>
        <w:rPr>
          <w:rFonts w:ascii="TimesNewRomanPSMT" w:hAnsi="TimesNewRomanPSMT"/>
          <w:color w:val="000000"/>
          <w:sz w:val="20"/>
        </w:rPr>
      </w:pPr>
      <w:del w:id="308" w:author="Kristem, Vinod" w:date="2019-01-11T10:35:00Z">
        <w:r w:rsidRPr="00FB4B87" w:rsidDel="00FB4B87">
          <w:rPr>
            <w:rFonts w:ascii="TimesNewRomanPSMT" w:hAnsi="TimesNewRomanPSMT"/>
            <w:color w:val="000000"/>
            <w:sz w:val="20"/>
          </w:rPr>
          <w:delText>Multicarrier based OOK (</w:delText>
        </w:r>
      </w:del>
      <w:r w:rsidRPr="00FB4B87">
        <w:rPr>
          <w:rFonts w:ascii="TimesNewRomanPSMT" w:hAnsi="TimesNewRomanPSMT"/>
          <w:color w:val="000000"/>
          <w:sz w:val="20"/>
        </w:rPr>
        <w:t>MC-OOK</w:t>
      </w:r>
      <w:del w:id="309" w:author="Kristem, Vinod" w:date="2019-01-11T10:35:00Z">
        <w:r w:rsidRPr="00FB4B87" w:rsidDel="00FB4B87">
          <w:rPr>
            <w:rFonts w:ascii="TimesNewRomanPSMT" w:hAnsi="TimesNewRomanPSMT"/>
            <w:color w:val="000000"/>
            <w:sz w:val="20"/>
          </w:rPr>
          <w:delText>)</w:delText>
        </w:r>
      </w:del>
      <w:r w:rsidRPr="00FB4B87">
        <w:rPr>
          <w:rFonts w:ascii="TimesNewRomanPSMT" w:hAnsi="TimesNewRomanPSMT"/>
          <w:color w:val="000000"/>
          <w:sz w:val="20"/>
        </w:rPr>
        <w:t xml:space="preserve"> </w:t>
      </w:r>
      <w:ins w:id="310" w:author="Kristem, Vinod" w:date="2019-01-11T10:35:00Z">
        <w:r>
          <w:rPr>
            <w:rFonts w:ascii="TimesNewRomanPSMT" w:hAnsi="TimesNewRomanPSMT"/>
            <w:color w:val="000000"/>
            <w:sz w:val="20"/>
          </w:rPr>
          <w:t>(#</w:t>
        </w:r>
      </w:ins>
      <w:ins w:id="311" w:author="Kristem, Vinod" w:date="2019-01-11T10:36:00Z">
        <w:r>
          <w:rPr>
            <w:rFonts w:ascii="TimesNewRomanPSMT" w:hAnsi="TimesNewRomanPSMT"/>
            <w:color w:val="000000"/>
            <w:sz w:val="20"/>
          </w:rPr>
          <w:t>561</w:t>
        </w:r>
      </w:ins>
      <w:proofErr w:type="gramStart"/>
      <w:ins w:id="312" w:author="Kristem, Vinod" w:date="2019-01-11T10:45:00Z">
        <w:r w:rsidR="00565ADE">
          <w:rPr>
            <w:rFonts w:ascii="TimesNewRomanPSMT" w:hAnsi="TimesNewRomanPSMT"/>
            <w:color w:val="000000"/>
            <w:sz w:val="20"/>
          </w:rPr>
          <w:t>,#</w:t>
        </w:r>
        <w:proofErr w:type="gramEnd"/>
        <w:r w:rsidR="00565ADE">
          <w:rPr>
            <w:rFonts w:ascii="TimesNewRomanPSMT" w:hAnsi="TimesNewRomanPSMT"/>
            <w:color w:val="000000"/>
            <w:sz w:val="20"/>
          </w:rPr>
          <w:t>1203</w:t>
        </w:r>
      </w:ins>
      <w:ins w:id="313" w:author="Kristem, Vinod" w:date="2019-01-11T10:35:00Z">
        <w:r>
          <w:rPr>
            <w:rFonts w:ascii="TimesNewRomanPSMT" w:hAnsi="TimesNewRomanPSMT"/>
            <w:color w:val="000000"/>
            <w:sz w:val="20"/>
          </w:rPr>
          <w:t>)</w:t>
        </w:r>
      </w:ins>
      <w:r w:rsidRPr="00FB4B87">
        <w:rPr>
          <w:rFonts w:ascii="TimesNewRomanPSMT" w:hAnsi="TimesNewRomanPSMT"/>
          <w:color w:val="000000"/>
          <w:sz w:val="20"/>
        </w:rPr>
        <w:t xml:space="preserve">‘On’ symbol for 20 MHz WUR waveform </w:t>
      </w:r>
      <w:r w:rsidR="00755349">
        <w:rPr>
          <w:rFonts w:ascii="TimesNewRomanPSMT" w:hAnsi="TimesNewRomanPSMT"/>
          <w:color w:val="000000"/>
          <w:sz w:val="20"/>
        </w:rPr>
        <w:t>can be</w:t>
      </w:r>
      <w:r w:rsidRPr="00FB4B87">
        <w:rPr>
          <w:rFonts w:ascii="TimesNewRomanPSMT" w:hAnsi="TimesNewRomanPSMT"/>
          <w:color w:val="000000"/>
          <w:sz w:val="20"/>
        </w:rPr>
        <w:t xml:space="preserve"> generated ac-cording to 32.2.3.1 (WUR-PPDU waveform generation for Sync field and high rate Data field) or 32.2.3.2 (WUR-PPDU waveform generation for low rate Data field) depending on WUR_DATARATE. The 40 MHz or 80 MHz </w:t>
      </w:r>
      <w:del w:id="314" w:author="Kristem, Vinod" w:date="2019-01-11T10:37:00Z">
        <w:r w:rsidRPr="00FB4B87" w:rsidDel="00565ADE">
          <w:rPr>
            <w:rFonts w:ascii="TimesNewRomanPSMT" w:hAnsi="TimesNewRomanPSMT"/>
            <w:color w:val="000000"/>
            <w:sz w:val="20"/>
          </w:rPr>
          <w:delText xml:space="preserve">FDMA </w:delText>
        </w:r>
      </w:del>
      <w:r w:rsidRPr="00FB4B87">
        <w:rPr>
          <w:rFonts w:ascii="TimesNewRomanPSMT" w:hAnsi="TimesNewRomanPSMT"/>
          <w:color w:val="000000"/>
          <w:sz w:val="20"/>
        </w:rPr>
        <w:t xml:space="preserve">WUR </w:t>
      </w:r>
      <w:ins w:id="315" w:author="Kristem, Vinod" w:date="2019-01-11T10:38:00Z">
        <w:r w:rsidR="00565ADE">
          <w:rPr>
            <w:rFonts w:ascii="TimesNewRomanPSMT" w:hAnsi="TimesNewRomanPSMT"/>
            <w:color w:val="000000"/>
            <w:sz w:val="20"/>
          </w:rPr>
          <w:t xml:space="preserve">FDMA </w:t>
        </w:r>
      </w:ins>
      <w:r w:rsidRPr="00FB4B87">
        <w:rPr>
          <w:rFonts w:ascii="TimesNewRomanPSMT" w:hAnsi="TimesNewRomanPSMT"/>
          <w:color w:val="000000"/>
          <w:sz w:val="20"/>
        </w:rPr>
        <w:t xml:space="preserve">PPDU </w:t>
      </w:r>
      <w:ins w:id="316" w:author="Kristem, Vinod" w:date="2019-01-11T10:40:00Z">
        <w:r w:rsidR="00565ADE">
          <w:rPr>
            <w:rFonts w:ascii="TimesNewRomanPSMT" w:hAnsi="TimesNewRomanPSMT"/>
            <w:color w:val="000000"/>
            <w:sz w:val="20"/>
          </w:rPr>
          <w:t>(#956)</w:t>
        </w:r>
      </w:ins>
      <w:r w:rsidR="00755349">
        <w:rPr>
          <w:rFonts w:ascii="TimesNewRomanPSMT" w:hAnsi="TimesNewRomanPSMT"/>
          <w:color w:val="000000"/>
          <w:sz w:val="20"/>
        </w:rPr>
        <w:t xml:space="preserve">can be </w:t>
      </w:r>
      <w:r w:rsidRPr="00FB4B87">
        <w:rPr>
          <w:rFonts w:ascii="TimesNewRomanPSMT" w:hAnsi="TimesNewRomanPSMT"/>
          <w:color w:val="000000"/>
          <w:sz w:val="20"/>
        </w:rPr>
        <w:t>generated by multiplexing multiple 20 MHz WUR waveforms in the corresponding channel as shown in Figure 32-8 (An Example of a WUR Data field signal generator for the FDMA transmission).</w:t>
      </w:r>
    </w:p>
    <w:p w14:paraId="0105BADF" w14:textId="77777777" w:rsidR="00FF5BF8" w:rsidRDefault="00FF5BF8" w:rsidP="00FB4B87">
      <w:pPr>
        <w:rPr>
          <w:rFonts w:ascii="TimesNewRomanPSMT" w:hAnsi="TimesNewRomanPSMT"/>
          <w:color w:val="000000"/>
          <w:sz w:val="20"/>
        </w:rPr>
      </w:pPr>
    </w:p>
    <w:p w14:paraId="71793A55" w14:textId="516B36DA" w:rsidR="00FF5BF8" w:rsidRDefault="00FF5BF8" w:rsidP="00FF5BF8">
      <w:pPr>
        <w:rPr>
          <w:b/>
          <w:i/>
          <w:lang w:eastAsia="ko-KR"/>
        </w:rPr>
      </w:pPr>
      <w:proofErr w:type="spellStart"/>
      <w:r w:rsidRPr="00B12E8C">
        <w:rPr>
          <w:b/>
          <w:i/>
          <w:highlight w:val="yellow"/>
          <w:lang w:eastAsia="ko-KR"/>
        </w:rPr>
        <w:lastRenderedPageBreak/>
        <w:t>TG</w:t>
      </w:r>
      <w:r>
        <w:rPr>
          <w:b/>
          <w:i/>
          <w:highlight w:val="yellow"/>
          <w:lang w:eastAsia="ko-KR"/>
        </w:rPr>
        <w:t>ba</w:t>
      </w:r>
      <w:proofErr w:type="spellEnd"/>
      <w:r w:rsidRPr="00B12E8C">
        <w:rPr>
          <w:b/>
          <w:i/>
          <w:highlight w:val="yellow"/>
          <w:lang w:eastAsia="ko-KR"/>
        </w:rPr>
        <w:t xml:space="preserve"> editor:</w:t>
      </w:r>
      <w:r>
        <w:rPr>
          <w:b/>
          <w:i/>
          <w:lang w:eastAsia="ko-KR"/>
        </w:rPr>
        <w:t xml:space="preserve"> Replace the Figure 32-8 (</w:t>
      </w:r>
      <w:r w:rsidRPr="00FF5BF8">
        <w:rPr>
          <w:b/>
          <w:i/>
          <w:lang w:eastAsia="ko-KR"/>
        </w:rPr>
        <w:t>An Example of a WUR Data field signal generator for the FDMA transmission</w:t>
      </w:r>
      <w:r>
        <w:rPr>
          <w:b/>
          <w:i/>
          <w:lang w:eastAsia="ko-KR"/>
        </w:rPr>
        <w:t>)</w:t>
      </w:r>
      <w:r w:rsidRPr="00FF5BF8">
        <w:rPr>
          <w:b/>
          <w:i/>
          <w:lang w:eastAsia="ko-KR"/>
        </w:rPr>
        <w:t xml:space="preserve"> </w:t>
      </w:r>
      <w:r>
        <w:rPr>
          <w:b/>
          <w:i/>
          <w:lang w:eastAsia="ko-KR"/>
        </w:rPr>
        <w:t>with the figure below</w:t>
      </w:r>
      <w:ins w:id="317" w:author="Kristem, Vinod" w:date="2019-01-11T12:48:00Z">
        <w:r w:rsidR="00981C5D">
          <w:rPr>
            <w:b/>
            <w:i/>
            <w:lang w:eastAsia="ko-KR"/>
          </w:rPr>
          <w:t xml:space="preserve"> </w:t>
        </w:r>
        <w:r w:rsidR="00981C5D">
          <w:rPr>
            <w:rFonts w:ascii="TimesNewRomanPSMT" w:hAnsi="TimesNewRomanPSMT"/>
            <w:color w:val="000000"/>
            <w:sz w:val="20"/>
          </w:rPr>
          <w:t>(#1052, #1053)</w:t>
        </w:r>
      </w:ins>
    </w:p>
    <w:p w14:paraId="53DE9E6E" w14:textId="77777777" w:rsidR="00FF5BF8" w:rsidRDefault="00FF5BF8" w:rsidP="00FB4B87">
      <w:pPr>
        <w:rPr>
          <w:rFonts w:ascii="TimesNewRomanPSMT" w:hAnsi="TimesNewRomanPSMT"/>
          <w:color w:val="000000"/>
          <w:sz w:val="20"/>
        </w:rPr>
      </w:pPr>
    </w:p>
    <w:p w14:paraId="1E70BC41" w14:textId="416D33B2" w:rsidR="00FF5BF8" w:rsidRDefault="00FF5BF8" w:rsidP="00FB4B87">
      <w:r>
        <w:object w:dxaOrig="15997" w:dyaOrig="8400" w14:anchorId="3068BD65">
          <v:shape id="_x0000_i1027" type="#_x0000_t75" style="width:467.8pt;height:245.65pt" o:ole="">
            <v:imagedata r:id="rId14" o:title=""/>
          </v:shape>
          <o:OLEObject Type="Embed" ProgID="Visio.Drawing.15" ShapeID="_x0000_i1027" DrawAspect="Content" ObjectID="_1609071073" r:id="rId15"/>
        </w:object>
      </w:r>
    </w:p>
    <w:p w14:paraId="31A2CF59" w14:textId="77777777" w:rsidR="00CD793B" w:rsidRDefault="00CD793B" w:rsidP="00FB4B87"/>
    <w:p w14:paraId="2FBF12A5" w14:textId="659E0F00" w:rsidR="00B84903" w:rsidRDefault="00B84903" w:rsidP="00B84903">
      <w:pPr>
        <w:rPr>
          <w:b/>
          <w:i/>
          <w:lang w:eastAsia="ko-KR"/>
        </w:rPr>
      </w:pPr>
      <w:proofErr w:type="spellStart"/>
      <w:r w:rsidRPr="00B12E8C">
        <w:rPr>
          <w:b/>
          <w:i/>
          <w:highlight w:val="yellow"/>
          <w:lang w:eastAsia="ko-KR"/>
        </w:rPr>
        <w:t>TG</w:t>
      </w:r>
      <w:r>
        <w:rPr>
          <w:b/>
          <w:i/>
          <w:highlight w:val="yellow"/>
          <w:lang w:eastAsia="ko-KR"/>
        </w:rPr>
        <w:t>ba</w:t>
      </w:r>
      <w:proofErr w:type="spellEnd"/>
      <w:r w:rsidRPr="00B12E8C">
        <w:rPr>
          <w:b/>
          <w:i/>
          <w:highlight w:val="yellow"/>
          <w:lang w:eastAsia="ko-KR"/>
        </w:rPr>
        <w:t xml:space="preserve"> editor:</w:t>
      </w:r>
      <w:r>
        <w:rPr>
          <w:b/>
          <w:i/>
          <w:lang w:eastAsia="ko-KR"/>
        </w:rPr>
        <w:t xml:space="preserve"> Change the text in bullet (d) within 32.2.4.8 </w:t>
      </w:r>
      <w:r w:rsidRPr="00B84903">
        <w:rPr>
          <w:b/>
          <w:i/>
          <w:lang w:eastAsia="ko-KR"/>
        </w:rPr>
        <w:t>Construction of the WUR-Sync and WUR-Data for the FDMA transmission</w:t>
      </w:r>
      <w:r w:rsidR="007D42AE">
        <w:rPr>
          <w:b/>
          <w:i/>
          <w:lang w:eastAsia="ko-KR"/>
        </w:rPr>
        <w:t xml:space="preserve"> </w:t>
      </w:r>
      <w:r>
        <w:rPr>
          <w:b/>
          <w:i/>
          <w:lang w:eastAsia="ko-KR"/>
        </w:rPr>
        <w:t>as follows: (Track change on)</w:t>
      </w:r>
      <w:ins w:id="318" w:author="Kristem, Vinod" w:date="2019-01-11T12:49:00Z">
        <w:r w:rsidR="00DB08BA">
          <w:rPr>
            <w:b/>
            <w:i/>
            <w:lang w:eastAsia="ko-KR"/>
          </w:rPr>
          <w:t xml:space="preserve"> </w:t>
        </w:r>
        <w:r w:rsidR="00DB08BA">
          <w:rPr>
            <w:rFonts w:ascii="TimesNewRomanPSMT" w:hAnsi="TimesNewRomanPSMT"/>
            <w:color w:val="000000"/>
            <w:sz w:val="20"/>
          </w:rPr>
          <w:t>(#562)</w:t>
        </w:r>
      </w:ins>
    </w:p>
    <w:p w14:paraId="503B1251" w14:textId="77777777" w:rsidR="00B84903" w:rsidRDefault="00B84903" w:rsidP="00FB4B87"/>
    <w:p w14:paraId="4DF9639F" w14:textId="21D90685" w:rsidR="00CD793B" w:rsidRDefault="00B84903" w:rsidP="00FB4B87">
      <w:r w:rsidRPr="00B84903">
        <w:rPr>
          <w:rFonts w:ascii="TimesNewRomanPSMT" w:hAnsi="TimesNewRomanPSMT"/>
          <w:color w:val="000000"/>
          <w:sz w:val="20"/>
        </w:rPr>
        <w:t xml:space="preserve">Waveform generation for the WUR-Data field: The output of the </w:t>
      </w:r>
      <w:r>
        <w:rPr>
          <w:i/>
          <w:iCs/>
        </w:rPr>
        <w:t>k</w:t>
      </w:r>
      <w:r>
        <w:rPr>
          <w:vertAlign w:val="superscript"/>
        </w:rPr>
        <w:t>th</w:t>
      </w:r>
      <w:r w:rsidRPr="00B84903">
        <w:rPr>
          <w:rFonts w:ascii="TimesNewRomanPSMT" w:hAnsi="TimesNewRomanPSMT"/>
          <w:color w:val="000000"/>
          <w:sz w:val="20"/>
        </w:rPr>
        <w:t xml:space="preserve"> Manchester based encoder determines which samples to take either from the </w:t>
      </w:r>
      <w:r>
        <w:rPr>
          <w:i/>
          <w:iCs/>
        </w:rPr>
        <w:t>k</w:t>
      </w:r>
      <w:r>
        <w:rPr>
          <w:vertAlign w:val="superscript"/>
        </w:rPr>
        <w:t>th</w:t>
      </w:r>
      <w:r w:rsidRPr="00B84903">
        <w:rPr>
          <w:rFonts w:ascii="TimesNewRomanPSMT" w:hAnsi="TimesNewRomanPSMT"/>
          <w:color w:val="000000"/>
          <w:sz w:val="20"/>
        </w:rPr>
        <w:t xml:space="preserve"> HDR On-WG or LDR On-WG of corresponding 20 MHz sub-channel or from Off-WG, depending on the WUR_BANDWIDTH and the WUR_DATARATE, where </w:t>
      </w:r>
      <w:r>
        <w:rPr>
          <w:i/>
          <w:iCs/>
        </w:rPr>
        <w:t>k</w:t>
      </w:r>
      <w:r>
        <w:t xml:space="preserve"> (</w:t>
      </w:r>
      <w:del w:id="319" w:author="Kristem, Vinod" w:date="2019-01-11T15:14:00Z">
        <w:r w:rsidDel="00B451A2">
          <w:delText xml:space="preserve">0, 1, …, </w:delText>
        </w:r>
        <w:r w:rsidDel="00B451A2">
          <w:rPr>
            <w:i/>
            <w:iCs/>
          </w:rPr>
          <w:delText>K</w:delText>
        </w:r>
        <w:r w:rsidDel="00B451A2">
          <w:delText>-1</w:delText>
        </w:r>
      </w:del>
      <w:ins w:id="320" w:author="Kristem, Vinod" w:date="2019-01-11T15:14:00Z">
        <w:r w:rsidR="00B451A2">
          <w:t>0≤</w:t>
        </w:r>
        <w:r w:rsidR="00B451A2" w:rsidRPr="00B451A2">
          <w:rPr>
            <w:i/>
            <w:iCs/>
          </w:rPr>
          <w:t xml:space="preserve"> </w:t>
        </w:r>
        <w:r w:rsidR="00B451A2">
          <w:rPr>
            <w:i/>
            <w:iCs/>
          </w:rPr>
          <w:t>k ≤K-1</w:t>
        </w:r>
      </w:ins>
      <w:r>
        <w:t>)</w:t>
      </w:r>
      <w:r w:rsidRPr="00B84903">
        <w:rPr>
          <w:rFonts w:ascii="TimesNewRomanPSMT" w:hAnsi="TimesNewRomanPSMT"/>
          <w:color w:val="000000"/>
          <w:sz w:val="20"/>
        </w:rPr>
        <w:t xml:space="preserve"> </w:t>
      </w:r>
      <w:ins w:id="321" w:author="Kristem, Vinod" w:date="2019-01-11T11:56:00Z">
        <w:r w:rsidR="00503122">
          <w:rPr>
            <w:rFonts w:ascii="TimesNewRomanPSMT" w:hAnsi="TimesNewRomanPSMT"/>
            <w:color w:val="000000"/>
            <w:sz w:val="20"/>
          </w:rPr>
          <w:t>(#562)</w:t>
        </w:r>
      </w:ins>
      <w:r w:rsidRPr="00B84903">
        <w:rPr>
          <w:rFonts w:ascii="TimesNewRomanPSMT" w:hAnsi="TimesNewRomanPSMT"/>
          <w:color w:val="000000"/>
          <w:sz w:val="20"/>
        </w:rPr>
        <w:t xml:space="preserve">is the index of the 20 MHz sub-channel. The samples in Off-WG have zero </w:t>
      </w:r>
      <w:r>
        <w:rPr>
          <w:rFonts w:ascii="TimesNewRomanPSMT" w:hAnsi="TimesNewRomanPSMT"/>
          <w:color w:val="000000"/>
          <w:sz w:val="20"/>
        </w:rPr>
        <w:t>e</w:t>
      </w:r>
      <w:r w:rsidRPr="00B84903">
        <w:rPr>
          <w:rFonts w:ascii="TimesNewRomanPSMT" w:hAnsi="TimesNewRomanPSMT"/>
          <w:color w:val="000000"/>
          <w:sz w:val="20"/>
        </w:rPr>
        <w:t xml:space="preserve">nergy. Each symbol duration, </w:t>
      </w:r>
      <w:proofErr w:type="spellStart"/>
      <w:r>
        <w:rPr>
          <w:i/>
          <w:iCs/>
        </w:rPr>
        <w:t>T</w:t>
      </w:r>
      <w:r>
        <w:rPr>
          <w:i/>
          <w:iCs/>
          <w:vertAlign w:val="subscript"/>
        </w:rPr>
        <w:t>Sym</w:t>
      </w:r>
      <w:proofErr w:type="spellEnd"/>
      <w:r w:rsidRPr="00B84903">
        <w:rPr>
          <w:rFonts w:ascii="TimesNewRomanPSMT" w:hAnsi="TimesNewRomanPSMT"/>
          <w:color w:val="000000"/>
          <w:sz w:val="20"/>
        </w:rPr>
        <w:t xml:space="preserve"> is 2 </w:t>
      </w:r>
      <w:proofErr w:type="spellStart"/>
      <w:r w:rsidRPr="00B84903">
        <w:rPr>
          <w:rFonts w:ascii="TimesNewRomanPSMT" w:hAnsi="TimesNewRomanPSMT"/>
          <w:color w:val="000000"/>
          <w:sz w:val="20"/>
        </w:rPr>
        <w:t>μs</w:t>
      </w:r>
      <w:proofErr w:type="spellEnd"/>
      <w:r w:rsidRPr="00B84903">
        <w:rPr>
          <w:rFonts w:ascii="TimesNewRomanPSMT" w:hAnsi="TimesNewRomanPSMT"/>
          <w:color w:val="000000"/>
          <w:sz w:val="20"/>
        </w:rPr>
        <w:t xml:space="preserve"> for high data rate </w:t>
      </w:r>
      <w:r>
        <w:t>(T</w:t>
      </w:r>
      <w:r>
        <w:rPr>
          <w:i/>
          <w:iCs/>
          <w:vertAlign w:val="subscript"/>
        </w:rPr>
        <w:t>SYM-HDR</w:t>
      </w:r>
      <w:r>
        <w:t>)</w:t>
      </w:r>
      <w:r w:rsidRPr="00B84903">
        <w:rPr>
          <w:rFonts w:ascii="TimesNewRomanPSMT" w:hAnsi="TimesNewRomanPSMT"/>
          <w:color w:val="000000"/>
          <w:sz w:val="20"/>
        </w:rPr>
        <w:t xml:space="preserve"> and 4 </w:t>
      </w:r>
      <w:proofErr w:type="spellStart"/>
      <w:r w:rsidRPr="00B84903">
        <w:rPr>
          <w:rFonts w:ascii="TimesNewRomanPSMT" w:hAnsi="TimesNewRomanPSMT"/>
          <w:color w:val="000000"/>
          <w:sz w:val="20"/>
        </w:rPr>
        <w:t>μs</w:t>
      </w:r>
      <w:proofErr w:type="spellEnd"/>
      <w:r w:rsidRPr="00B84903">
        <w:rPr>
          <w:rFonts w:ascii="TimesNewRomanPSMT" w:hAnsi="TimesNewRomanPSMT"/>
          <w:color w:val="000000"/>
          <w:sz w:val="20"/>
        </w:rPr>
        <w:t xml:space="preserve"> for low data rate </w:t>
      </w:r>
      <w:r>
        <w:t>(T</w:t>
      </w:r>
      <w:r>
        <w:rPr>
          <w:i/>
          <w:iCs/>
          <w:vertAlign w:val="subscript"/>
        </w:rPr>
        <w:t>SYM-LDR</w:t>
      </w:r>
      <w:r>
        <w:t>)</w:t>
      </w:r>
      <w:r w:rsidRPr="00B84903">
        <w:rPr>
          <w:rFonts w:ascii="TimesNewRomanPSMT" w:hAnsi="TimesNewRomanPSMT"/>
          <w:color w:val="000000"/>
          <w:sz w:val="20"/>
        </w:rPr>
        <w:t>.</w:t>
      </w:r>
      <w:r>
        <w:t xml:space="preserve"> </w:t>
      </w:r>
    </w:p>
    <w:p w14:paraId="396A94E3" w14:textId="77777777" w:rsidR="007D42AE" w:rsidRDefault="007D42AE" w:rsidP="00FB4B87"/>
    <w:p w14:paraId="1CC6A163" w14:textId="6A1BC21C" w:rsidR="007D42AE" w:rsidRDefault="007D42AE" w:rsidP="007D42AE">
      <w:pPr>
        <w:rPr>
          <w:b/>
          <w:i/>
          <w:lang w:eastAsia="ko-KR"/>
        </w:rPr>
      </w:pPr>
      <w:proofErr w:type="spellStart"/>
      <w:r w:rsidRPr="00B12E8C">
        <w:rPr>
          <w:b/>
          <w:i/>
          <w:highlight w:val="yellow"/>
          <w:lang w:eastAsia="ko-KR"/>
        </w:rPr>
        <w:t>TG</w:t>
      </w:r>
      <w:r>
        <w:rPr>
          <w:b/>
          <w:i/>
          <w:highlight w:val="yellow"/>
          <w:lang w:eastAsia="ko-KR"/>
        </w:rPr>
        <w:t>ba</w:t>
      </w:r>
      <w:proofErr w:type="spellEnd"/>
      <w:r w:rsidRPr="00B12E8C">
        <w:rPr>
          <w:b/>
          <w:i/>
          <w:highlight w:val="yellow"/>
          <w:lang w:eastAsia="ko-KR"/>
        </w:rPr>
        <w:t xml:space="preserve"> editor:</w:t>
      </w:r>
      <w:r>
        <w:rPr>
          <w:b/>
          <w:i/>
          <w:lang w:eastAsia="ko-KR"/>
        </w:rPr>
        <w:t xml:space="preserve"> Change the following text in second paragraph of 32.2.8.1 Introduction as follows: (Track change on)</w:t>
      </w:r>
      <w:ins w:id="322" w:author="Kristem, Vinod" w:date="2019-01-11T12:49:00Z">
        <w:r w:rsidR="00DB08BA" w:rsidRPr="00DB08BA">
          <w:rPr>
            <w:rFonts w:ascii="TimesNewRomanPSMT" w:hAnsi="TimesNewRomanPSMT"/>
            <w:color w:val="000000"/>
            <w:sz w:val="20"/>
          </w:rPr>
          <w:t xml:space="preserve"> </w:t>
        </w:r>
        <w:r w:rsidR="00DB08BA">
          <w:rPr>
            <w:rFonts w:ascii="TimesNewRomanPSMT" w:hAnsi="TimesNewRomanPSMT"/>
            <w:color w:val="000000"/>
            <w:sz w:val="20"/>
          </w:rPr>
          <w:t>(#445, #</w:t>
        </w:r>
      </w:ins>
      <w:ins w:id="323" w:author="Kristem, Vinod" w:date="2019-01-11T12:50:00Z">
        <w:r w:rsidR="00DB08BA">
          <w:rPr>
            <w:rFonts w:ascii="TimesNewRomanPSMT" w:hAnsi="TimesNewRomanPSMT"/>
            <w:color w:val="000000"/>
            <w:sz w:val="20"/>
          </w:rPr>
          <w:t>750, #966</w:t>
        </w:r>
      </w:ins>
      <w:ins w:id="324" w:author="Kristem, Vinod" w:date="2019-01-11T12:49:00Z">
        <w:r w:rsidR="00DB08BA">
          <w:rPr>
            <w:rFonts w:ascii="TimesNewRomanPSMT" w:hAnsi="TimesNewRomanPSMT"/>
            <w:color w:val="000000"/>
            <w:sz w:val="20"/>
          </w:rPr>
          <w:t>)</w:t>
        </w:r>
      </w:ins>
    </w:p>
    <w:p w14:paraId="48DE8CA6" w14:textId="77777777" w:rsidR="007D42AE" w:rsidRDefault="007D42AE" w:rsidP="00FB4B87">
      <w:pPr>
        <w:rPr>
          <w:b/>
          <w:u w:val="single"/>
        </w:rPr>
      </w:pPr>
    </w:p>
    <w:p w14:paraId="165BBB4A" w14:textId="5688FF32" w:rsidR="007D42AE" w:rsidRDefault="00D347C9" w:rsidP="00FB4B87">
      <w:pPr>
        <w:rPr>
          <w:rFonts w:ascii="TimesNewRomanPSMT" w:hAnsi="TimesNewRomanPSMT"/>
          <w:color w:val="000000"/>
          <w:sz w:val="20"/>
        </w:rPr>
      </w:pPr>
      <w:r w:rsidRPr="00D347C9">
        <w:rPr>
          <w:rFonts w:ascii="TimesNewRomanPSMT" w:hAnsi="TimesNewRomanPSMT"/>
          <w:color w:val="000000"/>
          <w:sz w:val="20"/>
        </w:rPr>
        <w:t xml:space="preserve">The data rate of the WUR-Data field of a WUR PPDU </w:t>
      </w:r>
      <w:del w:id="325" w:author="Kristem, Vinod" w:date="2019-01-11T12:08:00Z">
        <w:r w:rsidRPr="00D347C9" w:rsidDel="00D347C9">
          <w:rPr>
            <w:rFonts w:ascii="TimesNewRomanPSMT" w:hAnsi="TimesNewRomanPSMT"/>
            <w:color w:val="000000"/>
            <w:sz w:val="20"/>
          </w:rPr>
          <w:delText>will be</w:delText>
        </w:r>
      </w:del>
      <w:ins w:id="326" w:author="Kristem, Vinod" w:date="2019-01-11T12:08:00Z">
        <w:r>
          <w:rPr>
            <w:rFonts w:ascii="TimesNewRomanPSMT" w:hAnsi="TimesNewRomanPSMT"/>
            <w:color w:val="000000"/>
            <w:sz w:val="20"/>
          </w:rPr>
          <w:t>is</w:t>
        </w:r>
      </w:ins>
      <w:r w:rsidRPr="00D347C9">
        <w:rPr>
          <w:rFonts w:ascii="TimesNewRomanPSMT" w:hAnsi="TimesNewRomanPSMT"/>
          <w:color w:val="000000"/>
          <w:sz w:val="20"/>
        </w:rPr>
        <w:t xml:space="preserve"> </w:t>
      </w:r>
      <w:ins w:id="327" w:author="Kristem, Vinod" w:date="2019-01-11T12:18:00Z">
        <w:r w:rsidR="00862E1E">
          <w:rPr>
            <w:rFonts w:ascii="TimesNewRomanPSMT" w:hAnsi="TimesNewRomanPSMT"/>
            <w:color w:val="000000"/>
            <w:sz w:val="20"/>
          </w:rPr>
          <w:t>(#445</w:t>
        </w:r>
      </w:ins>
      <w:ins w:id="328" w:author="Kristem, Vinod" w:date="2019-01-11T12:50:00Z">
        <w:r w:rsidR="00DB08BA">
          <w:rPr>
            <w:rFonts w:ascii="TimesNewRomanPSMT" w:hAnsi="TimesNewRomanPSMT"/>
            <w:color w:val="000000"/>
            <w:sz w:val="20"/>
          </w:rPr>
          <w:t>, #750</w:t>
        </w:r>
      </w:ins>
      <w:proofErr w:type="gramStart"/>
      <w:ins w:id="329" w:author="Kristem, Vinod" w:date="2019-01-11T12:18:00Z">
        <w:r w:rsidR="00862E1E">
          <w:rPr>
            <w:rFonts w:ascii="TimesNewRomanPSMT" w:hAnsi="TimesNewRomanPSMT"/>
            <w:color w:val="000000"/>
            <w:sz w:val="20"/>
          </w:rPr>
          <w:t>)</w:t>
        </w:r>
      </w:ins>
      <w:r w:rsidRPr="00D347C9">
        <w:rPr>
          <w:rFonts w:ascii="TimesNewRomanPSMT" w:hAnsi="TimesNewRomanPSMT"/>
          <w:color w:val="000000"/>
          <w:sz w:val="20"/>
        </w:rPr>
        <w:t>indicated</w:t>
      </w:r>
      <w:proofErr w:type="gramEnd"/>
      <w:r w:rsidRPr="00D347C9">
        <w:rPr>
          <w:rFonts w:ascii="TimesNewRomanPSMT" w:hAnsi="TimesNewRomanPSMT"/>
          <w:color w:val="000000"/>
          <w:sz w:val="20"/>
        </w:rPr>
        <w:t xml:space="preserve"> using the WUR-Sync field. There</w:t>
      </w:r>
      <w:r>
        <w:rPr>
          <w:rFonts w:ascii="TimesNewRomanPSMT" w:hAnsi="TimesNewRomanPSMT"/>
          <w:color w:val="000000"/>
          <w:sz w:val="20"/>
        </w:rPr>
        <w:t xml:space="preserve"> </w:t>
      </w:r>
      <w:del w:id="330" w:author="Kristem, Vinod" w:date="2019-01-11T12:08:00Z">
        <w:r w:rsidRPr="00D347C9" w:rsidDel="00D347C9">
          <w:rPr>
            <w:rFonts w:ascii="TimesNewRomanPSMT" w:hAnsi="TimesNewRomanPSMT"/>
            <w:color w:val="000000"/>
            <w:sz w:val="20"/>
          </w:rPr>
          <w:delText>will not be an</w:delText>
        </w:r>
      </w:del>
      <w:ins w:id="331" w:author="Kristem, Vinod" w:date="2019-01-11T12:08:00Z">
        <w:r>
          <w:rPr>
            <w:rFonts w:ascii="TimesNewRomanPSMT" w:hAnsi="TimesNewRomanPSMT"/>
            <w:color w:val="000000"/>
            <w:sz w:val="20"/>
          </w:rPr>
          <w:t>is no</w:t>
        </w:r>
      </w:ins>
      <w:r w:rsidRPr="00D347C9">
        <w:rPr>
          <w:rFonts w:ascii="TimesNewRomanPSMT" w:hAnsi="TimesNewRomanPSMT"/>
          <w:color w:val="000000"/>
          <w:sz w:val="20"/>
        </w:rPr>
        <w:t xml:space="preserve"> </w:t>
      </w:r>
      <w:ins w:id="332" w:author="Kristem, Vinod" w:date="2019-01-11T12:17:00Z">
        <w:r>
          <w:rPr>
            <w:rFonts w:ascii="TimesNewRomanPSMT" w:hAnsi="TimesNewRomanPSMT"/>
            <w:color w:val="000000"/>
            <w:sz w:val="20"/>
          </w:rPr>
          <w:t>(#966,</w:t>
        </w:r>
      </w:ins>
      <w:ins w:id="333" w:author="Kristem, Vinod" w:date="2019-01-11T12:50:00Z">
        <w:r w:rsidR="00DB08BA">
          <w:rPr>
            <w:rFonts w:ascii="TimesNewRomanPSMT" w:hAnsi="TimesNewRomanPSMT"/>
            <w:color w:val="000000"/>
            <w:sz w:val="20"/>
          </w:rPr>
          <w:t xml:space="preserve"> </w:t>
        </w:r>
      </w:ins>
      <w:ins w:id="334" w:author="Kristem, Vinod" w:date="2019-01-11T12:17:00Z">
        <w:r>
          <w:rPr>
            <w:rFonts w:ascii="TimesNewRomanPSMT" w:hAnsi="TimesNewRomanPSMT"/>
            <w:color w:val="000000"/>
            <w:sz w:val="20"/>
          </w:rPr>
          <w:t>#445</w:t>
        </w:r>
        <w:proofErr w:type="gramStart"/>
        <w:r>
          <w:rPr>
            <w:rFonts w:ascii="TimesNewRomanPSMT" w:hAnsi="TimesNewRomanPSMT"/>
            <w:color w:val="000000"/>
            <w:sz w:val="20"/>
          </w:rPr>
          <w:t>)</w:t>
        </w:r>
      </w:ins>
      <w:r w:rsidRPr="00D347C9">
        <w:rPr>
          <w:rFonts w:ascii="TimesNewRomanPSMT" w:hAnsi="TimesNewRomanPSMT"/>
          <w:color w:val="000000"/>
          <w:sz w:val="20"/>
        </w:rPr>
        <w:t>explicit</w:t>
      </w:r>
      <w:proofErr w:type="gramEnd"/>
      <w:r w:rsidRPr="00D347C9">
        <w:rPr>
          <w:rFonts w:ascii="TimesNewRomanPSMT" w:hAnsi="TimesNewRomanPSMT"/>
          <w:color w:val="000000"/>
          <w:sz w:val="20"/>
        </w:rPr>
        <w:t xml:space="preserve"> field in a WUR PPDU to indicate the data rate</w:t>
      </w:r>
      <w:r w:rsidR="007D42AE" w:rsidRPr="007D42AE">
        <w:rPr>
          <w:rFonts w:ascii="TimesNewRomanPSMT" w:hAnsi="TimesNewRomanPSMT"/>
          <w:color w:val="000000"/>
          <w:sz w:val="20"/>
        </w:rPr>
        <w:t>.</w:t>
      </w:r>
    </w:p>
    <w:p w14:paraId="6D91D5A9" w14:textId="77777777" w:rsidR="00D347C9" w:rsidRDefault="00D347C9" w:rsidP="00FB4B87">
      <w:pPr>
        <w:rPr>
          <w:rFonts w:ascii="TimesNewRomanPSMT" w:hAnsi="TimesNewRomanPSMT"/>
          <w:color w:val="000000"/>
          <w:sz w:val="20"/>
        </w:rPr>
      </w:pPr>
    </w:p>
    <w:p w14:paraId="4109F29C" w14:textId="5E262074" w:rsidR="00D347C9" w:rsidRPr="00B814CF" w:rsidRDefault="00D347C9" w:rsidP="00D347C9">
      <w:pPr>
        <w:rPr>
          <w:b/>
          <w:i/>
          <w:lang w:eastAsia="ko-KR"/>
        </w:rPr>
      </w:pPr>
      <w:proofErr w:type="spellStart"/>
      <w:r w:rsidRPr="00B12E8C">
        <w:rPr>
          <w:b/>
          <w:i/>
          <w:highlight w:val="yellow"/>
          <w:lang w:eastAsia="ko-KR"/>
        </w:rPr>
        <w:t>TG</w:t>
      </w:r>
      <w:r>
        <w:rPr>
          <w:b/>
          <w:i/>
          <w:highlight w:val="yellow"/>
          <w:lang w:eastAsia="ko-KR"/>
        </w:rPr>
        <w:t>ba</w:t>
      </w:r>
      <w:proofErr w:type="spellEnd"/>
      <w:r w:rsidRPr="00B12E8C">
        <w:rPr>
          <w:b/>
          <w:i/>
          <w:highlight w:val="yellow"/>
          <w:lang w:eastAsia="ko-KR"/>
        </w:rPr>
        <w:t xml:space="preserve"> editor:</w:t>
      </w:r>
      <w:r>
        <w:rPr>
          <w:b/>
          <w:i/>
          <w:lang w:eastAsia="ko-KR"/>
        </w:rPr>
        <w:t xml:space="preserve"> Change the </w:t>
      </w:r>
      <w:proofErr w:type="spellStart"/>
      <w:r w:rsidR="00862E1E" w:rsidRPr="00862E1E">
        <w:rPr>
          <w:b/>
          <w:i/>
          <w:lang w:eastAsia="ko-KR"/>
        </w:rPr>
        <w:t>aPPDUMaxTime</w:t>
      </w:r>
      <w:proofErr w:type="spellEnd"/>
      <w:r w:rsidR="00862E1E">
        <w:rPr>
          <w:b/>
          <w:i/>
          <w:lang w:eastAsia="ko-KR"/>
        </w:rPr>
        <w:t xml:space="preserve"> Value in Table 32-12 (</w:t>
      </w:r>
      <w:r w:rsidR="00862E1E" w:rsidRPr="00862E1E">
        <w:rPr>
          <w:b/>
          <w:i/>
          <w:lang w:eastAsia="ko-KR"/>
        </w:rPr>
        <w:t>WUR PPDU Time and Length Characteristics</w:t>
      </w:r>
      <w:r w:rsidR="00862E1E">
        <w:rPr>
          <w:b/>
          <w:i/>
          <w:lang w:eastAsia="ko-KR"/>
        </w:rPr>
        <w:t>) to 2968 µs (#975)</w:t>
      </w:r>
    </w:p>
    <w:p w14:paraId="0EBE9940" w14:textId="77777777" w:rsidR="00D347C9" w:rsidRDefault="00D347C9" w:rsidP="00FB4B87">
      <w:pPr>
        <w:rPr>
          <w:b/>
          <w:u w:val="single"/>
        </w:rPr>
      </w:pPr>
    </w:p>
    <w:p w14:paraId="35AD13A7" w14:textId="77777777" w:rsidR="00D347C9" w:rsidRDefault="00D347C9" w:rsidP="00FB4B87">
      <w:pPr>
        <w:rPr>
          <w:b/>
          <w:u w:val="single"/>
        </w:rPr>
      </w:pPr>
    </w:p>
    <w:p w14:paraId="2F94DD55" w14:textId="45836355" w:rsidR="00D347C9" w:rsidRPr="00B814CF" w:rsidRDefault="00D347C9" w:rsidP="00D347C9">
      <w:pPr>
        <w:rPr>
          <w:b/>
          <w:i/>
          <w:lang w:eastAsia="ko-KR"/>
        </w:rPr>
      </w:pPr>
      <w:proofErr w:type="spellStart"/>
      <w:r w:rsidRPr="00B12E8C">
        <w:rPr>
          <w:b/>
          <w:i/>
          <w:highlight w:val="yellow"/>
          <w:lang w:eastAsia="ko-KR"/>
        </w:rPr>
        <w:t>TG</w:t>
      </w:r>
      <w:r>
        <w:rPr>
          <w:b/>
          <w:i/>
          <w:highlight w:val="yellow"/>
          <w:lang w:eastAsia="ko-KR"/>
        </w:rPr>
        <w:t>ba</w:t>
      </w:r>
      <w:proofErr w:type="spellEnd"/>
      <w:r w:rsidRPr="00B12E8C">
        <w:rPr>
          <w:b/>
          <w:i/>
          <w:highlight w:val="yellow"/>
          <w:lang w:eastAsia="ko-KR"/>
        </w:rPr>
        <w:t xml:space="preserve"> editor:</w:t>
      </w:r>
      <w:r>
        <w:rPr>
          <w:b/>
          <w:i/>
          <w:lang w:eastAsia="ko-KR"/>
        </w:rPr>
        <w:t xml:space="preserve"> Change the </w:t>
      </w:r>
      <w:r w:rsidR="00862E1E">
        <w:rPr>
          <w:b/>
          <w:i/>
          <w:lang w:eastAsia="ko-KR"/>
        </w:rPr>
        <w:t>Clause 32.4 section name from “</w:t>
      </w:r>
      <w:r w:rsidR="00862E1E" w:rsidRPr="00862E1E">
        <w:rPr>
          <w:rFonts w:ascii="Arial-BoldMT" w:hAnsi="Arial-BoldMT"/>
          <w:b/>
          <w:bCs/>
          <w:color w:val="000000"/>
          <w:szCs w:val="22"/>
        </w:rPr>
        <w:t>Parameters for WUR-MCSs</w:t>
      </w:r>
      <w:r w:rsidR="00862E1E">
        <w:rPr>
          <w:b/>
          <w:i/>
          <w:lang w:eastAsia="ko-KR"/>
        </w:rPr>
        <w:t>” to “</w:t>
      </w:r>
      <w:r w:rsidR="00862E1E" w:rsidRPr="00862E1E">
        <w:rPr>
          <w:rFonts w:ascii="Arial-BoldMT" w:hAnsi="Arial-BoldMT"/>
          <w:b/>
          <w:bCs/>
          <w:color w:val="000000"/>
          <w:szCs w:val="22"/>
        </w:rPr>
        <w:t>Parameters for WUR</w:t>
      </w:r>
      <w:r w:rsidR="00862E1E">
        <w:rPr>
          <w:rFonts w:ascii="Arial-BoldMT" w:hAnsi="Arial-BoldMT"/>
          <w:b/>
          <w:bCs/>
          <w:color w:val="000000"/>
          <w:szCs w:val="22"/>
        </w:rPr>
        <w:t xml:space="preserve"> Data Rates</w:t>
      </w:r>
      <w:r w:rsidR="00862E1E">
        <w:rPr>
          <w:b/>
          <w:i/>
          <w:lang w:eastAsia="ko-KR"/>
        </w:rPr>
        <w:t>” (#976)</w:t>
      </w:r>
    </w:p>
    <w:p w14:paraId="4BD7C45C" w14:textId="77777777" w:rsidR="00D347C9" w:rsidRDefault="00D347C9" w:rsidP="00FB4B87">
      <w:pPr>
        <w:rPr>
          <w:b/>
          <w:u w:val="single"/>
        </w:rPr>
      </w:pPr>
    </w:p>
    <w:sectPr w:rsidR="00D347C9" w:rsidSect="00654B3B">
      <w:headerReference w:type="default" r:id="rId16"/>
      <w:footerReference w:type="default" r:id="rId17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7" w:author="Park, Minyoung" w:date="2019-01-15T14:52:00Z" w:initials="PM">
    <w:p w14:paraId="1089C622" w14:textId="3FA39DA8" w:rsidR="00D105DE" w:rsidRDefault="00D105DE">
      <w:pPr>
        <w:pStyle w:val="CommentText"/>
      </w:pPr>
      <w:r>
        <w:rPr>
          <w:rStyle w:val="CommentReference"/>
        </w:rPr>
        <w:annotationRef/>
      </w:r>
      <w:r>
        <w:t xml:space="preserve">Deferred from this document </w:t>
      </w:r>
    </w:p>
  </w:comment>
  <w:comment w:id="74" w:author="Park, Minyoung" w:date="2019-01-15T14:55:00Z" w:initials="PM">
    <w:p w14:paraId="02E4089B" w14:textId="6DEDCD89" w:rsidR="00D105DE" w:rsidRDefault="00D105DE">
      <w:pPr>
        <w:pStyle w:val="CommentText"/>
      </w:pPr>
      <w:r>
        <w:rPr>
          <w:rStyle w:val="CommentReference"/>
        </w:rPr>
        <w:annotationRef/>
      </w:r>
      <w:r>
        <w:t>Deferred from this doc.</w:t>
      </w:r>
    </w:p>
  </w:comment>
  <w:comment w:id="101" w:author="Park, Minyoung" w:date="2019-01-15T15:00:00Z" w:initials="PM">
    <w:p w14:paraId="6B1361D2" w14:textId="3ADF3206" w:rsidR="00E92FF4" w:rsidRDefault="00E92FF4">
      <w:pPr>
        <w:pStyle w:val="CommentText"/>
      </w:pPr>
      <w:r>
        <w:rPr>
          <w:rStyle w:val="CommentReference"/>
        </w:rPr>
        <w:annotationRef/>
      </w:r>
      <w:r>
        <w:t>Defer from this doc.</w:t>
      </w:r>
    </w:p>
  </w:comment>
  <w:comment w:id="134" w:author="Park, Minyoung" w:date="2019-01-15T15:02:00Z" w:initials="PM">
    <w:p w14:paraId="1F8ED8CA" w14:textId="6FA6B411" w:rsidR="00E92FF4" w:rsidRDefault="00E92FF4">
      <w:pPr>
        <w:pStyle w:val="CommentText"/>
      </w:pPr>
      <w:r>
        <w:rPr>
          <w:rStyle w:val="CommentReference"/>
        </w:rPr>
        <w:annotationRef/>
      </w:r>
      <w:r>
        <w:t>Deferred from this document.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089C622" w15:done="0"/>
  <w15:commentEx w15:paraId="02E4089B" w15:done="0"/>
  <w15:commentEx w15:paraId="6B1361D2" w15:done="0"/>
  <w15:commentEx w15:paraId="1F8ED8CA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9DB73C" w14:textId="77777777" w:rsidR="002031BF" w:rsidRDefault="002031BF">
      <w:r>
        <w:separator/>
      </w:r>
    </w:p>
  </w:endnote>
  <w:endnote w:type="continuationSeparator" w:id="0">
    <w:p w14:paraId="3BEDB1F1" w14:textId="77777777" w:rsidR="002031BF" w:rsidRDefault="00203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-Bold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E7AEC6" w14:textId="5565810F" w:rsidR="00AE5996" w:rsidRDefault="00AE5996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D5418B">
      <w:rPr>
        <w:noProof/>
      </w:rPr>
      <w:t>1</w:t>
    </w:r>
    <w:r>
      <w:rPr>
        <w:noProof/>
      </w:rPr>
      <w:fldChar w:fldCharType="end"/>
    </w:r>
    <w:r>
      <w:tab/>
    </w:r>
    <w:r>
      <w:rPr>
        <w:lang w:eastAsia="ko-KR"/>
      </w:rPr>
      <w:t>Vinod Kristem</w:t>
    </w:r>
    <w:r>
      <w:t>, Intel Corporation</w:t>
    </w:r>
  </w:p>
  <w:p w14:paraId="6528C5E2" w14:textId="77777777" w:rsidR="00AE5996" w:rsidRDefault="00AE599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F3354A" w14:textId="77777777" w:rsidR="002031BF" w:rsidRDefault="002031BF">
      <w:r>
        <w:separator/>
      </w:r>
    </w:p>
  </w:footnote>
  <w:footnote w:type="continuationSeparator" w:id="0">
    <w:p w14:paraId="3BF8D849" w14:textId="77777777" w:rsidR="002031BF" w:rsidRDefault="002031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196BC7" w14:textId="5DDBBA10" w:rsidR="00AE5996" w:rsidRDefault="00AE5996">
    <w:pPr>
      <w:pStyle w:val="Header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lang w:eastAsia="ko-KR"/>
      </w:rPr>
      <w:t xml:space="preserve">January </w:t>
    </w:r>
    <w:r>
      <w:t>201</w:t>
    </w:r>
    <w:r>
      <w:rPr>
        <w:lang w:eastAsia="ko-KR"/>
      </w:rPr>
      <w:t>9</w:t>
    </w:r>
    <w:r>
      <w:tab/>
    </w:r>
    <w:r>
      <w:tab/>
    </w:r>
    <w:fldSimple w:instr=" TITLE  \* MERGEFORMAT ">
      <w:r>
        <w:t>doc.: IEEE 802.11-19/0053r</w:t>
      </w:r>
    </w:fldSimple>
    <w:del w:id="335" w:author="Park, Minyoung" w:date="2019-01-15T15:21:00Z">
      <w:r w:rsidDel="00C00C92">
        <w:delText>1</w:delText>
      </w:r>
    </w:del>
    <w:ins w:id="336" w:author="Park, Minyoung" w:date="2019-01-15T15:21:00Z">
      <w:r w:rsidR="00C00C92">
        <w:t>2</w:t>
      </w:r>
    </w:ins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E70E8776"/>
    <w:lvl w:ilvl="0">
      <w:numFmt w:val="bullet"/>
      <w:lvlText w:val="*"/>
      <w:lvlJc w:val="left"/>
    </w:lvl>
  </w:abstractNum>
  <w:abstractNum w:abstractNumId="1" w15:restartNumberingAfterBreak="0">
    <w:nsid w:val="13B7785A"/>
    <w:multiLevelType w:val="hybridMultilevel"/>
    <w:tmpl w:val="70D65A42"/>
    <w:lvl w:ilvl="0" w:tplc="9404D6EA">
      <w:numFmt w:val="bullet"/>
      <w:lvlText w:val="-"/>
      <w:lvlJc w:val="left"/>
      <w:pPr>
        <w:ind w:left="720" w:hanging="360"/>
      </w:pPr>
      <w:rPr>
        <w:rFonts w:ascii="Calibri" w:eastAsia="Malgun Gothic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1C2D74"/>
    <w:multiLevelType w:val="hybridMultilevel"/>
    <w:tmpl w:val="3B663B5E"/>
    <w:lvl w:ilvl="0" w:tplc="4BE6158E">
      <w:start w:val="27"/>
      <w:numFmt w:val="bullet"/>
      <w:lvlText w:val="-"/>
      <w:lvlJc w:val="left"/>
      <w:pPr>
        <w:ind w:left="720" w:hanging="360"/>
      </w:pPr>
      <w:rPr>
        <w:rFonts w:ascii="TimesNewRomanPSMT" w:eastAsia="TimesNewRomanPSMT" w:hAnsi="TimesNewRomanPSMT" w:cs="Times New Roman" w:hint="eastAsia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3F1853"/>
    <w:multiLevelType w:val="multilevel"/>
    <w:tmpl w:val="9794864C"/>
    <w:lvl w:ilvl="0">
      <w:start w:val="10"/>
      <w:numFmt w:val="decimal"/>
      <w:lvlText w:val="%1"/>
      <w:lvlJc w:val="left"/>
      <w:pPr>
        <w:ind w:left="730" w:hanging="73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30" w:hanging="73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30" w:hanging="7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30" w:hanging="7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FC9404A"/>
    <w:multiLevelType w:val="hybridMultilevel"/>
    <w:tmpl w:val="35A69C64"/>
    <w:lvl w:ilvl="0" w:tplc="6ECC2350">
      <w:start w:val="32"/>
      <w:numFmt w:val="bullet"/>
      <w:lvlText w:val="—"/>
      <w:lvlJc w:val="left"/>
      <w:pPr>
        <w:ind w:left="720" w:hanging="360"/>
      </w:pPr>
      <w:rPr>
        <w:rFonts w:ascii="TimesNewRomanPSMT" w:eastAsia="Malgun Gothic" w:hAnsi="TimesNewRomanPSM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D21671"/>
    <w:multiLevelType w:val="hybridMultilevel"/>
    <w:tmpl w:val="A9940ED2"/>
    <w:lvl w:ilvl="0" w:tplc="0688FC88">
      <w:start w:val="27"/>
      <w:numFmt w:val="bullet"/>
      <w:lvlText w:val="-"/>
      <w:lvlJc w:val="left"/>
      <w:pPr>
        <w:ind w:left="720" w:hanging="360"/>
      </w:pPr>
      <w:rPr>
        <w:rFonts w:ascii="Calibri" w:eastAsia="Malgun Gothic" w:hAnsi="Calibri" w:cs="Calibr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  <w:lvlOverride w:ilvl="0">
      <w:lvl w:ilvl="0"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">
    <w:abstractNumId w:val="0"/>
    <w:lvlOverride w:ilvl="0">
      <w:lvl w:ilvl="0">
        <w:numFmt w:val="bullet"/>
        <w:lvlText w:val="10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">
    <w:abstractNumId w:val="0"/>
    <w:lvlOverride w:ilvl="0">
      <w:lvl w:ilvl="0">
        <w:numFmt w:val="bullet"/>
        <w:lvlText w:val="10.3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">
    <w:abstractNumId w:val="0"/>
    <w:lvlOverride w:ilvl="0">
      <w:lvl w:ilvl="0">
        <w:numFmt w:val="bullet"/>
        <w:lvlText w:val="9.2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">
    <w:abstractNumId w:val="0"/>
    <w:lvlOverride w:ilvl="0">
      <w:lvl w:ilvl="0"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">
    <w:abstractNumId w:val="0"/>
    <w:lvlOverride w:ilvl="0">
      <w:lvl w:ilvl="0"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8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1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1a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11">
    <w:abstractNumId w:val="0"/>
    <w:lvlOverride w:ilvl="0">
      <w:lvl w:ilvl="0">
        <w:start w:val="1"/>
        <w:numFmt w:val="bullet"/>
        <w:lvlText w:val="...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3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3a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14">
    <w:abstractNumId w:val="0"/>
    <w:lvlOverride w:ilvl="0">
      <w:lvl w:ilvl="0">
        <w:start w:val="1"/>
        <w:numFmt w:val="bullet"/>
        <w:lvlText w:val="6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7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18">
    <w:abstractNumId w:val="0"/>
    <w:lvlOverride w:ilvl="0">
      <w:lvl w:ilvl="0"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9">
    <w:abstractNumId w:val="0"/>
    <w:lvlOverride w:ilvl="0">
      <w:lvl w:ilvl="0">
        <w:numFmt w:val="bullet"/>
        <w:lvlText w:val="4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0">
    <w:abstractNumId w:val="0"/>
    <w:lvlOverride w:ilvl="0">
      <w:lvl w:ilvl="0"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1">
    <w:abstractNumId w:val="0"/>
    <w:lvlOverride w:ilvl="0">
      <w:lvl w:ilvl="0"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2">
    <w:abstractNumId w:val="1"/>
  </w:num>
  <w:num w:numId="23">
    <w:abstractNumId w:val="0"/>
    <w:lvlOverride w:ilvl="0">
      <w:lvl w:ilvl="0">
        <w:start w:val="1"/>
        <w:numFmt w:val="bullet"/>
        <w:lvlText w:val="9.2.5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2"/>
  </w:num>
  <w:num w:numId="25">
    <w:abstractNumId w:val="5"/>
  </w:num>
  <w:num w:numId="26">
    <w:abstractNumId w:val="0"/>
    <w:lvlOverride w:ilvl="0">
      <w:lvl w:ilvl="0">
        <w:start w:val="1"/>
        <w:numFmt w:val="bullet"/>
        <w:lvlText w:val="27.2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27.5.3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27.5.5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2">
    <w:abstractNumId w:val="0"/>
    <w:lvlOverride w:ilvl="0">
      <w:lvl w:ilvl="0">
        <w:start w:val="1"/>
        <w:numFmt w:val="bullet"/>
        <w:lvlText w:val="27.5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>
    <w:abstractNumId w:val="0"/>
    <w:lvlOverride w:ilvl="0">
      <w:lvl w:ilvl="0">
        <w:start w:val="1"/>
        <w:numFmt w:val="bullet"/>
        <w:lvlText w:val="10.7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lvlText w:val="10.7.5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0"/>
    <w:lvlOverride w:ilvl="0">
      <w:lvl w:ilvl="0">
        <w:start w:val="1"/>
        <w:numFmt w:val="bullet"/>
        <w:lvlText w:val="10.7.5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6">
    <w:abstractNumId w:val="0"/>
    <w:lvlOverride w:ilvl="0">
      <w:lvl w:ilvl="0">
        <w:start w:val="1"/>
        <w:numFmt w:val="bullet"/>
        <w:lvlText w:val="27.16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>
    <w:abstractNumId w:val="0"/>
    <w:lvlOverride w:ilvl="0">
      <w:lvl w:ilvl="0">
        <w:start w:val="1"/>
        <w:numFmt w:val="bullet"/>
        <w:lvlText w:val="9.4.2.37 "/>
        <w:legacy w:legacy="1" w:legacySpace="0" w:legacyIndent="0"/>
        <w:lvlJc w:val="left"/>
        <w:pPr>
          <w:ind w:left="612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>
    <w:abstractNumId w:val="0"/>
    <w:lvlOverride w:ilvl="0">
      <w:lvl w:ilvl="0">
        <w:start w:val="1"/>
        <w:numFmt w:val="bullet"/>
        <w:lvlText w:val="Figure 9-29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>
    <w:abstractNumId w:val="0"/>
    <w:lvlOverride w:ilvl="0">
      <w:lvl w:ilvl="0">
        <w:numFmt w:val="bullet"/>
        <w:lvlText w:val="9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0">
    <w:abstractNumId w:val="0"/>
    <w:lvlOverride w:ilvl="0">
      <w:lvl w:ilvl="0">
        <w:numFmt w:val="bullet"/>
        <w:lvlText w:val="9.4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1">
    <w:abstractNumId w:val="0"/>
    <w:lvlOverride w:ilvl="0">
      <w:lvl w:ilvl="0">
        <w:numFmt w:val="bullet"/>
        <w:lvlText w:val="9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2">
    <w:abstractNumId w:val="0"/>
    <w:lvlOverride w:ilvl="0">
      <w:lvl w:ilvl="0">
        <w:numFmt w:val="bullet"/>
        <w:lvlText w:val="9.3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3">
    <w:abstractNumId w:val="0"/>
    <w:lvlOverride w:ilvl="0">
      <w:lvl w:ilvl="0">
        <w:numFmt w:val="bullet"/>
        <w:lvlText w:val="9.3.3.1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4">
    <w:abstractNumId w:val="0"/>
    <w:lvlOverride w:ilvl="0">
      <w:lvl w:ilvl="0">
        <w:start w:val="1"/>
        <w:numFmt w:val="bullet"/>
        <w:lvlText w:val="9.3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5">
    <w:abstractNumId w:val="0"/>
    <w:lvlOverride w:ilvl="0">
      <w:lvl w:ilvl="0">
        <w:start w:val="1"/>
        <w:numFmt w:val="bullet"/>
        <w:lvlText w:val="Table 9-4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  <w:lang w:val="en-GB"/>
        </w:rPr>
      </w:lvl>
    </w:lvlOverride>
  </w:num>
  <w:num w:numId="46">
    <w:abstractNumId w:val="0"/>
    <w:lvlOverride w:ilvl="0">
      <w:lvl w:ilvl="0">
        <w:numFmt w:val="bullet"/>
        <w:lvlText w:val="11.1.3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7">
    <w:abstractNumId w:val="0"/>
    <w:lvlOverride w:ilvl="0">
      <w:lvl w:ilvl="0">
        <w:start w:val="1"/>
        <w:numFmt w:val="bullet"/>
        <w:lvlText w:val="11.1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8">
    <w:abstractNumId w:val="0"/>
    <w:lvlOverride w:ilvl="0">
      <w:lvl w:ilvl="0">
        <w:start w:val="1"/>
        <w:numFmt w:val="bullet"/>
        <w:lvlText w:val="11.1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9">
    <w:abstractNumId w:val="0"/>
    <w:lvlOverride w:ilvl="0">
      <w:lvl w:ilvl="0">
        <w:start w:val="1"/>
        <w:numFmt w:val="bullet"/>
        <w:lvlText w:val="11.1.4.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0">
    <w:abstractNumId w:val="0"/>
    <w:lvlOverride w:ilvl="0">
      <w:lvl w:ilvl="0">
        <w:start w:val="1"/>
        <w:numFmt w:val="bullet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1">
    <w:abstractNumId w:val="0"/>
    <w:lvlOverride w:ilvl="0">
      <w:lvl w:ilvl="0">
        <w:start w:val="1"/>
        <w:numFmt w:val="bullet"/>
        <w:lvlText w:val="1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2">
    <w:abstractNumId w:val="0"/>
    <w:lvlOverride w:ilvl="0">
      <w:lvl w:ilvl="0">
        <w:start w:val="1"/>
        <w:numFmt w:val="bullet"/>
        <w:lvlText w:val="2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3">
    <w:abstractNumId w:val="0"/>
    <w:lvlOverride w:ilvl="0">
      <w:lvl w:ilvl="0">
        <w:start w:val="1"/>
        <w:numFmt w:val="bullet"/>
        <w:lvlText w:val="2a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54">
    <w:abstractNumId w:val="0"/>
    <w:lvlOverride w:ilvl="0">
      <w:lvl w:ilvl="0">
        <w:start w:val="1"/>
        <w:numFmt w:val="bullet"/>
        <w:lvlText w:val="3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5">
    <w:abstractNumId w:val="0"/>
    <w:lvlOverride w:ilvl="0">
      <w:lvl w:ilvl="0">
        <w:start w:val="1"/>
        <w:numFmt w:val="bullet"/>
        <w:lvlText w:val="l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56">
    <w:abstractNumId w:val="0"/>
    <w:lvlOverride w:ilvl="0">
      <w:lvl w:ilvl="0">
        <w:start w:val="1"/>
        <w:numFmt w:val="bullet"/>
        <w:lvlText w:val="9.4.2.27 "/>
        <w:legacy w:legacy="1" w:legacySpace="0" w:legacyIndent="0"/>
        <w:lvlJc w:val="left"/>
        <w:pPr>
          <w:ind w:left="270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7">
    <w:abstractNumId w:val="0"/>
    <w:lvlOverride w:ilvl="0">
      <w:lvl w:ilvl="0">
        <w:start w:val="1"/>
        <w:numFmt w:val="bullet"/>
        <w:lvlText w:val="Table 9-13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8">
    <w:abstractNumId w:val="3"/>
  </w:num>
  <w:num w:numId="59">
    <w:abstractNumId w:val="4"/>
  </w:num>
  <w:numIdMacAtCleanup w:val="55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ark, Minyoung">
    <w15:presenceInfo w15:providerId="AD" w15:userId="S-1-5-21-725345543-602162358-527237240-3933332"/>
  </w15:person>
  <w15:person w15:author="Kristem, Vinod">
    <w15:presenceInfo w15:providerId="AD" w15:userId="S-1-5-21-725345543-602162358-527237240-368434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0B92"/>
    <w:rsid w:val="00000E19"/>
    <w:rsid w:val="00001655"/>
    <w:rsid w:val="0000242B"/>
    <w:rsid w:val="0000341E"/>
    <w:rsid w:val="000045FA"/>
    <w:rsid w:val="00006DBB"/>
    <w:rsid w:val="00006F5B"/>
    <w:rsid w:val="0000743C"/>
    <w:rsid w:val="00010923"/>
    <w:rsid w:val="00010A8B"/>
    <w:rsid w:val="00010BCE"/>
    <w:rsid w:val="00010DC2"/>
    <w:rsid w:val="00011675"/>
    <w:rsid w:val="00011DDD"/>
    <w:rsid w:val="00013F87"/>
    <w:rsid w:val="00014E17"/>
    <w:rsid w:val="000157CC"/>
    <w:rsid w:val="00015FE8"/>
    <w:rsid w:val="0001607B"/>
    <w:rsid w:val="00017D25"/>
    <w:rsid w:val="0002184C"/>
    <w:rsid w:val="000230FB"/>
    <w:rsid w:val="00024098"/>
    <w:rsid w:val="00024344"/>
    <w:rsid w:val="00024487"/>
    <w:rsid w:val="00025718"/>
    <w:rsid w:val="00025B69"/>
    <w:rsid w:val="00027D05"/>
    <w:rsid w:val="000343B4"/>
    <w:rsid w:val="000348B1"/>
    <w:rsid w:val="00035061"/>
    <w:rsid w:val="000359F2"/>
    <w:rsid w:val="000368C8"/>
    <w:rsid w:val="00037AE1"/>
    <w:rsid w:val="00037D1D"/>
    <w:rsid w:val="000405C4"/>
    <w:rsid w:val="0004122A"/>
    <w:rsid w:val="00041260"/>
    <w:rsid w:val="00041F7D"/>
    <w:rsid w:val="000437A5"/>
    <w:rsid w:val="000442DA"/>
    <w:rsid w:val="00046AD7"/>
    <w:rsid w:val="0004715B"/>
    <w:rsid w:val="00047A89"/>
    <w:rsid w:val="00050B11"/>
    <w:rsid w:val="00052123"/>
    <w:rsid w:val="00061480"/>
    <w:rsid w:val="00062E86"/>
    <w:rsid w:val="0006309A"/>
    <w:rsid w:val="00066990"/>
    <w:rsid w:val="00066ADB"/>
    <w:rsid w:val="0006732A"/>
    <w:rsid w:val="0007025D"/>
    <w:rsid w:val="00073BB4"/>
    <w:rsid w:val="00073E87"/>
    <w:rsid w:val="000748D6"/>
    <w:rsid w:val="00075C3C"/>
    <w:rsid w:val="00075E1E"/>
    <w:rsid w:val="00076885"/>
    <w:rsid w:val="00077748"/>
    <w:rsid w:val="00080ACC"/>
    <w:rsid w:val="000812BB"/>
    <w:rsid w:val="000815C7"/>
    <w:rsid w:val="00081E62"/>
    <w:rsid w:val="000823C8"/>
    <w:rsid w:val="000824E4"/>
    <w:rsid w:val="00082652"/>
    <w:rsid w:val="000829FF"/>
    <w:rsid w:val="0008302D"/>
    <w:rsid w:val="00083DE0"/>
    <w:rsid w:val="000865AA"/>
    <w:rsid w:val="00086780"/>
    <w:rsid w:val="00090640"/>
    <w:rsid w:val="00092103"/>
    <w:rsid w:val="00092AC6"/>
    <w:rsid w:val="000937D9"/>
    <w:rsid w:val="00094FFA"/>
    <w:rsid w:val="000975D0"/>
    <w:rsid w:val="000977B2"/>
    <w:rsid w:val="000A2C67"/>
    <w:rsid w:val="000B0557"/>
    <w:rsid w:val="000B7518"/>
    <w:rsid w:val="000D06F4"/>
    <w:rsid w:val="000D11DB"/>
    <w:rsid w:val="000D1435"/>
    <w:rsid w:val="000D174A"/>
    <w:rsid w:val="000D276A"/>
    <w:rsid w:val="000D2D66"/>
    <w:rsid w:val="000D2F1B"/>
    <w:rsid w:val="000D5187"/>
    <w:rsid w:val="000D5EBD"/>
    <w:rsid w:val="000D674F"/>
    <w:rsid w:val="000E0494"/>
    <w:rsid w:val="000E1C37"/>
    <w:rsid w:val="000E1D7B"/>
    <w:rsid w:val="000E1DF0"/>
    <w:rsid w:val="000E4B82"/>
    <w:rsid w:val="000E650D"/>
    <w:rsid w:val="000E720C"/>
    <w:rsid w:val="000F0096"/>
    <w:rsid w:val="000F0C2D"/>
    <w:rsid w:val="000F1DF4"/>
    <w:rsid w:val="000F2F7B"/>
    <w:rsid w:val="000F4937"/>
    <w:rsid w:val="000F5088"/>
    <w:rsid w:val="000F59C0"/>
    <w:rsid w:val="000F685B"/>
    <w:rsid w:val="000F730A"/>
    <w:rsid w:val="00100B30"/>
    <w:rsid w:val="001014FA"/>
    <w:rsid w:val="001015F8"/>
    <w:rsid w:val="00103762"/>
    <w:rsid w:val="00105918"/>
    <w:rsid w:val="00106A7F"/>
    <w:rsid w:val="001101C2"/>
    <w:rsid w:val="001109AA"/>
    <w:rsid w:val="00111871"/>
    <w:rsid w:val="00112C6A"/>
    <w:rsid w:val="00114763"/>
    <w:rsid w:val="00114971"/>
    <w:rsid w:val="00115A75"/>
    <w:rsid w:val="00120298"/>
    <w:rsid w:val="001215C0"/>
    <w:rsid w:val="00122D51"/>
    <w:rsid w:val="001230AA"/>
    <w:rsid w:val="00123AE2"/>
    <w:rsid w:val="00125757"/>
    <w:rsid w:val="00125DA2"/>
    <w:rsid w:val="001275D7"/>
    <w:rsid w:val="00131357"/>
    <w:rsid w:val="00134114"/>
    <w:rsid w:val="001343A8"/>
    <w:rsid w:val="001376CD"/>
    <w:rsid w:val="00137ADC"/>
    <w:rsid w:val="001408FE"/>
    <w:rsid w:val="00140EC4"/>
    <w:rsid w:val="0014380A"/>
    <w:rsid w:val="0014478E"/>
    <w:rsid w:val="001448D8"/>
    <w:rsid w:val="001450BB"/>
    <w:rsid w:val="001459E7"/>
    <w:rsid w:val="00146902"/>
    <w:rsid w:val="00151BBE"/>
    <w:rsid w:val="0015406A"/>
    <w:rsid w:val="00154935"/>
    <w:rsid w:val="00154B26"/>
    <w:rsid w:val="001559BB"/>
    <w:rsid w:val="00160CFE"/>
    <w:rsid w:val="0016120D"/>
    <w:rsid w:val="00165BE6"/>
    <w:rsid w:val="00165CF4"/>
    <w:rsid w:val="00167709"/>
    <w:rsid w:val="001709CA"/>
    <w:rsid w:val="00170BEE"/>
    <w:rsid w:val="00170E8C"/>
    <w:rsid w:val="00172CF4"/>
    <w:rsid w:val="00172DD9"/>
    <w:rsid w:val="001738FD"/>
    <w:rsid w:val="00175CDF"/>
    <w:rsid w:val="00175DAA"/>
    <w:rsid w:val="00176089"/>
    <w:rsid w:val="0017659B"/>
    <w:rsid w:val="0017686A"/>
    <w:rsid w:val="00180B13"/>
    <w:rsid w:val="00180D2B"/>
    <w:rsid w:val="001812B0"/>
    <w:rsid w:val="00181423"/>
    <w:rsid w:val="0018213B"/>
    <w:rsid w:val="00183F4C"/>
    <w:rsid w:val="0018437B"/>
    <w:rsid w:val="00186D69"/>
    <w:rsid w:val="00187129"/>
    <w:rsid w:val="0019164F"/>
    <w:rsid w:val="001916B2"/>
    <w:rsid w:val="00192C6E"/>
    <w:rsid w:val="00193C39"/>
    <w:rsid w:val="001943F7"/>
    <w:rsid w:val="001A0EDB"/>
    <w:rsid w:val="001A14ED"/>
    <w:rsid w:val="001A2240"/>
    <w:rsid w:val="001A2AA8"/>
    <w:rsid w:val="001A3C2C"/>
    <w:rsid w:val="001A5BA0"/>
    <w:rsid w:val="001A67D9"/>
    <w:rsid w:val="001B0087"/>
    <w:rsid w:val="001B10F5"/>
    <w:rsid w:val="001B2326"/>
    <w:rsid w:val="001B252D"/>
    <w:rsid w:val="001B2904"/>
    <w:rsid w:val="001B37C4"/>
    <w:rsid w:val="001B4F2B"/>
    <w:rsid w:val="001B559D"/>
    <w:rsid w:val="001B63BC"/>
    <w:rsid w:val="001B656F"/>
    <w:rsid w:val="001C063D"/>
    <w:rsid w:val="001C2087"/>
    <w:rsid w:val="001C2D5D"/>
    <w:rsid w:val="001C7CCE"/>
    <w:rsid w:val="001D15ED"/>
    <w:rsid w:val="001D328B"/>
    <w:rsid w:val="001D4A73"/>
    <w:rsid w:val="001D4A93"/>
    <w:rsid w:val="001D4AF6"/>
    <w:rsid w:val="001D7492"/>
    <w:rsid w:val="001D76CA"/>
    <w:rsid w:val="001D7948"/>
    <w:rsid w:val="001E07D7"/>
    <w:rsid w:val="001E0946"/>
    <w:rsid w:val="001E0D99"/>
    <w:rsid w:val="001E20C2"/>
    <w:rsid w:val="001E2AEB"/>
    <w:rsid w:val="001E7C32"/>
    <w:rsid w:val="001F0210"/>
    <w:rsid w:val="001F0465"/>
    <w:rsid w:val="001F10F7"/>
    <w:rsid w:val="001F13CA"/>
    <w:rsid w:val="001F1BC7"/>
    <w:rsid w:val="001F2632"/>
    <w:rsid w:val="001F332E"/>
    <w:rsid w:val="001F3DB9"/>
    <w:rsid w:val="001F491C"/>
    <w:rsid w:val="001F5C29"/>
    <w:rsid w:val="001F5D16"/>
    <w:rsid w:val="0020013A"/>
    <w:rsid w:val="00202422"/>
    <w:rsid w:val="00202E43"/>
    <w:rsid w:val="002031BF"/>
    <w:rsid w:val="00203389"/>
    <w:rsid w:val="0020345F"/>
    <w:rsid w:val="0020462A"/>
    <w:rsid w:val="00205C1E"/>
    <w:rsid w:val="00206D86"/>
    <w:rsid w:val="00210DDD"/>
    <w:rsid w:val="00211E31"/>
    <w:rsid w:val="002125EA"/>
    <w:rsid w:val="00214B50"/>
    <w:rsid w:val="00215A82"/>
    <w:rsid w:val="00215E32"/>
    <w:rsid w:val="0021605B"/>
    <w:rsid w:val="00220C31"/>
    <w:rsid w:val="0022139A"/>
    <w:rsid w:val="00222D2F"/>
    <w:rsid w:val="002239F2"/>
    <w:rsid w:val="00224957"/>
    <w:rsid w:val="00225508"/>
    <w:rsid w:val="00225570"/>
    <w:rsid w:val="00230D4D"/>
    <w:rsid w:val="002323FE"/>
    <w:rsid w:val="002329AF"/>
    <w:rsid w:val="00232C63"/>
    <w:rsid w:val="00233E91"/>
    <w:rsid w:val="00234C13"/>
    <w:rsid w:val="002369FD"/>
    <w:rsid w:val="00236A7E"/>
    <w:rsid w:val="00236D6B"/>
    <w:rsid w:val="0023760E"/>
    <w:rsid w:val="0023760F"/>
    <w:rsid w:val="00237985"/>
    <w:rsid w:val="00240895"/>
    <w:rsid w:val="00241AD7"/>
    <w:rsid w:val="00241B97"/>
    <w:rsid w:val="002440B0"/>
    <w:rsid w:val="002470AC"/>
    <w:rsid w:val="00252D47"/>
    <w:rsid w:val="00252EF6"/>
    <w:rsid w:val="00254A14"/>
    <w:rsid w:val="00255A8B"/>
    <w:rsid w:val="002569BF"/>
    <w:rsid w:val="002617A4"/>
    <w:rsid w:val="00261940"/>
    <w:rsid w:val="00262549"/>
    <w:rsid w:val="0026293A"/>
    <w:rsid w:val="00262DA8"/>
    <w:rsid w:val="00263092"/>
    <w:rsid w:val="002662A5"/>
    <w:rsid w:val="00266800"/>
    <w:rsid w:val="00267B57"/>
    <w:rsid w:val="00270306"/>
    <w:rsid w:val="0027263C"/>
    <w:rsid w:val="00273257"/>
    <w:rsid w:val="002733C3"/>
    <w:rsid w:val="00274BC1"/>
    <w:rsid w:val="002761F7"/>
    <w:rsid w:val="002771CF"/>
    <w:rsid w:val="00277F6F"/>
    <w:rsid w:val="00281A5D"/>
    <w:rsid w:val="00281D56"/>
    <w:rsid w:val="00282053"/>
    <w:rsid w:val="002825B1"/>
    <w:rsid w:val="002840C6"/>
    <w:rsid w:val="00284C5E"/>
    <w:rsid w:val="0028597E"/>
    <w:rsid w:val="002860C3"/>
    <w:rsid w:val="00286CAA"/>
    <w:rsid w:val="00287E18"/>
    <w:rsid w:val="00291A10"/>
    <w:rsid w:val="00294B37"/>
    <w:rsid w:val="00296543"/>
    <w:rsid w:val="00296D20"/>
    <w:rsid w:val="002A195C"/>
    <w:rsid w:val="002A40FE"/>
    <w:rsid w:val="002A4A61"/>
    <w:rsid w:val="002A613A"/>
    <w:rsid w:val="002A6486"/>
    <w:rsid w:val="002B144B"/>
    <w:rsid w:val="002B1C95"/>
    <w:rsid w:val="002B29C4"/>
    <w:rsid w:val="002B355A"/>
    <w:rsid w:val="002B3C00"/>
    <w:rsid w:val="002B4CFD"/>
    <w:rsid w:val="002C0375"/>
    <w:rsid w:val="002C103B"/>
    <w:rsid w:val="002C1C7E"/>
    <w:rsid w:val="002C2DA2"/>
    <w:rsid w:val="002C3CD7"/>
    <w:rsid w:val="002C61FC"/>
    <w:rsid w:val="002C66AA"/>
    <w:rsid w:val="002C6B4F"/>
    <w:rsid w:val="002C72E1"/>
    <w:rsid w:val="002D1D40"/>
    <w:rsid w:val="002D24FA"/>
    <w:rsid w:val="002D36DC"/>
    <w:rsid w:val="002D4629"/>
    <w:rsid w:val="002D518F"/>
    <w:rsid w:val="002D7ED5"/>
    <w:rsid w:val="002E1B18"/>
    <w:rsid w:val="002E1BB6"/>
    <w:rsid w:val="002E3493"/>
    <w:rsid w:val="002E39A2"/>
    <w:rsid w:val="002E4333"/>
    <w:rsid w:val="002E46D8"/>
    <w:rsid w:val="002E6FF6"/>
    <w:rsid w:val="002E7894"/>
    <w:rsid w:val="002F12C4"/>
    <w:rsid w:val="002F17D9"/>
    <w:rsid w:val="002F23EE"/>
    <w:rsid w:val="002F25B2"/>
    <w:rsid w:val="002F2A4B"/>
    <w:rsid w:val="002F2BC5"/>
    <w:rsid w:val="002F3658"/>
    <w:rsid w:val="002F376B"/>
    <w:rsid w:val="002F4F78"/>
    <w:rsid w:val="002F5C8C"/>
    <w:rsid w:val="002F7199"/>
    <w:rsid w:val="002F73D9"/>
    <w:rsid w:val="002F76EC"/>
    <w:rsid w:val="002F7A8D"/>
    <w:rsid w:val="002F7D11"/>
    <w:rsid w:val="00301183"/>
    <w:rsid w:val="003024ED"/>
    <w:rsid w:val="00305D6E"/>
    <w:rsid w:val="0030782E"/>
    <w:rsid w:val="00307F5F"/>
    <w:rsid w:val="003131B6"/>
    <w:rsid w:val="0031524B"/>
    <w:rsid w:val="00316708"/>
    <w:rsid w:val="003201FD"/>
    <w:rsid w:val="003214E2"/>
    <w:rsid w:val="00323774"/>
    <w:rsid w:val="00323827"/>
    <w:rsid w:val="00323B7A"/>
    <w:rsid w:val="00325AB6"/>
    <w:rsid w:val="00326B36"/>
    <w:rsid w:val="0032714D"/>
    <w:rsid w:val="00327479"/>
    <w:rsid w:val="0032775F"/>
    <w:rsid w:val="003308A8"/>
    <w:rsid w:val="00330F15"/>
    <w:rsid w:val="00332B0D"/>
    <w:rsid w:val="00333442"/>
    <w:rsid w:val="00334365"/>
    <w:rsid w:val="00334577"/>
    <w:rsid w:val="00336337"/>
    <w:rsid w:val="0034133D"/>
    <w:rsid w:val="003449F9"/>
    <w:rsid w:val="00346804"/>
    <w:rsid w:val="003479E4"/>
    <w:rsid w:val="00347C43"/>
    <w:rsid w:val="003546AD"/>
    <w:rsid w:val="00354A2D"/>
    <w:rsid w:val="00355D12"/>
    <w:rsid w:val="00356128"/>
    <w:rsid w:val="00360C87"/>
    <w:rsid w:val="003641D4"/>
    <w:rsid w:val="00366AF0"/>
    <w:rsid w:val="003713CA"/>
    <w:rsid w:val="003729FC"/>
    <w:rsid w:val="00372FCA"/>
    <w:rsid w:val="00373245"/>
    <w:rsid w:val="00374C8C"/>
    <w:rsid w:val="003766B9"/>
    <w:rsid w:val="00376F16"/>
    <w:rsid w:val="003803EA"/>
    <w:rsid w:val="00382C54"/>
    <w:rsid w:val="0038516A"/>
    <w:rsid w:val="00385654"/>
    <w:rsid w:val="0038601E"/>
    <w:rsid w:val="003906A1"/>
    <w:rsid w:val="00391EA2"/>
    <w:rsid w:val="003924F8"/>
    <w:rsid w:val="003945E3"/>
    <w:rsid w:val="00394697"/>
    <w:rsid w:val="00395A50"/>
    <w:rsid w:val="0039787F"/>
    <w:rsid w:val="003A161F"/>
    <w:rsid w:val="003A1693"/>
    <w:rsid w:val="003A1CC7"/>
    <w:rsid w:val="003A26FA"/>
    <w:rsid w:val="003A3196"/>
    <w:rsid w:val="003A478D"/>
    <w:rsid w:val="003A5BFF"/>
    <w:rsid w:val="003A65AA"/>
    <w:rsid w:val="003A7FC3"/>
    <w:rsid w:val="003B03CE"/>
    <w:rsid w:val="003B4DAD"/>
    <w:rsid w:val="003B52F2"/>
    <w:rsid w:val="003B61CB"/>
    <w:rsid w:val="003B76BD"/>
    <w:rsid w:val="003C0D77"/>
    <w:rsid w:val="003C47D1"/>
    <w:rsid w:val="003C58AE"/>
    <w:rsid w:val="003C6A70"/>
    <w:rsid w:val="003C6BAC"/>
    <w:rsid w:val="003C74FF"/>
    <w:rsid w:val="003C7C08"/>
    <w:rsid w:val="003D1D90"/>
    <w:rsid w:val="003D26A5"/>
    <w:rsid w:val="003D3186"/>
    <w:rsid w:val="003D3623"/>
    <w:rsid w:val="003D3A8A"/>
    <w:rsid w:val="003D4734"/>
    <w:rsid w:val="003D5013"/>
    <w:rsid w:val="003D603F"/>
    <w:rsid w:val="003D78F7"/>
    <w:rsid w:val="003E04BA"/>
    <w:rsid w:val="003E1617"/>
    <w:rsid w:val="003E1A2F"/>
    <w:rsid w:val="003E5916"/>
    <w:rsid w:val="003E5CD9"/>
    <w:rsid w:val="003E5DE7"/>
    <w:rsid w:val="003E65C4"/>
    <w:rsid w:val="003E667C"/>
    <w:rsid w:val="003E7414"/>
    <w:rsid w:val="003E74A6"/>
    <w:rsid w:val="003E7F99"/>
    <w:rsid w:val="003F0DA2"/>
    <w:rsid w:val="003F2D6C"/>
    <w:rsid w:val="003F3ECD"/>
    <w:rsid w:val="003F496B"/>
    <w:rsid w:val="003F57B6"/>
    <w:rsid w:val="004014AE"/>
    <w:rsid w:val="00403645"/>
    <w:rsid w:val="00404851"/>
    <w:rsid w:val="004051EE"/>
    <w:rsid w:val="00407339"/>
    <w:rsid w:val="0040735F"/>
    <w:rsid w:val="00407C5B"/>
    <w:rsid w:val="00413D94"/>
    <w:rsid w:val="0041760C"/>
    <w:rsid w:val="00417BC0"/>
    <w:rsid w:val="00421159"/>
    <w:rsid w:val="00426A36"/>
    <w:rsid w:val="00427A1A"/>
    <w:rsid w:val="00430648"/>
    <w:rsid w:val="0043413E"/>
    <w:rsid w:val="0043567D"/>
    <w:rsid w:val="00437964"/>
    <w:rsid w:val="00440FF1"/>
    <w:rsid w:val="004417F2"/>
    <w:rsid w:val="00442799"/>
    <w:rsid w:val="0044324A"/>
    <w:rsid w:val="00443FBF"/>
    <w:rsid w:val="00444677"/>
    <w:rsid w:val="004446E2"/>
    <w:rsid w:val="004452DF"/>
    <w:rsid w:val="004462DD"/>
    <w:rsid w:val="00446391"/>
    <w:rsid w:val="00447E0D"/>
    <w:rsid w:val="004507E7"/>
    <w:rsid w:val="00450CC0"/>
    <w:rsid w:val="004536A9"/>
    <w:rsid w:val="00456877"/>
    <w:rsid w:val="00457028"/>
    <w:rsid w:val="00457FA3"/>
    <w:rsid w:val="00460387"/>
    <w:rsid w:val="00462172"/>
    <w:rsid w:val="004624A3"/>
    <w:rsid w:val="00466EA4"/>
    <w:rsid w:val="0047267B"/>
    <w:rsid w:val="004739EE"/>
    <w:rsid w:val="00473F40"/>
    <w:rsid w:val="00475668"/>
    <w:rsid w:val="00475A71"/>
    <w:rsid w:val="004765E7"/>
    <w:rsid w:val="00476610"/>
    <w:rsid w:val="00477453"/>
    <w:rsid w:val="00482AD0"/>
    <w:rsid w:val="00482AF6"/>
    <w:rsid w:val="00482CC3"/>
    <w:rsid w:val="00483022"/>
    <w:rsid w:val="004838E9"/>
    <w:rsid w:val="00483B49"/>
    <w:rsid w:val="00484A7A"/>
    <w:rsid w:val="004852CC"/>
    <w:rsid w:val="004866E1"/>
    <w:rsid w:val="00486EB3"/>
    <w:rsid w:val="0048751D"/>
    <w:rsid w:val="00487A79"/>
    <w:rsid w:val="0049468A"/>
    <w:rsid w:val="004955FF"/>
    <w:rsid w:val="004A0AF4"/>
    <w:rsid w:val="004A2FC2"/>
    <w:rsid w:val="004A3409"/>
    <w:rsid w:val="004A3EA8"/>
    <w:rsid w:val="004A6092"/>
    <w:rsid w:val="004A6652"/>
    <w:rsid w:val="004B0E97"/>
    <w:rsid w:val="004B3824"/>
    <w:rsid w:val="004B493F"/>
    <w:rsid w:val="004B50E4"/>
    <w:rsid w:val="004B600B"/>
    <w:rsid w:val="004C0F0A"/>
    <w:rsid w:val="004C12FF"/>
    <w:rsid w:val="004C1A49"/>
    <w:rsid w:val="004C3C2A"/>
    <w:rsid w:val="004C3F6B"/>
    <w:rsid w:val="004C6CAE"/>
    <w:rsid w:val="004C7919"/>
    <w:rsid w:val="004C7CE0"/>
    <w:rsid w:val="004D031C"/>
    <w:rsid w:val="004D03A1"/>
    <w:rsid w:val="004D071D"/>
    <w:rsid w:val="004D2D75"/>
    <w:rsid w:val="004D34B0"/>
    <w:rsid w:val="004D4077"/>
    <w:rsid w:val="004D6BE8"/>
    <w:rsid w:val="004D7188"/>
    <w:rsid w:val="004E142B"/>
    <w:rsid w:val="004E2104"/>
    <w:rsid w:val="004E282F"/>
    <w:rsid w:val="004E46DF"/>
    <w:rsid w:val="004E5DBC"/>
    <w:rsid w:val="004E62CE"/>
    <w:rsid w:val="004E63E6"/>
    <w:rsid w:val="004E703A"/>
    <w:rsid w:val="004F0CB7"/>
    <w:rsid w:val="004F4564"/>
    <w:rsid w:val="004F4B21"/>
    <w:rsid w:val="004F4C1D"/>
    <w:rsid w:val="004F56DA"/>
    <w:rsid w:val="004F5733"/>
    <w:rsid w:val="004F6537"/>
    <w:rsid w:val="004F7346"/>
    <w:rsid w:val="004F7BBB"/>
    <w:rsid w:val="0050107D"/>
    <w:rsid w:val="0050128F"/>
    <w:rsid w:val="005016C3"/>
    <w:rsid w:val="00501E52"/>
    <w:rsid w:val="00502852"/>
    <w:rsid w:val="00502FAE"/>
    <w:rsid w:val="00503122"/>
    <w:rsid w:val="00503A7C"/>
    <w:rsid w:val="00504958"/>
    <w:rsid w:val="00504AA2"/>
    <w:rsid w:val="00505327"/>
    <w:rsid w:val="0050546B"/>
    <w:rsid w:val="005065EB"/>
    <w:rsid w:val="00510116"/>
    <w:rsid w:val="005104C0"/>
    <w:rsid w:val="00510EE8"/>
    <w:rsid w:val="0051389D"/>
    <w:rsid w:val="00515091"/>
    <w:rsid w:val="00517ED6"/>
    <w:rsid w:val="00520957"/>
    <w:rsid w:val="00520B8C"/>
    <w:rsid w:val="0052151C"/>
    <w:rsid w:val="0052379E"/>
    <w:rsid w:val="005243B4"/>
    <w:rsid w:val="00527489"/>
    <w:rsid w:val="00527BB3"/>
    <w:rsid w:val="00530649"/>
    <w:rsid w:val="00530CC8"/>
    <w:rsid w:val="00531734"/>
    <w:rsid w:val="0053254A"/>
    <w:rsid w:val="00532F56"/>
    <w:rsid w:val="00533514"/>
    <w:rsid w:val="0053625B"/>
    <w:rsid w:val="0053652B"/>
    <w:rsid w:val="00537DC0"/>
    <w:rsid w:val="005400AC"/>
    <w:rsid w:val="005409C5"/>
    <w:rsid w:val="00541E7C"/>
    <w:rsid w:val="0054235E"/>
    <w:rsid w:val="0054425D"/>
    <w:rsid w:val="00544F39"/>
    <w:rsid w:val="00547569"/>
    <w:rsid w:val="00547CC9"/>
    <w:rsid w:val="00551DC3"/>
    <w:rsid w:val="0055459B"/>
    <w:rsid w:val="00554995"/>
    <w:rsid w:val="00554EEF"/>
    <w:rsid w:val="0055528C"/>
    <w:rsid w:val="00557272"/>
    <w:rsid w:val="00557508"/>
    <w:rsid w:val="00564AE2"/>
    <w:rsid w:val="005653DA"/>
    <w:rsid w:val="00565ADE"/>
    <w:rsid w:val="00567600"/>
    <w:rsid w:val="00567934"/>
    <w:rsid w:val="00570218"/>
    <w:rsid w:val="005702B6"/>
    <w:rsid w:val="005703A1"/>
    <w:rsid w:val="00571583"/>
    <w:rsid w:val="00572E7A"/>
    <w:rsid w:val="0057471B"/>
    <w:rsid w:val="00574AD3"/>
    <w:rsid w:val="00577715"/>
    <w:rsid w:val="00583212"/>
    <w:rsid w:val="00585D8F"/>
    <w:rsid w:val="00586072"/>
    <w:rsid w:val="0058644C"/>
    <w:rsid w:val="00587BEA"/>
    <w:rsid w:val="00587F10"/>
    <w:rsid w:val="00591351"/>
    <w:rsid w:val="005931D6"/>
    <w:rsid w:val="00593F3A"/>
    <w:rsid w:val="00596413"/>
    <w:rsid w:val="00596B6A"/>
    <w:rsid w:val="005975A9"/>
    <w:rsid w:val="005A066D"/>
    <w:rsid w:val="005A16CF"/>
    <w:rsid w:val="005A2989"/>
    <w:rsid w:val="005A2ECA"/>
    <w:rsid w:val="005A4504"/>
    <w:rsid w:val="005A5CA8"/>
    <w:rsid w:val="005A685A"/>
    <w:rsid w:val="005B151D"/>
    <w:rsid w:val="005B15B5"/>
    <w:rsid w:val="005B1F5F"/>
    <w:rsid w:val="005B31EA"/>
    <w:rsid w:val="005B34A6"/>
    <w:rsid w:val="005B5EF1"/>
    <w:rsid w:val="005B67AD"/>
    <w:rsid w:val="005B6C67"/>
    <w:rsid w:val="005C0CBC"/>
    <w:rsid w:val="005C2D66"/>
    <w:rsid w:val="005C4204"/>
    <w:rsid w:val="005C47AF"/>
    <w:rsid w:val="005C4EE4"/>
    <w:rsid w:val="005C5478"/>
    <w:rsid w:val="005C6823"/>
    <w:rsid w:val="005C7311"/>
    <w:rsid w:val="005C7933"/>
    <w:rsid w:val="005D1461"/>
    <w:rsid w:val="005D33B5"/>
    <w:rsid w:val="005D3727"/>
    <w:rsid w:val="005D4779"/>
    <w:rsid w:val="005D5C6E"/>
    <w:rsid w:val="005D7951"/>
    <w:rsid w:val="005E04F5"/>
    <w:rsid w:val="005E1700"/>
    <w:rsid w:val="005E3985"/>
    <w:rsid w:val="005E3E49"/>
    <w:rsid w:val="005E768D"/>
    <w:rsid w:val="005F0164"/>
    <w:rsid w:val="005F01EE"/>
    <w:rsid w:val="005F1044"/>
    <w:rsid w:val="005F19DD"/>
    <w:rsid w:val="005F305B"/>
    <w:rsid w:val="005F4973"/>
    <w:rsid w:val="005F4AD8"/>
    <w:rsid w:val="005F5ADA"/>
    <w:rsid w:val="005F5FA5"/>
    <w:rsid w:val="005F695C"/>
    <w:rsid w:val="00600A10"/>
    <w:rsid w:val="0060105F"/>
    <w:rsid w:val="00601BE6"/>
    <w:rsid w:val="00602FE4"/>
    <w:rsid w:val="00604E5C"/>
    <w:rsid w:val="0060558C"/>
    <w:rsid w:val="00605617"/>
    <w:rsid w:val="00607192"/>
    <w:rsid w:val="006131ED"/>
    <w:rsid w:val="00614576"/>
    <w:rsid w:val="00615E8C"/>
    <w:rsid w:val="00621286"/>
    <w:rsid w:val="006216A9"/>
    <w:rsid w:val="0062254C"/>
    <w:rsid w:val="0062298E"/>
    <w:rsid w:val="0062350A"/>
    <w:rsid w:val="0062440B"/>
    <w:rsid w:val="006254B0"/>
    <w:rsid w:val="00626C73"/>
    <w:rsid w:val="00627D15"/>
    <w:rsid w:val="006302F7"/>
    <w:rsid w:val="00631056"/>
    <w:rsid w:val="00631EB7"/>
    <w:rsid w:val="0063254C"/>
    <w:rsid w:val="006336D5"/>
    <w:rsid w:val="00633949"/>
    <w:rsid w:val="00634281"/>
    <w:rsid w:val="006342CF"/>
    <w:rsid w:val="00634F21"/>
    <w:rsid w:val="00635200"/>
    <w:rsid w:val="006362D2"/>
    <w:rsid w:val="00641926"/>
    <w:rsid w:val="00644E29"/>
    <w:rsid w:val="006469A1"/>
    <w:rsid w:val="00647CAD"/>
    <w:rsid w:val="006504A1"/>
    <w:rsid w:val="006511BE"/>
    <w:rsid w:val="006511F1"/>
    <w:rsid w:val="006543E1"/>
    <w:rsid w:val="006548B7"/>
    <w:rsid w:val="00654B3B"/>
    <w:rsid w:val="0065586F"/>
    <w:rsid w:val="00656882"/>
    <w:rsid w:val="00657DBD"/>
    <w:rsid w:val="0066149B"/>
    <w:rsid w:val="0066201A"/>
    <w:rsid w:val="00662343"/>
    <w:rsid w:val="0066483B"/>
    <w:rsid w:val="0067031C"/>
    <w:rsid w:val="0067069C"/>
    <w:rsid w:val="00670976"/>
    <w:rsid w:val="00671F29"/>
    <w:rsid w:val="0067305F"/>
    <w:rsid w:val="00675093"/>
    <w:rsid w:val="006762D5"/>
    <w:rsid w:val="00677427"/>
    <w:rsid w:val="00680308"/>
    <w:rsid w:val="0068429C"/>
    <w:rsid w:val="00685379"/>
    <w:rsid w:val="0068672E"/>
    <w:rsid w:val="00686866"/>
    <w:rsid w:val="00686A71"/>
    <w:rsid w:val="00687476"/>
    <w:rsid w:val="0069038E"/>
    <w:rsid w:val="006909B2"/>
    <w:rsid w:val="00690F1F"/>
    <w:rsid w:val="006910BB"/>
    <w:rsid w:val="00692C95"/>
    <w:rsid w:val="006936F0"/>
    <w:rsid w:val="00695934"/>
    <w:rsid w:val="006962C5"/>
    <w:rsid w:val="0069678B"/>
    <w:rsid w:val="006976B8"/>
    <w:rsid w:val="006A3A0E"/>
    <w:rsid w:val="006A3D2B"/>
    <w:rsid w:val="006A3EB3"/>
    <w:rsid w:val="006A40D8"/>
    <w:rsid w:val="006A40FB"/>
    <w:rsid w:val="006A503E"/>
    <w:rsid w:val="006A59BC"/>
    <w:rsid w:val="006A5C22"/>
    <w:rsid w:val="006A7F86"/>
    <w:rsid w:val="006B0B7A"/>
    <w:rsid w:val="006B45AA"/>
    <w:rsid w:val="006B6558"/>
    <w:rsid w:val="006C0178"/>
    <w:rsid w:val="006C05D0"/>
    <w:rsid w:val="006C063A"/>
    <w:rsid w:val="006C0E55"/>
    <w:rsid w:val="006C1FA8"/>
    <w:rsid w:val="006C29E4"/>
    <w:rsid w:val="006C2C97"/>
    <w:rsid w:val="006C4205"/>
    <w:rsid w:val="006C4219"/>
    <w:rsid w:val="006C4FE3"/>
    <w:rsid w:val="006C692F"/>
    <w:rsid w:val="006C707A"/>
    <w:rsid w:val="006C7B6C"/>
    <w:rsid w:val="006D0996"/>
    <w:rsid w:val="006D1CD8"/>
    <w:rsid w:val="006D2BF9"/>
    <w:rsid w:val="006D2C0F"/>
    <w:rsid w:val="006D3377"/>
    <w:rsid w:val="006D3E5E"/>
    <w:rsid w:val="006D5362"/>
    <w:rsid w:val="006E02DB"/>
    <w:rsid w:val="006E168B"/>
    <w:rsid w:val="006E181A"/>
    <w:rsid w:val="006E20C5"/>
    <w:rsid w:val="006E2D44"/>
    <w:rsid w:val="006E2D48"/>
    <w:rsid w:val="006E48F2"/>
    <w:rsid w:val="006F38AD"/>
    <w:rsid w:val="006F3DD4"/>
    <w:rsid w:val="006F6897"/>
    <w:rsid w:val="006F7ECE"/>
    <w:rsid w:val="00700F4D"/>
    <w:rsid w:val="00702926"/>
    <w:rsid w:val="007043EB"/>
    <w:rsid w:val="00704B80"/>
    <w:rsid w:val="0070635E"/>
    <w:rsid w:val="00707A74"/>
    <w:rsid w:val="00711E05"/>
    <w:rsid w:val="007123BE"/>
    <w:rsid w:val="00713185"/>
    <w:rsid w:val="00713B33"/>
    <w:rsid w:val="00715DFA"/>
    <w:rsid w:val="00716DF0"/>
    <w:rsid w:val="00720650"/>
    <w:rsid w:val="007208DD"/>
    <w:rsid w:val="007220CF"/>
    <w:rsid w:val="00722AA8"/>
    <w:rsid w:val="00724942"/>
    <w:rsid w:val="007250AD"/>
    <w:rsid w:val="00727341"/>
    <w:rsid w:val="00727FD4"/>
    <w:rsid w:val="007332FE"/>
    <w:rsid w:val="00733A81"/>
    <w:rsid w:val="00734F1A"/>
    <w:rsid w:val="00735FB8"/>
    <w:rsid w:val="00736065"/>
    <w:rsid w:val="0074006F"/>
    <w:rsid w:val="00740147"/>
    <w:rsid w:val="00741D75"/>
    <w:rsid w:val="0074264B"/>
    <w:rsid w:val="0074621F"/>
    <w:rsid w:val="007463FB"/>
    <w:rsid w:val="007513CD"/>
    <w:rsid w:val="00751B50"/>
    <w:rsid w:val="007537F4"/>
    <w:rsid w:val="007551A8"/>
    <w:rsid w:val="00755349"/>
    <w:rsid w:val="00755D31"/>
    <w:rsid w:val="0075603B"/>
    <w:rsid w:val="0075728D"/>
    <w:rsid w:val="0076196C"/>
    <w:rsid w:val="00763833"/>
    <w:rsid w:val="007652BB"/>
    <w:rsid w:val="00766B1A"/>
    <w:rsid w:val="00766DFE"/>
    <w:rsid w:val="007722E9"/>
    <w:rsid w:val="00773360"/>
    <w:rsid w:val="00773924"/>
    <w:rsid w:val="0078235E"/>
    <w:rsid w:val="00783B46"/>
    <w:rsid w:val="00784240"/>
    <w:rsid w:val="00785200"/>
    <w:rsid w:val="00786A15"/>
    <w:rsid w:val="007912D7"/>
    <w:rsid w:val="007914E4"/>
    <w:rsid w:val="007914F3"/>
    <w:rsid w:val="007926D8"/>
    <w:rsid w:val="00792AA3"/>
    <w:rsid w:val="00792D44"/>
    <w:rsid w:val="00792D92"/>
    <w:rsid w:val="00794BC4"/>
    <w:rsid w:val="00794F1E"/>
    <w:rsid w:val="00795C50"/>
    <w:rsid w:val="00795C62"/>
    <w:rsid w:val="007A098E"/>
    <w:rsid w:val="007A5765"/>
    <w:rsid w:val="007A5B89"/>
    <w:rsid w:val="007A5DE6"/>
    <w:rsid w:val="007A63E9"/>
    <w:rsid w:val="007A7043"/>
    <w:rsid w:val="007B4D5D"/>
    <w:rsid w:val="007B616A"/>
    <w:rsid w:val="007B682F"/>
    <w:rsid w:val="007B74B2"/>
    <w:rsid w:val="007C0795"/>
    <w:rsid w:val="007C0AF3"/>
    <w:rsid w:val="007C14AD"/>
    <w:rsid w:val="007C1532"/>
    <w:rsid w:val="007C2E26"/>
    <w:rsid w:val="007C3484"/>
    <w:rsid w:val="007C4FDA"/>
    <w:rsid w:val="007C51C0"/>
    <w:rsid w:val="007C6130"/>
    <w:rsid w:val="007C6C61"/>
    <w:rsid w:val="007D3C15"/>
    <w:rsid w:val="007D42AE"/>
    <w:rsid w:val="007D4405"/>
    <w:rsid w:val="007D4D44"/>
    <w:rsid w:val="007D50FF"/>
    <w:rsid w:val="007D6B5D"/>
    <w:rsid w:val="007E0717"/>
    <w:rsid w:val="007E0AC3"/>
    <w:rsid w:val="007E21DF"/>
    <w:rsid w:val="007E3EC8"/>
    <w:rsid w:val="007E43A0"/>
    <w:rsid w:val="007E5479"/>
    <w:rsid w:val="007E58AD"/>
    <w:rsid w:val="007F0D29"/>
    <w:rsid w:val="007F215F"/>
    <w:rsid w:val="007F2243"/>
    <w:rsid w:val="007F2366"/>
    <w:rsid w:val="007F6EC7"/>
    <w:rsid w:val="007F73C5"/>
    <w:rsid w:val="007F75A8"/>
    <w:rsid w:val="00802FC5"/>
    <w:rsid w:val="008042F9"/>
    <w:rsid w:val="00806722"/>
    <w:rsid w:val="008067A2"/>
    <w:rsid w:val="00806EFB"/>
    <w:rsid w:val="0081078F"/>
    <w:rsid w:val="00811119"/>
    <w:rsid w:val="008138C1"/>
    <w:rsid w:val="00814441"/>
    <w:rsid w:val="00816B48"/>
    <w:rsid w:val="008204A2"/>
    <w:rsid w:val="008208CB"/>
    <w:rsid w:val="00820B60"/>
    <w:rsid w:val="00821344"/>
    <w:rsid w:val="00822070"/>
    <w:rsid w:val="00822142"/>
    <w:rsid w:val="00822EA3"/>
    <w:rsid w:val="008239B4"/>
    <w:rsid w:val="0082437A"/>
    <w:rsid w:val="00827FBE"/>
    <w:rsid w:val="00830ACB"/>
    <w:rsid w:val="00831EDC"/>
    <w:rsid w:val="00832700"/>
    <w:rsid w:val="00832898"/>
    <w:rsid w:val="00832BF2"/>
    <w:rsid w:val="008335BB"/>
    <w:rsid w:val="00833CF6"/>
    <w:rsid w:val="00835A0A"/>
    <w:rsid w:val="008361AD"/>
    <w:rsid w:val="008373CF"/>
    <w:rsid w:val="008377E3"/>
    <w:rsid w:val="008378E7"/>
    <w:rsid w:val="00840654"/>
    <w:rsid w:val="00840667"/>
    <w:rsid w:val="00842839"/>
    <w:rsid w:val="008428A3"/>
    <w:rsid w:val="008428E1"/>
    <w:rsid w:val="00850566"/>
    <w:rsid w:val="00852B3C"/>
    <w:rsid w:val="008532E6"/>
    <w:rsid w:val="00856D6F"/>
    <w:rsid w:val="008570B4"/>
    <w:rsid w:val="0085795D"/>
    <w:rsid w:val="00862E1E"/>
    <w:rsid w:val="00865DAE"/>
    <w:rsid w:val="0086745D"/>
    <w:rsid w:val="008739D8"/>
    <w:rsid w:val="00874FF3"/>
    <w:rsid w:val="00875B51"/>
    <w:rsid w:val="008776B0"/>
    <w:rsid w:val="0088012D"/>
    <w:rsid w:val="00881C47"/>
    <w:rsid w:val="008820C7"/>
    <w:rsid w:val="00883D7D"/>
    <w:rsid w:val="00883FD4"/>
    <w:rsid w:val="00884237"/>
    <w:rsid w:val="00887542"/>
    <w:rsid w:val="00887583"/>
    <w:rsid w:val="008875C3"/>
    <w:rsid w:val="00891445"/>
    <w:rsid w:val="00892AC4"/>
    <w:rsid w:val="00894A3B"/>
    <w:rsid w:val="0089647D"/>
    <w:rsid w:val="00896658"/>
    <w:rsid w:val="00897183"/>
    <w:rsid w:val="008A1201"/>
    <w:rsid w:val="008A1988"/>
    <w:rsid w:val="008A5AFD"/>
    <w:rsid w:val="008A65A8"/>
    <w:rsid w:val="008B290E"/>
    <w:rsid w:val="008B3241"/>
    <w:rsid w:val="008B33AC"/>
    <w:rsid w:val="008B44B8"/>
    <w:rsid w:val="008B47B4"/>
    <w:rsid w:val="008B5396"/>
    <w:rsid w:val="008B596B"/>
    <w:rsid w:val="008B770B"/>
    <w:rsid w:val="008C3BCE"/>
    <w:rsid w:val="008C4913"/>
    <w:rsid w:val="008C5478"/>
    <w:rsid w:val="008C57E5"/>
    <w:rsid w:val="008C5AD6"/>
    <w:rsid w:val="008C5D4E"/>
    <w:rsid w:val="008C7A4B"/>
    <w:rsid w:val="008D017B"/>
    <w:rsid w:val="008D0A4D"/>
    <w:rsid w:val="008D0C05"/>
    <w:rsid w:val="008D10DC"/>
    <w:rsid w:val="008D246D"/>
    <w:rsid w:val="008D44BB"/>
    <w:rsid w:val="008D6441"/>
    <w:rsid w:val="008D71CE"/>
    <w:rsid w:val="008E0C7F"/>
    <w:rsid w:val="008E0E94"/>
    <w:rsid w:val="008E4011"/>
    <w:rsid w:val="008E444B"/>
    <w:rsid w:val="008E5807"/>
    <w:rsid w:val="008E7AB9"/>
    <w:rsid w:val="008F039B"/>
    <w:rsid w:val="008F1C67"/>
    <w:rsid w:val="008F238D"/>
    <w:rsid w:val="008F3288"/>
    <w:rsid w:val="008F753A"/>
    <w:rsid w:val="00901CE6"/>
    <w:rsid w:val="0090209C"/>
    <w:rsid w:val="00904911"/>
    <w:rsid w:val="00904D94"/>
    <w:rsid w:val="00905A7F"/>
    <w:rsid w:val="00910F8F"/>
    <w:rsid w:val="0091118D"/>
    <w:rsid w:val="00912C30"/>
    <w:rsid w:val="009136AA"/>
    <w:rsid w:val="00913CB3"/>
    <w:rsid w:val="009160BD"/>
    <w:rsid w:val="00916B13"/>
    <w:rsid w:val="00917AB8"/>
    <w:rsid w:val="0092168F"/>
    <w:rsid w:val="00921D22"/>
    <w:rsid w:val="009225A7"/>
    <w:rsid w:val="0092341B"/>
    <w:rsid w:val="0092372A"/>
    <w:rsid w:val="00923FBC"/>
    <w:rsid w:val="00925708"/>
    <w:rsid w:val="00927A9D"/>
    <w:rsid w:val="00927F9C"/>
    <w:rsid w:val="00927FEB"/>
    <w:rsid w:val="009326F9"/>
    <w:rsid w:val="00933947"/>
    <w:rsid w:val="009344D6"/>
    <w:rsid w:val="00935990"/>
    <w:rsid w:val="009362E0"/>
    <w:rsid w:val="00936D66"/>
    <w:rsid w:val="00937393"/>
    <w:rsid w:val="0094091B"/>
    <w:rsid w:val="0094316E"/>
    <w:rsid w:val="00943FCE"/>
    <w:rsid w:val="00944591"/>
    <w:rsid w:val="00944CAA"/>
    <w:rsid w:val="00951CE8"/>
    <w:rsid w:val="00952762"/>
    <w:rsid w:val="0095350F"/>
    <w:rsid w:val="00953565"/>
    <w:rsid w:val="009543AE"/>
    <w:rsid w:val="00954C90"/>
    <w:rsid w:val="00962886"/>
    <w:rsid w:val="009660F8"/>
    <w:rsid w:val="00967966"/>
    <w:rsid w:val="00970D55"/>
    <w:rsid w:val="00971F16"/>
    <w:rsid w:val="009723A1"/>
    <w:rsid w:val="009723DF"/>
    <w:rsid w:val="00972DC6"/>
    <w:rsid w:val="00973614"/>
    <w:rsid w:val="00973CB0"/>
    <w:rsid w:val="0097724C"/>
    <w:rsid w:val="00980866"/>
    <w:rsid w:val="00980D24"/>
    <w:rsid w:val="00981C5D"/>
    <w:rsid w:val="00982095"/>
    <w:rsid w:val="00982327"/>
    <w:rsid w:val="009824DF"/>
    <w:rsid w:val="0098272A"/>
    <w:rsid w:val="00982BCE"/>
    <w:rsid w:val="0098405A"/>
    <w:rsid w:val="009844AE"/>
    <w:rsid w:val="00987980"/>
    <w:rsid w:val="00987BED"/>
    <w:rsid w:val="00991637"/>
    <w:rsid w:val="00991A7C"/>
    <w:rsid w:val="00991A93"/>
    <w:rsid w:val="009964D4"/>
    <w:rsid w:val="009A0847"/>
    <w:rsid w:val="009A0E5E"/>
    <w:rsid w:val="009A2E6A"/>
    <w:rsid w:val="009A33D0"/>
    <w:rsid w:val="009A46AB"/>
    <w:rsid w:val="009A517C"/>
    <w:rsid w:val="009A6FBB"/>
    <w:rsid w:val="009B09CD"/>
    <w:rsid w:val="009B2383"/>
    <w:rsid w:val="009B2605"/>
    <w:rsid w:val="009B3246"/>
    <w:rsid w:val="009B4356"/>
    <w:rsid w:val="009B451C"/>
    <w:rsid w:val="009B4963"/>
    <w:rsid w:val="009B4C02"/>
    <w:rsid w:val="009B57C9"/>
    <w:rsid w:val="009B7F79"/>
    <w:rsid w:val="009C1B7F"/>
    <w:rsid w:val="009C30AA"/>
    <w:rsid w:val="009C43D1"/>
    <w:rsid w:val="009C59A6"/>
    <w:rsid w:val="009C6A52"/>
    <w:rsid w:val="009D0AB2"/>
    <w:rsid w:val="009D3043"/>
    <w:rsid w:val="009D3276"/>
    <w:rsid w:val="009D3589"/>
    <w:rsid w:val="009D444C"/>
    <w:rsid w:val="009D4525"/>
    <w:rsid w:val="009D6A1F"/>
    <w:rsid w:val="009D6E6E"/>
    <w:rsid w:val="009D7998"/>
    <w:rsid w:val="009E1533"/>
    <w:rsid w:val="009E19A1"/>
    <w:rsid w:val="009E2496"/>
    <w:rsid w:val="009E2785"/>
    <w:rsid w:val="009E65D1"/>
    <w:rsid w:val="009E6645"/>
    <w:rsid w:val="009F08F6"/>
    <w:rsid w:val="009F1D97"/>
    <w:rsid w:val="009F3D63"/>
    <w:rsid w:val="009F3F07"/>
    <w:rsid w:val="009F51D7"/>
    <w:rsid w:val="009F6EF3"/>
    <w:rsid w:val="00A002E3"/>
    <w:rsid w:val="00A00483"/>
    <w:rsid w:val="00A00EE5"/>
    <w:rsid w:val="00A04397"/>
    <w:rsid w:val="00A049E2"/>
    <w:rsid w:val="00A04DC3"/>
    <w:rsid w:val="00A07A6E"/>
    <w:rsid w:val="00A1014B"/>
    <w:rsid w:val="00A11029"/>
    <w:rsid w:val="00A12904"/>
    <w:rsid w:val="00A1344B"/>
    <w:rsid w:val="00A15E41"/>
    <w:rsid w:val="00A16153"/>
    <w:rsid w:val="00A21104"/>
    <w:rsid w:val="00A219E7"/>
    <w:rsid w:val="00A2417A"/>
    <w:rsid w:val="00A24D37"/>
    <w:rsid w:val="00A26CD5"/>
    <w:rsid w:val="00A26D8D"/>
    <w:rsid w:val="00A26F47"/>
    <w:rsid w:val="00A321D2"/>
    <w:rsid w:val="00A323CF"/>
    <w:rsid w:val="00A33AE4"/>
    <w:rsid w:val="00A35180"/>
    <w:rsid w:val="00A40884"/>
    <w:rsid w:val="00A429DD"/>
    <w:rsid w:val="00A42C28"/>
    <w:rsid w:val="00A43B6B"/>
    <w:rsid w:val="00A44A11"/>
    <w:rsid w:val="00A45C7E"/>
    <w:rsid w:val="00A467AC"/>
    <w:rsid w:val="00A4739B"/>
    <w:rsid w:val="00A477E6"/>
    <w:rsid w:val="00A47C1B"/>
    <w:rsid w:val="00A50461"/>
    <w:rsid w:val="00A510FD"/>
    <w:rsid w:val="00A52E0E"/>
    <w:rsid w:val="00A5337D"/>
    <w:rsid w:val="00A53465"/>
    <w:rsid w:val="00A5374C"/>
    <w:rsid w:val="00A5703D"/>
    <w:rsid w:val="00A57CE8"/>
    <w:rsid w:val="00A616CB"/>
    <w:rsid w:val="00A61754"/>
    <w:rsid w:val="00A6304C"/>
    <w:rsid w:val="00A634F4"/>
    <w:rsid w:val="00A639BF"/>
    <w:rsid w:val="00A65D72"/>
    <w:rsid w:val="00A66CBC"/>
    <w:rsid w:val="00A70990"/>
    <w:rsid w:val="00A70E22"/>
    <w:rsid w:val="00A717AE"/>
    <w:rsid w:val="00A77C8F"/>
    <w:rsid w:val="00A80E2F"/>
    <w:rsid w:val="00A844CE"/>
    <w:rsid w:val="00A8749A"/>
    <w:rsid w:val="00A87EB9"/>
    <w:rsid w:val="00A90385"/>
    <w:rsid w:val="00A915C9"/>
    <w:rsid w:val="00A91EAA"/>
    <w:rsid w:val="00A9264B"/>
    <w:rsid w:val="00A96B1F"/>
    <w:rsid w:val="00A96DCC"/>
    <w:rsid w:val="00AA188F"/>
    <w:rsid w:val="00AA3B47"/>
    <w:rsid w:val="00AA3C3D"/>
    <w:rsid w:val="00AA615F"/>
    <w:rsid w:val="00AA63A9"/>
    <w:rsid w:val="00AA6F19"/>
    <w:rsid w:val="00AA7E07"/>
    <w:rsid w:val="00AB120D"/>
    <w:rsid w:val="00AB17F6"/>
    <w:rsid w:val="00AB2510"/>
    <w:rsid w:val="00AB2979"/>
    <w:rsid w:val="00AB2B6E"/>
    <w:rsid w:val="00AB37A6"/>
    <w:rsid w:val="00AC0D9B"/>
    <w:rsid w:val="00AC2EDB"/>
    <w:rsid w:val="00AC645D"/>
    <w:rsid w:val="00AC76C6"/>
    <w:rsid w:val="00AC7794"/>
    <w:rsid w:val="00AD07D5"/>
    <w:rsid w:val="00AD268D"/>
    <w:rsid w:val="00AD3749"/>
    <w:rsid w:val="00AD6723"/>
    <w:rsid w:val="00AD6AE6"/>
    <w:rsid w:val="00AD7CDA"/>
    <w:rsid w:val="00AD7E54"/>
    <w:rsid w:val="00AE0D48"/>
    <w:rsid w:val="00AE5002"/>
    <w:rsid w:val="00AE5996"/>
    <w:rsid w:val="00AE7AE3"/>
    <w:rsid w:val="00AF1821"/>
    <w:rsid w:val="00AF2103"/>
    <w:rsid w:val="00AF430E"/>
    <w:rsid w:val="00AF44DB"/>
    <w:rsid w:val="00AF55BC"/>
    <w:rsid w:val="00AF6AB1"/>
    <w:rsid w:val="00B0051A"/>
    <w:rsid w:val="00B0185C"/>
    <w:rsid w:val="00B02469"/>
    <w:rsid w:val="00B034CE"/>
    <w:rsid w:val="00B03D25"/>
    <w:rsid w:val="00B03DB7"/>
    <w:rsid w:val="00B04957"/>
    <w:rsid w:val="00B04CB8"/>
    <w:rsid w:val="00B05E53"/>
    <w:rsid w:val="00B07C45"/>
    <w:rsid w:val="00B07E22"/>
    <w:rsid w:val="00B11981"/>
    <w:rsid w:val="00B12037"/>
    <w:rsid w:val="00B12E8C"/>
    <w:rsid w:val="00B14841"/>
    <w:rsid w:val="00B16515"/>
    <w:rsid w:val="00B170D8"/>
    <w:rsid w:val="00B214A3"/>
    <w:rsid w:val="00B220D2"/>
    <w:rsid w:val="00B2361F"/>
    <w:rsid w:val="00B26484"/>
    <w:rsid w:val="00B271AB"/>
    <w:rsid w:val="00B33B41"/>
    <w:rsid w:val="00B34D6D"/>
    <w:rsid w:val="00B3753B"/>
    <w:rsid w:val="00B37AE7"/>
    <w:rsid w:val="00B40D7F"/>
    <w:rsid w:val="00B413C0"/>
    <w:rsid w:val="00B447D8"/>
    <w:rsid w:val="00B451A2"/>
    <w:rsid w:val="00B45A5E"/>
    <w:rsid w:val="00B46A00"/>
    <w:rsid w:val="00B5097C"/>
    <w:rsid w:val="00B51194"/>
    <w:rsid w:val="00B52374"/>
    <w:rsid w:val="00B5351D"/>
    <w:rsid w:val="00B5499F"/>
    <w:rsid w:val="00B54A81"/>
    <w:rsid w:val="00B54B3D"/>
    <w:rsid w:val="00B54BCB"/>
    <w:rsid w:val="00B56B13"/>
    <w:rsid w:val="00B608C0"/>
    <w:rsid w:val="00B60DD2"/>
    <w:rsid w:val="00B60FDA"/>
    <w:rsid w:val="00B6166F"/>
    <w:rsid w:val="00B63F1C"/>
    <w:rsid w:val="00B65693"/>
    <w:rsid w:val="00B7006B"/>
    <w:rsid w:val="00B70770"/>
    <w:rsid w:val="00B722B7"/>
    <w:rsid w:val="00B73C63"/>
    <w:rsid w:val="00B7412B"/>
    <w:rsid w:val="00B74E3D"/>
    <w:rsid w:val="00B753D1"/>
    <w:rsid w:val="00B75503"/>
    <w:rsid w:val="00B77BB8"/>
    <w:rsid w:val="00B8001F"/>
    <w:rsid w:val="00B80530"/>
    <w:rsid w:val="00B814CF"/>
    <w:rsid w:val="00B82FCA"/>
    <w:rsid w:val="00B83455"/>
    <w:rsid w:val="00B844E8"/>
    <w:rsid w:val="00B84847"/>
    <w:rsid w:val="00B84903"/>
    <w:rsid w:val="00B85567"/>
    <w:rsid w:val="00B856F7"/>
    <w:rsid w:val="00B860D0"/>
    <w:rsid w:val="00B9032F"/>
    <w:rsid w:val="00B91103"/>
    <w:rsid w:val="00B9272C"/>
    <w:rsid w:val="00B92D4A"/>
    <w:rsid w:val="00B93B68"/>
    <w:rsid w:val="00B94B98"/>
    <w:rsid w:val="00B94CAC"/>
    <w:rsid w:val="00BA06B3"/>
    <w:rsid w:val="00BA3938"/>
    <w:rsid w:val="00BA7375"/>
    <w:rsid w:val="00BA787B"/>
    <w:rsid w:val="00BB0AA5"/>
    <w:rsid w:val="00BB0AD3"/>
    <w:rsid w:val="00BB20F2"/>
    <w:rsid w:val="00BB2294"/>
    <w:rsid w:val="00BB67AE"/>
    <w:rsid w:val="00BC055B"/>
    <w:rsid w:val="00BC265D"/>
    <w:rsid w:val="00BC49C8"/>
    <w:rsid w:val="00BC5869"/>
    <w:rsid w:val="00BC59E6"/>
    <w:rsid w:val="00BD003A"/>
    <w:rsid w:val="00BD0A26"/>
    <w:rsid w:val="00BD0BB1"/>
    <w:rsid w:val="00BD1D45"/>
    <w:rsid w:val="00BD2A72"/>
    <w:rsid w:val="00BD3099"/>
    <w:rsid w:val="00BD35BD"/>
    <w:rsid w:val="00BD3E62"/>
    <w:rsid w:val="00BD4AF5"/>
    <w:rsid w:val="00BD73E6"/>
    <w:rsid w:val="00BE011E"/>
    <w:rsid w:val="00BE0818"/>
    <w:rsid w:val="00BE295B"/>
    <w:rsid w:val="00BE4B19"/>
    <w:rsid w:val="00BE591A"/>
    <w:rsid w:val="00BE6385"/>
    <w:rsid w:val="00BE733D"/>
    <w:rsid w:val="00BE7E9D"/>
    <w:rsid w:val="00BF0197"/>
    <w:rsid w:val="00BF06DF"/>
    <w:rsid w:val="00BF1522"/>
    <w:rsid w:val="00BF321B"/>
    <w:rsid w:val="00BF3773"/>
    <w:rsid w:val="00BF3E14"/>
    <w:rsid w:val="00BF4644"/>
    <w:rsid w:val="00BF4972"/>
    <w:rsid w:val="00BF75F3"/>
    <w:rsid w:val="00C00C92"/>
    <w:rsid w:val="00C00D18"/>
    <w:rsid w:val="00C03941"/>
    <w:rsid w:val="00C03A58"/>
    <w:rsid w:val="00C03B8D"/>
    <w:rsid w:val="00C03EAC"/>
    <w:rsid w:val="00C04532"/>
    <w:rsid w:val="00C0465F"/>
    <w:rsid w:val="00C06D1A"/>
    <w:rsid w:val="00C078F3"/>
    <w:rsid w:val="00C07922"/>
    <w:rsid w:val="00C1356B"/>
    <w:rsid w:val="00C14AFC"/>
    <w:rsid w:val="00C151D0"/>
    <w:rsid w:val="00C1545C"/>
    <w:rsid w:val="00C15735"/>
    <w:rsid w:val="00C16B3B"/>
    <w:rsid w:val="00C16B8D"/>
    <w:rsid w:val="00C16F30"/>
    <w:rsid w:val="00C1770E"/>
    <w:rsid w:val="00C17845"/>
    <w:rsid w:val="00C17AAD"/>
    <w:rsid w:val="00C213CF"/>
    <w:rsid w:val="00C219B8"/>
    <w:rsid w:val="00C237F5"/>
    <w:rsid w:val="00C23B21"/>
    <w:rsid w:val="00C24241"/>
    <w:rsid w:val="00C247D2"/>
    <w:rsid w:val="00C24A70"/>
    <w:rsid w:val="00C24CC7"/>
    <w:rsid w:val="00C31672"/>
    <w:rsid w:val="00C317AA"/>
    <w:rsid w:val="00C3239E"/>
    <w:rsid w:val="00C325C5"/>
    <w:rsid w:val="00C33648"/>
    <w:rsid w:val="00C34B1A"/>
    <w:rsid w:val="00C34EEE"/>
    <w:rsid w:val="00C35709"/>
    <w:rsid w:val="00C36247"/>
    <w:rsid w:val="00C37512"/>
    <w:rsid w:val="00C375F0"/>
    <w:rsid w:val="00C37A9B"/>
    <w:rsid w:val="00C4177E"/>
    <w:rsid w:val="00C45A69"/>
    <w:rsid w:val="00C46AA2"/>
    <w:rsid w:val="00C46B97"/>
    <w:rsid w:val="00C47480"/>
    <w:rsid w:val="00C47ABC"/>
    <w:rsid w:val="00C52C84"/>
    <w:rsid w:val="00C53B64"/>
    <w:rsid w:val="00C542F0"/>
    <w:rsid w:val="00C544DD"/>
    <w:rsid w:val="00C54900"/>
    <w:rsid w:val="00C54BAB"/>
    <w:rsid w:val="00C55F0E"/>
    <w:rsid w:val="00C56A17"/>
    <w:rsid w:val="00C57CDB"/>
    <w:rsid w:val="00C60173"/>
    <w:rsid w:val="00C60A9B"/>
    <w:rsid w:val="00C6108B"/>
    <w:rsid w:val="00C61CD1"/>
    <w:rsid w:val="00C62190"/>
    <w:rsid w:val="00C62960"/>
    <w:rsid w:val="00C65D66"/>
    <w:rsid w:val="00C6665A"/>
    <w:rsid w:val="00C67159"/>
    <w:rsid w:val="00C67497"/>
    <w:rsid w:val="00C722EF"/>
    <w:rsid w:val="00C723BC"/>
    <w:rsid w:val="00C725B1"/>
    <w:rsid w:val="00C80D03"/>
    <w:rsid w:val="00C80D37"/>
    <w:rsid w:val="00C80E92"/>
    <w:rsid w:val="00C8151A"/>
    <w:rsid w:val="00C81770"/>
    <w:rsid w:val="00C82355"/>
    <w:rsid w:val="00C82609"/>
    <w:rsid w:val="00C83E75"/>
    <w:rsid w:val="00C8447E"/>
    <w:rsid w:val="00C85C0F"/>
    <w:rsid w:val="00C8795F"/>
    <w:rsid w:val="00C9004F"/>
    <w:rsid w:val="00C90923"/>
    <w:rsid w:val="00C90B26"/>
    <w:rsid w:val="00C91404"/>
    <w:rsid w:val="00C93421"/>
    <w:rsid w:val="00C93F19"/>
    <w:rsid w:val="00C942A6"/>
    <w:rsid w:val="00C94945"/>
    <w:rsid w:val="00C95FF7"/>
    <w:rsid w:val="00C975ED"/>
    <w:rsid w:val="00CA19DD"/>
    <w:rsid w:val="00CA2591"/>
    <w:rsid w:val="00CA54D7"/>
    <w:rsid w:val="00CA5EDF"/>
    <w:rsid w:val="00CA5FB3"/>
    <w:rsid w:val="00CB285C"/>
    <w:rsid w:val="00CB33EB"/>
    <w:rsid w:val="00CB44D6"/>
    <w:rsid w:val="00CB7A46"/>
    <w:rsid w:val="00CC2CD1"/>
    <w:rsid w:val="00CC306A"/>
    <w:rsid w:val="00CC35B4"/>
    <w:rsid w:val="00CC3806"/>
    <w:rsid w:val="00CC76CE"/>
    <w:rsid w:val="00CD0810"/>
    <w:rsid w:val="00CD0ABD"/>
    <w:rsid w:val="00CD259C"/>
    <w:rsid w:val="00CD2A6A"/>
    <w:rsid w:val="00CD332C"/>
    <w:rsid w:val="00CD4319"/>
    <w:rsid w:val="00CD593A"/>
    <w:rsid w:val="00CD6072"/>
    <w:rsid w:val="00CD6249"/>
    <w:rsid w:val="00CD793B"/>
    <w:rsid w:val="00CE0DBD"/>
    <w:rsid w:val="00CE102F"/>
    <w:rsid w:val="00CE16B6"/>
    <w:rsid w:val="00CE28AE"/>
    <w:rsid w:val="00CE2C6B"/>
    <w:rsid w:val="00CE3DDC"/>
    <w:rsid w:val="00CE62AB"/>
    <w:rsid w:val="00CE63EE"/>
    <w:rsid w:val="00CF0C85"/>
    <w:rsid w:val="00CF16FB"/>
    <w:rsid w:val="00CF2295"/>
    <w:rsid w:val="00CF3BDE"/>
    <w:rsid w:val="00D03068"/>
    <w:rsid w:val="00D05533"/>
    <w:rsid w:val="00D06106"/>
    <w:rsid w:val="00D07ABE"/>
    <w:rsid w:val="00D105DE"/>
    <w:rsid w:val="00D112B5"/>
    <w:rsid w:val="00D122CF"/>
    <w:rsid w:val="00D14538"/>
    <w:rsid w:val="00D16C90"/>
    <w:rsid w:val="00D16D41"/>
    <w:rsid w:val="00D22431"/>
    <w:rsid w:val="00D22E7D"/>
    <w:rsid w:val="00D24B64"/>
    <w:rsid w:val="00D302B3"/>
    <w:rsid w:val="00D307A6"/>
    <w:rsid w:val="00D3379D"/>
    <w:rsid w:val="00D3399A"/>
    <w:rsid w:val="00D347C9"/>
    <w:rsid w:val="00D36571"/>
    <w:rsid w:val="00D36C35"/>
    <w:rsid w:val="00D409E9"/>
    <w:rsid w:val="00D4197D"/>
    <w:rsid w:val="00D42073"/>
    <w:rsid w:val="00D4400D"/>
    <w:rsid w:val="00D44185"/>
    <w:rsid w:val="00D475F2"/>
    <w:rsid w:val="00D50530"/>
    <w:rsid w:val="00D51A75"/>
    <w:rsid w:val="00D51CD2"/>
    <w:rsid w:val="00D52078"/>
    <w:rsid w:val="00D52876"/>
    <w:rsid w:val="00D52F12"/>
    <w:rsid w:val="00D53325"/>
    <w:rsid w:val="00D5418B"/>
    <w:rsid w:val="00D5432B"/>
    <w:rsid w:val="00D5494D"/>
    <w:rsid w:val="00D5636C"/>
    <w:rsid w:val="00D574CA"/>
    <w:rsid w:val="00D576BA"/>
    <w:rsid w:val="00D57819"/>
    <w:rsid w:val="00D603CD"/>
    <w:rsid w:val="00D6072C"/>
    <w:rsid w:val="00D618A3"/>
    <w:rsid w:val="00D628F2"/>
    <w:rsid w:val="00D642D5"/>
    <w:rsid w:val="00D64B34"/>
    <w:rsid w:val="00D65DEE"/>
    <w:rsid w:val="00D72906"/>
    <w:rsid w:val="00D72BC8"/>
    <w:rsid w:val="00D73E07"/>
    <w:rsid w:val="00D76690"/>
    <w:rsid w:val="00D77322"/>
    <w:rsid w:val="00D80B8A"/>
    <w:rsid w:val="00D826B4"/>
    <w:rsid w:val="00D84566"/>
    <w:rsid w:val="00D85A7B"/>
    <w:rsid w:val="00D87ED5"/>
    <w:rsid w:val="00D925DB"/>
    <w:rsid w:val="00D92951"/>
    <w:rsid w:val="00D9357B"/>
    <w:rsid w:val="00D94B05"/>
    <w:rsid w:val="00D9667F"/>
    <w:rsid w:val="00DA19DB"/>
    <w:rsid w:val="00DA2872"/>
    <w:rsid w:val="00DA3460"/>
    <w:rsid w:val="00DA3D06"/>
    <w:rsid w:val="00DA4885"/>
    <w:rsid w:val="00DA542B"/>
    <w:rsid w:val="00DA57E9"/>
    <w:rsid w:val="00DA6BC4"/>
    <w:rsid w:val="00DA6F00"/>
    <w:rsid w:val="00DB08BA"/>
    <w:rsid w:val="00DB17F3"/>
    <w:rsid w:val="00DB2B10"/>
    <w:rsid w:val="00DB41E1"/>
    <w:rsid w:val="00DB4BC5"/>
    <w:rsid w:val="00DB5542"/>
    <w:rsid w:val="00DB6B0C"/>
    <w:rsid w:val="00DB7D1B"/>
    <w:rsid w:val="00DC040B"/>
    <w:rsid w:val="00DC0CA2"/>
    <w:rsid w:val="00DC176F"/>
    <w:rsid w:val="00DC26D4"/>
    <w:rsid w:val="00DC2B1D"/>
    <w:rsid w:val="00DC2E54"/>
    <w:rsid w:val="00DC77AA"/>
    <w:rsid w:val="00DD293D"/>
    <w:rsid w:val="00DD2A28"/>
    <w:rsid w:val="00DD3BD5"/>
    <w:rsid w:val="00DD6080"/>
    <w:rsid w:val="00DD6EB7"/>
    <w:rsid w:val="00DD714B"/>
    <w:rsid w:val="00DE06F3"/>
    <w:rsid w:val="00DE0E45"/>
    <w:rsid w:val="00DE2E19"/>
    <w:rsid w:val="00DE385C"/>
    <w:rsid w:val="00DE6B30"/>
    <w:rsid w:val="00DF03EE"/>
    <w:rsid w:val="00DF0486"/>
    <w:rsid w:val="00DF15D7"/>
    <w:rsid w:val="00DF1A93"/>
    <w:rsid w:val="00DF1AFD"/>
    <w:rsid w:val="00DF31FB"/>
    <w:rsid w:val="00DF4A52"/>
    <w:rsid w:val="00DF53BA"/>
    <w:rsid w:val="00DF595E"/>
    <w:rsid w:val="00DF6004"/>
    <w:rsid w:val="00DF62B1"/>
    <w:rsid w:val="00DF69BA"/>
    <w:rsid w:val="00DF6CC2"/>
    <w:rsid w:val="00E006E4"/>
    <w:rsid w:val="00E0166F"/>
    <w:rsid w:val="00E0273A"/>
    <w:rsid w:val="00E02AAD"/>
    <w:rsid w:val="00E039A2"/>
    <w:rsid w:val="00E04DDD"/>
    <w:rsid w:val="00E05090"/>
    <w:rsid w:val="00E0769B"/>
    <w:rsid w:val="00E07CCB"/>
    <w:rsid w:val="00E07E4A"/>
    <w:rsid w:val="00E11B62"/>
    <w:rsid w:val="00E126EA"/>
    <w:rsid w:val="00E15B45"/>
    <w:rsid w:val="00E178A3"/>
    <w:rsid w:val="00E20BFB"/>
    <w:rsid w:val="00E226A7"/>
    <w:rsid w:val="00E30F6A"/>
    <w:rsid w:val="00E31786"/>
    <w:rsid w:val="00E31B63"/>
    <w:rsid w:val="00E31E48"/>
    <w:rsid w:val="00E333D4"/>
    <w:rsid w:val="00E33B8F"/>
    <w:rsid w:val="00E3464F"/>
    <w:rsid w:val="00E3465A"/>
    <w:rsid w:val="00E34D55"/>
    <w:rsid w:val="00E3515E"/>
    <w:rsid w:val="00E42D34"/>
    <w:rsid w:val="00E42DC7"/>
    <w:rsid w:val="00E4679F"/>
    <w:rsid w:val="00E47A97"/>
    <w:rsid w:val="00E5047C"/>
    <w:rsid w:val="00E51072"/>
    <w:rsid w:val="00E5361C"/>
    <w:rsid w:val="00E53C1B"/>
    <w:rsid w:val="00E546AA"/>
    <w:rsid w:val="00E54D26"/>
    <w:rsid w:val="00E55479"/>
    <w:rsid w:val="00E56160"/>
    <w:rsid w:val="00E5708C"/>
    <w:rsid w:val="00E57FDE"/>
    <w:rsid w:val="00E610D6"/>
    <w:rsid w:val="00E636B8"/>
    <w:rsid w:val="00E64F19"/>
    <w:rsid w:val="00E65013"/>
    <w:rsid w:val="00E65D84"/>
    <w:rsid w:val="00E66484"/>
    <w:rsid w:val="00E7088D"/>
    <w:rsid w:val="00E70ECB"/>
    <w:rsid w:val="00E71BDD"/>
    <w:rsid w:val="00E71C91"/>
    <w:rsid w:val="00E726E3"/>
    <w:rsid w:val="00E72D6B"/>
    <w:rsid w:val="00E74E87"/>
    <w:rsid w:val="00E80182"/>
    <w:rsid w:val="00E8027B"/>
    <w:rsid w:val="00E81437"/>
    <w:rsid w:val="00E821FC"/>
    <w:rsid w:val="00E84389"/>
    <w:rsid w:val="00E85E24"/>
    <w:rsid w:val="00E86231"/>
    <w:rsid w:val="00E873C2"/>
    <w:rsid w:val="00E90A54"/>
    <w:rsid w:val="00E921D6"/>
    <w:rsid w:val="00E92FF4"/>
    <w:rsid w:val="00E93109"/>
    <w:rsid w:val="00E94CE3"/>
    <w:rsid w:val="00E9535F"/>
    <w:rsid w:val="00EA2CE4"/>
    <w:rsid w:val="00EA428B"/>
    <w:rsid w:val="00EA48D0"/>
    <w:rsid w:val="00EA58B8"/>
    <w:rsid w:val="00EA6DCB"/>
    <w:rsid w:val="00EA753C"/>
    <w:rsid w:val="00EB09CE"/>
    <w:rsid w:val="00EB1458"/>
    <w:rsid w:val="00EB1546"/>
    <w:rsid w:val="00EB158A"/>
    <w:rsid w:val="00EB182E"/>
    <w:rsid w:val="00EB18B9"/>
    <w:rsid w:val="00EB2B96"/>
    <w:rsid w:val="00EB4297"/>
    <w:rsid w:val="00EB5ADB"/>
    <w:rsid w:val="00EC003A"/>
    <w:rsid w:val="00EC0D12"/>
    <w:rsid w:val="00EC2087"/>
    <w:rsid w:val="00EC2DC9"/>
    <w:rsid w:val="00EC41AF"/>
    <w:rsid w:val="00EC4322"/>
    <w:rsid w:val="00EC466F"/>
    <w:rsid w:val="00EC59CB"/>
    <w:rsid w:val="00EC662D"/>
    <w:rsid w:val="00EC700C"/>
    <w:rsid w:val="00ED1BAF"/>
    <w:rsid w:val="00ED3892"/>
    <w:rsid w:val="00ED44FD"/>
    <w:rsid w:val="00ED6FC5"/>
    <w:rsid w:val="00EE0505"/>
    <w:rsid w:val="00EE1625"/>
    <w:rsid w:val="00EE2AF3"/>
    <w:rsid w:val="00EE55B2"/>
    <w:rsid w:val="00EE7898"/>
    <w:rsid w:val="00EE7DA9"/>
    <w:rsid w:val="00EF34D3"/>
    <w:rsid w:val="00EF3E19"/>
    <w:rsid w:val="00EF5DC4"/>
    <w:rsid w:val="00EF6B9E"/>
    <w:rsid w:val="00EF71A8"/>
    <w:rsid w:val="00F0309E"/>
    <w:rsid w:val="00F037F8"/>
    <w:rsid w:val="00F03BFD"/>
    <w:rsid w:val="00F0486C"/>
    <w:rsid w:val="00F04FF6"/>
    <w:rsid w:val="00F10977"/>
    <w:rsid w:val="00F109FC"/>
    <w:rsid w:val="00F14289"/>
    <w:rsid w:val="00F1711A"/>
    <w:rsid w:val="00F2476E"/>
    <w:rsid w:val="00F2561F"/>
    <w:rsid w:val="00F259CC"/>
    <w:rsid w:val="00F2637D"/>
    <w:rsid w:val="00F31B8B"/>
    <w:rsid w:val="00F33101"/>
    <w:rsid w:val="00F33589"/>
    <w:rsid w:val="00F3387F"/>
    <w:rsid w:val="00F33A5A"/>
    <w:rsid w:val="00F342FD"/>
    <w:rsid w:val="00F34E9E"/>
    <w:rsid w:val="00F376B4"/>
    <w:rsid w:val="00F40919"/>
    <w:rsid w:val="00F40BB0"/>
    <w:rsid w:val="00F4157F"/>
    <w:rsid w:val="00F41684"/>
    <w:rsid w:val="00F41FB8"/>
    <w:rsid w:val="00F44755"/>
    <w:rsid w:val="00F455E0"/>
    <w:rsid w:val="00F45E7C"/>
    <w:rsid w:val="00F47E6A"/>
    <w:rsid w:val="00F524CB"/>
    <w:rsid w:val="00F533DB"/>
    <w:rsid w:val="00F53D60"/>
    <w:rsid w:val="00F541A6"/>
    <w:rsid w:val="00F5458D"/>
    <w:rsid w:val="00F54F3A"/>
    <w:rsid w:val="00F55B87"/>
    <w:rsid w:val="00F6137E"/>
    <w:rsid w:val="00F61833"/>
    <w:rsid w:val="00F659E1"/>
    <w:rsid w:val="00F6611A"/>
    <w:rsid w:val="00F67EB1"/>
    <w:rsid w:val="00F70F96"/>
    <w:rsid w:val="00F7137E"/>
    <w:rsid w:val="00F72096"/>
    <w:rsid w:val="00F720D4"/>
    <w:rsid w:val="00F72B90"/>
    <w:rsid w:val="00F74DF7"/>
    <w:rsid w:val="00F74EB9"/>
    <w:rsid w:val="00F75FB6"/>
    <w:rsid w:val="00F7665B"/>
    <w:rsid w:val="00F775E8"/>
    <w:rsid w:val="00F77F65"/>
    <w:rsid w:val="00F808C5"/>
    <w:rsid w:val="00F81299"/>
    <w:rsid w:val="00F832E1"/>
    <w:rsid w:val="00F832FA"/>
    <w:rsid w:val="00F85369"/>
    <w:rsid w:val="00F93DC9"/>
    <w:rsid w:val="00F94872"/>
    <w:rsid w:val="00F9546B"/>
    <w:rsid w:val="00F967E0"/>
    <w:rsid w:val="00F96A6A"/>
    <w:rsid w:val="00FA17BA"/>
    <w:rsid w:val="00FA1873"/>
    <w:rsid w:val="00FA5D88"/>
    <w:rsid w:val="00FA5DA4"/>
    <w:rsid w:val="00FA6D0A"/>
    <w:rsid w:val="00FA751A"/>
    <w:rsid w:val="00FB0152"/>
    <w:rsid w:val="00FB1482"/>
    <w:rsid w:val="00FB1A63"/>
    <w:rsid w:val="00FB33E4"/>
    <w:rsid w:val="00FB4B25"/>
    <w:rsid w:val="00FB4B87"/>
    <w:rsid w:val="00FB569D"/>
    <w:rsid w:val="00FB6C2B"/>
    <w:rsid w:val="00FB7443"/>
    <w:rsid w:val="00FB75DB"/>
    <w:rsid w:val="00FC0397"/>
    <w:rsid w:val="00FC0CA5"/>
    <w:rsid w:val="00FC1636"/>
    <w:rsid w:val="00FC18E0"/>
    <w:rsid w:val="00FC20C3"/>
    <w:rsid w:val="00FC29BA"/>
    <w:rsid w:val="00FC4BEB"/>
    <w:rsid w:val="00FC64E4"/>
    <w:rsid w:val="00FC67AF"/>
    <w:rsid w:val="00FD030B"/>
    <w:rsid w:val="00FD0F65"/>
    <w:rsid w:val="00FD47CA"/>
    <w:rsid w:val="00FD554D"/>
    <w:rsid w:val="00FD5B24"/>
    <w:rsid w:val="00FE0B0C"/>
    <w:rsid w:val="00FE22F6"/>
    <w:rsid w:val="00FE2CB4"/>
    <w:rsid w:val="00FE31E9"/>
    <w:rsid w:val="00FE362B"/>
    <w:rsid w:val="00FE37EF"/>
    <w:rsid w:val="00FE387E"/>
    <w:rsid w:val="00FE4726"/>
    <w:rsid w:val="00FE54BD"/>
    <w:rsid w:val="00FE5C16"/>
    <w:rsid w:val="00FF0E49"/>
    <w:rsid w:val="00FF318F"/>
    <w:rsid w:val="00FF328C"/>
    <w:rsid w:val="00FF373C"/>
    <w:rsid w:val="00FF5BF8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8E931E"/>
  <w15:docId w15:val="{8ED296B4-1FBE-49C0-A734-9833A970A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35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3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Numb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200742">
    <w:name w:val="SP.9.200742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1">
    <w:name w:val="SP.9.200711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08">
    <w:name w:val="SP.9.200708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56">
    <w:name w:val="SP.9.200756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4">
    <w:name w:val="SP.9.200714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67966"/>
    <w:rPr>
      <w:b/>
      <w:bCs/>
      <w:color w:val="000000"/>
      <w:sz w:val="20"/>
      <w:szCs w:val="20"/>
    </w:rPr>
  </w:style>
  <w:style w:type="paragraph" w:customStyle="1" w:styleId="SP9200716">
    <w:name w:val="SP.9.200716"/>
    <w:basedOn w:val="Normal"/>
    <w:next w:val="Normal"/>
    <w:uiPriority w:val="99"/>
    <w:rsid w:val="00967966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7">
    <w:name w:val="SP.10.217127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5">
    <w:name w:val="SP.10.217095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8">
    <w:name w:val="SP.10.21712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8">
    <w:name w:val="SP.10.21709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00">
    <w:name w:val="SP.10.217100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7C51C0"/>
    <w:rPr>
      <w:color w:val="000000"/>
      <w:sz w:val="20"/>
      <w:szCs w:val="20"/>
    </w:rPr>
  </w:style>
  <w:style w:type="character" w:customStyle="1" w:styleId="SC10323594">
    <w:name w:val="SC.10.323594"/>
    <w:uiPriority w:val="99"/>
    <w:rsid w:val="002825B1"/>
    <w:rPr>
      <w:b/>
      <w:bCs/>
      <w:color w:val="000000"/>
      <w:sz w:val="22"/>
      <w:szCs w:val="22"/>
    </w:rPr>
  </w:style>
  <w:style w:type="character" w:customStyle="1" w:styleId="fontstyle01">
    <w:name w:val="fontstyle01"/>
    <w:basedOn w:val="DefaultParagraphFont"/>
    <w:rsid w:val="00A61754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DA542B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EditiingInstruction">
    <w:name w:val="Editiing Instruction"/>
    <w:uiPriority w:val="99"/>
    <w:rsid w:val="00220C3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  <w:lang w:eastAsia="zh-TW"/>
    </w:rPr>
  </w:style>
  <w:style w:type="paragraph" w:customStyle="1" w:styleId="DL1">
    <w:name w:val="DL1"/>
    <w:aliases w:val="DashedList1,DL2"/>
    <w:uiPriority w:val="99"/>
    <w:rsid w:val="007A5DE6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1"/>
      <w:lang w:eastAsia="zh-TW"/>
    </w:rPr>
  </w:style>
  <w:style w:type="paragraph" w:customStyle="1" w:styleId="Ll">
    <w:name w:val="Ll"/>
    <w:aliases w:val="NumberedList2"/>
    <w:uiPriority w:val="99"/>
    <w:rsid w:val="00E039A2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l1">
    <w:name w:val="Lll1"/>
    <w:aliases w:val="NumberedList31"/>
    <w:uiPriority w:val="99"/>
    <w:rsid w:val="00E039A2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VariableList">
    <w:name w:val="VariableList"/>
    <w:uiPriority w:val="99"/>
    <w:rsid w:val="00E8438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1"/>
      <w:lang w:eastAsia="zh-TW"/>
    </w:rPr>
  </w:style>
  <w:style w:type="character" w:customStyle="1" w:styleId="Subscript">
    <w:name w:val="Subscript"/>
    <w:uiPriority w:val="99"/>
    <w:rsid w:val="00E84389"/>
    <w:rPr>
      <w:vertAlign w:val="subscript"/>
    </w:rPr>
  </w:style>
  <w:style w:type="paragraph" w:customStyle="1" w:styleId="H5">
    <w:name w:val="H5"/>
    <w:aliases w:val="1.1.1.1.11"/>
    <w:next w:val="T"/>
    <w:uiPriority w:val="99"/>
    <w:rsid w:val="008067A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TW"/>
    </w:rPr>
  </w:style>
  <w:style w:type="paragraph" w:customStyle="1" w:styleId="figuretext">
    <w:name w:val="figure text"/>
    <w:uiPriority w:val="99"/>
    <w:rsid w:val="00904911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customStyle="1" w:styleId="Ll1">
    <w:name w:val="Ll1"/>
    <w:aliases w:val="NumberedList21"/>
    <w:uiPriority w:val="99"/>
    <w:rsid w:val="007C0AF3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1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3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2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package" Target="embeddings/Microsoft_Visio_Drawing22.vsdx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Visio_Drawing11.vsdx"/><Relationship Id="rId5" Type="http://schemas.openxmlformats.org/officeDocument/2006/relationships/webSettings" Target="webSettings.xml"/><Relationship Id="rId15" Type="http://schemas.openxmlformats.org/officeDocument/2006/relationships/package" Target="embeddings/Microsoft_Visio_Drawing33.vsdx"/><Relationship Id="rId10" Type="http://schemas.openxmlformats.org/officeDocument/2006/relationships/image" Target="media/image1.emf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04AF4-CC41-46FB-979F-4A75DF38F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14</Pages>
  <Words>4915</Words>
  <Characters>25413</Characters>
  <Application>Microsoft Office Word</Application>
  <DocSecurity>0</DocSecurity>
  <Lines>1337</Lines>
  <Paragraphs>618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11-</vt:lpstr>
      <vt:lpstr>doc.: IEEE 802.11-12/1234r0</vt:lpstr>
    </vt:vector>
  </TitlesOfParts>
  <Company>Cisco Systems</Company>
  <LinksUpToDate>false</LinksUpToDate>
  <CharactersWithSpaces>29710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11-</dc:title>
  <dc:subject>Submission</dc:subject>
  <dc:creator>Alfred Asterjadhi</dc:creator>
  <cp:keywords>January 2014, CTPClassification=CTP_IC:VisualMarkings=, CTPClassification=CTP_IC</cp:keywords>
  <dc:description/>
  <cp:lastModifiedBy>Park, Minyoung</cp:lastModifiedBy>
  <cp:revision>6</cp:revision>
  <cp:lastPrinted>2010-05-04T03:47:00Z</cp:lastPrinted>
  <dcterms:created xsi:type="dcterms:W3CDTF">2019-01-15T21:21:00Z</dcterms:created>
  <dcterms:modified xsi:type="dcterms:W3CDTF">2019-01-15T21:24:00Z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6e10f0b9-3a8d-4a5c-adf2-095abb0b148b</vt:lpwstr>
  </property>
  <property fmtid="{D5CDD505-2E9C-101B-9397-08002B2CF9AE}" pid="4" name="CTP_BU">
    <vt:lpwstr>INTEL LABS GRP</vt:lpwstr>
  </property>
  <property fmtid="{D5CDD505-2E9C-101B-9397-08002B2CF9AE}" pid="5" name="CTP_TimeStamp">
    <vt:lpwstr>2019-01-15 21:24:55Z</vt:lpwstr>
  </property>
  <property fmtid="{D5CDD505-2E9C-101B-9397-08002B2CF9AE}" pid="6" name="CTPClassification">
    <vt:lpwstr>CTP_IC</vt:lpwstr>
  </property>
</Properties>
</file>