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8561EC7" w:rsidR="00C723BC" w:rsidRPr="00183F4C" w:rsidRDefault="001F332E" w:rsidP="001F332E">
            <w:pPr>
              <w:pStyle w:val="T2"/>
            </w:pPr>
            <w:r>
              <w:rPr>
                <w:lang w:eastAsia="ko-KR"/>
              </w:rPr>
              <w:t xml:space="preserve">PHY </w:t>
            </w:r>
            <w:r w:rsidR="00570218">
              <w:rPr>
                <w:lang w:eastAsia="ko-KR"/>
              </w:rPr>
              <w:t xml:space="preserve">Comment resolution </w:t>
            </w:r>
            <w:r>
              <w:rPr>
                <w:lang w:eastAsia="ko-KR"/>
              </w:rPr>
              <w:t>for Clause 32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9A4E1D3" w:rsidR="00C723BC" w:rsidRPr="00183F4C" w:rsidRDefault="00C723BC" w:rsidP="00AC645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C645D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AC645D"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C645D">
              <w:rPr>
                <w:b w:val="0"/>
                <w:sz w:val="20"/>
                <w:lang w:eastAsia="ko-KR"/>
              </w:rPr>
              <w:t>07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C46E007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1CC8605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vinod.kristem</w:t>
            </w:r>
            <w:r w:rsidR="00224957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9D3589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AFFC116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440" w:type="dxa"/>
            <w:vAlign w:val="center"/>
          </w:tcPr>
          <w:p w14:paraId="06F86049" w14:textId="509F4C59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01928426" w14:textId="504B30BB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78AB39B9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D3589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09EABB84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6B00EF2" w14:textId="0D286988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B3A2BE3" w14:textId="77777777" w:rsidR="009D3589" w:rsidRPr="003F0DA2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9D3589" w:rsidRPr="003F0DA2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C265D" w:rsidRDefault="00BC26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281871" w:rsidR="00BC265D" w:rsidRDefault="00BC265D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D1.0 with the following CIDs:</w:t>
                            </w:r>
                          </w:p>
                          <w:p w14:paraId="6417B91D" w14:textId="1AA3C07A" w:rsidR="00BC265D" w:rsidRDefault="00BC265D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548, 549, 949, 950, 182, 934, 1193, 742, 935, 952, 953, 954, 955, 766, 768, 919, 1044, 1048, 1195, 1196, 1197, 223, 253, 743, 745, 1050, 1198, 1200, 224, 254, 561, 744, 746, 956, 1051, 1201, 1202, 747, 748, 1052, 1053, 1203, 1204, 562, 658, 659, 660, 661, 662, 963, 445, 750, 966, 975, 976</w:t>
                            </w:r>
                            <w:r w:rsidR="00755D31">
                              <w:rPr>
                                <w:lang w:eastAsia="ko-KR"/>
                              </w:rPr>
                              <w:t>, 951</w:t>
                            </w:r>
                          </w:p>
                          <w:p w14:paraId="6B52B788" w14:textId="77777777" w:rsidR="00BC265D" w:rsidRDefault="00BC265D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A6994C3" w14:textId="466D41A4" w:rsidR="00BC265D" w:rsidRDefault="00BC265D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BC265D" w:rsidRDefault="00BC265D" w:rsidP="006A40FB">
                            <w:pPr>
                              <w:jc w:val="both"/>
                            </w:pPr>
                          </w:p>
                          <w:p w14:paraId="30561099" w14:textId="77777777" w:rsidR="00BC265D" w:rsidRDefault="00BC265D" w:rsidP="006A40FB">
                            <w:pPr>
                              <w:jc w:val="both"/>
                            </w:pPr>
                          </w:p>
                          <w:p w14:paraId="52090430" w14:textId="12143E10" w:rsidR="00BC265D" w:rsidRDefault="00BC265D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C265D" w:rsidRDefault="00BC265D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C265D" w:rsidRDefault="00BC265D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C265D" w:rsidRDefault="00BC265D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BC265D" w:rsidRDefault="00BC26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281871" w:rsidR="00BC265D" w:rsidRDefault="00BC265D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D1.0 with the following CIDs:</w:t>
                      </w:r>
                    </w:p>
                    <w:p w14:paraId="6417B91D" w14:textId="1AA3C07A" w:rsidR="00BC265D" w:rsidRDefault="00BC265D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548, 549, 949, 950, 182, 934, 1193, 742, 935, 952, 953, 954, 955, 766, 768, 919, 1044, 1048, 1195, 1196, 1197, 223, 253, 743, 745, 1050, 1198, 1200, 224, 254, 561, 744, 746, 956, 1051, 1201, 1202, 747, 748, 1052, 1053, 1203, 1204, 562, 658, 659, 660, 661, 662, 963, 445, 750, 966, 975, 976</w:t>
                      </w:r>
                      <w:r w:rsidR="00755D31">
                        <w:rPr>
                          <w:lang w:eastAsia="ko-KR"/>
                        </w:rPr>
                        <w:t>, 951</w:t>
                      </w:r>
                    </w:p>
                    <w:p w14:paraId="6B52B788" w14:textId="77777777" w:rsidR="00BC265D" w:rsidRDefault="00BC265D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A6994C3" w14:textId="466D41A4" w:rsidR="00BC265D" w:rsidRDefault="00BC265D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BC265D" w:rsidRDefault="00BC265D" w:rsidP="006A40FB">
                      <w:pPr>
                        <w:jc w:val="both"/>
                      </w:pPr>
                    </w:p>
                    <w:p w14:paraId="30561099" w14:textId="77777777" w:rsidR="00BC265D" w:rsidRDefault="00BC265D" w:rsidP="006A40FB">
                      <w:pPr>
                        <w:jc w:val="both"/>
                      </w:pPr>
                    </w:p>
                    <w:p w14:paraId="52090430" w14:textId="12143E10" w:rsidR="00BC265D" w:rsidRDefault="00BC265D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C265D" w:rsidRDefault="00BC265D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C265D" w:rsidRDefault="00BC265D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C265D" w:rsidRDefault="00BC265D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1625"/>
        <w:gridCol w:w="3207"/>
      </w:tblGrid>
      <w:tr w:rsidR="00254A14" w:rsidRPr="0043413E" w14:paraId="5DA65416" w14:textId="77777777" w:rsidTr="00254A14">
        <w:trPr>
          <w:trHeight w:val="373"/>
        </w:trPr>
        <w:tc>
          <w:tcPr>
            <w:tcW w:w="721" w:type="dxa"/>
          </w:tcPr>
          <w:p w14:paraId="4CF35CFC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38B7F90E" w14:textId="1AEB3328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54A14" w:rsidRPr="00DF4A52" w14:paraId="44FF1A59" w14:textId="77777777" w:rsidTr="00254A14">
        <w:trPr>
          <w:trHeight w:val="1002"/>
        </w:trPr>
        <w:tc>
          <w:tcPr>
            <w:tcW w:w="721" w:type="dxa"/>
          </w:tcPr>
          <w:p w14:paraId="21D24964" w14:textId="7DD6934C" w:rsidR="00254A14" w:rsidRDefault="00F0486C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548</w:t>
            </w:r>
          </w:p>
        </w:tc>
        <w:tc>
          <w:tcPr>
            <w:tcW w:w="720" w:type="dxa"/>
          </w:tcPr>
          <w:p w14:paraId="5A95768F" w14:textId="5E439A46" w:rsidR="00254A14" w:rsidRDefault="00F0486C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65.33</w:t>
            </w:r>
          </w:p>
        </w:tc>
        <w:tc>
          <w:tcPr>
            <w:tcW w:w="900" w:type="dxa"/>
          </w:tcPr>
          <w:p w14:paraId="32F23A3F" w14:textId="3AA95498" w:rsidR="00254A14" w:rsidRDefault="00254A14" w:rsidP="00F0486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</w:t>
            </w:r>
            <w:r w:rsidR="00F0486C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875" w:type="dxa"/>
          </w:tcPr>
          <w:p w14:paraId="11B144C0" w14:textId="37A7378A" w:rsidR="00254A14" w:rsidRPr="00A616CB" w:rsidRDefault="00F0486C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F0486C">
              <w:rPr>
                <w:rFonts w:ascii="Calibri" w:hAnsi="Calibri" w:cs="Calibri"/>
                <w:sz w:val="18"/>
                <w:szCs w:val="18"/>
              </w:rPr>
              <w:t>typo</w:t>
            </w:r>
            <w:proofErr w:type="gramEnd"/>
            <w:r w:rsidRPr="00F0486C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625" w:type="dxa"/>
          </w:tcPr>
          <w:p w14:paraId="58A746A0" w14:textId="201CF127" w:rsidR="00254A14" w:rsidRPr="009A46AB" w:rsidRDefault="00252EF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52EF6">
              <w:rPr>
                <w:rFonts w:ascii="Calibri" w:hAnsi="Calibri" w:cs="Calibri"/>
                <w:sz w:val="18"/>
                <w:szCs w:val="18"/>
              </w:rPr>
              <w:t>replace "code" with "coding"</w:t>
            </w:r>
          </w:p>
        </w:tc>
        <w:tc>
          <w:tcPr>
            <w:tcW w:w="3207" w:type="dxa"/>
          </w:tcPr>
          <w:p w14:paraId="079E98FD" w14:textId="0BA10EA5" w:rsidR="00254A14" w:rsidRDefault="0051389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254A1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A5FD5C2" w14:textId="77777777" w:rsidR="00254A14" w:rsidRDefault="00254A14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7E4DAE7" w14:textId="77777777" w:rsidR="00254A14" w:rsidRDefault="0051389D" w:rsidP="00286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“Manchester code” has been replaced with “Manchester coding”</w:t>
            </w:r>
          </w:p>
          <w:p w14:paraId="61AEA329" w14:textId="77777777" w:rsidR="001A3C2C" w:rsidRDefault="001A3C2C" w:rsidP="00286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44D4FE7" w14:textId="5EA23939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795C62" w:rsidRPr="00DF4A52" w14:paraId="25C158B7" w14:textId="77777777" w:rsidTr="00254A14">
        <w:trPr>
          <w:trHeight w:val="1002"/>
        </w:trPr>
        <w:tc>
          <w:tcPr>
            <w:tcW w:w="721" w:type="dxa"/>
          </w:tcPr>
          <w:p w14:paraId="589167D3" w14:textId="5E49F644" w:rsidR="00795C62" w:rsidRDefault="00252EF6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549</w:t>
            </w:r>
          </w:p>
        </w:tc>
        <w:tc>
          <w:tcPr>
            <w:tcW w:w="720" w:type="dxa"/>
          </w:tcPr>
          <w:p w14:paraId="5D48E1D7" w14:textId="7B74FC57" w:rsidR="00795C62" w:rsidRDefault="00252EF6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65.37</w:t>
            </w:r>
          </w:p>
        </w:tc>
        <w:tc>
          <w:tcPr>
            <w:tcW w:w="900" w:type="dxa"/>
          </w:tcPr>
          <w:p w14:paraId="500CED4A" w14:textId="20AF259A" w:rsidR="00795C62" w:rsidRDefault="00114971" w:rsidP="00252EF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</w:t>
            </w:r>
            <w:r w:rsidR="00252EF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875" w:type="dxa"/>
          </w:tcPr>
          <w:p w14:paraId="1AF81736" w14:textId="2FDCC713" w:rsidR="00795C62" w:rsidRPr="001C2087" w:rsidRDefault="00252EF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52EF6">
              <w:rPr>
                <w:rFonts w:ascii="Calibri" w:hAnsi="Calibri" w:cs="Calibri"/>
                <w:sz w:val="18"/>
                <w:szCs w:val="18"/>
              </w:rPr>
              <w:t>typo</w:t>
            </w:r>
            <w:proofErr w:type="gramEnd"/>
            <w:r w:rsidRPr="00252EF6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625" w:type="dxa"/>
          </w:tcPr>
          <w:p w14:paraId="3A9F389A" w14:textId="24E905B4" w:rsidR="00795C62" w:rsidRPr="001C2087" w:rsidRDefault="001F332E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F332E">
              <w:rPr>
                <w:rFonts w:ascii="Calibri" w:hAnsi="Calibri" w:cs="Calibri"/>
                <w:sz w:val="18"/>
                <w:szCs w:val="18"/>
              </w:rPr>
              <w:t>replace "40 MHz, 80 MHz" with "40 MHz and 80 MHz"</w:t>
            </w:r>
          </w:p>
        </w:tc>
        <w:tc>
          <w:tcPr>
            <w:tcW w:w="3207" w:type="dxa"/>
          </w:tcPr>
          <w:p w14:paraId="5B2FB04B" w14:textId="77777777" w:rsidR="00795C62" w:rsidRDefault="00A53465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4F8B188B" w14:textId="77777777" w:rsidR="00A53465" w:rsidRDefault="00A53465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7E218EC" w14:textId="77777777" w:rsidR="001A3C2C" w:rsidRDefault="00A53465" w:rsidP="00A534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Also added support for 160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MHz.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The corresponding paragraph has been rephrased to “</w:t>
            </w:r>
            <w:r w:rsidRPr="00A53465">
              <w:rPr>
                <w:rFonts w:ascii="Calibri" w:hAnsi="Calibri" w:cs="Calibri"/>
                <w:sz w:val="18"/>
                <w:szCs w:val="18"/>
              </w:rPr>
              <w:t xml:space="preserve">The Wake-up Radio PHY provides support for 20MHz and optionally 40MHz, 80 MHz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and 160 MHz </w:t>
            </w:r>
            <w:r w:rsidRPr="00A53465">
              <w:rPr>
                <w:rFonts w:ascii="Calibri" w:hAnsi="Calibri" w:cs="Calibri"/>
                <w:sz w:val="18"/>
                <w:szCs w:val="18"/>
              </w:rPr>
              <w:t>continuous channel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53465">
              <w:rPr>
                <w:rFonts w:ascii="Calibri" w:hAnsi="Calibri" w:cs="Calibri"/>
                <w:sz w:val="18"/>
                <w:szCs w:val="18"/>
              </w:rPr>
              <w:t>widths depending on the frequency band and capability. For channel widths equal to 80MHz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and 160 MHz</w:t>
            </w:r>
            <w:r w:rsidRPr="00A53465">
              <w:rPr>
                <w:rFonts w:ascii="Calibri" w:hAnsi="Calibri" w:cs="Calibri"/>
                <w:sz w:val="18"/>
                <w:szCs w:val="18"/>
              </w:rPr>
              <w:t>, the Wake-up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53465">
              <w:rPr>
                <w:rFonts w:ascii="Calibri" w:hAnsi="Calibri" w:cs="Calibri"/>
                <w:sz w:val="18"/>
                <w:szCs w:val="18"/>
              </w:rPr>
              <w:t>PHY may support preamble puncturing transmission where one or more of the non-primary WUR 20MHz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53465">
              <w:rPr>
                <w:rFonts w:ascii="Calibri" w:hAnsi="Calibri" w:cs="Calibri"/>
                <w:sz w:val="18"/>
                <w:szCs w:val="18"/>
              </w:rPr>
              <w:t>channels are zeroed out.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2513EE59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94B3873" w14:textId="08AB9145" w:rsidR="00A53465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  <w:r w:rsidR="00A53465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</w:tr>
      <w:tr w:rsidR="00114971" w:rsidRPr="00DF4A52" w14:paraId="48E0EEB8" w14:textId="77777777" w:rsidTr="00254A14">
        <w:trPr>
          <w:trHeight w:val="1002"/>
        </w:trPr>
        <w:tc>
          <w:tcPr>
            <w:tcW w:w="721" w:type="dxa"/>
          </w:tcPr>
          <w:p w14:paraId="0E063C3B" w14:textId="69F16BD8" w:rsidR="00114971" w:rsidRDefault="00EA428B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949</w:t>
            </w:r>
          </w:p>
        </w:tc>
        <w:tc>
          <w:tcPr>
            <w:tcW w:w="720" w:type="dxa"/>
          </w:tcPr>
          <w:p w14:paraId="20416D64" w14:textId="2E46DF1C" w:rsidR="00114971" w:rsidRDefault="00EA428B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65.00</w:t>
            </w:r>
          </w:p>
        </w:tc>
        <w:tc>
          <w:tcPr>
            <w:tcW w:w="900" w:type="dxa"/>
          </w:tcPr>
          <w:p w14:paraId="090E5386" w14:textId="798B1064" w:rsidR="00114971" w:rsidRDefault="00EA428B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32.1</w:t>
            </w:r>
          </w:p>
        </w:tc>
        <w:tc>
          <w:tcPr>
            <w:tcW w:w="2875" w:type="dxa"/>
          </w:tcPr>
          <w:p w14:paraId="05A6E605" w14:textId="5E2CCA62" w:rsidR="00114971" w:rsidRPr="00114971" w:rsidRDefault="00EA428B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428B">
              <w:rPr>
                <w:rFonts w:ascii="Calibri" w:hAnsi="Calibri" w:cs="Calibri"/>
                <w:sz w:val="18"/>
                <w:szCs w:val="18"/>
              </w:rPr>
              <w:t>Spatial multiplexing is not supported in this standard, so there is no need to refer to "a single stream"</w:t>
            </w:r>
          </w:p>
        </w:tc>
        <w:tc>
          <w:tcPr>
            <w:tcW w:w="1625" w:type="dxa"/>
          </w:tcPr>
          <w:p w14:paraId="6ED2F2FA" w14:textId="3BD805A8" w:rsidR="00114971" w:rsidRPr="00114971" w:rsidRDefault="00EA428B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428B">
              <w:rPr>
                <w:rFonts w:ascii="Calibri" w:hAnsi="Calibri" w:cs="Calibri"/>
                <w:sz w:val="18"/>
                <w:szCs w:val="18"/>
              </w:rPr>
              <w:t>Remove "and single stream" in the three cases in this clause</w:t>
            </w:r>
          </w:p>
        </w:tc>
        <w:tc>
          <w:tcPr>
            <w:tcW w:w="3207" w:type="dxa"/>
          </w:tcPr>
          <w:p w14:paraId="076409AC" w14:textId="77777777" w:rsidR="00114971" w:rsidRDefault="00A53465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Reject. </w:t>
            </w:r>
          </w:p>
          <w:p w14:paraId="299092FB" w14:textId="77777777" w:rsidR="00394697" w:rsidRDefault="00394697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DC0649F" w14:textId="4D008F91" w:rsidR="00A53465" w:rsidRDefault="00394697" w:rsidP="003946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No harm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A53465">
              <w:rPr>
                <w:rFonts w:ascii="Calibri" w:hAnsi="Calibri" w:cs="Calibri"/>
                <w:sz w:val="18"/>
                <w:szCs w:val="18"/>
              </w:rPr>
              <w:t>xcplicitly</w:t>
            </w:r>
            <w:proofErr w:type="spellEnd"/>
            <w:r w:rsidR="00A534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stating</w:t>
            </w:r>
            <w:r w:rsidR="00A53465">
              <w:rPr>
                <w:rFonts w:ascii="Calibri" w:hAnsi="Calibri" w:cs="Calibri"/>
                <w:sz w:val="18"/>
                <w:szCs w:val="18"/>
              </w:rPr>
              <w:t xml:space="preserve"> single stream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Infact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it</w:t>
            </w:r>
            <w:r w:rsidR="00A53465">
              <w:rPr>
                <w:rFonts w:ascii="Calibri" w:hAnsi="Calibri" w:cs="Calibri"/>
                <w:sz w:val="18"/>
                <w:szCs w:val="18"/>
              </w:rPr>
              <w:t xml:space="preserve"> provides more clarity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="00A534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as</w:t>
            </w:r>
            <w:r w:rsidR="00A53465">
              <w:rPr>
                <w:rFonts w:ascii="Calibri" w:hAnsi="Calibri" w:cs="Calibri"/>
                <w:sz w:val="18"/>
                <w:szCs w:val="18"/>
              </w:rPr>
              <w:t xml:space="preserve"> the spec supports WUR transmission with multiple antennas.</w:t>
            </w:r>
          </w:p>
        </w:tc>
      </w:tr>
      <w:tr w:rsidR="00114971" w:rsidRPr="00DF4A52" w14:paraId="1F7A13C0" w14:textId="77777777" w:rsidTr="00254A14">
        <w:trPr>
          <w:trHeight w:val="1002"/>
        </w:trPr>
        <w:tc>
          <w:tcPr>
            <w:tcW w:w="721" w:type="dxa"/>
          </w:tcPr>
          <w:p w14:paraId="1DA15CE1" w14:textId="4F526EF9" w:rsidR="00114971" w:rsidRDefault="00EA428B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950</w:t>
            </w:r>
          </w:p>
        </w:tc>
        <w:tc>
          <w:tcPr>
            <w:tcW w:w="720" w:type="dxa"/>
          </w:tcPr>
          <w:p w14:paraId="5274D38B" w14:textId="41DE103D" w:rsidR="00114971" w:rsidRDefault="00DF1A93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65.54</w:t>
            </w:r>
          </w:p>
        </w:tc>
        <w:tc>
          <w:tcPr>
            <w:tcW w:w="900" w:type="dxa"/>
          </w:tcPr>
          <w:p w14:paraId="66E45C7D" w14:textId="779AC087" w:rsidR="00114971" w:rsidRDefault="00DF1A93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DF1A93">
              <w:rPr>
                <w:rFonts w:ascii="Calibri" w:hAnsi="Calibri" w:cs="Arial"/>
                <w:sz w:val="18"/>
                <w:szCs w:val="18"/>
              </w:rPr>
              <w:t>32.1</w:t>
            </w:r>
          </w:p>
        </w:tc>
        <w:tc>
          <w:tcPr>
            <w:tcW w:w="2875" w:type="dxa"/>
          </w:tcPr>
          <w:p w14:paraId="61BD1999" w14:textId="091C4F6C" w:rsidR="00114971" w:rsidRPr="00114971" w:rsidRDefault="00DF1A93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F1A93">
              <w:rPr>
                <w:rFonts w:ascii="Calibri" w:hAnsi="Calibri" w:cs="Calibri"/>
                <w:sz w:val="18"/>
                <w:szCs w:val="18"/>
              </w:rPr>
              <w:t xml:space="preserve">There is a sentence saying that the receiver shall receive the LDR, but no sentence saying that the receiver may </w:t>
            </w:r>
            <w:proofErr w:type="spellStart"/>
            <w:r w:rsidRPr="00DF1A93">
              <w:rPr>
                <w:rFonts w:ascii="Calibri" w:hAnsi="Calibri" w:cs="Calibri"/>
                <w:sz w:val="18"/>
                <w:szCs w:val="18"/>
              </w:rPr>
              <w:t>received</w:t>
            </w:r>
            <w:proofErr w:type="spellEnd"/>
            <w:r w:rsidRPr="00DF1A93">
              <w:rPr>
                <w:rFonts w:ascii="Calibri" w:hAnsi="Calibri" w:cs="Calibri"/>
                <w:sz w:val="18"/>
                <w:szCs w:val="18"/>
              </w:rPr>
              <w:t xml:space="preserve"> the HDR</w:t>
            </w:r>
          </w:p>
        </w:tc>
        <w:tc>
          <w:tcPr>
            <w:tcW w:w="1625" w:type="dxa"/>
          </w:tcPr>
          <w:p w14:paraId="2E8BFBE4" w14:textId="501DAD30" w:rsidR="00114971" w:rsidRPr="00114971" w:rsidRDefault="00DF1A93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F1A93">
              <w:rPr>
                <w:rFonts w:ascii="Calibri" w:hAnsi="Calibri" w:cs="Calibri"/>
                <w:sz w:val="18"/>
                <w:szCs w:val="18"/>
              </w:rPr>
              <w:t>Add the following text "The WUR receiver STA may support the following: A WUR PPDU with 20 MHz channel width, High Data Rate"</w:t>
            </w:r>
          </w:p>
        </w:tc>
        <w:tc>
          <w:tcPr>
            <w:tcW w:w="3207" w:type="dxa"/>
          </w:tcPr>
          <w:p w14:paraId="3E79C4EC" w14:textId="77777777" w:rsidR="00114971" w:rsidRDefault="00394697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50065BC4" w14:textId="77777777" w:rsidR="00394697" w:rsidRDefault="00394697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8E9ED7E" w14:textId="77777777" w:rsidR="00394697" w:rsidRDefault="00394697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Added the following supporting text:</w:t>
            </w:r>
          </w:p>
          <w:p w14:paraId="1B03F415" w14:textId="65265DD2" w:rsidR="00394697" w:rsidRPr="00394697" w:rsidRDefault="00394697" w:rsidP="003946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394697">
              <w:rPr>
                <w:rFonts w:ascii="Calibri" w:hAnsi="Calibri" w:cs="Calibri"/>
                <w:sz w:val="18"/>
                <w:szCs w:val="18"/>
              </w:rPr>
              <w:t xml:space="preserve">A WUR receiver STA </w:t>
            </w:r>
            <w:r>
              <w:rPr>
                <w:rFonts w:ascii="Calibri" w:hAnsi="Calibri" w:cs="Calibri"/>
                <w:sz w:val="18"/>
                <w:szCs w:val="18"/>
              </w:rPr>
              <w:t>may</w:t>
            </w:r>
            <w:r w:rsidRPr="00394697">
              <w:rPr>
                <w:rFonts w:ascii="Calibri" w:hAnsi="Calibri" w:cs="Calibri"/>
                <w:sz w:val="18"/>
                <w:szCs w:val="18"/>
              </w:rPr>
              <w:t xml:space="preserve"> support the following features:</w:t>
            </w:r>
          </w:p>
          <w:p w14:paraId="38F0BBBD" w14:textId="77777777" w:rsidR="00394697" w:rsidRDefault="00394697" w:rsidP="003946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94697">
              <w:rPr>
                <w:rFonts w:ascii="Calibri" w:hAnsi="Calibri" w:cs="Calibri"/>
                <w:sz w:val="18"/>
                <w:szCs w:val="18"/>
              </w:rPr>
              <w:t xml:space="preserve">— A WUR PPDU with 20 MHz channel width,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High </w:t>
            </w:r>
            <w:r w:rsidRPr="00394697">
              <w:rPr>
                <w:rFonts w:ascii="Calibri" w:hAnsi="Calibri" w:cs="Calibri"/>
                <w:sz w:val="18"/>
                <w:szCs w:val="18"/>
              </w:rPr>
              <w:t>Data Rate, and single stream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065F19EE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B4B3697" w14:textId="097271E4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114971" w:rsidRPr="00DF4A52" w14:paraId="682103DE" w14:textId="77777777" w:rsidTr="00254A14">
        <w:trPr>
          <w:trHeight w:val="1002"/>
        </w:trPr>
        <w:tc>
          <w:tcPr>
            <w:tcW w:w="721" w:type="dxa"/>
          </w:tcPr>
          <w:p w14:paraId="06746677" w14:textId="5148C5DA" w:rsidR="00114971" w:rsidRDefault="00DF1A93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DF1A93">
              <w:rPr>
                <w:rFonts w:ascii="Calibri" w:hAnsi="Calibri" w:cs="Arial"/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14:paraId="3A8B90DD" w14:textId="163EF955" w:rsidR="00114971" w:rsidRDefault="00DF1A93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DF1A93">
              <w:rPr>
                <w:rFonts w:ascii="Calibri" w:hAnsi="Calibri" w:cs="Arial"/>
                <w:sz w:val="18"/>
                <w:szCs w:val="18"/>
              </w:rPr>
              <w:t>66.41</w:t>
            </w:r>
          </w:p>
        </w:tc>
        <w:tc>
          <w:tcPr>
            <w:tcW w:w="900" w:type="dxa"/>
          </w:tcPr>
          <w:p w14:paraId="17413984" w14:textId="4BBEEEE5" w:rsidR="00114971" w:rsidRDefault="00DF1A93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DF1A93">
              <w:rPr>
                <w:rFonts w:ascii="Calibri" w:hAnsi="Calibri" w:cs="Arial"/>
                <w:sz w:val="18"/>
                <w:szCs w:val="18"/>
              </w:rPr>
              <w:t>32.1.2</w:t>
            </w:r>
          </w:p>
        </w:tc>
        <w:tc>
          <w:tcPr>
            <w:tcW w:w="2875" w:type="dxa"/>
          </w:tcPr>
          <w:p w14:paraId="3C483E84" w14:textId="4E54DDE2" w:rsidR="00114971" w:rsidRPr="00114971" w:rsidRDefault="00DF1A93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F1A93">
              <w:rPr>
                <w:rFonts w:ascii="Calibri" w:hAnsi="Calibri" w:cs="Calibri"/>
                <w:sz w:val="18"/>
                <w:szCs w:val="18"/>
              </w:rPr>
              <w:t xml:space="preserve">Should change the condition to Format is WUR or WUR-FDMA. Need to make </w:t>
            </w:r>
            <w:proofErr w:type="spellStart"/>
            <w:r w:rsidRPr="00DF1A93">
              <w:rPr>
                <w:rFonts w:ascii="Calibri" w:hAnsi="Calibri" w:cs="Calibri"/>
                <w:sz w:val="18"/>
                <w:szCs w:val="18"/>
              </w:rPr>
              <w:t>samilar</w:t>
            </w:r>
            <w:proofErr w:type="spellEnd"/>
            <w:r w:rsidRPr="00DF1A93">
              <w:rPr>
                <w:rFonts w:ascii="Calibri" w:hAnsi="Calibri" w:cs="Calibri"/>
                <w:sz w:val="18"/>
                <w:szCs w:val="18"/>
              </w:rPr>
              <w:t xml:space="preserve"> changes to many other </w:t>
            </w:r>
            <w:proofErr w:type="spellStart"/>
            <w:r w:rsidRPr="00DF1A93">
              <w:rPr>
                <w:rFonts w:ascii="Calibri" w:hAnsi="Calibri" w:cs="Calibri"/>
                <w:sz w:val="18"/>
                <w:szCs w:val="18"/>
              </w:rPr>
              <w:t>Tx</w:t>
            </w:r>
            <w:proofErr w:type="spellEnd"/>
            <w:r w:rsidRPr="00DF1A93">
              <w:rPr>
                <w:rFonts w:ascii="Calibri" w:hAnsi="Calibri" w:cs="Calibri"/>
                <w:sz w:val="18"/>
                <w:szCs w:val="18"/>
              </w:rPr>
              <w:t>/Rx vectors too.</w:t>
            </w:r>
          </w:p>
        </w:tc>
        <w:tc>
          <w:tcPr>
            <w:tcW w:w="1625" w:type="dxa"/>
          </w:tcPr>
          <w:p w14:paraId="3A932552" w14:textId="46FBDD57" w:rsidR="00114971" w:rsidRPr="00114971" w:rsidRDefault="00DF1A93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F1A93">
              <w:rPr>
                <w:rFonts w:ascii="Calibri" w:hAnsi="Calibri" w:cs="Calibri"/>
                <w:sz w:val="18"/>
                <w:szCs w:val="18"/>
              </w:rPr>
              <w:t>as in the comment</w:t>
            </w:r>
          </w:p>
        </w:tc>
        <w:tc>
          <w:tcPr>
            <w:tcW w:w="3207" w:type="dxa"/>
          </w:tcPr>
          <w:p w14:paraId="4C6D7193" w14:textId="77777777" w:rsidR="00114971" w:rsidRDefault="00A321D2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1DAAE853" w14:textId="77777777" w:rsidR="00A321D2" w:rsidRDefault="00A321D2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687F4AC" w14:textId="77777777" w:rsidR="00A321D2" w:rsidRDefault="00A321D2" w:rsidP="00A321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Updated the table 32-1 with a separate row for WUR_FDMA format. </w:t>
            </w:r>
          </w:p>
          <w:p w14:paraId="28C230D8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A0B8CB0" w14:textId="3CD89773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5A066D" w:rsidRPr="00DF4A52" w14:paraId="02EDB9D5" w14:textId="77777777" w:rsidTr="00254A14">
        <w:trPr>
          <w:trHeight w:val="1002"/>
        </w:trPr>
        <w:tc>
          <w:tcPr>
            <w:tcW w:w="721" w:type="dxa"/>
          </w:tcPr>
          <w:p w14:paraId="3CEDF823" w14:textId="4C8775D6" w:rsidR="005A066D" w:rsidRDefault="00BE4B19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E4B19">
              <w:rPr>
                <w:rFonts w:ascii="Calibri" w:hAnsi="Calibri" w:cs="Arial"/>
                <w:sz w:val="18"/>
                <w:szCs w:val="18"/>
              </w:rPr>
              <w:t>934</w:t>
            </w:r>
          </w:p>
        </w:tc>
        <w:tc>
          <w:tcPr>
            <w:tcW w:w="720" w:type="dxa"/>
          </w:tcPr>
          <w:p w14:paraId="10551EA6" w14:textId="03C07B6C" w:rsidR="005A066D" w:rsidRDefault="005A066D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85882B" w14:textId="6AE66962" w:rsidR="005A066D" w:rsidRDefault="00BE4B19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E4B19">
              <w:rPr>
                <w:rFonts w:ascii="Calibri" w:hAnsi="Calibri" w:cs="Arial"/>
                <w:sz w:val="18"/>
                <w:szCs w:val="18"/>
              </w:rPr>
              <w:t>32.2.1</w:t>
            </w:r>
          </w:p>
        </w:tc>
        <w:tc>
          <w:tcPr>
            <w:tcW w:w="2875" w:type="dxa"/>
          </w:tcPr>
          <w:p w14:paraId="19C5A680" w14:textId="4853821A" w:rsidR="005A066D" w:rsidRPr="005A066D" w:rsidRDefault="00BE4B19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E4B19">
              <w:rPr>
                <w:rFonts w:ascii="Calibri" w:hAnsi="Calibri" w:cs="Calibri"/>
                <w:sz w:val="18"/>
                <w:szCs w:val="18"/>
              </w:rPr>
              <w:t>In "During transmission, a PSDU is processed and appended to the PHY preamble including legacy preamble and WUR-Sync field to create the WUR PPDU", BPSK-Mark is missing.</w:t>
            </w:r>
          </w:p>
        </w:tc>
        <w:tc>
          <w:tcPr>
            <w:tcW w:w="1625" w:type="dxa"/>
          </w:tcPr>
          <w:p w14:paraId="4E913DE9" w14:textId="21BCED5D" w:rsidR="005A066D" w:rsidRPr="005A066D" w:rsidRDefault="00BE4B19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E4B19">
              <w:rPr>
                <w:rFonts w:ascii="Calibri" w:hAnsi="Calibri" w:cs="Calibri"/>
                <w:sz w:val="18"/>
                <w:szCs w:val="18"/>
              </w:rPr>
              <w:t xml:space="preserve">Change the sentence to "During transmission, a PSDU is processed and appended to the PHY preamble including legacy </w:t>
            </w:r>
            <w:r w:rsidRPr="00BE4B19">
              <w:rPr>
                <w:rFonts w:ascii="Calibri" w:hAnsi="Calibri" w:cs="Calibri"/>
                <w:sz w:val="18"/>
                <w:szCs w:val="18"/>
              </w:rPr>
              <w:lastRenderedPageBreak/>
              <w:t>preamble, a BPSK-Mark and WUR-Sync field to create the WUR PPDU."</w:t>
            </w:r>
          </w:p>
        </w:tc>
        <w:tc>
          <w:tcPr>
            <w:tcW w:w="3207" w:type="dxa"/>
          </w:tcPr>
          <w:p w14:paraId="72F0FAA4" w14:textId="77777777" w:rsidR="005A066D" w:rsidRDefault="0068672E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Revised</w:t>
            </w:r>
            <w:r w:rsidR="00A321D2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1CC6ACE" w14:textId="77777777" w:rsidR="0068672E" w:rsidRDefault="0068672E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B99AD0F" w14:textId="77777777" w:rsidR="0068672E" w:rsidRDefault="0068672E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updated as follows:</w:t>
            </w:r>
          </w:p>
          <w:p w14:paraId="5C36ED78" w14:textId="77777777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68672E">
              <w:rPr>
                <w:rFonts w:ascii="Calibri" w:hAnsi="Calibri" w:cs="Calibri"/>
                <w:sz w:val="18"/>
                <w:szCs w:val="18"/>
              </w:rPr>
              <w:t>During transmission, a PSDU is processed and appended to the PHY preamble including legacy preamble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BPSK-Mark, </w:t>
            </w:r>
            <w:r w:rsidRPr="0068672E">
              <w:rPr>
                <w:rFonts w:ascii="Calibri" w:hAnsi="Calibri" w:cs="Calibri"/>
                <w:sz w:val="18"/>
                <w:szCs w:val="18"/>
              </w:rPr>
              <w:t>and WUR-Sync field to create the WUR PPDU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4240F481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5010370" w14:textId="50F0BF85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68672E" w:rsidRPr="00DF4A52" w14:paraId="58ECEF41" w14:textId="77777777" w:rsidTr="00254A14">
        <w:trPr>
          <w:trHeight w:val="1002"/>
        </w:trPr>
        <w:tc>
          <w:tcPr>
            <w:tcW w:w="721" w:type="dxa"/>
          </w:tcPr>
          <w:p w14:paraId="68DCBE52" w14:textId="4190F31D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E4B19">
              <w:rPr>
                <w:rFonts w:ascii="Calibri" w:hAnsi="Calibri" w:cs="Arial"/>
                <w:sz w:val="18"/>
                <w:szCs w:val="18"/>
              </w:rPr>
              <w:t>1193</w:t>
            </w:r>
          </w:p>
        </w:tc>
        <w:tc>
          <w:tcPr>
            <w:tcW w:w="720" w:type="dxa"/>
          </w:tcPr>
          <w:p w14:paraId="777E2E45" w14:textId="1C74BE6C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67.64</w:t>
            </w:r>
          </w:p>
        </w:tc>
        <w:tc>
          <w:tcPr>
            <w:tcW w:w="900" w:type="dxa"/>
          </w:tcPr>
          <w:p w14:paraId="3EC20F24" w14:textId="214E9E34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35CBBE82" w14:textId="2831EECF" w:rsidR="0068672E" w:rsidRPr="005A066D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E4B19">
              <w:rPr>
                <w:rFonts w:ascii="Calibri" w:hAnsi="Calibri" w:cs="Calibri"/>
                <w:sz w:val="18"/>
                <w:szCs w:val="18"/>
              </w:rPr>
              <w:t>add</w:t>
            </w:r>
            <w:proofErr w:type="gramEnd"/>
            <w:r w:rsidRPr="00BE4B19">
              <w:rPr>
                <w:rFonts w:ascii="Calibri" w:hAnsi="Calibri" w:cs="Calibri"/>
                <w:sz w:val="18"/>
                <w:szCs w:val="18"/>
              </w:rPr>
              <w:t xml:space="preserve"> BPSK-Mark. For example, it could be "During transmission, a PSDU is processed and appended to the PHY preamble including legacy preamble, BPSK-Mark field and WUR-Sync field to create the WUR PPDU.". If legacy preamble includes BPSK-Mark field, it needs to be mentioned. But given P78L56, the legacy preamble fields consisting of (L-STF, L-LTF and L-SIG)</w:t>
            </w:r>
          </w:p>
        </w:tc>
        <w:tc>
          <w:tcPr>
            <w:tcW w:w="1625" w:type="dxa"/>
          </w:tcPr>
          <w:p w14:paraId="64584050" w14:textId="74240ABB" w:rsidR="0068672E" w:rsidRPr="005A066D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E4B19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053C2C7A" w14:textId="77777777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7082FE3D" w14:textId="77777777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C6053A8" w14:textId="77777777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updated as follows:</w:t>
            </w:r>
          </w:p>
          <w:p w14:paraId="3EF0362C" w14:textId="77777777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68672E">
              <w:rPr>
                <w:rFonts w:ascii="Calibri" w:hAnsi="Calibri" w:cs="Calibri"/>
                <w:sz w:val="18"/>
                <w:szCs w:val="18"/>
              </w:rPr>
              <w:t>During transmission, a PSDU is processed and appended to the PHY preamble including legacy preamble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BPSK-Mark, </w:t>
            </w:r>
            <w:r w:rsidRPr="0068672E">
              <w:rPr>
                <w:rFonts w:ascii="Calibri" w:hAnsi="Calibri" w:cs="Calibri"/>
                <w:sz w:val="18"/>
                <w:szCs w:val="18"/>
              </w:rPr>
              <w:t>and WUR-Sync field to create the WUR PPDU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205AFC32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8A83B05" w14:textId="5D89C535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51389D" w:rsidRPr="00DF4A52" w14:paraId="1574C359" w14:textId="77777777" w:rsidTr="00254A14">
        <w:trPr>
          <w:trHeight w:val="1002"/>
        </w:trPr>
        <w:tc>
          <w:tcPr>
            <w:tcW w:w="721" w:type="dxa"/>
          </w:tcPr>
          <w:p w14:paraId="35E9DE7B" w14:textId="5393DE32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C055B">
              <w:rPr>
                <w:rFonts w:ascii="Calibri" w:hAnsi="Calibri" w:cs="Arial"/>
                <w:sz w:val="18"/>
                <w:szCs w:val="18"/>
              </w:rPr>
              <w:t>742</w:t>
            </w:r>
          </w:p>
        </w:tc>
        <w:tc>
          <w:tcPr>
            <w:tcW w:w="720" w:type="dxa"/>
          </w:tcPr>
          <w:p w14:paraId="6808F0B2" w14:textId="007725D2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C055B">
              <w:rPr>
                <w:rFonts w:ascii="Calibri" w:hAnsi="Calibri" w:cs="Arial"/>
                <w:sz w:val="18"/>
                <w:szCs w:val="18"/>
              </w:rPr>
              <w:t>68.43</w:t>
            </w:r>
          </w:p>
        </w:tc>
        <w:tc>
          <w:tcPr>
            <w:tcW w:w="900" w:type="dxa"/>
          </w:tcPr>
          <w:p w14:paraId="3A06B89A" w14:textId="7C5CDEC7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5AC444D7" w14:textId="77777777" w:rsidR="0051389D" w:rsidRPr="00BC055B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C055B">
              <w:rPr>
                <w:rFonts w:ascii="Calibri" w:hAnsi="Calibri" w:cs="Calibri"/>
                <w:sz w:val="18"/>
                <w:szCs w:val="18"/>
              </w:rPr>
              <w:t>"can" is not a normative text in the following sentence and "rate" should be clarified as "data rate":</w:t>
            </w:r>
          </w:p>
          <w:p w14:paraId="3691C1F9" w14:textId="384DC629" w:rsidR="0051389D" w:rsidRPr="00BC055B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C055B">
              <w:rPr>
                <w:rFonts w:ascii="Calibri" w:hAnsi="Calibri" w:cs="Calibri"/>
                <w:sz w:val="18"/>
                <w:szCs w:val="18"/>
              </w:rPr>
              <w:t xml:space="preserve">"The WUR-Sync field can either be 64 </w:t>
            </w:r>
            <w:r w:rsidR="00972DC6">
              <w:t>µ</w:t>
            </w:r>
            <w:r w:rsidRPr="00BC055B">
              <w:rPr>
                <w:rFonts w:ascii="Calibri" w:hAnsi="Calibri" w:cs="Calibri"/>
                <w:sz w:val="18"/>
                <w:szCs w:val="18"/>
              </w:rPr>
              <w:t xml:space="preserve">s or 128 </w:t>
            </w:r>
            <w:r w:rsidR="00972DC6">
              <w:t>µ</w:t>
            </w:r>
            <w:r w:rsidRPr="00BC055B">
              <w:rPr>
                <w:rFonts w:ascii="Calibri" w:hAnsi="Calibri" w:cs="Calibri"/>
                <w:sz w:val="18"/>
                <w:szCs w:val="18"/>
              </w:rPr>
              <w:t>s long and is determined by the rate of the WUR-Data field."</w:t>
            </w:r>
          </w:p>
          <w:p w14:paraId="10CB4D72" w14:textId="77777777" w:rsidR="0051389D" w:rsidRPr="00BC055B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C055B">
              <w:rPr>
                <w:rFonts w:ascii="Calibri" w:hAnsi="Calibri" w:cs="Calibri"/>
                <w:sz w:val="18"/>
                <w:szCs w:val="18"/>
              </w:rPr>
              <w:t>Replace the sentence with the following:</w:t>
            </w:r>
          </w:p>
          <w:p w14:paraId="2EE4C0EA" w14:textId="174EACB6" w:rsidR="0051389D" w:rsidRPr="005A066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C055B">
              <w:rPr>
                <w:rFonts w:ascii="Calibri" w:hAnsi="Calibri" w:cs="Calibri"/>
                <w:sz w:val="18"/>
                <w:szCs w:val="18"/>
              </w:rPr>
              <w:t xml:space="preserve">"The WUR-Sync field is either 64 </w:t>
            </w:r>
            <w:r w:rsidR="00972DC6">
              <w:t>µ</w:t>
            </w:r>
            <w:r w:rsidRPr="00BC055B">
              <w:rPr>
                <w:rFonts w:ascii="Calibri" w:hAnsi="Calibri" w:cs="Calibri"/>
                <w:sz w:val="18"/>
                <w:szCs w:val="18"/>
              </w:rPr>
              <w:t xml:space="preserve">s or 128 </w:t>
            </w:r>
            <w:r w:rsidR="00972DC6">
              <w:t>µ</w:t>
            </w:r>
            <w:r w:rsidRPr="00BC055B">
              <w:rPr>
                <w:rFonts w:ascii="Calibri" w:hAnsi="Calibri" w:cs="Calibri"/>
                <w:sz w:val="18"/>
                <w:szCs w:val="18"/>
              </w:rPr>
              <w:t>s long and is determined by the data rate of the WUR-Data field."</w:t>
            </w:r>
          </w:p>
        </w:tc>
        <w:tc>
          <w:tcPr>
            <w:tcW w:w="1625" w:type="dxa"/>
          </w:tcPr>
          <w:p w14:paraId="18C9AA1A" w14:textId="00BC4B56" w:rsidR="0051389D" w:rsidRPr="005A066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C055B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4B0F8408" w14:textId="77777777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2D49023F" w14:textId="77777777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4E7EE78" w14:textId="77777777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</w:t>
            </w:r>
          </w:p>
          <w:p w14:paraId="095F6131" w14:textId="77777777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51389D">
              <w:rPr>
                <w:rFonts w:ascii="Calibri" w:hAnsi="Calibri" w:cs="Calibri"/>
                <w:sz w:val="18"/>
                <w:szCs w:val="18"/>
              </w:rPr>
              <w:t xml:space="preserve">The WUR-Sync field </w:t>
            </w:r>
            <w:r>
              <w:rPr>
                <w:rFonts w:ascii="Calibri" w:hAnsi="Calibri" w:cs="Calibri"/>
                <w:sz w:val="18"/>
                <w:szCs w:val="18"/>
              </w:rPr>
              <w:t>is</w:t>
            </w:r>
            <w:r w:rsidRPr="0051389D">
              <w:rPr>
                <w:rFonts w:ascii="Calibri" w:hAnsi="Calibri" w:cs="Calibri"/>
                <w:sz w:val="18"/>
                <w:szCs w:val="18"/>
              </w:rPr>
              <w:t xml:space="preserve"> either 64 µs or 128 µs long and is determined by the rate of WUR</w:t>
            </w:r>
            <w:r>
              <w:rPr>
                <w:rFonts w:ascii="Calibri" w:hAnsi="Calibri" w:cs="Calibri"/>
                <w:sz w:val="18"/>
                <w:szCs w:val="18"/>
              </w:rPr>
              <w:t>-Data</w:t>
            </w:r>
            <w:r w:rsidRPr="0051389D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2B204D99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B8F59CD" w14:textId="114DB449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67031C" w:rsidRPr="00DF4A52" w14:paraId="113749E1" w14:textId="77777777" w:rsidTr="00254A14">
        <w:trPr>
          <w:trHeight w:val="1002"/>
        </w:trPr>
        <w:tc>
          <w:tcPr>
            <w:tcW w:w="721" w:type="dxa"/>
          </w:tcPr>
          <w:p w14:paraId="22B4637E" w14:textId="3DF3AC13" w:rsid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935</w:t>
            </w:r>
          </w:p>
        </w:tc>
        <w:tc>
          <w:tcPr>
            <w:tcW w:w="720" w:type="dxa"/>
          </w:tcPr>
          <w:p w14:paraId="7D59A99E" w14:textId="58DCDC26" w:rsidR="0067031C" w:rsidRDefault="0067031C" w:rsidP="00C17A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68.</w:t>
            </w:r>
            <w:r w:rsidR="00C17AAD">
              <w:rPr>
                <w:rFonts w:ascii="Calibri" w:hAnsi="Calibri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14:paraId="73CD1239" w14:textId="4EE85403" w:rsidR="0067031C" w:rsidRDefault="0067031C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1D41106B" w14:textId="13BD8125" w:rsidR="0067031C" w:rsidRPr="005A066D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"</w:t>
            </w:r>
            <w:proofErr w:type="gramStart"/>
            <w:r w:rsidRPr="00C17AAD">
              <w:rPr>
                <w:rFonts w:ascii="Calibri" w:hAnsi="Calibri" w:cs="Calibri"/>
                <w:sz w:val="18"/>
                <w:szCs w:val="18"/>
              </w:rPr>
              <w:t>the</w:t>
            </w:r>
            <w:proofErr w:type="gramEnd"/>
            <w:r w:rsidRPr="00C17AAD">
              <w:rPr>
                <w:rFonts w:ascii="Calibri" w:hAnsi="Calibri" w:cs="Calibri"/>
                <w:sz w:val="18"/>
                <w:szCs w:val="18"/>
              </w:rPr>
              <w:t xml:space="preserve"> rate of the WUR-Data field" doesn't make sense. It should be just "the rate of WUR data".</w:t>
            </w:r>
          </w:p>
        </w:tc>
        <w:tc>
          <w:tcPr>
            <w:tcW w:w="1625" w:type="dxa"/>
          </w:tcPr>
          <w:p w14:paraId="641F8826" w14:textId="7B9E9718" w:rsidR="0067031C" w:rsidRP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C17AAD">
              <w:rPr>
                <w:rFonts w:ascii="Calibri" w:hAnsi="Calibri" w:cs="Calibri"/>
                <w:sz w:val="18"/>
                <w:szCs w:val="18"/>
              </w:rPr>
              <w:t>see</w:t>
            </w:r>
            <w:proofErr w:type="gramEnd"/>
            <w:r w:rsidRPr="00C17AAD">
              <w:rPr>
                <w:rFonts w:ascii="Calibri" w:hAnsi="Calibri" w:cs="Calibri"/>
                <w:sz w:val="18"/>
                <w:szCs w:val="18"/>
              </w:rPr>
              <w:t xml:space="preserve"> comment.</w:t>
            </w:r>
          </w:p>
        </w:tc>
        <w:tc>
          <w:tcPr>
            <w:tcW w:w="3207" w:type="dxa"/>
          </w:tcPr>
          <w:p w14:paraId="20A59A59" w14:textId="77777777" w:rsidR="0067031C" w:rsidRDefault="0051389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1BC324F8" w14:textId="77777777" w:rsidR="0051389D" w:rsidRDefault="0051389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8A86579" w14:textId="77777777" w:rsidR="0051389D" w:rsidRDefault="0051389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</w:t>
            </w:r>
          </w:p>
          <w:p w14:paraId="6D0A15DB" w14:textId="77777777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51389D">
              <w:rPr>
                <w:rFonts w:ascii="Calibri" w:hAnsi="Calibri" w:cs="Calibri"/>
                <w:sz w:val="18"/>
                <w:szCs w:val="18"/>
              </w:rPr>
              <w:t xml:space="preserve">The WUR-Sync field </w:t>
            </w:r>
            <w:r>
              <w:rPr>
                <w:rFonts w:ascii="Calibri" w:hAnsi="Calibri" w:cs="Calibri"/>
                <w:sz w:val="18"/>
                <w:szCs w:val="18"/>
              </w:rPr>
              <w:t>is</w:t>
            </w:r>
            <w:r w:rsidRPr="0051389D">
              <w:rPr>
                <w:rFonts w:ascii="Calibri" w:hAnsi="Calibri" w:cs="Calibri"/>
                <w:sz w:val="18"/>
                <w:szCs w:val="18"/>
              </w:rPr>
              <w:t xml:space="preserve"> either 64 µs or 128 µs long and is determined by the rate of WUR</w:t>
            </w:r>
            <w:r>
              <w:rPr>
                <w:rFonts w:ascii="Calibri" w:hAnsi="Calibri" w:cs="Calibri"/>
                <w:sz w:val="18"/>
                <w:szCs w:val="18"/>
              </w:rPr>
              <w:t>-Data</w:t>
            </w:r>
            <w:r w:rsidRPr="0051389D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36F55B62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8B70B3F" w14:textId="7DBF9CEF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67031C" w:rsidRPr="00DF4A52" w14:paraId="39BBB700" w14:textId="77777777" w:rsidTr="00254A14">
        <w:trPr>
          <w:trHeight w:val="1002"/>
        </w:trPr>
        <w:tc>
          <w:tcPr>
            <w:tcW w:w="721" w:type="dxa"/>
          </w:tcPr>
          <w:p w14:paraId="12084AC1" w14:textId="0C1EFC56" w:rsid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952</w:t>
            </w:r>
          </w:p>
        </w:tc>
        <w:tc>
          <w:tcPr>
            <w:tcW w:w="720" w:type="dxa"/>
          </w:tcPr>
          <w:p w14:paraId="6328930C" w14:textId="5E2C4E2A" w:rsidR="0067031C" w:rsidRDefault="0067031C" w:rsidP="00C17A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  <w:r w:rsidR="00C17AAD">
              <w:rPr>
                <w:rFonts w:ascii="Calibri" w:hAnsi="Calibri" w:cs="Arial"/>
                <w:sz w:val="18"/>
                <w:szCs w:val="18"/>
              </w:rPr>
              <w:t>8</w:t>
            </w:r>
            <w:r>
              <w:rPr>
                <w:rFonts w:ascii="Calibri" w:hAnsi="Calibri" w:cs="Arial"/>
                <w:sz w:val="18"/>
                <w:szCs w:val="18"/>
              </w:rPr>
              <w:t>.0</w:t>
            </w:r>
            <w:r w:rsidR="00C17AAD"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14:paraId="269E1165" w14:textId="1BCDE64E" w:rsidR="0067031C" w:rsidRDefault="0067031C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190E27F6" w14:textId="54A196E7" w:rsidR="0067031C" w:rsidRP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The sentence "A single PPDU format is defined for this PHY: the WUR PPDU format" is not correct since we also have the "WUR FDMA PPDU" format</w:t>
            </w:r>
          </w:p>
        </w:tc>
        <w:tc>
          <w:tcPr>
            <w:tcW w:w="1625" w:type="dxa"/>
          </w:tcPr>
          <w:p w14:paraId="4F1FBACB" w14:textId="413241C6" w:rsidR="0067031C" w:rsidRP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Correct the statement to cover both the WUR and the WUR FDMA formats.</w:t>
            </w:r>
          </w:p>
        </w:tc>
        <w:tc>
          <w:tcPr>
            <w:tcW w:w="3207" w:type="dxa"/>
          </w:tcPr>
          <w:p w14:paraId="483346CF" w14:textId="77777777" w:rsidR="0067031C" w:rsidRDefault="0048751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43B776E8" w14:textId="77777777" w:rsidR="0048751D" w:rsidRDefault="0048751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431DDC7" w14:textId="77777777" w:rsidR="0048751D" w:rsidRDefault="0048751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corresponding sentence has been rephrased as </w:t>
            </w:r>
          </w:p>
          <w:p w14:paraId="37784F29" w14:textId="03FE917B" w:rsidR="0048751D" w:rsidRDefault="0048751D" w:rsidP="00487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“Two</w:t>
            </w:r>
            <w:r w:rsidRPr="0048751D">
              <w:rPr>
                <w:rFonts w:ascii="Calibri" w:hAnsi="Calibri" w:cs="Calibri"/>
                <w:sz w:val="18"/>
                <w:szCs w:val="18"/>
              </w:rPr>
              <w:t xml:space="preserve"> PPDU format</w:t>
            </w:r>
            <w:r w:rsidR="0004122A">
              <w:rPr>
                <w:rFonts w:ascii="Calibri" w:hAnsi="Calibri" w:cs="Calibri"/>
                <w:sz w:val="18"/>
                <w:szCs w:val="18"/>
              </w:rPr>
              <w:t>s</w:t>
            </w:r>
            <w:r w:rsidRPr="0048751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are</w:t>
            </w:r>
            <w:r w:rsidRPr="0048751D">
              <w:rPr>
                <w:rFonts w:ascii="Calibri" w:hAnsi="Calibri" w:cs="Calibri"/>
                <w:sz w:val="18"/>
                <w:szCs w:val="18"/>
              </w:rPr>
              <w:t xml:space="preserve"> defined for this PHY: WUR PPDU format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and WUR FDMA PPDU format.”</w:t>
            </w:r>
          </w:p>
          <w:p w14:paraId="3AF470F7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F4DE0F4" w14:textId="4E9E7C30" w:rsidR="0048751D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67031C" w:rsidRPr="00DF4A52" w14:paraId="4E302E61" w14:textId="77777777" w:rsidTr="00254A14">
        <w:trPr>
          <w:trHeight w:val="1002"/>
        </w:trPr>
        <w:tc>
          <w:tcPr>
            <w:tcW w:w="721" w:type="dxa"/>
          </w:tcPr>
          <w:p w14:paraId="2ACB47F0" w14:textId="72305846" w:rsid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953</w:t>
            </w:r>
          </w:p>
        </w:tc>
        <w:tc>
          <w:tcPr>
            <w:tcW w:w="720" w:type="dxa"/>
          </w:tcPr>
          <w:p w14:paraId="539398CE" w14:textId="200AF81B" w:rsidR="0067031C" w:rsidRDefault="00C17AAD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68.49</w:t>
            </w:r>
          </w:p>
        </w:tc>
        <w:tc>
          <w:tcPr>
            <w:tcW w:w="900" w:type="dxa"/>
          </w:tcPr>
          <w:p w14:paraId="6059EFC6" w14:textId="475AB9A5" w:rsidR="0067031C" w:rsidRDefault="0067031C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75507012" w14:textId="424201CC" w:rsidR="0067031C" w:rsidRP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The draft uses "WUR FDMA PPDU" not "FDMA WUR PPDU"</w:t>
            </w:r>
          </w:p>
        </w:tc>
        <w:tc>
          <w:tcPr>
            <w:tcW w:w="1625" w:type="dxa"/>
          </w:tcPr>
          <w:p w14:paraId="29E84705" w14:textId="2038E3B4" w:rsidR="0067031C" w:rsidRPr="0067031C" w:rsidRDefault="00C17AAD" w:rsidP="006703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Change "FDMA WUR PPDU" to "WUR FDMA PPDU"</w:t>
            </w:r>
          </w:p>
        </w:tc>
        <w:tc>
          <w:tcPr>
            <w:tcW w:w="3207" w:type="dxa"/>
          </w:tcPr>
          <w:p w14:paraId="4EF9549F" w14:textId="53557A7A" w:rsidR="0067031C" w:rsidRDefault="0048751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67031C" w:rsidRPr="00DF4A52" w14:paraId="0E3A960F" w14:textId="77777777" w:rsidTr="00254A14">
        <w:trPr>
          <w:trHeight w:val="1002"/>
        </w:trPr>
        <w:tc>
          <w:tcPr>
            <w:tcW w:w="721" w:type="dxa"/>
          </w:tcPr>
          <w:p w14:paraId="55F3A38C" w14:textId="5FA6B117" w:rsid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954</w:t>
            </w:r>
          </w:p>
        </w:tc>
        <w:tc>
          <w:tcPr>
            <w:tcW w:w="720" w:type="dxa"/>
          </w:tcPr>
          <w:p w14:paraId="7ED60E8B" w14:textId="1CAA8325" w:rsidR="0067031C" w:rsidRDefault="00C17AAD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69.18</w:t>
            </w:r>
          </w:p>
        </w:tc>
        <w:tc>
          <w:tcPr>
            <w:tcW w:w="900" w:type="dxa"/>
          </w:tcPr>
          <w:p w14:paraId="74F8DEC8" w14:textId="10CAF889" w:rsidR="0067031C" w:rsidRDefault="00C17AAD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0A879B44" w14:textId="6964813A" w:rsidR="0067031C" w:rsidRP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The draft uses "WUR FDMA PPDU" not "FDMA WUR PPDU"</w:t>
            </w:r>
          </w:p>
        </w:tc>
        <w:tc>
          <w:tcPr>
            <w:tcW w:w="1625" w:type="dxa"/>
          </w:tcPr>
          <w:p w14:paraId="0F5C35E1" w14:textId="462A2F85" w:rsidR="0067031C" w:rsidRPr="0067031C" w:rsidRDefault="00C17AAD" w:rsidP="006703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Change "FDMA WUR PPDU" to "WUR FDMA PPDU"</w:t>
            </w:r>
          </w:p>
        </w:tc>
        <w:tc>
          <w:tcPr>
            <w:tcW w:w="3207" w:type="dxa"/>
          </w:tcPr>
          <w:p w14:paraId="5F8BB8BA" w14:textId="2A096204" w:rsidR="0067031C" w:rsidRDefault="0048751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67031C" w:rsidRPr="00DF4A52" w14:paraId="4BF72970" w14:textId="77777777" w:rsidTr="00254A14">
        <w:trPr>
          <w:trHeight w:val="1002"/>
        </w:trPr>
        <w:tc>
          <w:tcPr>
            <w:tcW w:w="721" w:type="dxa"/>
          </w:tcPr>
          <w:p w14:paraId="0AF53BCA" w14:textId="2E3F5703" w:rsid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955</w:t>
            </w:r>
          </w:p>
        </w:tc>
        <w:tc>
          <w:tcPr>
            <w:tcW w:w="720" w:type="dxa"/>
          </w:tcPr>
          <w:p w14:paraId="7D03605D" w14:textId="4D2F2168" w:rsidR="0067031C" w:rsidRDefault="00C17AAD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69.29</w:t>
            </w:r>
          </w:p>
        </w:tc>
        <w:tc>
          <w:tcPr>
            <w:tcW w:w="900" w:type="dxa"/>
          </w:tcPr>
          <w:p w14:paraId="0594C188" w14:textId="2FD2F094" w:rsidR="0067031C" w:rsidRDefault="00627D15" w:rsidP="0015493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</w:t>
            </w:r>
            <w:r w:rsidR="00154935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875" w:type="dxa"/>
          </w:tcPr>
          <w:p w14:paraId="36D127B1" w14:textId="53A419D4" w:rsidR="0067031C" w:rsidRPr="0067031C" w:rsidRDefault="00154935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54935">
              <w:rPr>
                <w:rFonts w:ascii="Calibri" w:hAnsi="Calibri" w:cs="Calibri"/>
                <w:sz w:val="18"/>
                <w:szCs w:val="18"/>
              </w:rPr>
              <w:t>Poor wording</w:t>
            </w:r>
          </w:p>
        </w:tc>
        <w:tc>
          <w:tcPr>
            <w:tcW w:w="1625" w:type="dxa"/>
          </w:tcPr>
          <w:p w14:paraId="10EC8E5D" w14:textId="40FDCB50" w:rsidR="0067031C" w:rsidRPr="0067031C" w:rsidRDefault="00154935" w:rsidP="006703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54935">
              <w:rPr>
                <w:rFonts w:ascii="Calibri" w:hAnsi="Calibri" w:cs="Calibri"/>
                <w:sz w:val="18"/>
                <w:szCs w:val="18"/>
              </w:rPr>
              <w:t>Change "the padding" to "then padding"</w:t>
            </w:r>
          </w:p>
        </w:tc>
        <w:tc>
          <w:tcPr>
            <w:tcW w:w="3207" w:type="dxa"/>
          </w:tcPr>
          <w:p w14:paraId="5E1E5030" w14:textId="13F9A0A7" w:rsidR="0067031C" w:rsidRDefault="0004122A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="004838E9">
              <w:rPr>
                <w:rFonts w:ascii="Calibri" w:hAnsi="Calibri" w:cs="Calibri"/>
                <w:sz w:val="18"/>
                <w:szCs w:val="18"/>
              </w:rPr>
              <w:t>cc</w:t>
            </w:r>
            <w:r>
              <w:rPr>
                <w:rFonts w:ascii="Calibri" w:hAnsi="Calibri" w:cs="Calibri"/>
                <w:sz w:val="18"/>
                <w:szCs w:val="18"/>
              </w:rPr>
              <w:t>ept.</w:t>
            </w:r>
          </w:p>
        </w:tc>
      </w:tr>
      <w:tr w:rsidR="00627D15" w:rsidRPr="00DF4A52" w14:paraId="43BB04DF" w14:textId="77777777" w:rsidTr="00254A14">
        <w:trPr>
          <w:trHeight w:val="1002"/>
        </w:trPr>
        <w:tc>
          <w:tcPr>
            <w:tcW w:w="721" w:type="dxa"/>
          </w:tcPr>
          <w:p w14:paraId="279AEB75" w14:textId="2D9B6986" w:rsidR="00627D15" w:rsidRDefault="00C1545C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76</w:t>
            </w:r>
            <w:r w:rsidR="00627D15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7D479F8C" w14:textId="2F67F259" w:rsidR="00627D15" w:rsidRDefault="00C1545C" w:rsidP="00C1545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</w:t>
            </w:r>
            <w:r w:rsidR="00627D15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00</w:t>
            </w:r>
          </w:p>
        </w:tc>
        <w:tc>
          <w:tcPr>
            <w:tcW w:w="900" w:type="dxa"/>
          </w:tcPr>
          <w:p w14:paraId="3FC0B8F8" w14:textId="3B8E2BA5" w:rsidR="00627D15" w:rsidRDefault="00627D15" w:rsidP="00C1545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</w:t>
            </w:r>
            <w:r w:rsidR="00C1545C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875" w:type="dxa"/>
          </w:tcPr>
          <w:p w14:paraId="5F84C65A" w14:textId="38493C6A" w:rsidR="00627D15" w:rsidRPr="00627D15" w:rsidRDefault="00C1545C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545C">
              <w:rPr>
                <w:rFonts w:ascii="Calibri" w:hAnsi="Calibri" w:cs="Calibri"/>
                <w:sz w:val="18"/>
                <w:szCs w:val="18"/>
              </w:rPr>
              <w:t>The statement in the first paragraph of 32.2.3 is not complete and inaccurate. For example, for Sync field, there is no "Manchester-based encoder".</w:t>
            </w:r>
          </w:p>
        </w:tc>
        <w:tc>
          <w:tcPr>
            <w:tcW w:w="1625" w:type="dxa"/>
          </w:tcPr>
          <w:p w14:paraId="45C238E5" w14:textId="77777777" w:rsidR="00C1545C" w:rsidRPr="00C1545C" w:rsidRDefault="00C1545C" w:rsidP="00C15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545C">
              <w:rPr>
                <w:rFonts w:ascii="Calibri" w:hAnsi="Calibri" w:cs="Calibri"/>
                <w:sz w:val="18"/>
                <w:szCs w:val="18"/>
              </w:rPr>
              <w:t>Remove the original paragraph and replace it by the following:</w:t>
            </w:r>
          </w:p>
          <w:p w14:paraId="03BA56BF" w14:textId="470D7DB6" w:rsidR="00627D15" w:rsidRPr="00627D15" w:rsidRDefault="00C1545C" w:rsidP="00C15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545C">
              <w:rPr>
                <w:rFonts w:ascii="Calibri" w:hAnsi="Calibri" w:cs="Calibri"/>
                <w:sz w:val="18"/>
                <w:szCs w:val="18"/>
              </w:rPr>
              <w:t>"WUR transmitter block diagram can consist of On waveform generator and Off waveform generator to generate OOK waveform used in WUR-Sync and WUR-Data"</w:t>
            </w:r>
          </w:p>
        </w:tc>
        <w:tc>
          <w:tcPr>
            <w:tcW w:w="3207" w:type="dxa"/>
          </w:tcPr>
          <w:p w14:paraId="1B2CE00E" w14:textId="77777777" w:rsidR="00627D15" w:rsidRDefault="004838E9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239C45F7" w14:textId="77777777" w:rsidR="00C544DD" w:rsidRDefault="00C544D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84CEEF4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first paragraph has been rephrased as follows: “The WUR-Sync field generation uses On waveform generator (On-WG) and Off waveform generator (Off-WG). The WUR-Data field generation uses On-WG, Off-WG and Manchester-based encoder.”</w:t>
            </w:r>
          </w:p>
          <w:p w14:paraId="310F09B7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E9E8E04" w14:textId="28F487E0" w:rsidR="00C544DD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7250AD" w:rsidRPr="00DF4A52" w14:paraId="75AC1A93" w14:textId="77777777" w:rsidTr="00254A14">
        <w:trPr>
          <w:trHeight w:val="1002"/>
        </w:trPr>
        <w:tc>
          <w:tcPr>
            <w:tcW w:w="721" w:type="dxa"/>
          </w:tcPr>
          <w:p w14:paraId="753814AE" w14:textId="7B7A417B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768</w:t>
            </w:r>
          </w:p>
        </w:tc>
        <w:tc>
          <w:tcPr>
            <w:tcW w:w="720" w:type="dxa"/>
          </w:tcPr>
          <w:p w14:paraId="037E5073" w14:textId="1C2EF7A8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70.00</w:t>
            </w:r>
          </w:p>
        </w:tc>
        <w:tc>
          <w:tcPr>
            <w:tcW w:w="900" w:type="dxa"/>
          </w:tcPr>
          <w:p w14:paraId="1FE0FB5C" w14:textId="50DFB821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1517B903" w14:textId="31A7AA7F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rate of switch should be described and T_{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sym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>} should be referred to Table 32-3</w:t>
            </w:r>
          </w:p>
        </w:tc>
        <w:tc>
          <w:tcPr>
            <w:tcW w:w="1625" w:type="dxa"/>
          </w:tcPr>
          <w:p w14:paraId="4A217198" w14:textId="0844A22E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Change "switch between the On waveform generator (On-WG) and the Off waveform generator (Off-WG)." to "switch between the On waveform generator (On-WG) and the Off waveform generator (Off-WG) at rate of 1/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T_sym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where T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_{</w:t>
            </w:r>
            <w:proofErr w:type="spellStart"/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>sym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>} is defined in Table 32-3".</w:t>
            </w:r>
          </w:p>
        </w:tc>
        <w:tc>
          <w:tcPr>
            <w:tcW w:w="3207" w:type="dxa"/>
          </w:tcPr>
          <w:p w14:paraId="2CFDA0DE" w14:textId="77777777" w:rsidR="007250AD" w:rsidRDefault="004838E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19112145" w14:textId="77777777" w:rsidR="000B7518" w:rsidRDefault="000B751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80D6069" w14:textId="77777777" w:rsidR="000B7518" w:rsidRDefault="000B7518" w:rsidP="008D01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 “</w:t>
            </w:r>
            <w:r w:rsidRPr="000B7518">
              <w:rPr>
                <w:rFonts w:ascii="Calibri" w:hAnsi="Calibri" w:cs="Calibri"/>
                <w:sz w:val="18"/>
                <w:szCs w:val="18"/>
              </w:rPr>
              <w:t xml:space="preserve">Each coded bit is then used to switch between the </w:t>
            </w:r>
            <w:r w:rsidR="00972DC6">
              <w:rPr>
                <w:rFonts w:ascii="Calibri" w:hAnsi="Calibri" w:cs="Calibri"/>
                <w:sz w:val="18"/>
                <w:szCs w:val="18"/>
              </w:rPr>
              <w:t>On waveform generator (On-WG) and Off waveform generator (Off-WG)</w:t>
            </w:r>
            <w:r w:rsidRPr="000B7518">
              <w:rPr>
                <w:rFonts w:ascii="Calibri" w:hAnsi="Calibri" w:cs="Calibri"/>
                <w:sz w:val="18"/>
                <w:szCs w:val="18"/>
              </w:rPr>
              <w:t>, at a rate 1/</w:t>
            </w:r>
            <w:proofErr w:type="spellStart"/>
            <w:r w:rsidR="008D017B">
              <w:rPr>
                <w:i/>
                <w:iCs/>
                <w:sz w:val="18"/>
                <w:szCs w:val="18"/>
              </w:rPr>
              <w:t>T</w:t>
            </w:r>
            <w:r w:rsidR="008D017B">
              <w:rPr>
                <w:i/>
                <w:iCs/>
                <w:sz w:val="18"/>
                <w:szCs w:val="18"/>
                <w:vertAlign w:val="subscript"/>
              </w:rPr>
              <w:t>Sym</w:t>
            </w:r>
            <w:proofErr w:type="spellEnd"/>
            <w:r w:rsidRPr="000B7518">
              <w:rPr>
                <w:rFonts w:ascii="Calibri" w:hAnsi="Calibri" w:cs="Calibri"/>
                <w:sz w:val="18"/>
                <w:szCs w:val="18"/>
              </w:rPr>
              <w:t xml:space="preserve">, where </w:t>
            </w:r>
            <w:proofErr w:type="spellStart"/>
            <w:r w:rsidR="008D017B">
              <w:rPr>
                <w:i/>
                <w:iCs/>
                <w:sz w:val="18"/>
                <w:szCs w:val="18"/>
              </w:rPr>
              <w:t>T</w:t>
            </w:r>
            <w:r w:rsidR="008D017B">
              <w:rPr>
                <w:i/>
                <w:iCs/>
                <w:sz w:val="18"/>
                <w:szCs w:val="18"/>
                <w:vertAlign w:val="subscript"/>
              </w:rPr>
              <w:t>Sym</w:t>
            </w:r>
            <w:proofErr w:type="spellEnd"/>
            <w:r w:rsidR="008D017B" w:rsidRPr="000B75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B7518">
              <w:rPr>
                <w:rFonts w:ascii="Calibri" w:hAnsi="Calibri" w:cs="Calibri"/>
                <w:sz w:val="18"/>
                <w:szCs w:val="18"/>
              </w:rPr>
              <w:t>is defined in Table 32-3 (Timing-related constants).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44387349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00FB554" w14:textId="44AB9AE0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C544DD" w:rsidRPr="00DF4A52" w14:paraId="1E8A2087" w14:textId="77777777" w:rsidTr="00254A14">
        <w:trPr>
          <w:trHeight w:val="1002"/>
        </w:trPr>
        <w:tc>
          <w:tcPr>
            <w:tcW w:w="721" w:type="dxa"/>
          </w:tcPr>
          <w:p w14:paraId="74D9C3F0" w14:textId="4C0E8298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919</w:t>
            </w:r>
          </w:p>
        </w:tc>
        <w:tc>
          <w:tcPr>
            <w:tcW w:w="720" w:type="dxa"/>
          </w:tcPr>
          <w:p w14:paraId="613ECA1E" w14:textId="2F863A9E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69.37</w:t>
            </w:r>
          </w:p>
        </w:tc>
        <w:tc>
          <w:tcPr>
            <w:tcW w:w="900" w:type="dxa"/>
          </w:tcPr>
          <w:p w14:paraId="40DCCB86" w14:textId="4B8392F1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7178995C" w14:textId="1EB227F4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"The generation of each field in a WUR-PPDU ...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",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the description is not accurate, since only WUR-Sync and WUR-Data will use the two new blocks.</w:t>
            </w:r>
          </w:p>
        </w:tc>
        <w:tc>
          <w:tcPr>
            <w:tcW w:w="1625" w:type="dxa"/>
          </w:tcPr>
          <w:p w14:paraId="3AA05BC7" w14:textId="6A60D4DE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Change to "The generation of each 4MHz WUR field in a WUR-PPDU ...",</w:t>
            </w:r>
          </w:p>
          <w:p w14:paraId="0AC54982" w14:textId="77777777" w:rsidR="00C544DD" w:rsidRPr="007250AD" w:rsidRDefault="00C544DD" w:rsidP="00C544D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644AE090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2795D186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993DA05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first paragraph has been rephrased as follows: “The WUR-Sync field generation uses On waveform generator (On-WG) and Off waveform generator (Off-WG). The WUR-Data field generation uses On-WG, Off-WG and Manchester-based encoder.”</w:t>
            </w:r>
          </w:p>
          <w:p w14:paraId="066157AC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4EDB6CA" w14:textId="5F6D2239" w:rsidR="00C544DD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C544DD" w:rsidRPr="00DF4A52" w14:paraId="518C3238" w14:textId="77777777" w:rsidTr="00254A14">
        <w:trPr>
          <w:trHeight w:val="1002"/>
        </w:trPr>
        <w:tc>
          <w:tcPr>
            <w:tcW w:w="721" w:type="dxa"/>
          </w:tcPr>
          <w:p w14:paraId="60BCAEEF" w14:textId="1FD334C6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1044</w:t>
            </w:r>
          </w:p>
        </w:tc>
        <w:tc>
          <w:tcPr>
            <w:tcW w:w="720" w:type="dxa"/>
          </w:tcPr>
          <w:p w14:paraId="418FF651" w14:textId="56020184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69.40</w:t>
            </w:r>
          </w:p>
        </w:tc>
        <w:tc>
          <w:tcPr>
            <w:tcW w:w="900" w:type="dxa"/>
          </w:tcPr>
          <w:p w14:paraId="4AE9660E" w14:textId="109473E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5917B04F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following statement is not accurate:</w:t>
            </w:r>
          </w:p>
          <w:p w14:paraId="7CD3A04F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"The generation of each field in a WUR-PPDU uses the following blocks:</w:t>
            </w:r>
          </w:p>
          <w:p w14:paraId="5DBA0031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-- Manchester-based encoder</w:t>
            </w:r>
          </w:p>
          <w:p w14:paraId="43A63DA1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-- Waveform signal generation"</w:t>
            </w:r>
          </w:p>
          <w:p w14:paraId="5B971D8E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FCFEC0" w14:textId="4F55C925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The generation of L-STF, L-LTF, L-SIG, 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BPSK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-Mark does not use either of the two blocks. Generation of WUR-Sync Uses Waveform signal </w:t>
            </w:r>
            <w:r w:rsidRPr="007250AD">
              <w:rPr>
                <w:rFonts w:ascii="Calibri" w:hAnsi="Calibri" w:cs="Calibri"/>
                <w:sz w:val="18"/>
                <w:szCs w:val="18"/>
              </w:rPr>
              <w:lastRenderedPageBreak/>
              <w:t>generation block alone and generation of WUR-Data uses both the blocks.</w:t>
            </w:r>
          </w:p>
        </w:tc>
        <w:tc>
          <w:tcPr>
            <w:tcW w:w="1625" w:type="dxa"/>
          </w:tcPr>
          <w:p w14:paraId="2E29BDD2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lastRenderedPageBreak/>
              <w:t>Replace the sentence "The generation of each field in a WUR-PPDU uses the following blocks:</w:t>
            </w:r>
          </w:p>
          <w:p w14:paraId="1263F417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-- Manchester-based encoder</w:t>
            </w:r>
          </w:p>
          <w:p w14:paraId="1F97BED2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-- Waveform signal generation" with the following:</w:t>
            </w:r>
          </w:p>
          <w:p w14:paraId="1B803510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2C5F985" w14:textId="20807830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lastRenderedPageBreak/>
              <w:t>The generation of WUR-Sync field of WUR-PPDU uses Waveform generation block and the generation of WUR-Data field of WUR-PPDU uses Waveform generation and Manchester-based encoder blocks.</w:t>
            </w:r>
          </w:p>
        </w:tc>
        <w:tc>
          <w:tcPr>
            <w:tcW w:w="3207" w:type="dxa"/>
          </w:tcPr>
          <w:p w14:paraId="0025EAC5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Revised.</w:t>
            </w:r>
          </w:p>
          <w:p w14:paraId="49AC3F3D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002DF6D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first paragraph has been rephrased as follows: “The WUR-Sync field generation uses On waveform generator (On-WG) and Off waveform generator (Off-WG). The WUR-Data field generation uses On-WG, Off-WG and Manchester-based encoder.”</w:t>
            </w:r>
          </w:p>
          <w:p w14:paraId="78C6BC25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0024133" w14:textId="7B2CD6AB" w:rsidR="00C544DD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7250AD" w:rsidRPr="00DF4A52" w14:paraId="5EE337B1" w14:textId="77777777" w:rsidTr="00254A14">
        <w:trPr>
          <w:trHeight w:val="1002"/>
        </w:trPr>
        <w:tc>
          <w:tcPr>
            <w:tcW w:w="721" w:type="dxa"/>
          </w:tcPr>
          <w:p w14:paraId="6B1E624C" w14:textId="7B8F86F3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1048</w:t>
            </w:r>
          </w:p>
        </w:tc>
        <w:tc>
          <w:tcPr>
            <w:tcW w:w="720" w:type="dxa"/>
          </w:tcPr>
          <w:p w14:paraId="07ADF280" w14:textId="4627CFF3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70.45</w:t>
            </w:r>
          </w:p>
        </w:tc>
        <w:tc>
          <w:tcPr>
            <w:tcW w:w="900" w:type="dxa"/>
          </w:tcPr>
          <w:p w14:paraId="373CD9C3" w14:textId="362C2B2F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1B3071A6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following sentence is confusing: "The information bits are mapped by a Manchester-based encoder." It is not clear what the information bits are mapped to.</w:t>
            </w:r>
          </w:p>
          <w:p w14:paraId="2C84A26E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47AEFB2" w14:textId="7758277B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Rephrase the sentence as follows: "The information bits are mapped to coded bits by a Manchester-based encoder."</w:t>
            </w:r>
          </w:p>
        </w:tc>
        <w:tc>
          <w:tcPr>
            <w:tcW w:w="1625" w:type="dxa"/>
          </w:tcPr>
          <w:p w14:paraId="6B4A620B" w14:textId="24216BF8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1FA02CCB" w14:textId="5CD913EC" w:rsidR="007250AD" w:rsidRDefault="000B751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413D94" w:rsidRPr="00DF4A52" w14:paraId="54AFDCD3" w14:textId="77777777" w:rsidTr="00254A14">
        <w:trPr>
          <w:trHeight w:val="1002"/>
        </w:trPr>
        <w:tc>
          <w:tcPr>
            <w:tcW w:w="721" w:type="dxa"/>
          </w:tcPr>
          <w:p w14:paraId="27A453AE" w14:textId="3137D825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1195</w:t>
            </w:r>
          </w:p>
        </w:tc>
        <w:tc>
          <w:tcPr>
            <w:tcW w:w="720" w:type="dxa"/>
          </w:tcPr>
          <w:p w14:paraId="662B0836" w14:textId="30F59D46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69.36</w:t>
            </w:r>
          </w:p>
        </w:tc>
        <w:tc>
          <w:tcPr>
            <w:tcW w:w="900" w:type="dxa"/>
          </w:tcPr>
          <w:p w14:paraId="1BE6DCD5" w14:textId="4E2997AF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02B2895C" w14:textId="2B7FE1D9" w:rsidR="00413D94" w:rsidRPr="007250AD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In "The generation of each field in a WUR-PPDU uses the following blocks:", "each field" in a WUR-PPDU includes legacy field and BPSK-Mark field as well. To fix this misunderstanding, for example, it could be "The generation of WUR signal in a WUR-PPDU uses the following blocks:"</w:t>
            </w:r>
          </w:p>
        </w:tc>
        <w:tc>
          <w:tcPr>
            <w:tcW w:w="1625" w:type="dxa"/>
          </w:tcPr>
          <w:p w14:paraId="164C47D2" w14:textId="2AFC2D76" w:rsidR="00413D94" w:rsidRPr="007250AD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5D48D395" w14:textId="77777777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4DE9DD0F" w14:textId="77777777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FD271CD" w14:textId="77777777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first paragraph has been rephrased as follows: “The WUR-Sync field generation uses On waveform generator (On-WG) and Off waveform generator (Off-WG). The WUR-Data field generation uses On-WG, Off-WG and Manchester-based encoder.”</w:t>
            </w:r>
          </w:p>
          <w:p w14:paraId="02344873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76BFC04" w14:textId="2ACC0DAA" w:rsidR="00413D94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7250AD" w:rsidRPr="00DF4A52" w14:paraId="32F87D27" w14:textId="77777777" w:rsidTr="00254A14">
        <w:trPr>
          <w:trHeight w:val="1002"/>
        </w:trPr>
        <w:tc>
          <w:tcPr>
            <w:tcW w:w="721" w:type="dxa"/>
          </w:tcPr>
          <w:p w14:paraId="45639C81" w14:textId="2768E4DB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1196</w:t>
            </w:r>
          </w:p>
        </w:tc>
        <w:tc>
          <w:tcPr>
            <w:tcW w:w="720" w:type="dxa"/>
          </w:tcPr>
          <w:p w14:paraId="1977E8B7" w14:textId="3C68C465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69.45</w:t>
            </w:r>
          </w:p>
        </w:tc>
        <w:tc>
          <w:tcPr>
            <w:tcW w:w="900" w:type="dxa"/>
          </w:tcPr>
          <w:p w14:paraId="282784E1" w14:textId="1F4A9BD7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0F2181C2" w14:textId="21E4C265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In 21.3.3, there is no transmitter block diagrams for L-STF and L-LTF. Delete L-STF and L-LTF</w:t>
            </w:r>
          </w:p>
        </w:tc>
        <w:tc>
          <w:tcPr>
            <w:tcW w:w="1625" w:type="dxa"/>
          </w:tcPr>
          <w:p w14:paraId="137BB709" w14:textId="23215E26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1581463D" w14:textId="77777777" w:rsidR="007250AD" w:rsidRDefault="00D628F2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3FAA732D" w14:textId="77777777" w:rsidR="00D628F2" w:rsidRDefault="00D628F2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134FAD7" w14:textId="77777777" w:rsidR="00D628F2" w:rsidRDefault="00D628F2" w:rsidP="004379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related sentence has been rephrased as </w:t>
            </w:r>
            <w:r w:rsidR="00C65D66">
              <w:rPr>
                <w:rFonts w:ascii="Calibri" w:hAnsi="Calibri" w:cs="Calibri"/>
                <w:sz w:val="18"/>
                <w:szCs w:val="18"/>
              </w:rPr>
              <w:t xml:space="preserve">“The transmit waveform generation for L-STF, L-LTF and L-SIG fields </w:t>
            </w:r>
            <w:r w:rsidR="00437964">
              <w:rPr>
                <w:rFonts w:ascii="Calibri" w:hAnsi="Calibri" w:cs="Calibri"/>
                <w:sz w:val="18"/>
                <w:szCs w:val="18"/>
              </w:rPr>
              <w:t>is</w:t>
            </w:r>
            <w:r w:rsidR="00C65D66">
              <w:rPr>
                <w:rFonts w:ascii="Calibri" w:hAnsi="Calibri" w:cs="Calibri"/>
                <w:sz w:val="18"/>
                <w:szCs w:val="18"/>
              </w:rPr>
              <w:t xml:space="preserve"> described in 21.3.3.”</w:t>
            </w:r>
          </w:p>
          <w:p w14:paraId="1887F0E9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C2999A8" w14:textId="3231D63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7250AD" w:rsidRPr="00DF4A52" w14:paraId="1D9CD49E" w14:textId="77777777" w:rsidTr="00254A14">
        <w:trPr>
          <w:trHeight w:val="1002"/>
        </w:trPr>
        <w:tc>
          <w:tcPr>
            <w:tcW w:w="721" w:type="dxa"/>
          </w:tcPr>
          <w:p w14:paraId="01D22B2E" w14:textId="1B705646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1197</w:t>
            </w:r>
          </w:p>
        </w:tc>
        <w:tc>
          <w:tcPr>
            <w:tcW w:w="720" w:type="dxa"/>
          </w:tcPr>
          <w:p w14:paraId="76CF3E74" w14:textId="5FFB1F3E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70.30</w:t>
            </w:r>
          </w:p>
        </w:tc>
        <w:tc>
          <w:tcPr>
            <w:tcW w:w="900" w:type="dxa"/>
          </w:tcPr>
          <w:p w14:paraId="079BD192" w14:textId="419EEBDD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7FC387F4" w14:textId="744B3DC9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In order to match Figure 32-5 with its description, add " Information 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bits"of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text in front of Manchester- based encoder block</w:t>
            </w:r>
          </w:p>
        </w:tc>
        <w:tc>
          <w:tcPr>
            <w:tcW w:w="1625" w:type="dxa"/>
          </w:tcPr>
          <w:p w14:paraId="0B43AB82" w14:textId="637BF56C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3E17441D" w14:textId="7D331D72" w:rsidR="007250AD" w:rsidRDefault="000B751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7250AD" w:rsidRPr="00DF4A52" w14:paraId="2999D4F1" w14:textId="77777777" w:rsidTr="00254A14">
        <w:trPr>
          <w:trHeight w:val="1002"/>
        </w:trPr>
        <w:tc>
          <w:tcPr>
            <w:tcW w:w="721" w:type="dxa"/>
          </w:tcPr>
          <w:p w14:paraId="43C71C36" w14:textId="25830E6C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223</w:t>
            </w:r>
          </w:p>
        </w:tc>
        <w:tc>
          <w:tcPr>
            <w:tcW w:w="720" w:type="dxa"/>
          </w:tcPr>
          <w:p w14:paraId="48921B5C" w14:textId="67487A73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71.20</w:t>
            </w:r>
          </w:p>
        </w:tc>
        <w:tc>
          <w:tcPr>
            <w:tcW w:w="900" w:type="dxa"/>
          </w:tcPr>
          <w:p w14:paraId="283066CC" w14:textId="0DADF89D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63E479CC" w14:textId="73D90B80" w:rsidR="007250AD" w:rsidRPr="00C1545C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Specify CSD Insertion on figure 32-6</w:t>
            </w:r>
          </w:p>
        </w:tc>
        <w:tc>
          <w:tcPr>
            <w:tcW w:w="1625" w:type="dxa"/>
          </w:tcPr>
          <w:p w14:paraId="4F217135" w14:textId="13DF7FDC" w:rsidR="007250AD" w:rsidRPr="00C1545C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see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the comment.</w:t>
            </w:r>
          </w:p>
        </w:tc>
        <w:tc>
          <w:tcPr>
            <w:tcW w:w="3207" w:type="dxa"/>
          </w:tcPr>
          <w:p w14:paraId="7D6932F5" w14:textId="77777777" w:rsidR="007250AD" w:rsidRDefault="0067097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47D4CD93" w14:textId="77777777" w:rsidR="00FE387E" w:rsidRDefault="00FE387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100DFE2" w14:textId="163CC76C" w:rsidR="00FE387E" w:rsidRDefault="00FE387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CSD insertion is already captured inside Symbol Randomizer step.</w:t>
            </w:r>
          </w:p>
        </w:tc>
      </w:tr>
      <w:tr w:rsidR="007250AD" w:rsidRPr="00DF4A52" w14:paraId="2D052DEC" w14:textId="77777777" w:rsidTr="00254A14">
        <w:trPr>
          <w:trHeight w:val="1002"/>
        </w:trPr>
        <w:tc>
          <w:tcPr>
            <w:tcW w:w="721" w:type="dxa"/>
          </w:tcPr>
          <w:p w14:paraId="14714521" w14:textId="0B78CCC2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253</w:t>
            </w:r>
          </w:p>
        </w:tc>
        <w:tc>
          <w:tcPr>
            <w:tcW w:w="720" w:type="dxa"/>
          </w:tcPr>
          <w:p w14:paraId="5875B5DD" w14:textId="0FDF6D06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71.34</w:t>
            </w:r>
          </w:p>
        </w:tc>
        <w:tc>
          <w:tcPr>
            <w:tcW w:w="900" w:type="dxa"/>
          </w:tcPr>
          <w:p w14:paraId="36CEC5F0" w14:textId="0966410C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358C5C2F" w14:textId="76739FCF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1024 QAM was adopted as an optional feature in 11ax, and thus, WUR can also consider supporting it.</w:t>
            </w:r>
          </w:p>
        </w:tc>
        <w:tc>
          <w:tcPr>
            <w:tcW w:w="1625" w:type="dxa"/>
          </w:tcPr>
          <w:p w14:paraId="64B9424D" w14:textId="20D1782E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Add 1024-QAM for the candidate of constellation.</w:t>
            </w:r>
          </w:p>
        </w:tc>
        <w:tc>
          <w:tcPr>
            <w:tcW w:w="3207" w:type="dxa"/>
          </w:tcPr>
          <w:p w14:paraId="34BB46BD" w14:textId="77777777" w:rsidR="007250AD" w:rsidRDefault="0067097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0F958599" w14:textId="77777777" w:rsidR="00FE387E" w:rsidRDefault="00FE387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2316BE6" w14:textId="604B9291" w:rsidR="00FE387E" w:rsidRDefault="00FE387E" w:rsidP="00FE387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There is no proven advantage of using 1024 QAM. Also, the spec only provides an example On-WG, the actual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tranmit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waveform can be implementation specific</w:t>
            </w:r>
            <w:r w:rsidR="00972DC6">
              <w:rPr>
                <w:rFonts w:ascii="Calibri" w:hAnsi="Calibri" w:cs="Calibri"/>
                <w:sz w:val="18"/>
                <w:szCs w:val="18"/>
              </w:rPr>
              <w:t>, and can use 1024 QAM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7250AD" w:rsidRPr="00DF4A52" w14:paraId="2C10791D" w14:textId="77777777" w:rsidTr="00254A14">
        <w:trPr>
          <w:trHeight w:val="1002"/>
        </w:trPr>
        <w:tc>
          <w:tcPr>
            <w:tcW w:w="721" w:type="dxa"/>
          </w:tcPr>
          <w:p w14:paraId="2FD9D134" w14:textId="1EFC4851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743</w:t>
            </w:r>
          </w:p>
        </w:tc>
        <w:tc>
          <w:tcPr>
            <w:tcW w:w="720" w:type="dxa"/>
          </w:tcPr>
          <w:p w14:paraId="523B8CEF" w14:textId="33850C15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71.28</w:t>
            </w:r>
          </w:p>
        </w:tc>
        <w:tc>
          <w:tcPr>
            <w:tcW w:w="900" w:type="dxa"/>
          </w:tcPr>
          <w:p w14:paraId="519A8CE2" w14:textId="720C5166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56F6FC03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"can" is not a normative text in the following sentence and there is no single 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occurance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in the baseline standard:</w:t>
            </w:r>
          </w:p>
          <w:p w14:paraId="5C2EE5F7" w14:textId="24ECB775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"For a single 20-MHz WUR channel, the 2 </w:t>
            </w:r>
            <w:r w:rsidR="00972DC6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>s MC-OOK On symbol can be constructed by the On-Waveform Generator (On-WG) using a 64-point IDFT, sampling at 20-MHz as follows:"</w:t>
            </w:r>
          </w:p>
          <w:p w14:paraId="0E391DA2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0328EB7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Replace "can be" to "is" and replace the sentence with the following:</w:t>
            </w:r>
          </w:p>
          <w:p w14:paraId="311B8EB2" w14:textId="3DF7750F" w:rsidR="007250AD" w:rsidRPr="007250AD" w:rsidRDefault="007250AD" w:rsidP="007572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"For a single 20-MHz WUR channel, the 2 </w:t>
            </w:r>
            <w:r w:rsidR="00972DC6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>s MC-OOK On symbol is constructed by the On-Waveform Generator (On-WG) using a 64-point IDFT, sampling at 20-MHz as follows:"</w:t>
            </w:r>
          </w:p>
        </w:tc>
        <w:tc>
          <w:tcPr>
            <w:tcW w:w="1625" w:type="dxa"/>
          </w:tcPr>
          <w:p w14:paraId="093E1F47" w14:textId="3B706A26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  <w:p w14:paraId="66A75D70" w14:textId="77777777" w:rsidR="007250AD" w:rsidRPr="007250AD" w:rsidRDefault="007250AD" w:rsidP="007250A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A8B62FA" w14:textId="77777777" w:rsidR="007250AD" w:rsidRPr="007250AD" w:rsidRDefault="007250AD" w:rsidP="007250A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14F0B23" w14:textId="3DB88321" w:rsidR="007250AD" w:rsidRPr="007250AD" w:rsidRDefault="007250AD" w:rsidP="007250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2F42ADC0" w14:textId="7F8A71C9" w:rsidR="007250AD" w:rsidRDefault="004B600B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7250AD" w:rsidRPr="00DF4A52" w14:paraId="1AF13A8F" w14:textId="77777777" w:rsidTr="00254A14">
        <w:trPr>
          <w:trHeight w:val="1002"/>
        </w:trPr>
        <w:tc>
          <w:tcPr>
            <w:tcW w:w="721" w:type="dxa"/>
          </w:tcPr>
          <w:p w14:paraId="4E8BA2E7" w14:textId="62A506E6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745</w:t>
            </w:r>
          </w:p>
        </w:tc>
        <w:tc>
          <w:tcPr>
            <w:tcW w:w="720" w:type="dxa"/>
          </w:tcPr>
          <w:p w14:paraId="5DF555CD" w14:textId="46D8DA44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71.44</w:t>
            </w:r>
          </w:p>
        </w:tc>
        <w:tc>
          <w:tcPr>
            <w:tcW w:w="900" w:type="dxa"/>
          </w:tcPr>
          <w:p w14:paraId="27E98A2B" w14:textId="3C28FE11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41F97B3D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"can" is not a normative text in the following sentence and there is no single 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occurance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in the baseline standard:</w:t>
            </w:r>
          </w:p>
          <w:p w14:paraId="1AF99F37" w14:textId="75D17431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"For a single 20-MHz WUR channel, the 2 </w:t>
            </w:r>
            <w:r w:rsidR="00972DC6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 xml:space="preserve">s MC-OOK Off symbol can be constructed by the Off-Waveform Generator (Off-WG) as zero for 2 </w:t>
            </w:r>
            <w:r w:rsidR="00972DC6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>s."</w:t>
            </w:r>
          </w:p>
          <w:p w14:paraId="755DC277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8FA45FE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Replace "can be" to "is" and replace the sentence with the following:</w:t>
            </w:r>
          </w:p>
          <w:p w14:paraId="45664E4A" w14:textId="29727722" w:rsidR="007250AD" w:rsidRPr="007250AD" w:rsidRDefault="007250AD" w:rsidP="00972D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"For a single 20-MHz WUR channel, the 2 </w:t>
            </w:r>
            <w:r w:rsidR="00972DC6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 xml:space="preserve">s MC-OOK Off symbol is constructed by the Off-Waveform Generator (Off-WG) as zero for 2 </w:t>
            </w:r>
            <w:r w:rsidR="00972DC6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>s."</w:t>
            </w:r>
          </w:p>
        </w:tc>
        <w:tc>
          <w:tcPr>
            <w:tcW w:w="1625" w:type="dxa"/>
          </w:tcPr>
          <w:p w14:paraId="00D64F58" w14:textId="1827211B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38AE8A02" w14:textId="20AFCC8E" w:rsidR="007250AD" w:rsidRDefault="001709C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7250AD" w:rsidRPr="00DF4A52" w14:paraId="3C4C54FF" w14:textId="77777777" w:rsidTr="00254A14">
        <w:trPr>
          <w:trHeight w:val="1002"/>
        </w:trPr>
        <w:tc>
          <w:tcPr>
            <w:tcW w:w="721" w:type="dxa"/>
          </w:tcPr>
          <w:p w14:paraId="582255A9" w14:textId="0025E690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1050</w:t>
            </w:r>
          </w:p>
          <w:p w14:paraId="67F0136B" w14:textId="77777777" w:rsidR="007250AD" w:rsidRPr="007250AD" w:rsidRDefault="007250AD" w:rsidP="007250A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3D1414" w14:textId="1B47089C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71.31</w:t>
            </w:r>
          </w:p>
        </w:tc>
        <w:tc>
          <w:tcPr>
            <w:tcW w:w="900" w:type="dxa"/>
          </w:tcPr>
          <w:p w14:paraId="1A381B62" w14:textId="26C7647C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68A55516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following sentence is confusing. "Thirteen subcarriers are used, (-6, -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5, ...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-1, 0, 1, 2, ... 6)." It is not clear what values are used for the remaining 51 subcarriers.</w:t>
            </w:r>
          </w:p>
          <w:p w14:paraId="29BE17FE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57F4974" w14:textId="7CAB2D6F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It should be explicitly mentioned that the other subcarriers are zero. Rephrase the sentence as follows: "Thirteen subcarriers are used, (-6, -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5, ...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-1, 0, 1, 2, ... 6). Other subcarriers are null."</w:t>
            </w:r>
          </w:p>
        </w:tc>
        <w:tc>
          <w:tcPr>
            <w:tcW w:w="1625" w:type="dxa"/>
          </w:tcPr>
          <w:p w14:paraId="2F31D297" w14:textId="543DFCD5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0452274C" w14:textId="77777777" w:rsidR="007250AD" w:rsidRDefault="00A915C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2A273BEF" w14:textId="77777777" w:rsidR="00A915C9" w:rsidRDefault="00A915C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CF3BEF8" w14:textId="77777777" w:rsidR="00A915C9" w:rsidRDefault="00A915C9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 “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Thirteen subcarriers</w:t>
            </w:r>
            <w:r w:rsidR="00532F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with subcarrier indices (-6, -</w:t>
            </w:r>
            <w:proofErr w:type="gramStart"/>
            <w:r w:rsidRPr="00A915C9">
              <w:rPr>
                <w:rFonts w:ascii="Calibri" w:hAnsi="Calibri" w:cs="Calibri"/>
                <w:sz w:val="18"/>
                <w:szCs w:val="18"/>
              </w:rPr>
              <w:t>5, …</w:t>
            </w:r>
            <w:proofErr w:type="gramEnd"/>
            <w:r w:rsidRPr="00A915C9">
              <w:rPr>
                <w:rFonts w:ascii="Calibri" w:hAnsi="Calibri" w:cs="Calibri"/>
                <w:sz w:val="18"/>
                <w:szCs w:val="18"/>
              </w:rPr>
              <w:t xml:space="preserve"> -1, 0, 1, 2, … 6) are used</w:t>
            </w:r>
            <w:r w:rsidR="00532F56">
              <w:rPr>
                <w:rFonts w:ascii="Calibri" w:hAnsi="Calibri" w:cs="Calibri"/>
                <w:sz w:val="18"/>
                <w:szCs w:val="18"/>
              </w:rPr>
              <w:t>.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. Other subcarriers are null.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6DF1F267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568B09E" w14:textId="75ED501A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532F56" w:rsidRPr="00DF4A52" w14:paraId="3498E7E1" w14:textId="77777777" w:rsidTr="00254A14">
        <w:trPr>
          <w:trHeight w:val="1002"/>
        </w:trPr>
        <w:tc>
          <w:tcPr>
            <w:tcW w:w="721" w:type="dxa"/>
          </w:tcPr>
          <w:p w14:paraId="613E0ED2" w14:textId="5EBA3F9C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1198</w:t>
            </w:r>
          </w:p>
        </w:tc>
        <w:tc>
          <w:tcPr>
            <w:tcW w:w="720" w:type="dxa"/>
          </w:tcPr>
          <w:p w14:paraId="24CB82F4" w14:textId="2469D602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71.31</w:t>
            </w:r>
          </w:p>
        </w:tc>
        <w:tc>
          <w:tcPr>
            <w:tcW w:w="900" w:type="dxa"/>
          </w:tcPr>
          <w:p w14:paraId="2E6B9D5D" w14:textId="54963F74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7180C0A4" w14:textId="2711C892" w:rsidR="00532F56" w:rsidRPr="007250AD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use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subcarrier "indices" with math symbol by using k instead of (-6, ... 6).</w:t>
            </w:r>
          </w:p>
        </w:tc>
        <w:tc>
          <w:tcPr>
            <w:tcW w:w="1625" w:type="dxa"/>
          </w:tcPr>
          <w:p w14:paraId="736B34D5" w14:textId="59B4F7AF" w:rsidR="00532F56" w:rsidRPr="007250AD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1262866C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68CB9CEC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C26EADC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 “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Thirteen subcarriers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with subcarrier indices (-6, -</w:t>
            </w:r>
            <w:proofErr w:type="gramStart"/>
            <w:r w:rsidRPr="00A915C9">
              <w:rPr>
                <w:rFonts w:ascii="Calibri" w:hAnsi="Calibri" w:cs="Calibri"/>
                <w:sz w:val="18"/>
                <w:szCs w:val="18"/>
              </w:rPr>
              <w:t>5, …</w:t>
            </w:r>
            <w:proofErr w:type="gramEnd"/>
            <w:r w:rsidRPr="00A915C9">
              <w:rPr>
                <w:rFonts w:ascii="Calibri" w:hAnsi="Calibri" w:cs="Calibri"/>
                <w:sz w:val="18"/>
                <w:szCs w:val="18"/>
              </w:rPr>
              <w:t xml:space="preserve"> -1, 0, 1, 2, … 6) are used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. Other subcarriers are null.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6C0CC5AC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2D6C6E3" w14:textId="410849D3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7250AD" w:rsidRPr="00DF4A52" w14:paraId="6AABA7EA" w14:textId="77777777" w:rsidTr="00254A14">
        <w:trPr>
          <w:trHeight w:val="1002"/>
        </w:trPr>
        <w:tc>
          <w:tcPr>
            <w:tcW w:w="721" w:type="dxa"/>
          </w:tcPr>
          <w:p w14:paraId="6C14CE80" w14:textId="0E8ED10A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1200</w:t>
            </w:r>
          </w:p>
        </w:tc>
        <w:tc>
          <w:tcPr>
            <w:tcW w:w="720" w:type="dxa"/>
          </w:tcPr>
          <w:p w14:paraId="7542F0EB" w14:textId="590F5A46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71.38</w:t>
            </w:r>
          </w:p>
        </w:tc>
        <w:tc>
          <w:tcPr>
            <w:tcW w:w="900" w:type="dxa"/>
          </w:tcPr>
          <w:p w14:paraId="24216148" w14:textId="532E0ADD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2F9DCF04" w14:textId="01917004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add reference (32.2.3.4 Symbol Randomizer) at the end of the sentence</w:t>
            </w:r>
          </w:p>
        </w:tc>
        <w:tc>
          <w:tcPr>
            <w:tcW w:w="1625" w:type="dxa"/>
          </w:tcPr>
          <w:p w14:paraId="541B8759" w14:textId="5E62D488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  <w:p w14:paraId="1419BD88" w14:textId="77777777" w:rsidR="007250AD" w:rsidRPr="007250AD" w:rsidRDefault="007250AD" w:rsidP="007250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1AC26DEB" w14:textId="77777777" w:rsidR="007250AD" w:rsidRDefault="00532F5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7A073B44" w14:textId="77777777" w:rsidR="00532F56" w:rsidRDefault="00532F5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0504AE" w14:textId="77777777" w:rsidR="00532F56" w:rsidRDefault="00532F5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Added the reference 32.2.3.4 for symbol randomizer.</w:t>
            </w:r>
          </w:p>
          <w:p w14:paraId="39919008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F243254" w14:textId="204F5076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532F56" w:rsidRPr="00DF4A52" w14:paraId="78C4B2AC" w14:textId="77777777" w:rsidTr="00254A14">
        <w:trPr>
          <w:trHeight w:val="1002"/>
        </w:trPr>
        <w:tc>
          <w:tcPr>
            <w:tcW w:w="721" w:type="dxa"/>
          </w:tcPr>
          <w:p w14:paraId="68F62339" w14:textId="2FFF8E6A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224</w:t>
            </w:r>
          </w:p>
        </w:tc>
        <w:tc>
          <w:tcPr>
            <w:tcW w:w="720" w:type="dxa"/>
          </w:tcPr>
          <w:p w14:paraId="45B241D6" w14:textId="34DFBF4F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72.18</w:t>
            </w:r>
          </w:p>
        </w:tc>
        <w:tc>
          <w:tcPr>
            <w:tcW w:w="900" w:type="dxa"/>
          </w:tcPr>
          <w:p w14:paraId="62947972" w14:textId="50BACC06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7503E7EC" w14:textId="02A7FDC0" w:rsidR="00532F56" w:rsidRPr="007250AD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Specify CSD Insertion on figure 32-7</w:t>
            </w:r>
          </w:p>
        </w:tc>
        <w:tc>
          <w:tcPr>
            <w:tcW w:w="1625" w:type="dxa"/>
          </w:tcPr>
          <w:p w14:paraId="31E53CF3" w14:textId="2D1802DA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see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the comment.</w:t>
            </w:r>
          </w:p>
          <w:p w14:paraId="7EEAE6D4" w14:textId="77777777" w:rsidR="00532F56" w:rsidRPr="007250AD" w:rsidRDefault="00532F56" w:rsidP="00532F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7C075A6B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4124A8CB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26005A0" w14:textId="366C3935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CSD insertion is already captured inside Symbol Randomizer step.</w:t>
            </w:r>
          </w:p>
        </w:tc>
      </w:tr>
      <w:tr w:rsidR="00532F56" w:rsidRPr="00DF4A52" w14:paraId="68B8C8AC" w14:textId="77777777" w:rsidTr="00254A14">
        <w:trPr>
          <w:trHeight w:val="1002"/>
        </w:trPr>
        <w:tc>
          <w:tcPr>
            <w:tcW w:w="721" w:type="dxa"/>
          </w:tcPr>
          <w:p w14:paraId="021DE414" w14:textId="0D32232A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254</w:t>
            </w:r>
          </w:p>
        </w:tc>
        <w:tc>
          <w:tcPr>
            <w:tcW w:w="720" w:type="dxa"/>
          </w:tcPr>
          <w:p w14:paraId="4FC390A2" w14:textId="4136D09D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72.34</w:t>
            </w:r>
          </w:p>
        </w:tc>
        <w:tc>
          <w:tcPr>
            <w:tcW w:w="900" w:type="dxa"/>
          </w:tcPr>
          <w:p w14:paraId="1C9067A1" w14:textId="399D6EC8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6AE44E9F" w14:textId="67AFB33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7B2689" w14:textId="5D732A96" w:rsidR="00532F56" w:rsidRPr="007250AD" w:rsidRDefault="00532F56" w:rsidP="00532F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1024 QAM was adopted as an optional feature in 11ax, and thus, WUR can also consider supporting it.</w:t>
            </w:r>
          </w:p>
        </w:tc>
        <w:tc>
          <w:tcPr>
            <w:tcW w:w="1625" w:type="dxa"/>
          </w:tcPr>
          <w:p w14:paraId="53A9205F" w14:textId="6B56FAA9" w:rsidR="00532F56" w:rsidRPr="007250AD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Add 1024-QAM for the candidate of constellation.</w:t>
            </w:r>
          </w:p>
        </w:tc>
        <w:tc>
          <w:tcPr>
            <w:tcW w:w="3207" w:type="dxa"/>
          </w:tcPr>
          <w:p w14:paraId="6C459A9C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45494B88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A4BCB09" w14:textId="27E379CC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There is no proven advantage of using 1024 QAM. Also, the spec only provides an example On-WG, the actual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tranmit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waveform can be implementation specific, and can use 1024 QAM.</w:t>
            </w:r>
          </w:p>
        </w:tc>
      </w:tr>
      <w:tr w:rsidR="007250AD" w:rsidRPr="00DF4A52" w14:paraId="098DA246" w14:textId="77777777" w:rsidTr="00254A14">
        <w:trPr>
          <w:trHeight w:val="1002"/>
        </w:trPr>
        <w:tc>
          <w:tcPr>
            <w:tcW w:w="721" w:type="dxa"/>
          </w:tcPr>
          <w:p w14:paraId="070649AD" w14:textId="1681360F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561</w:t>
            </w:r>
          </w:p>
          <w:p w14:paraId="29DCCBBF" w14:textId="77777777" w:rsidR="007250AD" w:rsidRPr="007250AD" w:rsidRDefault="007250AD" w:rsidP="007250A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7452B65" w14:textId="028AFDE2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73.30</w:t>
            </w:r>
          </w:p>
        </w:tc>
        <w:tc>
          <w:tcPr>
            <w:tcW w:w="900" w:type="dxa"/>
          </w:tcPr>
          <w:p w14:paraId="539E8859" w14:textId="58115C9D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250AD">
              <w:rPr>
                <w:rFonts w:ascii="Calibri" w:hAnsi="Calibri" w:cs="Arial"/>
                <w:sz w:val="18"/>
                <w:szCs w:val="18"/>
              </w:rPr>
              <w:t>32.2.3.2</w:t>
            </w:r>
          </w:p>
          <w:p w14:paraId="46013479" w14:textId="77777777" w:rsidR="007250AD" w:rsidRPr="007250AD" w:rsidRDefault="007250AD" w:rsidP="007250A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75" w:type="dxa"/>
          </w:tcPr>
          <w:p w14:paraId="03E1A331" w14:textId="13F238B3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Inconsistency</w:t>
            </w:r>
          </w:p>
        </w:tc>
        <w:tc>
          <w:tcPr>
            <w:tcW w:w="1625" w:type="dxa"/>
          </w:tcPr>
          <w:p w14:paraId="5745E2A5" w14:textId="588A3030" w:rsidR="007250AD" w:rsidRPr="007250AD" w:rsidRDefault="007250AD" w:rsidP="007250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remove the word "based"</w:t>
            </w:r>
          </w:p>
        </w:tc>
        <w:tc>
          <w:tcPr>
            <w:tcW w:w="3207" w:type="dxa"/>
          </w:tcPr>
          <w:p w14:paraId="6DE5632C" w14:textId="77777777" w:rsidR="007250AD" w:rsidRDefault="002A613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57D1CEC1" w14:textId="77777777" w:rsidR="002A613A" w:rsidRDefault="002A613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DCE7245" w14:textId="2D9607F9" w:rsidR="002A613A" w:rsidRDefault="002A613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2A613A">
              <w:rPr>
                <w:rFonts w:ascii="Calibri" w:hAnsi="Calibri" w:cs="Calibri"/>
                <w:sz w:val="18"/>
                <w:szCs w:val="18"/>
              </w:rPr>
              <w:t>Multicarrier based OOK (MC-OOK)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” is replaced with </w:t>
            </w:r>
            <w:r w:rsidR="001A3C2C">
              <w:rPr>
                <w:rFonts w:ascii="Calibri" w:hAnsi="Calibri" w:cs="Calibri"/>
                <w:sz w:val="18"/>
                <w:szCs w:val="18"/>
              </w:rPr>
              <w:t>“</w:t>
            </w:r>
            <w:r>
              <w:rPr>
                <w:rFonts w:ascii="Calibri" w:hAnsi="Calibri" w:cs="Calibri"/>
                <w:sz w:val="18"/>
                <w:szCs w:val="18"/>
              </w:rPr>
              <w:t>MC-OOK</w:t>
            </w:r>
            <w:r w:rsidR="001A3C2C"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14028BC6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690515A" w14:textId="40B8E214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7250AD" w:rsidRPr="00DF4A52" w14:paraId="384305B5" w14:textId="77777777" w:rsidTr="00254A14">
        <w:trPr>
          <w:trHeight w:val="1002"/>
        </w:trPr>
        <w:tc>
          <w:tcPr>
            <w:tcW w:w="721" w:type="dxa"/>
          </w:tcPr>
          <w:p w14:paraId="4D1D15E9" w14:textId="141A80F4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744</w:t>
            </w:r>
          </w:p>
        </w:tc>
        <w:tc>
          <w:tcPr>
            <w:tcW w:w="720" w:type="dxa"/>
          </w:tcPr>
          <w:p w14:paraId="6FDE7298" w14:textId="478EDDA8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72.27</w:t>
            </w:r>
          </w:p>
        </w:tc>
        <w:tc>
          <w:tcPr>
            <w:tcW w:w="900" w:type="dxa"/>
          </w:tcPr>
          <w:p w14:paraId="43DF2116" w14:textId="3754F19E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7AD4968E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"can" is not a normative text in the following sentence and there is no single 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occurance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in the baseline standard:</w:t>
            </w:r>
          </w:p>
          <w:p w14:paraId="48A0B84D" w14:textId="2E34B9F8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"For a single 20-MHz WUR channel the 4 </w:t>
            </w:r>
            <w:r w:rsidR="001709CA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>s MC-OOK On symbol can be constructed by the On-Waveform Generator (On-WG) using a 64-point IDFT, sampling at 20-MHz as follows:"</w:t>
            </w:r>
          </w:p>
          <w:p w14:paraId="58CB3F68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84C6608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Replace "can be" to "is" and replace the sentence with the following:</w:t>
            </w:r>
          </w:p>
          <w:p w14:paraId="62052A2C" w14:textId="240A1786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"For a single 20-MHz WUR channel the 4 </w:t>
            </w:r>
            <w:r w:rsidR="001709CA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>s MC-OOK On symbol is constructed by the On-Waveform Generator (On-WG) using a 64-point IDFT, sampling at 20-MHz as follows:"</w:t>
            </w:r>
          </w:p>
        </w:tc>
        <w:tc>
          <w:tcPr>
            <w:tcW w:w="1625" w:type="dxa"/>
          </w:tcPr>
          <w:p w14:paraId="7B2FCA60" w14:textId="5BFBA013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7373B065" w14:textId="730A8FFE" w:rsidR="007250AD" w:rsidRDefault="00532F5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7250AD" w:rsidRPr="00DF4A52" w14:paraId="43AA7334" w14:textId="77777777" w:rsidTr="00254A14">
        <w:trPr>
          <w:trHeight w:val="1002"/>
        </w:trPr>
        <w:tc>
          <w:tcPr>
            <w:tcW w:w="721" w:type="dxa"/>
          </w:tcPr>
          <w:p w14:paraId="5E1C95ED" w14:textId="48E686CA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746</w:t>
            </w:r>
          </w:p>
        </w:tc>
        <w:tc>
          <w:tcPr>
            <w:tcW w:w="720" w:type="dxa"/>
          </w:tcPr>
          <w:p w14:paraId="09B083BC" w14:textId="5A1758ED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72.42</w:t>
            </w:r>
          </w:p>
        </w:tc>
        <w:tc>
          <w:tcPr>
            <w:tcW w:w="900" w:type="dxa"/>
          </w:tcPr>
          <w:p w14:paraId="53BA8695" w14:textId="4B387A36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683A0DAD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"can" is not a normative text in the following sentence and there is no single 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occurance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in the baseline standard:</w:t>
            </w:r>
          </w:p>
          <w:p w14:paraId="162B933F" w14:textId="18A5311E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"For a single 20-MHz WUR channel the 4 </w:t>
            </w:r>
            <w:r w:rsidR="001709CA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 xml:space="preserve">s MC-OOK Off symbol can be constructed by the Off-Waveform Generator (Off-WG) as zero for 4 </w:t>
            </w:r>
            <w:r w:rsidR="001709CA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>s."</w:t>
            </w:r>
          </w:p>
          <w:p w14:paraId="20BC92DC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D5AB385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Replace "can be" to "is" and replace the sentence with the following:</w:t>
            </w:r>
          </w:p>
          <w:p w14:paraId="35C9E051" w14:textId="0D5F6850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"For a single 20-MHz WUR channel the 4 </w:t>
            </w:r>
            <w:r w:rsidR="001709CA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 xml:space="preserve">s MC-OOK Off symbol is constructed by the Off-Waveform </w:t>
            </w:r>
            <w:r w:rsidRPr="007250AD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Generator (Off-WG) as zero for 4 </w:t>
            </w:r>
            <w:r w:rsidR="001709CA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>s."</w:t>
            </w:r>
          </w:p>
          <w:p w14:paraId="2501B1C7" w14:textId="4D0DF888" w:rsidR="007250AD" w:rsidRDefault="007250AD" w:rsidP="007250A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04600F" w14:textId="77777777" w:rsidR="007250AD" w:rsidRPr="007250AD" w:rsidRDefault="007250AD" w:rsidP="007250AD">
            <w:pPr>
              <w:ind w:firstLine="7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1CAF4344" w14:textId="2EAFD2A3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lastRenderedPageBreak/>
              <w:t>As shown in the comment.</w:t>
            </w:r>
          </w:p>
        </w:tc>
        <w:tc>
          <w:tcPr>
            <w:tcW w:w="3207" w:type="dxa"/>
          </w:tcPr>
          <w:p w14:paraId="0AB45841" w14:textId="4AC5A38E" w:rsidR="007250AD" w:rsidRDefault="002A613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Aceept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7250AD" w:rsidRPr="00DF4A52" w14:paraId="57E9279F" w14:textId="77777777" w:rsidTr="00254A14">
        <w:trPr>
          <w:trHeight w:val="1002"/>
        </w:trPr>
        <w:tc>
          <w:tcPr>
            <w:tcW w:w="721" w:type="dxa"/>
          </w:tcPr>
          <w:p w14:paraId="06F0E996" w14:textId="24A9B2B7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956</w:t>
            </w:r>
          </w:p>
        </w:tc>
        <w:tc>
          <w:tcPr>
            <w:tcW w:w="720" w:type="dxa"/>
          </w:tcPr>
          <w:p w14:paraId="633DCFBF" w14:textId="519D38C8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73.33</w:t>
            </w:r>
          </w:p>
        </w:tc>
        <w:tc>
          <w:tcPr>
            <w:tcW w:w="900" w:type="dxa"/>
          </w:tcPr>
          <w:p w14:paraId="5557AB53" w14:textId="04DBD8A4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1F54804C" w14:textId="388B9F0E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Improper word ordering</w:t>
            </w:r>
          </w:p>
        </w:tc>
        <w:tc>
          <w:tcPr>
            <w:tcW w:w="1625" w:type="dxa"/>
          </w:tcPr>
          <w:p w14:paraId="07CAA1BB" w14:textId="49A12C1C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Change "FDMA WUR PPDU" to "WUR FDMA PPDU"</w:t>
            </w:r>
          </w:p>
        </w:tc>
        <w:tc>
          <w:tcPr>
            <w:tcW w:w="3207" w:type="dxa"/>
          </w:tcPr>
          <w:p w14:paraId="03AB264E" w14:textId="0C3AFA75" w:rsidR="007250AD" w:rsidRDefault="002A613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FB4B87" w:rsidRPr="00DF4A52" w14:paraId="50BBEF2E" w14:textId="77777777" w:rsidTr="00254A14">
        <w:trPr>
          <w:trHeight w:val="1002"/>
        </w:trPr>
        <w:tc>
          <w:tcPr>
            <w:tcW w:w="721" w:type="dxa"/>
          </w:tcPr>
          <w:p w14:paraId="3479E8CD" w14:textId="4725FC8C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1051</w:t>
            </w:r>
          </w:p>
        </w:tc>
        <w:tc>
          <w:tcPr>
            <w:tcW w:w="720" w:type="dxa"/>
          </w:tcPr>
          <w:p w14:paraId="43E4BD64" w14:textId="67C2C4F5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72.31</w:t>
            </w:r>
          </w:p>
        </w:tc>
        <w:tc>
          <w:tcPr>
            <w:tcW w:w="900" w:type="dxa"/>
          </w:tcPr>
          <w:p w14:paraId="394272A8" w14:textId="195F9719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2161576A" w14:textId="77777777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following sentence is confusing. "Thirteen subcarriers are used, (-6, -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5, ...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-1, 0, 1, 2, ... 6)." It is not clear what values are used for the remaining 51 subcarriers.</w:t>
            </w:r>
          </w:p>
          <w:p w14:paraId="2E63467D" w14:textId="77777777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5355BE4" w14:textId="3194001A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It should be explicitly mentioned that the other subcarriers are zero. Rephrase the sentence as follows: "Thirteen subcarriers are used, (-6, -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5, ...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-1, 0, 1, 2, ... 6). Other subcarriers are null."</w:t>
            </w:r>
          </w:p>
        </w:tc>
        <w:tc>
          <w:tcPr>
            <w:tcW w:w="1625" w:type="dxa"/>
          </w:tcPr>
          <w:p w14:paraId="2B1310E5" w14:textId="6C0F3446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  <w:p w14:paraId="19166074" w14:textId="77777777" w:rsidR="00FB4B87" w:rsidRPr="007250AD" w:rsidRDefault="00FB4B87" w:rsidP="00FB4B8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C3D302" w14:textId="77777777" w:rsidR="00FB4B87" w:rsidRPr="007250AD" w:rsidRDefault="00FB4B87" w:rsidP="00FB4B8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A3FAB8" w14:textId="2782D2E3" w:rsidR="00FB4B87" w:rsidRDefault="00FB4B87" w:rsidP="00FB4B8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0E11C2A" w14:textId="77777777" w:rsidR="00FB4B87" w:rsidRPr="007250AD" w:rsidRDefault="00FB4B87" w:rsidP="00FB4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2EFB301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50B32074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FBC9D51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 “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Thirteen subcarriers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with subcarrier indices (-6, -</w:t>
            </w:r>
            <w:proofErr w:type="gramStart"/>
            <w:r w:rsidRPr="00A915C9">
              <w:rPr>
                <w:rFonts w:ascii="Calibri" w:hAnsi="Calibri" w:cs="Calibri"/>
                <w:sz w:val="18"/>
                <w:szCs w:val="18"/>
              </w:rPr>
              <w:t>5, …</w:t>
            </w:r>
            <w:proofErr w:type="gramEnd"/>
            <w:r w:rsidRPr="00A915C9">
              <w:rPr>
                <w:rFonts w:ascii="Calibri" w:hAnsi="Calibri" w:cs="Calibri"/>
                <w:sz w:val="18"/>
                <w:szCs w:val="18"/>
              </w:rPr>
              <w:t xml:space="preserve"> -1, 0, 1, 2, … 6) are used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. Other subcarriers are null.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31EC1FAB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57BFD95" w14:textId="4A87A4AF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FB4B87" w:rsidRPr="00DF4A52" w14:paraId="3F7542C1" w14:textId="77777777" w:rsidTr="00254A14">
        <w:trPr>
          <w:trHeight w:val="1002"/>
        </w:trPr>
        <w:tc>
          <w:tcPr>
            <w:tcW w:w="721" w:type="dxa"/>
          </w:tcPr>
          <w:p w14:paraId="4679438A" w14:textId="1E554EC1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1201</w:t>
            </w:r>
          </w:p>
        </w:tc>
        <w:tc>
          <w:tcPr>
            <w:tcW w:w="720" w:type="dxa"/>
          </w:tcPr>
          <w:p w14:paraId="3520EF9B" w14:textId="2483727F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72.36</w:t>
            </w:r>
          </w:p>
        </w:tc>
        <w:tc>
          <w:tcPr>
            <w:tcW w:w="900" w:type="dxa"/>
          </w:tcPr>
          <w:p w14:paraId="4B94EB6B" w14:textId="7089812B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2B18471B" w14:textId="0ABB951A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add reference (32.2.3.4 Symbol Randomizer) at the end of the sentence</w:t>
            </w:r>
          </w:p>
        </w:tc>
        <w:tc>
          <w:tcPr>
            <w:tcW w:w="1625" w:type="dxa"/>
          </w:tcPr>
          <w:p w14:paraId="5D6CAB7A" w14:textId="1002F65D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369156ED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00C0A2AF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0C5A4F1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Added the reference 32.2.3.4 for symbol randomizer.</w:t>
            </w:r>
          </w:p>
          <w:p w14:paraId="49558372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CFB4AE7" w14:textId="70A09AB5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FB4B87" w:rsidRPr="00DF4A52" w14:paraId="379AC9EA" w14:textId="77777777" w:rsidTr="00254A14">
        <w:trPr>
          <w:trHeight w:val="1002"/>
        </w:trPr>
        <w:tc>
          <w:tcPr>
            <w:tcW w:w="721" w:type="dxa"/>
          </w:tcPr>
          <w:p w14:paraId="56A431A7" w14:textId="5CB20634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1202</w:t>
            </w:r>
          </w:p>
        </w:tc>
        <w:tc>
          <w:tcPr>
            <w:tcW w:w="720" w:type="dxa"/>
          </w:tcPr>
          <w:p w14:paraId="7411B047" w14:textId="3E89474B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72.30</w:t>
            </w:r>
          </w:p>
        </w:tc>
        <w:tc>
          <w:tcPr>
            <w:tcW w:w="900" w:type="dxa"/>
          </w:tcPr>
          <w:p w14:paraId="65A4811D" w14:textId="216421FC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250AD"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72FA0FF9" w14:textId="39DADBA9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use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subcarrier "indices" with math symbol by using k instead of (-6, ... 6).</w:t>
            </w:r>
          </w:p>
        </w:tc>
        <w:tc>
          <w:tcPr>
            <w:tcW w:w="1625" w:type="dxa"/>
          </w:tcPr>
          <w:p w14:paraId="7E43A682" w14:textId="5DCC173D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75F1CCAD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58460C0C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C5BF9FA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 “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Thirteen subcarriers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with subcarrier indices (-6, -</w:t>
            </w:r>
            <w:proofErr w:type="gramStart"/>
            <w:r w:rsidRPr="00A915C9">
              <w:rPr>
                <w:rFonts w:ascii="Calibri" w:hAnsi="Calibri" w:cs="Calibri"/>
                <w:sz w:val="18"/>
                <w:szCs w:val="18"/>
              </w:rPr>
              <w:t>5, …</w:t>
            </w:r>
            <w:proofErr w:type="gramEnd"/>
            <w:r w:rsidRPr="00A915C9">
              <w:rPr>
                <w:rFonts w:ascii="Calibri" w:hAnsi="Calibri" w:cs="Calibri"/>
                <w:sz w:val="18"/>
                <w:szCs w:val="18"/>
              </w:rPr>
              <w:t xml:space="preserve"> -1, 0, 1, 2, … 6) are used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. Other subcarriers are null.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4F91DF22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457CE87" w14:textId="2A2A0A19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7250AD" w:rsidRPr="00DF4A52" w14:paraId="2A00834C" w14:textId="77777777" w:rsidTr="00254A14">
        <w:trPr>
          <w:trHeight w:val="1002"/>
        </w:trPr>
        <w:tc>
          <w:tcPr>
            <w:tcW w:w="721" w:type="dxa"/>
          </w:tcPr>
          <w:p w14:paraId="6DD7C2E9" w14:textId="6F6DFE83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747</w:t>
            </w:r>
          </w:p>
        </w:tc>
        <w:tc>
          <w:tcPr>
            <w:tcW w:w="720" w:type="dxa"/>
          </w:tcPr>
          <w:p w14:paraId="095D4D19" w14:textId="7FA08194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73.30</w:t>
            </w:r>
          </w:p>
        </w:tc>
        <w:tc>
          <w:tcPr>
            <w:tcW w:w="900" w:type="dxa"/>
          </w:tcPr>
          <w:p w14:paraId="5B6373A6" w14:textId="50D55B3C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32.2.3.3</w:t>
            </w:r>
          </w:p>
        </w:tc>
        <w:tc>
          <w:tcPr>
            <w:tcW w:w="2875" w:type="dxa"/>
          </w:tcPr>
          <w:p w14:paraId="115890A8" w14:textId="539CC375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"</w:t>
            </w: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can</w:t>
            </w:r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>" is not a normative text. Please replace "can be" to "is".</w:t>
            </w:r>
          </w:p>
        </w:tc>
        <w:tc>
          <w:tcPr>
            <w:tcW w:w="1625" w:type="dxa"/>
          </w:tcPr>
          <w:p w14:paraId="0DB23F59" w14:textId="7BD1EE25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0A34E34C" w14:textId="013B8EC7" w:rsidR="007250AD" w:rsidRDefault="00565AD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7250AD" w:rsidRPr="00DF4A52" w14:paraId="7C4DC3DD" w14:textId="77777777" w:rsidTr="00254A14">
        <w:trPr>
          <w:trHeight w:val="1002"/>
        </w:trPr>
        <w:tc>
          <w:tcPr>
            <w:tcW w:w="721" w:type="dxa"/>
          </w:tcPr>
          <w:p w14:paraId="35BA9151" w14:textId="1D2A941D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748</w:t>
            </w:r>
          </w:p>
        </w:tc>
        <w:tc>
          <w:tcPr>
            <w:tcW w:w="720" w:type="dxa"/>
          </w:tcPr>
          <w:p w14:paraId="5165931C" w14:textId="0CCB5580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73.33</w:t>
            </w:r>
          </w:p>
        </w:tc>
        <w:tc>
          <w:tcPr>
            <w:tcW w:w="900" w:type="dxa"/>
          </w:tcPr>
          <w:p w14:paraId="40C98C56" w14:textId="6429DBC7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32.2.3.3</w:t>
            </w:r>
          </w:p>
        </w:tc>
        <w:tc>
          <w:tcPr>
            <w:tcW w:w="2875" w:type="dxa"/>
          </w:tcPr>
          <w:p w14:paraId="0F19A00E" w14:textId="76F988A5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"</w:t>
            </w: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can</w:t>
            </w:r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>" is not a normative text. Please replace "can be" to "is".</w:t>
            </w:r>
          </w:p>
        </w:tc>
        <w:tc>
          <w:tcPr>
            <w:tcW w:w="1625" w:type="dxa"/>
          </w:tcPr>
          <w:p w14:paraId="651DE046" w14:textId="55E1674A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4631B732" w14:textId="06287E95" w:rsidR="007250AD" w:rsidRDefault="00565AD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7250AD" w:rsidRPr="00DF4A52" w14:paraId="375B3633" w14:textId="77777777" w:rsidTr="00254A14">
        <w:trPr>
          <w:trHeight w:val="1002"/>
        </w:trPr>
        <w:tc>
          <w:tcPr>
            <w:tcW w:w="721" w:type="dxa"/>
          </w:tcPr>
          <w:p w14:paraId="1DD1FE09" w14:textId="5177B7C3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1052</w:t>
            </w:r>
          </w:p>
        </w:tc>
        <w:tc>
          <w:tcPr>
            <w:tcW w:w="720" w:type="dxa"/>
          </w:tcPr>
          <w:p w14:paraId="1C0B5E5D" w14:textId="30F83E22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73.15</w:t>
            </w:r>
          </w:p>
        </w:tc>
        <w:tc>
          <w:tcPr>
            <w:tcW w:w="900" w:type="dxa"/>
          </w:tcPr>
          <w:p w14:paraId="7B2FC702" w14:textId="0EEA248B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32.2.3.3</w:t>
            </w:r>
          </w:p>
        </w:tc>
        <w:tc>
          <w:tcPr>
            <w:tcW w:w="2875" w:type="dxa"/>
          </w:tcPr>
          <w:p w14:paraId="35ADB9D2" w14:textId="77777777" w:rsidR="00E55479" w:rsidRPr="00E55479" w:rsidRDefault="00E55479" w:rsidP="00E554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"In Fig. 32-8, Same T</w:t>
            </w: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_{</w:t>
            </w:r>
            <w:proofErr w:type="spellStart"/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>Sym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>} is used for different channels. But T</w:t>
            </w: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_{</w:t>
            </w:r>
            <w:proofErr w:type="spellStart"/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>Sym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>} will be different for channels with LDR and for channels with HDR.</w:t>
            </w:r>
          </w:p>
          <w:p w14:paraId="64BE7272" w14:textId="77777777" w:rsidR="00E55479" w:rsidRPr="00E55479" w:rsidRDefault="00E55479" w:rsidP="00E554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2F2A4E4" w14:textId="7939725A" w:rsidR="007250AD" w:rsidRPr="007250AD" w:rsidRDefault="00E55479" w:rsidP="00E554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Use different T</w:t>
            </w: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_{</w:t>
            </w:r>
            <w:proofErr w:type="spellStart"/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>Sym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}, for different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subchannels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>."</w:t>
            </w:r>
          </w:p>
        </w:tc>
        <w:tc>
          <w:tcPr>
            <w:tcW w:w="1625" w:type="dxa"/>
          </w:tcPr>
          <w:p w14:paraId="61ACA0C2" w14:textId="0A53DC93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7B4FFF36" w14:textId="77777777" w:rsidR="007250AD" w:rsidRDefault="00FF5BF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46FEA936" w14:textId="77777777" w:rsidR="00FF5BF8" w:rsidRDefault="00FF5BF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9D22664" w14:textId="77777777" w:rsidR="00FF5BF8" w:rsidRDefault="00FF5BF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figure 32-8 has been updated to incorporate the comment. Below the switch, we specify the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subchannel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number</w:t>
            </w:r>
          </w:p>
          <w:p w14:paraId="7E17A4D7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6A01BE7" w14:textId="6C1BB620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FF5BF8" w:rsidRPr="00DF4A52" w14:paraId="70C622DF" w14:textId="77777777" w:rsidTr="00254A14">
        <w:trPr>
          <w:trHeight w:val="1002"/>
        </w:trPr>
        <w:tc>
          <w:tcPr>
            <w:tcW w:w="721" w:type="dxa"/>
          </w:tcPr>
          <w:p w14:paraId="202F3386" w14:textId="53D51F96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1053</w:t>
            </w:r>
          </w:p>
        </w:tc>
        <w:tc>
          <w:tcPr>
            <w:tcW w:w="720" w:type="dxa"/>
          </w:tcPr>
          <w:p w14:paraId="4DD86B8D" w14:textId="2BD31F77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73.15</w:t>
            </w:r>
          </w:p>
        </w:tc>
        <w:tc>
          <w:tcPr>
            <w:tcW w:w="900" w:type="dxa"/>
          </w:tcPr>
          <w:p w14:paraId="02A2F231" w14:textId="5F24A9F7" w:rsidR="00FF5BF8" w:rsidRPr="007250AD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32.2.3.3</w:t>
            </w:r>
          </w:p>
        </w:tc>
        <w:tc>
          <w:tcPr>
            <w:tcW w:w="2875" w:type="dxa"/>
          </w:tcPr>
          <w:p w14:paraId="7160B969" w14:textId="77777777" w:rsidR="00FF5BF8" w:rsidRPr="00E55479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 xml:space="preserve">"Fig. 32-8 shows that window function is applied after adding the baseband signals. However, window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fucntion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will be different for channels with different WUR_DATARATE.</w:t>
            </w:r>
          </w:p>
          <w:p w14:paraId="26B5F1F3" w14:textId="77777777" w:rsidR="00FF5BF8" w:rsidRPr="00E55479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031FFD7" w14:textId="2D0FB40C" w:rsidR="00FF5BF8" w:rsidRPr="007250AD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Update the figure 32-8 to show window operation on each channel, and interchange the order of window and adder."</w:t>
            </w:r>
          </w:p>
        </w:tc>
        <w:tc>
          <w:tcPr>
            <w:tcW w:w="1625" w:type="dxa"/>
          </w:tcPr>
          <w:p w14:paraId="5930C43B" w14:textId="59516AAF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lastRenderedPageBreak/>
              <w:t>As shown in the comment.</w:t>
            </w:r>
          </w:p>
        </w:tc>
        <w:tc>
          <w:tcPr>
            <w:tcW w:w="3207" w:type="dxa"/>
          </w:tcPr>
          <w:p w14:paraId="2824552B" w14:textId="77777777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14E40F9E" w14:textId="77777777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E26EAB9" w14:textId="77777777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figure 32-8 has been updated to incorporate the comment. Window is now applied for each of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subchannel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separately.</w:t>
            </w:r>
          </w:p>
          <w:p w14:paraId="3607BA36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EE4F635" w14:textId="617F7EF5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565ADE" w:rsidRPr="00DF4A52" w14:paraId="622A0F9B" w14:textId="77777777" w:rsidTr="00254A14">
        <w:trPr>
          <w:trHeight w:val="1002"/>
        </w:trPr>
        <w:tc>
          <w:tcPr>
            <w:tcW w:w="721" w:type="dxa"/>
          </w:tcPr>
          <w:p w14:paraId="5173E167" w14:textId="5D5CB74B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1203</w:t>
            </w:r>
          </w:p>
        </w:tc>
        <w:tc>
          <w:tcPr>
            <w:tcW w:w="720" w:type="dxa"/>
          </w:tcPr>
          <w:p w14:paraId="659B01E9" w14:textId="22165326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73.30</w:t>
            </w:r>
          </w:p>
        </w:tc>
        <w:tc>
          <w:tcPr>
            <w:tcW w:w="900" w:type="dxa"/>
          </w:tcPr>
          <w:p w14:paraId="06A52B27" w14:textId="001F0776" w:rsidR="00565ADE" w:rsidRPr="007250AD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32.2.3.3</w:t>
            </w:r>
          </w:p>
        </w:tc>
        <w:tc>
          <w:tcPr>
            <w:tcW w:w="2875" w:type="dxa"/>
          </w:tcPr>
          <w:p w14:paraId="0975330A" w14:textId="166E63CD" w:rsidR="00565ADE" w:rsidRPr="007250AD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mutlicarrer</w:t>
            </w:r>
            <w:proofErr w:type="spellEnd"/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on-off keying at P73L30 or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multicarreier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based on-off  keying at P83 L4? Use unified term for MC-OOK</w:t>
            </w:r>
          </w:p>
        </w:tc>
        <w:tc>
          <w:tcPr>
            <w:tcW w:w="1625" w:type="dxa"/>
          </w:tcPr>
          <w:p w14:paraId="7033BF20" w14:textId="3906AB6F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7A0B9CEC" w14:textId="77777777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2A8FFCFA" w14:textId="77777777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96B60FD" w14:textId="77777777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2A613A">
              <w:rPr>
                <w:rFonts w:ascii="Calibri" w:hAnsi="Calibri" w:cs="Calibri"/>
                <w:sz w:val="18"/>
                <w:szCs w:val="18"/>
              </w:rPr>
              <w:t>Multicarrier based OOK (MC-OOK)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” is replaced with </w:t>
            </w:r>
            <w:r w:rsidR="001A3C2C">
              <w:rPr>
                <w:rFonts w:ascii="Calibri" w:hAnsi="Calibri" w:cs="Calibri"/>
                <w:sz w:val="18"/>
                <w:szCs w:val="18"/>
              </w:rPr>
              <w:t>“</w:t>
            </w:r>
            <w:r>
              <w:rPr>
                <w:rFonts w:ascii="Calibri" w:hAnsi="Calibri" w:cs="Calibri"/>
                <w:sz w:val="18"/>
                <w:szCs w:val="18"/>
              </w:rPr>
              <w:t>MC-OOK</w:t>
            </w:r>
            <w:r w:rsidR="001A3C2C"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4774901E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C382D2F" w14:textId="5DC9B04E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7250AD" w:rsidRPr="00DF4A52" w14:paraId="6E82284B" w14:textId="77777777" w:rsidTr="00254A14">
        <w:trPr>
          <w:trHeight w:val="1002"/>
        </w:trPr>
        <w:tc>
          <w:tcPr>
            <w:tcW w:w="721" w:type="dxa"/>
          </w:tcPr>
          <w:p w14:paraId="5B247B4B" w14:textId="34A15E69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1204</w:t>
            </w:r>
          </w:p>
        </w:tc>
        <w:tc>
          <w:tcPr>
            <w:tcW w:w="720" w:type="dxa"/>
          </w:tcPr>
          <w:p w14:paraId="219AC08B" w14:textId="549CB1DF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73.32</w:t>
            </w:r>
          </w:p>
        </w:tc>
        <w:tc>
          <w:tcPr>
            <w:tcW w:w="900" w:type="dxa"/>
          </w:tcPr>
          <w:p w14:paraId="48D9553C" w14:textId="0FEE2FA0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32.2.3.3</w:t>
            </w:r>
          </w:p>
        </w:tc>
        <w:tc>
          <w:tcPr>
            <w:tcW w:w="2875" w:type="dxa"/>
          </w:tcPr>
          <w:p w14:paraId="54A7B63D" w14:textId="7D772541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WUR_DATARATE -&gt; WUR_TXVECTOR parameter WUR_DATARATE</w:t>
            </w:r>
          </w:p>
        </w:tc>
        <w:tc>
          <w:tcPr>
            <w:tcW w:w="1625" w:type="dxa"/>
          </w:tcPr>
          <w:p w14:paraId="41071B06" w14:textId="007A1F4C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0A5599FE" w14:textId="77777777" w:rsidR="007250AD" w:rsidRDefault="00170BE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Reject. </w:t>
            </w:r>
          </w:p>
          <w:p w14:paraId="110150E3" w14:textId="77777777" w:rsidR="00170BEE" w:rsidRDefault="00170BE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8A49F5A" w14:textId="71482C10" w:rsidR="00170BEE" w:rsidRDefault="00170BEE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It is understood that it is a </w:t>
            </w:r>
            <w:r w:rsidRPr="00E55479">
              <w:rPr>
                <w:rFonts w:ascii="Calibri" w:hAnsi="Calibri" w:cs="Calibri"/>
                <w:sz w:val="18"/>
                <w:szCs w:val="18"/>
              </w:rPr>
              <w:t>WUR_TXVECTOR parameter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from Table 32-1, and </w:t>
            </w:r>
            <w:r w:rsidR="001A3C2C">
              <w:rPr>
                <w:rFonts w:ascii="Calibri" w:hAnsi="Calibri" w:cs="Calibri"/>
                <w:sz w:val="18"/>
                <w:szCs w:val="18"/>
              </w:rPr>
              <w:t>the usage is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consistent with usage of other parameters. </w:t>
            </w:r>
          </w:p>
        </w:tc>
      </w:tr>
      <w:tr w:rsidR="007250AD" w:rsidRPr="00DF4A52" w14:paraId="7F85DF5D" w14:textId="77777777" w:rsidTr="00254A14">
        <w:trPr>
          <w:trHeight w:val="1002"/>
        </w:trPr>
        <w:tc>
          <w:tcPr>
            <w:tcW w:w="721" w:type="dxa"/>
          </w:tcPr>
          <w:p w14:paraId="75BA6F1B" w14:textId="4ACE0D56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562</w:t>
            </w:r>
          </w:p>
        </w:tc>
        <w:tc>
          <w:tcPr>
            <w:tcW w:w="720" w:type="dxa"/>
          </w:tcPr>
          <w:p w14:paraId="0C45513A" w14:textId="6D766FB7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76.09</w:t>
            </w:r>
          </w:p>
        </w:tc>
        <w:tc>
          <w:tcPr>
            <w:tcW w:w="900" w:type="dxa"/>
          </w:tcPr>
          <w:p w14:paraId="5A49DFA2" w14:textId="116B8AE4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32.2.4</w:t>
            </w:r>
          </w:p>
        </w:tc>
        <w:tc>
          <w:tcPr>
            <w:tcW w:w="2875" w:type="dxa"/>
          </w:tcPr>
          <w:p w14:paraId="5F152137" w14:textId="009D4588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missing</w:t>
            </w:r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aymbol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625" w:type="dxa"/>
          </w:tcPr>
          <w:p w14:paraId="48A8333D" w14:textId="258D3B0D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says</w:t>
            </w:r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k(0,1,....,K-1). Seems the mathematical symbol for belongs to is missing between k and (</w:t>
            </w:r>
          </w:p>
        </w:tc>
        <w:tc>
          <w:tcPr>
            <w:tcW w:w="3207" w:type="dxa"/>
          </w:tcPr>
          <w:p w14:paraId="0DE4C870" w14:textId="77777777" w:rsidR="007250AD" w:rsidRDefault="00CD793B" w:rsidP="007250AD">
            <w:pPr>
              <w:autoSpaceDE w:val="0"/>
              <w:autoSpaceDN w:val="0"/>
              <w:adjustRightInd w:val="0"/>
              <w:rPr>
                <w:ins w:id="0" w:author="Kristem, Vinod" w:date="2019-01-11T11:55:00Z"/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1CEA1960" w14:textId="77777777" w:rsidR="00503122" w:rsidRDefault="00503122" w:rsidP="007250AD">
            <w:pPr>
              <w:autoSpaceDE w:val="0"/>
              <w:autoSpaceDN w:val="0"/>
              <w:adjustRightInd w:val="0"/>
              <w:rPr>
                <w:ins w:id="1" w:author="Kristem, Vinod" w:date="2019-01-11T11:55:00Z"/>
                <w:rFonts w:ascii="Calibri" w:hAnsi="Calibri" w:cs="Calibri"/>
                <w:sz w:val="18"/>
                <w:szCs w:val="18"/>
              </w:rPr>
            </w:pPr>
          </w:p>
          <w:p w14:paraId="78CF4B3C" w14:textId="77777777" w:rsidR="00503122" w:rsidRDefault="00503122" w:rsidP="00503122">
            <w:pPr>
              <w:autoSpaceDE w:val="0"/>
              <w:autoSpaceDN w:val="0"/>
              <w:adjustRightInd w:val="0"/>
              <w:ind w:left="720" w:hanging="7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mathematical symbol ε is inserted.</w:t>
            </w:r>
          </w:p>
          <w:p w14:paraId="43862C84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7C29974" w14:textId="0D669734" w:rsidR="001A3C2C" w:rsidRDefault="001A3C2C" w:rsidP="001A3C2C">
            <w:pPr>
              <w:autoSpaceDE w:val="0"/>
              <w:autoSpaceDN w:val="0"/>
              <w:adjustRightInd w:val="0"/>
              <w:ind w:left="720" w:hanging="7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0053r0</w:t>
            </w:r>
          </w:p>
        </w:tc>
      </w:tr>
      <w:tr w:rsidR="007250AD" w:rsidRPr="00DF4A52" w14:paraId="7686B4E5" w14:textId="77777777" w:rsidTr="00254A14">
        <w:trPr>
          <w:trHeight w:val="1002"/>
        </w:trPr>
        <w:tc>
          <w:tcPr>
            <w:tcW w:w="721" w:type="dxa"/>
          </w:tcPr>
          <w:p w14:paraId="355D580B" w14:textId="64E532E3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658</w:t>
            </w:r>
          </w:p>
        </w:tc>
        <w:tc>
          <w:tcPr>
            <w:tcW w:w="720" w:type="dxa"/>
          </w:tcPr>
          <w:p w14:paraId="59075CC9" w14:textId="42FD8590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76.59</w:t>
            </w:r>
          </w:p>
        </w:tc>
        <w:tc>
          <w:tcPr>
            <w:tcW w:w="900" w:type="dxa"/>
          </w:tcPr>
          <w:p w14:paraId="0A7F6D1B" w14:textId="697A71B9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55894F5E" w14:textId="08C4B3D8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The Description column of Table 32-3 reads "Duration of WUR HDR OOK symbol in WUR-Data field". This terminology is inconsistent with the terminology used in Tables 32-10 and 32-11.</w:t>
            </w:r>
          </w:p>
        </w:tc>
        <w:tc>
          <w:tcPr>
            <w:tcW w:w="1625" w:type="dxa"/>
          </w:tcPr>
          <w:p w14:paraId="0FB6A996" w14:textId="7DB7FD59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 xml:space="preserve">Change the text in the column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labeled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Description to "Duration of WUR HDR MC-OOK symbol in WUR-Data field"</w:t>
            </w:r>
          </w:p>
        </w:tc>
        <w:tc>
          <w:tcPr>
            <w:tcW w:w="3207" w:type="dxa"/>
          </w:tcPr>
          <w:p w14:paraId="38C3C658" w14:textId="77777777" w:rsidR="007250AD" w:rsidRDefault="00503122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499CEA9F" w14:textId="77777777" w:rsidR="00503122" w:rsidRDefault="00503122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D948A33" w14:textId="7864A62A" w:rsidR="00503122" w:rsidRDefault="007D42A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7D42AE" w:rsidRPr="00DF4A52" w14:paraId="40B69EAF" w14:textId="77777777" w:rsidTr="00254A14">
        <w:trPr>
          <w:trHeight w:val="1002"/>
        </w:trPr>
        <w:tc>
          <w:tcPr>
            <w:tcW w:w="721" w:type="dxa"/>
          </w:tcPr>
          <w:p w14:paraId="022235ED" w14:textId="57AC6B75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659</w:t>
            </w:r>
          </w:p>
        </w:tc>
        <w:tc>
          <w:tcPr>
            <w:tcW w:w="720" w:type="dxa"/>
          </w:tcPr>
          <w:p w14:paraId="757B7C77" w14:textId="2FA66F31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76.62</w:t>
            </w:r>
          </w:p>
        </w:tc>
        <w:tc>
          <w:tcPr>
            <w:tcW w:w="900" w:type="dxa"/>
          </w:tcPr>
          <w:p w14:paraId="1D62EA5B" w14:textId="67BE8534" w:rsidR="007D42AE" w:rsidRPr="007250AD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76C558AE" w14:textId="6C96781B" w:rsidR="007D42AE" w:rsidRPr="007250AD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The Description column of Table 32-3 reads "Duration of OOK symbol in WUR-Data field". This terminology is inconsistent with the terminology used in Tables 32-10 and 32-11.</w:t>
            </w:r>
          </w:p>
        </w:tc>
        <w:tc>
          <w:tcPr>
            <w:tcW w:w="1625" w:type="dxa"/>
          </w:tcPr>
          <w:p w14:paraId="0BE81130" w14:textId="7D8BDA08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 xml:space="preserve">Change the text in the column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labeled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Description to "Duration of MC-OOK symbol in WUR-Data field"</w:t>
            </w:r>
          </w:p>
        </w:tc>
        <w:tc>
          <w:tcPr>
            <w:tcW w:w="3207" w:type="dxa"/>
          </w:tcPr>
          <w:p w14:paraId="67540788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1DB1E651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0E80938" w14:textId="4CDD7935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7D42AE" w:rsidRPr="00DF4A52" w14:paraId="4C3A7AFD" w14:textId="77777777" w:rsidTr="00254A14">
        <w:trPr>
          <w:trHeight w:val="1002"/>
        </w:trPr>
        <w:tc>
          <w:tcPr>
            <w:tcW w:w="721" w:type="dxa"/>
          </w:tcPr>
          <w:p w14:paraId="2847E80C" w14:textId="2F4053AB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660</w:t>
            </w:r>
          </w:p>
        </w:tc>
        <w:tc>
          <w:tcPr>
            <w:tcW w:w="720" w:type="dxa"/>
          </w:tcPr>
          <w:p w14:paraId="699DEF18" w14:textId="5E985A9B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76.65</w:t>
            </w:r>
          </w:p>
        </w:tc>
        <w:tc>
          <w:tcPr>
            <w:tcW w:w="900" w:type="dxa"/>
          </w:tcPr>
          <w:p w14:paraId="6AEA6AA5" w14:textId="0E5F3B70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3E0A309B" w14:textId="16F03424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The Description column of Table 32-3 reads "Duration of OOK symbol in WUR-Sync field". This terminology is inconsistent with the terminology used in Tables 32-10 and 32-11.</w:t>
            </w:r>
          </w:p>
        </w:tc>
        <w:tc>
          <w:tcPr>
            <w:tcW w:w="1625" w:type="dxa"/>
          </w:tcPr>
          <w:p w14:paraId="27F77D1B" w14:textId="7387CC56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 xml:space="preserve">Change the text in the column </w:t>
            </w:r>
            <w:proofErr w:type="spellStart"/>
            <w:r w:rsidRPr="00266800">
              <w:rPr>
                <w:rFonts w:ascii="Calibri" w:hAnsi="Calibri" w:cs="Calibri"/>
                <w:sz w:val="18"/>
                <w:szCs w:val="18"/>
              </w:rPr>
              <w:t>labeled</w:t>
            </w:r>
            <w:proofErr w:type="spellEnd"/>
            <w:r w:rsidRPr="00266800">
              <w:rPr>
                <w:rFonts w:ascii="Calibri" w:hAnsi="Calibri" w:cs="Calibri"/>
                <w:sz w:val="18"/>
                <w:szCs w:val="18"/>
              </w:rPr>
              <w:t xml:space="preserve"> Description to "Duration of MC-OOK symbol in WUR-Sync field"</w:t>
            </w:r>
          </w:p>
        </w:tc>
        <w:tc>
          <w:tcPr>
            <w:tcW w:w="3207" w:type="dxa"/>
          </w:tcPr>
          <w:p w14:paraId="7CAED681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5A67FCA9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C8743A2" w14:textId="6254CB84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7D42AE" w:rsidRPr="00DF4A52" w14:paraId="79BB7E3C" w14:textId="77777777" w:rsidTr="00254A14">
        <w:trPr>
          <w:trHeight w:val="1002"/>
        </w:trPr>
        <w:tc>
          <w:tcPr>
            <w:tcW w:w="721" w:type="dxa"/>
          </w:tcPr>
          <w:p w14:paraId="5B613334" w14:textId="5B52561C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661</w:t>
            </w:r>
          </w:p>
        </w:tc>
        <w:tc>
          <w:tcPr>
            <w:tcW w:w="720" w:type="dxa"/>
          </w:tcPr>
          <w:p w14:paraId="3AF642A9" w14:textId="62857758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77.29</w:t>
            </w:r>
          </w:p>
        </w:tc>
        <w:tc>
          <w:tcPr>
            <w:tcW w:w="900" w:type="dxa"/>
          </w:tcPr>
          <w:p w14:paraId="14680F09" w14:textId="0E231265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7715843D" w14:textId="5F211F82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The Explanation column of Table 32-4 reads "Number of OOK symbols per information data bit". This terminology is inconsistent with the terminology used in Tables 32-10 and 32-11.</w:t>
            </w:r>
          </w:p>
        </w:tc>
        <w:tc>
          <w:tcPr>
            <w:tcW w:w="1625" w:type="dxa"/>
          </w:tcPr>
          <w:p w14:paraId="0F7F0C4D" w14:textId="24CE92A4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 xml:space="preserve">Change the text in the column </w:t>
            </w:r>
            <w:proofErr w:type="spellStart"/>
            <w:r w:rsidRPr="00266800">
              <w:rPr>
                <w:rFonts w:ascii="Calibri" w:hAnsi="Calibri" w:cs="Calibri"/>
                <w:sz w:val="18"/>
                <w:szCs w:val="18"/>
              </w:rPr>
              <w:t>labeled</w:t>
            </w:r>
            <w:proofErr w:type="spellEnd"/>
            <w:r w:rsidRPr="00266800">
              <w:rPr>
                <w:rFonts w:ascii="Calibri" w:hAnsi="Calibri" w:cs="Calibri"/>
                <w:sz w:val="18"/>
                <w:szCs w:val="18"/>
              </w:rPr>
              <w:t xml:space="preserve"> Explanation to "Number of MC-OOK symbols per information data bit"</w:t>
            </w:r>
          </w:p>
        </w:tc>
        <w:tc>
          <w:tcPr>
            <w:tcW w:w="3207" w:type="dxa"/>
          </w:tcPr>
          <w:p w14:paraId="421346B9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788D04CA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807AE6E" w14:textId="54FDB490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7D42AE" w:rsidRPr="00DF4A52" w14:paraId="47E34ECD" w14:textId="77777777" w:rsidTr="00254A14">
        <w:trPr>
          <w:trHeight w:val="1002"/>
        </w:trPr>
        <w:tc>
          <w:tcPr>
            <w:tcW w:w="721" w:type="dxa"/>
          </w:tcPr>
          <w:p w14:paraId="70A9B3A6" w14:textId="72F35CA6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662</w:t>
            </w:r>
          </w:p>
        </w:tc>
        <w:tc>
          <w:tcPr>
            <w:tcW w:w="720" w:type="dxa"/>
          </w:tcPr>
          <w:p w14:paraId="395DE88F" w14:textId="016B8483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77.35</w:t>
            </w:r>
          </w:p>
        </w:tc>
        <w:tc>
          <w:tcPr>
            <w:tcW w:w="900" w:type="dxa"/>
          </w:tcPr>
          <w:p w14:paraId="62AF7629" w14:textId="32A96985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0054F64A" w14:textId="731C7CC3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The Explanation column of Table 32-4 reads "Number of OOK symbols in the WUR-SYNC field". This terminology is inconsistent with the terminology used in Tables 32-10 and 32-11.</w:t>
            </w:r>
          </w:p>
        </w:tc>
        <w:tc>
          <w:tcPr>
            <w:tcW w:w="1625" w:type="dxa"/>
          </w:tcPr>
          <w:p w14:paraId="56791DDE" w14:textId="6E69D2E9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 xml:space="preserve">Change the text in the column </w:t>
            </w:r>
            <w:proofErr w:type="spellStart"/>
            <w:r w:rsidRPr="00266800">
              <w:rPr>
                <w:rFonts w:ascii="Calibri" w:hAnsi="Calibri" w:cs="Calibri"/>
                <w:sz w:val="18"/>
                <w:szCs w:val="18"/>
              </w:rPr>
              <w:t>labeled</w:t>
            </w:r>
            <w:proofErr w:type="spellEnd"/>
            <w:r w:rsidRPr="00266800">
              <w:rPr>
                <w:rFonts w:ascii="Calibri" w:hAnsi="Calibri" w:cs="Calibri"/>
                <w:sz w:val="18"/>
                <w:szCs w:val="18"/>
              </w:rPr>
              <w:t xml:space="preserve"> Explanation to "Number of MC-OOK symbols in the WUR-SYNC field"</w:t>
            </w:r>
          </w:p>
        </w:tc>
        <w:tc>
          <w:tcPr>
            <w:tcW w:w="3207" w:type="dxa"/>
          </w:tcPr>
          <w:p w14:paraId="27BE4A03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4A2A2770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F7BB532" w14:textId="4E37BF11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7D42AE" w:rsidRPr="00DF4A52" w14:paraId="7E42569D" w14:textId="77777777" w:rsidTr="00254A14">
        <w:trPr>
          <w:trHeight w:val="1002"/>
        </w:trPr>
        <w:tc>
          <w:tcPr>
            <w:tcW w:w="721" w:type="dxa"/>
          </w:tcPr>
          <w:p w14:paraId="11679F04" w14:textId="72600614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963</w:t>
            </w:r>
          </w:p>
        </w:tc>
        <w:tc>
          <w:tcPr>
            <w:tcW w:w="720" w:type="dxa"/>
          </w:tcPr>
          <w:p w14:paraId="4F4C0D4E" w14:textId="17046DE9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77.00</w:t>
            </w:r>
          </w:p>
        </w:tc>
        <w:tc>
          <w:tcPr>
            <w:tcW w:w="900" w:type="dxa"/>
          </w:tcPr>
          <w:p w14:paraId="33A753A9" w14:textId="60D34F50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35414A92" w14:textId="3F06A718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I think it would be good to specify "MC-OOK" versus "OOK" in Table 32-4.</w:t>
            </w:r>
          </w:p>
        </w:tc>
        <w:tc>
          <w:tcPr>
            <w:tcW w:w="1625" w:type="dxa"/>
          </w:tcPr>
          <w:p w14:paraId="24D68427" w14:textId="46A3605C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Change "OOK" to "MC-OOK" in the two locations in the table.</w:t>
            </w:r>
          </w:p>
        </w:tc>
        <w:tc>
          <w:tcPr>
            <w:tcW w:w="3207" w:type="dxa"/>
          </w:tcPr>
          <w:p w14:paraId="259DEE0B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36C1EC9F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498A016" w14:textId="489F5452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266800" w:rsidRPr="00DF4A52" w14:paraId="379022DD" w14:textId="77777777" w:rsidTr="00254A14">
        <w:trPr>
          <w:trHeight w:val="1002"/>
        </w:trPr>
        <w:tc>
          <w:tcPr>
            <w:tcW w:w="721" w:type="dxa"/>
          </w:tcPr>
          <w:p w14:paraId="00B06CE4" w14:textId="3CC874D7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lastRenderedPageBreak/>
              <w:t>445</w:t>
            </w:r>
          </w:p>
        </w:tc>
        <w:tc>
          <w:tcPr>
            <w:tcW w:w="720" w:type="dxa"/>
          </w:tcPr>
          <w:p w14:paraId="0B4E1EA7" w14:textId="7628AA53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80.00</w:t>
            </w:r>
          </w:p>
        </w:tc>
        <w:tc>
          <w:tcPr>
            <w:tcW w:w="900" w:type="dxa"/>
          </w:tcPr>
          <w:p w14:paraId="4EFAAC82" w14:textId="2C1DB045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32.2.8.1</w:t>
            </w:r>
          </w:p>
        </w:tc>
        <w:tc>
          <w:tcPr>
            <w:tcW w:w="2875" w:type="dxa"/>
          </w:tcPr>
          <w:p w14:paraId="01B8D348" w14:textId="6DF1187E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"The data rate of the WUR-Data field of a WUR PPDU will be indicated using the WUR-Sync field. There will not be an explicit field in a WUR PPDU to indicate the data rate." Change "will be" to "is", change "will not be" to "is no".</w:t>
            </w:r>
          </w:p>
        </w:tc>
        <w:tc>
          <w:tcPr>
            <w:tcW w:w="1625" w:type="dxa"/>
          </w:tcPr>
          <w:p w14:paraId="2A8E1712" w14:textId="62C79322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577F776C" w14:textId="70F775A7" w:rsidR="00266800" w:rsidRDefault="007D42A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  <w:p w14:paraId="5CDB47D0" w14:textId="77777777" w:rsidR="007D42AE" w:rsidRDefault="007D42A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817E3EF" w14:textId="47D3F2B2" w:rsidR="007D42AE" w:rsidRDefault="007D42A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D42AE" w:rsidRPr="00DF4A52" w14:paraId="2FD8F49F" w14:textId="77777777" w:rsidTr="00254A14">
        <w:trPr>
          <w:trHeight w:val="1002"/>
        </w:trPr>
        <w:tc>
          <w:tcPr>
            <w:tcW w:w="721" w:type="dxa"/>
          </w:tcPr>
          <w:p w14:paraId="75AAF1EB" w14:textId="50155143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750</w:t>
            </w:r>
          </w:p>
        </w:tc>
        <w:tc>
          <w:tcPr>
            <w:tcW w:w="720" w:type="dxa"/>
          </w:tcPr>
          <w:p w14:paraId="3A0FAE52" w14:textId="09DCC63E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80.56</w:t>
            </w:r>
          </w:p>
        </w:tc>
        <w:tc>
          <w:tcPr>
            <w:tcW w:w="900" w:type="dxa"/>
          </w:tcPr>
          <w:p w14:paraId="069F53A3" w14:textId="7ABE785E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32.2.8.1</w:t>
            </w:r>
          </w:p>
        </w:tc>
        <w:tc>
          <w:tcPr>
            <w:tcW w:w="2875" w:type="dxa"/>
          </w:tcPr>
          <w:p w14:paraId="15A1E0C3" w14:textId="77777777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"""</w:t>
            </w:r>
            <w:proofErr w:type="gramStart"/>
            <w:r w:rsidRPr="00266800">
              <w:rPr>
                <w:rFonts w:ascii="Calibri" w:hAnsi="Calibri" w:cs="Calibri"/>
                <w:sz w:val="18"/>
                <w:szCs w:val="18"/>
              </w:rPr>
              <w:t>will</w:t>
            </w:r>
            <w:proofErr w:type="gramEnd"/>
            <w:r w:rsidRPr="00266800">
              <w:rPr>
                <w:rFonts w:ascii="Calibri" w:hAnsi="Calibri" w:cs="Calibri"/>
                <w:sz w:val="18"/>
                <w:szCs w:val="18"/>
              </w:rPr>
              <w:t xml:space="preserve"> be"" is not a normative text in the following </w:t>
            </w:r>
            <w:proofErr w:type="spellStart"/>
            <w:r w:rsidRPr="00266800">
              <w:rPr>
                <w:rFonts w:ascii="Calibri" w:hAnsi="Calibri" w:cs="Calibri"/>
                <w:sz w:val="18"/>
                <w:szCs w:val="18"/>
              </w:rPr>
              <w:t>setence</w:t>
            </w:r>
            <w:proofErr w:type="spellEnd"/>
            <w:r w:rsidRPr="00266800">
              <w:rPr>
                <w:rFonts w:ascii="Calibri" w:hAnsi="Calibri" w:cs="Calibri"/>
                <w:sz w:val="18"/>
                <w:szCs w:val="18"/>
              </w:rPr>
              <w:t>:""The data rate of the WUR-Data field of a WUR PPDU will be indicated using the WUR-Sync field.""</w:t>
            </w:r>
          </w:p>
          <w:p w14:paraId="7E3849B1" w14:textId="77777777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06FF5A0" w14:textId="77777777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Replace ""will be"" to ""is"" and replace the sentence with the following:</w:t>
            </w:r>
          </w:p>
          <w:p w14:paraId="29585182" w14:textId="722ECB5F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""The data rate of the WUR-Data field of a WUR PPDU is indicated using the WUR-Sync field."""</w:t>
            </w:r>
          </w:p>
        </w:tc>
        <w:tc>
          <w:tcPr>
            <w:tcW w:w="1625" w:type="dxa"/>
          </w:tcPr>
          <w:p w14:paraId="3C3BB208" w14:textId="450096B0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As shown in the comment.</w:t>
            </w:r>
            <w:bookmarkStart w:id="2" w:name="_GoBack"/>
            <w:bookmarkEnd w:id="2"/>
          </w:p>
        </w:tc>
        <w:tc>
          <w:tcPr>
            <w:tcW w:w="3207" w:type="dxa"/>
          </w:tcPr>
          <w:p w14:paraId="16640747" w14:textId="2AA28616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  <w:p w14:paraId="1677F1DB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929B386" w14:textId="60696EFE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800" w:rsidRPr="00DF4A52" w14:paraId="2D8848A5" w14:textId="77777777" w:rsidTr="00254A14">
        <w:trPr>
          <w:trHeight w:val="1002"/>
        </w:trPr>
        <w:tc>
          <w:tcPr>
            <w:tcW w:w="721" w:type="dxa"/>
          </w:tcPr>
          <w:p w14:paraId="3F239B5A" w14:textId="4228B83D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966</w:t>
            </w:r>
          </w:p>
        </w:tc>
        <w:tc>
          <w:tcPr>
            <w:tcW w:w="720" w:type="dxa"/>
          </w:tcPr>
          <w:p w14:paraId="540B9679" w14:textId="4B5722D4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80.57</w:t>
            </w:r>
          </w:p>
        </w:tc>
        <w:tc>
          <w:tcPr>
            <w:tcW w:w="900" w:type="dxa"/>
          </w:tcPr>
          <w:p w14:paraId="5B98846F" w14:textId="0A192971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32.2.8.1</w:t>
            </w:r>
          </w:p>
        </w:tc>
        <w:tc>
          <w:tcPr>
            <w:tcW w:w="2875" w:type="dxa"/>
          </w:tcPr>
          <w:p w14:paraId="051D866C" w14:textId="34BC788C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Poor wording</w:t>
            </w:r>
          </w:p>
        </w:tc>
        <w:tc>
          <w:tcPr>
            <w:tcW w:w="1625" w:type="dxa"/>
          </w:tcPr>
          <w:p w14:paraId="58BA8685" w14:textId="17937F10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Change "There will not be an explicit field..." to "There is no explicit field"</w:t>
            </w:r>
          </w:p>
        </w:tc>
        <w:tc>
          <w:tcPr>
            <w:tcW w:w="3207" w:type="dxa"/>
          </w:tcPr>
          <w:p w14:paraId="06C77962" w14:textId="427E8187" w:rsidR="00266800" w:rsidRDefault="007D42A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266800" w:rsidRPr="00DF4A52" w14:paraId="36196B15" w14:textId="77777777" w:rsidTr="00254A14">
        <w:trPr>
          <w:trHeight w:val="1002"/>
        </w:trPr>
        <w:tc>
          <w:tcPr>
            <w:tcW w:w="721" w:type="dxa"/>
          </w:tcPr>
          <w:p w14:paraId="1E513546" w14:textId="202BEA7C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975</w:t>
            </w:r>
          </w:p>
        </w:tc>
        <w:tc>
          <w:tcPr>
            <w:tcW w:w="720" w:type="dxa"/>
          </w:tcPr>
          <w:p w14:paraId="2C75834A" w14:textId="560A66AB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93.12</w:t>
            </w:r>
          </w:p>
        </w:tc>
        <w:tc>
          <w:tcPr>
            <w:tcW w:w="900" w:type="dxa"/>
          </w:tcPr>
          <w:p w14:paraId="333A84F3" w14:textId="03123393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32.3.1</w:t>
            </w:r>
          </w:p>
        </w:tc>
        <w:tc>
          <w:tcPr>
            <w:tcW w:w="2875" w:type="dxa"/>
          </w:tcPr>
          <w:p w14:paraId="670B3AA9" w14:textId="54A8336F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I believe the maximum PPDU duration is 2968 us.   My calculation is 24 + 128 + (22 * 8 * 16)</w:t>
            </w:r>
          </w:p>
        </w:tc>
        <w:tc>
          <w:tcPr>
            <w:tcW w:w="1625" w:type="dxa"/>
          </w:tcPr>
          <w:p w14:paraId="34D6642D" w14:textId="4D39DB07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Change "2986" to "2968"</w:t>
            </w:r>
          </w:p>
        </w:tc>
        <w:tc>
          <w:tcPr>
            <w:tcW w:w="3207" w:type="dxa"/>
          </w:tcPr>
          <w:p w14:paraId="1FCDD2B7" w14:textId="3BDCCE3B" w:rsidR="00266800" w:rsidRDefault="00D347C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266800" w:rsidRPr="00DF4A52" w14:paraId="54133D5F" w14:textId="77777777" w:rsidTr="00254A14">
        <w:trPr>
          <w:trHeight w:val="1002"/>
        </w:trPr>
        <w:tc>
          <w:tcPr>
            <w:tcW w:w="721" w:type="dxa"/>
          </w:tcPr>
          <w:p w14:paraId="477AC641" w14:textId="2C891E24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976</w:t>
            </w:r>
          </w:p>
        </w:tc>
        <w:tc>
          <w:tcPr>
            <w:tcW w:w="720" w:type="dxa"/>
          </w:tcPr>
          <w:p w14:paraId="4C147BDC" w14:textId="6AD8971C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93.24</w:t>
            </w:r>
          </w:p>
        </w:tc>
        <w:tc>
          <w:tcPr>
            <w:tcW w:w="900" w:type="dxa"/>
          </w:tcPr>
          <w:p w14:paraId="48E0955E" w14:textId="5EA0969C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32.4</w:t>
            </w:r>
          </w:p>
        </w:tc>
        <w:tc>
          <w:tcPr>
            <w:tcW w:w="2875" w:type="dxa"/>
          </w:tcPr>
          <w:p w14:paraId="6ACF06F2" w14:textId="1F4B291D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We do not use "MCS" in the draft</w:t>
            </w:r>
          </w:p>
        </w:tc>
        <w:tc>
          <w:tcPr>
            <w:tcW w:w="1625" w:type="dxa"/>
          </w:tcPr>
          <w:p w14:paraId="234A5CEA" w14:textId="721A220F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Change "WUR-MCSs" to "WUR Data Rates"</w:t>
            </w:r>
          </w:p>
        </w:tc>
        <w:tc>
          <w:tcPr>
            <w:tcW w:w="3207" w:type="dxa"/>
          </w:tcPr>
          <w:p w14:paraId="76DB3F2B" w14:textId="758B54D0" w:rsidR="00266800" w:rsidRDefault="00D347C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755D31" w:rsidRPr="00DF4A52" w14:paraId="6E6F134A" w14:textId="77777777" w:rsidTr="00254A14">
        <w:trPr>
          <w:trHeight w:val="1002"/>
        </w:trPr>
        <w:tc>
          <w:tcPr>
            <w:tcW w:w="721" w:type="dxa"/>
          </w:tcPr>
          <w:p w14:paraId="6783A8D6" w14:textId="4A3C91E2" w:rsidR="00755D31" w:rsidRPr="00755D31" w:rsidRDefault="00755D31" w:rsidP="00755D3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755D31">
              <w:rPr>
                <w:rFonts w:ascii="Calibri" w:hAnsi="Calibri" w:cs="Arial"/>
                <w:color w:val="FF0000"/>
                <w:sz w:val="18"/>
                <w:szCs w:val="18"/>
              </w:rPr>
              <w:t>951</w:t>
            </w:r>
          </w:p>
        </w:tc>
        <w:tc>
          <w:tcPr>
            <w:tcW w:w="720" w:type="dxa"/>
          </w:tcPr>
          <w:p w14:paraId="40F113F3" w14:textId="10B56A0A" w:rsidR="00755D31" w:rsidRPr="00755D31" w:rsidRDefault="00755D31" w:rsidP="00755D3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755D31">
              <w:rPr>
                <w:rFonts w:ascii="Calibri" w:hAnsi="Calibri" w:cs="Arial"/>
                <w:color w:val="FF0000"/>
                <w:sz w:val="18"/>
                <w:szCs w:val="18"/>
              </w:rPr>
              <w:t>66.23</w:t>
            </w:r>
          </w:p>
        </w:tc>
        <w:tc>
          <w:tcPr>
            <w:tcW w:w="900" w:type="dxa"/>
          </w:tcPr>
          <w:p w14:paraId="7B9734EE" w14:textId="1AB1BA6E" w:rsidR="00755D31" w:rsidRPr="00755D31" w:rsidRDefault="00755D31" w:rsidP="00755D3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755D31">
              <w:rPr>
                <w:rFonts w:ascii="Calibri" w:hAnsi="Calibri" w:cs="Arial"/>
                <w:color w:val="FF0000"/>
                <w:sz w:val="18"/>
                <w:szCs w:val="18"/>
              </w:rPr>
              <w:t>32.1.2</w:t>
            </w:r>
          </w:p>
        </w:tc>
        <w:tc>
          <w:tcPr>
            <w:tcW w:w="2875" w:type="dxa"/>
          </w:tcPr>
          <w:p w14:paraId="72D67EA0" w14:textId="2F49DBAA" w:rsidR="00755D31" w:rsidRPr="00755D31" w:rsidRDefault="00755D31" w:rsidP="00755D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755D31">
              <w:rPr>
                <w:rFonts w:ascii="Calibri" w:hAnsi="Calibri" w:cs="Calibri"/>
                <w:color w:val="FF0000"/>
                <w:sz w:val="18"/>
                <w:szCs w:val="18"/>
              </w:rPr>
              <w:t>There is nothing in the TXVECTOR to indicate to the PHY which  PSDU is transmitted on which 20MHz channel, in the case of WUR_FDMA</w:t>
            </w:r>
          </w:p>
        </w:tc>
        <w:tc>
          <w:tcPr>
            <w:tcW w:w="1625" w:type="dxa"/>
          </w:tcPr>
          <w:p w14:paraId="29C4BD2F" w14:textId="3F7CCA18" w:rsidR="00755D31" w:rsidRPr="00755D31" w:rsidRDefault="00755D31" w:rsidP="00755D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755D31">
              <w:rPr>
                <w:rFonts w:ascii="Calibri" w:hAnsi="Calibri" w:cs="Calibri"/>
                <w:color w:val="FF0000"/>
                <w:sz w:val="18"/>
                <w:szCs w:val="18"/>
              </w:rPr>
              <w:t>For the case of WUR_FDMA, provide a method of indicating which PSDU goes on which 20-MHz channel</w:t>
            </w:r>
          </w:p>
        </w:tc>
        <w:tc>
          <w:tcPr>
            <w:tcW w:w="3207" w:type="dxa"/>
          </w:tcPr>
          <w:p w14:paraId="7B9A6DB1" w14:textId="265B5C14" w:rsidR="00755D31" w:rsidRPr="00755D31" w:rsidRDefault="009D3589" w:rsidP="00755D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Reject.</w:t>
            </w:r>
          </w:p>
        </w:tc>
      </w:tr>
    </w:tbl>
    <w:p w14:paraId="23DC161F" w14:textId="38910BAC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391C2C8F" w14:textId="101FA1D2" w:rsidR="00C0465F" w:rsidRPr="00B814CF" w:rsidRDefault="00C0465F" w:rsidP="00C0465F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32.1 Introduction as follows: (Track change on)</w:t>
      </w:r>
      <w:ins w:id="3" w:author="Kristem, Vinod" w:date="2019-01-11T12:30:00Z">
        <w:r w:rsidR="005931D6">
          <w:rPr>
            <w:b/>
            <w:i/>
            <w:lang w:eastAsia="ko-KR"/>
          </w:rPr>
          <w:t xml:space="preserve"> (#548,</w:t>
        </w:r>
      </w:ins>
      <w:ins w:id="4" w:author="Kristem, Vinod" w:date="2019-01-11T12:31:00Z">
        <w:r w:rsidR="005931D6">
          <w:rPr>
            <w:b/>
            <w:i/>
            <w:lang w:eastAsia="ko-KR"/>
          </w:rPr>
          <w:t xml:space="preserve"> #</w:t>
        </w:r>
      </w:ins>
      <w:ins w:id="5" w:author="Kristem, Vinod" w:date="2019-01-11T12:30:00Z">
        <w:r w:rsidR="005931D6">
          <w:rPr>
            <w:b/>
            <w:i/>
            <w:lang w:eastAsia="ko-KR"/>
          </w:rPr>
          <w:t>549</w:t>
        </w:r>
      </w:ins>
      <w:ins w:id="6" w:author="Kristem, Vinod" w:date="2019-01-11T12:31:00Z">
        <w:r w:rsidR="005931D6">
          <w:rPr>
            <w:b/>
            <w:i/>
            <w:lang w:eastAsia="ko-KR"/>
          </w:rPr>
          <w:t>, #950</w:t>
        </w:r>
      </w:ins>
      <w:ins w:id="7" w:author="Kristem, Vinod" w:date="2019-01-11T12:30:00Z">
        <w:r w:rsidR="005931D6">
          <w:rPr>
            <w:b/>
            <w:i/>
            <w:lang w:eastAsia="ko-KR"/>
          </w:rPr>
          <w:t>)</w:t>
        </w:r>
      </w:ins>
    </w:p>
    <w:p w14:paraId="08E64511" w14:textId="77777777" w:rsidR="00C0465F" w:rsidRDefault="00C0465F" w:rsidP="00C0465F">
      <w:pPr>
        <w:rPr>
          <w:b/>
          <w:i/>
          <w:lang w:eastAsia="ko-KR"/>
        </w:rPr>
      </w:pPr>
    </w:p>
    <w:p w14:paraId="04F44BDC" w14:textId="77777777" w:rsidR="00C0465F" w:rsidRDefault="00C0465F" w:rsidP="00C0465F">
      <w:pPr>
        <w:rPr>
          <w:b/>
          <w:i/>
          <w:highlight w:val="yellow"/>
          <w:lang w:eastAsia="ko-KR"/>
        </w:rPr>
      </w:pPr>
      <w:r w:rsidRPr="00B608C0">
        <w:rPr>
          <w:rFonts w:ascii="Arial-BoldMT" w:hAnsi="Arial-BoldMT"/>
          <w:b/>
          <w:bCs/>
          <w:color w:val="000000"/>
          <w:szCs w:val="22"/>
        </w:rPr>
        <w:t>32.</w:t>
      </w:r>
      <w:r>
        <w:rPr>
          <w:rFonts w:ascii="Arial-BoldMT" w:hAnsi="Arial-BoldMT"/>
          <w:b/>
          <w:bCs/>
          <w:color w:val="000000"/>
          <w:szCs w:val="22"/>
        </w:rPr>
        <w:t>1</w:t>
      </w:r>
      <w:r w:rsidRPr="00B608C0">
        <w:rPr>
          <w:rFonts w:ascii="Arial-BoldMT" w:hAnsi="Arial-BoldMT"/>
          <w:b/>
          <w:bCs/>
          <w:color w:val="000000"/>
          <w:szCs w:val="22"/>
        </w:rPr>
        <w:t xml:space="preserve"> </w:t>
      </w:r>
      <w:r>
        <w:rPr>
          <w:rFonts w:ascii="Arial-BoldMT" w:hAnsi="Arial-BoldMT"/>
          <w:b/>
          <w:bCs/>
          <w:color w:val="000000"/>
          <w:szCs w:val="22"/>
        </w:rPr>
        <w:t>Introduction</w:t>
      </w:r>
      <w:r w:rsidRPr="00904911">
        <w:rPr>
          <w:rFonts w:ascii="Arial-BoldMT" w:hAnsi="Arial-BoldMT"/>
          <w:b/>
          <w:bCs/>
          <w:color w:val="000000"/>
          <w:szCs w:val="22"/>
        </w:rPr>
        <w:br/>
      </w: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2B0EF09E" w14:textId="77777777" w:rsidR="00C0465F" w:rsidRDefault="00C0465F" w:rsidP="00C0465F">
      <w:pPr>
        <w:rPr>
          <w:b/>
          <w:i/>
          <w:lang w:eastAsia="ko-KR"/>
        </w:rPr>
      </w:pPr>
    </w:p>
    <w:p w14:paraId="7731B1FD" w14:textId="5A4C7040" w:rsidR="00C0465F" w:rsidRDefault="00C0465F" w:rsidP="00C0465F">
      <w:pPr>
        <w:rPr>
          <w:rFonts w:ascii="TimesNewRomanPSMT" w:hAnsi="TimesNewRomanPSMT"/>
          <w:color w:val="000000"/>
          <w:sz w:val="20"/>
        </w:rPr>
      </w:pPr>
      <w:r w:rsidRPr="00714CEE">
        <w:rPr>
          <w:rFonts w:ascii="TimesNewRomanPSMT" w:hAnsi="TimesNewRomanPSMT"/>
          <w:color w:val="000000"/>
          <w:sz w:val="20"/>
        </w:rPr>
        <w:t xml:space="preserve">The Wake-up Radio PHY provides support for Manchester </w:t>
      </w:r>
      <w:del w:id="8" w:author="Kristem, Vinod" w:date="2019-01-10T16:53:00Z">
        <w:r w:rsidDel="00C0465F">
          <w:rPr>
            <w:rFonts w:ascii="TimesNewRomanPSMT" w:hAnsi="TimesNewRomanPSMT"/>
            <w:color w:val="000000"/>
            <w:sz w:val="20"/>
          </w:rPr>
          <w:delText>code</w:delText>
        </w:r>
      </w:del>
      <w:ins w:id="9" w:author="Kristem, Vinod" w:date="2019-01-10T16:53:00Z">
        <w:r>
          <w:rPr>
            <w:rFonts w:ascii="TimesNewRomanPSMT" w:hAnsi="TimesNewRomanPSMT"/>
            <w:color w:val="000000"/>
            <w:sz w:val="20"/>
          </w:rPr>
          <w:t>coding</w:t>
        </w:r>
      </w:ins>
      <w:r w:rsidRPr="00714CEE">
        <w:rPr>
          <w:rFonts w:ascii="TimesNewRomanPSMT" w:hAnsi="TimesNewRomanPSMT"/>
          <w:color w:val="000000"/>
          <w:sz w:val="20"/>
        </w:rPr>
        <w:t>, which shall be applied to all data rates for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14CEE">
        <w:rPr>
          <w:rFonts w:ascii="TimesNewRomanPSMT" w:hAnsi="TimesNewRomanPSMT"/>
          <w:color w:val="000000"/>
          <w:sz w:val="20"/>
        </w:rPr>
        <w:t>the WUR-Data field</w:t>
      </w:r>
      <w:proofErr w:type="gramStart"/>
      <w:r w:rsidRPr="00714CEE">
        <w:rPr>
          <w:rFonts w:ascii="TimesNewRomanPSMT" w:hAnsi="TimesNewRomanPSMT"/>
          <w:color w:val="000000"/>
          <w:sz w:val="20"/>
        </w:rPr>
        <w:t>.</w:t>
      </w:r>
      <w:ins w:id="10" w:author="Kristem, Vinod" w:date="2019-01-10T16:58:00Z">
        <w:r>
          <w:rPr>
            <w:rFonts w:ascii="TimesNewRomanPSMT" w:hAnsi="TimesNewRomanPSMT"/>
            <w:color w:val="000000"/>
            <w:sz w:val="20"/>
          </w:rPr>
          <w:t>(</w:t>
        </w:r>
        <w:proofErr w:type="gramEnd"/>
        <w:r>
          <w:rPr>
            <w:rFonts w:ascii="TimesNewRomanPSMT" w:hAnsi="TimesNewRomanPSMT"/>
            <w:color w:val="000000"/>
            <w:sz w:val="20"/>
          </w:rPr>
          <w:t>#</w:t>
        </w:r>
      </w:ins>
      <w:ins w:id="11" w:author="Kristem, Vinod" w:date="2019-01-10T16:59:00Z">
        <w:r>
          <w:rPr>
            <w:rFonts w:ascii="TimesNewRomanPSMT" w:hAnsi="TimesNewRomanPSMT"/>
            <w:color w:val="000000"/>
            <w:sz w:val="20"/>
          </w:rPr>
          <w:t>548</w:t>
        </w:r>
      </w:ins>
      <w:ins w:id="12" w:author="Kristem, Vinod" w:date="2019-01-10T16:58:00Z">
        <w:r>
          <w:rPr>
            <w:rFonts w:ascii="TimesNewRomanPSMT" w:hAnsi="TimesNewRomanPSMT"/>
            <w:color w:val="000000"/>
            <w:sz w:val="20"/>
          </w:rPr>
          <w:t>)</w:t>
        </w:r>
      </w:ins>
    </w:p>
    <w:p w14:paraId="488639E2" w14:textId="2A62E13E" w:rsidR="00C0465F" w:rsidRDefault="00C0465F" w:rsidP="00C0465F">
      <w:pPr>
        <w:rPr>
          <w:rFonts w:ascii="TimesNewRomanPSMT" w:hAnsi="TimesNewRomanPSMT"/>
          <w:color w:val="000000"/>
          <w:sz w:val="20"/>
        </w:rPr>
      </w:pPr>
      <w:r w:rsidRPr="00714CEE">
        <w:rPr>
          <w:rFonts w:ascii="TimesNewRomanPSMT" w:hAnsi="TimesNewRomanPSMT"/>
          <w:color w:val="000000"/>
          <w:sz w:val="20"/>
        </w:rPr>
        <w:br/>
        <w:t>The Wake-up Radio PHY provides support for 20MHz and optionally 40MHz, 80 MHz</w:t>
      </w:r>
      <w:ins w:id="13" w:author="Kristem, Vinod" w:date="2019-01-10T16:53:00Z">
        <w:r>
          <w:rPr>
            <w:rFonts w:ascii="TimesNewRomanPSMT" w:hAnsi="TimesNewRomanPSMT"/>
            <w:color w:val="000000"/>
            <w:sz w:val="20"/>
          </w:rPr>
          <w:t>, and 160 MHz</w:t>
        </w:r>
      </w:ins>
      <w:r w:rsidRPr="00714CEE">
        <w:rPr>
          <w:rFonts w:ascii="TimesNewRomanPSMT" w:hAnsi="TimesNewRomanPSMT"/>
          <w:color w:val="000000"/>
          <w:sz w:val="20"/>
        </w:rPr>
        <w:t xml:space="preserve"> continuous channel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14CEE">
        <w:rPr>
          <w:rFonts w:ascii="TimesNewRomanPSMT" w:hAnsi="TimesNewRomanPSMT"/>
          <w:color w:val="000000"/>
          <w:sz w:val="20"/>
        </w:rPr>
        <w:t>widths depending on the frequency band and capability. For channel widths equal to 80MHz</w:t>
      </w:r>
      <w:ins w:id="14" w:author="Kristem, Vinod" w:date="2019-01-10T16:54:00Z">
        <w:r>
          <w:rPr>
            <w:rFonts w:ascii="TimesNewRomanPSMT" w:hAnsi="TimesNewRomanPSMT"/>
            <w:color w:val="000000"/>
            <w:sz w:val="20"/>
          </w:rPr>
          <w:t xml:space="preserve"> and 160 MHz</w:t>
        </w:r>
      </w:ins>
      <w:r w:rsidRPr="00714CEE">
        <w:rPr>
          <w:rFonts w:ascii="TimesNewRomanPSMT" w:hAnsi="TimesNewRomanPSMT"/>
          <w:color w:val="000000"/>
          <w:sz w:val="20"/>
        </w:rPr>
        <w:t>, the Wake-up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14CEE">
        <w:rPr>
          <w:rFonts w:ascii="TimesNewRomanPSMT" w:hAnsi="TimesNewRomanPSMT"/>
          <w:color w:val="000000"/>
          <w:sz w:val="20"/>
        </w:rPr>
        <w:t>PHY may support preamble puncturing transmission where one or more of the non-primary WUR 20MHz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14CEE">
        <w:rPr>
          <w:rFonts w:ascii="TimesNewRomanPSMT" w:hAnsi="TimesNewRomanPSMT"/>
          <w:color w:val="000000"/>
          <w:sz w:val="20"/>
        </w:rPr>
        <w:t>channels are zeroed out.</w:t>
      </w:r>
      <w:ins w:id="15" w:author="Kristem, Vinod" w:date="2019-01-10T16:59:00Z">
        <w:r w:rsidRPr="00C0465F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(#549)</w:t>
        </w:r>
      </w:ins>
    </w:p>
    <w:p w14:paraId="6067806C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</w:p>
    <w:p w14:paraId="7DB68998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5EC98EAB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</w:p>
    <w:p w14:paraId="75731919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5B96D243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</w:p>
    <w:p w14:paraId="440D29AF" w14:textId="77777777" w:rsidR="00C0465F" w:rsidRDefault="00C0465F" w:rsidP="00C0465F">
      <w:pPr>
        <w:rPr>
          <w:b/>
          <w:i/>
          <w:highlight w:val="yellow"/>
          <w:lang w:eastAsia="ko-KR"/>
        </w:rPr>
      </w:pPr>
      <w:r w:rsidRPr="00F477D3">
        <w:rPr>
          <w:rFonts w:ascii="TimesNewRomanPSMT" w:hAnsi="TimesNewRomanPSMT"/>
          <w:color w:val="000000"/>
          <w:sz w:val="20"/>
        </w:rPr>
        <w:t>A WUR receiver STA shall support the following features</w:t>
      </w:r>
      <w:proofErr w:type="gramStart"/>
      <w:r w:rsidRPr="00F477D3">
        <w:rPr>
          <w:rFonts w:ascii="TimesNewRomanPSMT" w:hAnsi="TimesNewRomanPSMT"/>
          <w:color w:val="000000"/>
          <w:sz w:val="20"/>
        </w:rPr>
        <w:t>:</w:t>
      </w:r>
      <w:proofErr w:type="gramEnd"/>
      <w:r w:rsidRPr="00F477D3">
        <w:rPr>
          <w:rFonts w:ascii="TimesNewRomanPSMT" w:hAnsi="TimesNewRomanPSMT"/>
          <w:color w:val="000000"/>
          <w:sz w:val="20"/>
        </w:rPr>
        <w:br/>
        <w:t>— A WUR PPDU with 20 MHz channel width, Low Data Rate, and single stream</w:t>
      </w:r>
    </w:p>
    <w:p w14:paraId="4804F424" w14:textId="77777777" w:rsidR="00C0465F" w:rsidRDefault="00C0465F" w:rsidP="00C0465F">
      <w:pPr>
        <w:rPr>
          <w:b/>
          <w:i/>
          <w:highlight w:val="yellow"/>
          <w:lang w:eastAsia="ko-KR"/>
        </w:rPr>
      </w:pPr>
    </w:p>
    <w:p w14:paraId="4BFB49C2" w14:textId="0581D73D" w:rsidR="00C0465F" w:rsidRDefault="00C0465F" w:rsidP="00C0465F">
      <w:pPr>
        <w:rPr>
          <w:ins w:id="16" w:author="Kristem, Vinod" w:date="2019-01-10T16:54:00Z"/>
          <w:b/>
          <w:i/>
          <w:highlight w:val="yellow"/>
          <w:lang w:eastAsia="ko-KR"/>
        </w:rPr>
      </w:pPr>
      <w:ins w:id="17" w:author="Kristem, Vinod" w:date="2019-01-10T16:54:00Z">
        <w:r w:rsidRPr="00F477D3">
          <w:rPr>
            <w:rFonts w:ascii="TimesNewRomanPSMT" w:hAnsi="TimesNewRomanPSMT"/>
            <w:color w:val="000000"/>
            <w:sz w:val="20"/>
          </w:rPr>
          <w:t xml:space="preserve">A WUR receiver STA </w:t>
        </w:r>
        <w:r>
          <w:rPr>
            <w:rFonts w:ascii="TimesNewRomanPSMT" w:hAnsi="TimesNewRomanPSMT"/>
            <w:color w:val="000000"/>
            <w:sz w:val="20"/>
          </w:rPr>
          <w:t>may</w:t>
        </w:r>
        <w:r w:rsidRPr="00F477D3">
          <w:rPr>
            <w:rFonts w:ascii="TimesNewRomanPSMT" w:hAnsi="TimesNewRomanPSMT"/>
            <w:color w:val="000000"/>
            <w:sz w:val="20"/>
          </w:rPr>
          <w:t xml:space="preserve"> support the following features</w:t>
        </w:r>
        <w:proofErr w:type="gramStart"/>
        <w:r w:rsidRPr="00F477D3">
          <w:rPr>
            <w:rFonts w:ascii="TimesNewRomanPSMT" w:hAnsi="TimesNewRomanPSMT"/>
            <w:color w:val="000000"/>
            <w:sz w:val="20"/>
          </w:rPr>
          <w:t>:</w:t>
        </w:r>
        <w:proofErr w:type="gramEnd"/>
        <w:r w:rsidRPr="00F477D3">
          <w:rPr>
            <w:rFonts w:ascii="TimesNewRomanPSMT" w:hAnsi="TimesNewRomanPSMT"/>
            <w:color w:val="000000"/>
            <w:sz w:val="20"/>
          </w:rPr>
          <w:br/>
          <w:t xml:space="preserve">— A WUR PPDU with 20 MHz channel width, </w:t>
        </w:r>
        <w:r>
          <w:rPr>
            <w:rFonts w:ascii="TimesNewRomanPSMT" w:hAnsi="TimesNewRomanPSMT"/>
            <w:color w:val="000000"/>
            <w:sz w:val="20"/>
          </w:rPr>
          <w:t>High</w:t>
        </w:r>
        <w:r w:rsidRPr="00F477D3">
          <w:rPr>
            <w:rFonts w:ascii="TimesNewRomanPSMT" w:hAnsi="TimesNewRomanPSMT"/>
            <w:color w:val="000000"/>
            <w:sz w:val="20"/>
          </w:rPr>
          <w:t xml:space="preserve"> Data Rate, and single stream</w:t>
        </w:r>
      </w:ins>
      <w:ins w:id="18" w:author="Kristem, Vinod" w:date="2019-01-10T16:59:00Z">
        <w:r>
          <w:rPr>
            <w:rFonts w:ascii="TimesNewRomanPSMT" w:hAnsi="TimesNewRomanPSMT"/>
            <w:color w:val="000000"/>
            <w:sz w:val="20"/>
          </w:rPr>
          <w:t>(#950)</w:t>
        </w:r>
      </w:ins>
    </w:p>
    <w:p w14:paraId="688A4655" w14:textId="77777777" w:rsidR="00C0465F" w:rsidRDefault="00C0465F" w:rsidP="00C0465F">
      <w:pPr>
        <w:rPr>
          <w:b/>
          <w:i/>
          <w:highlight w:val="yellow"/>
          <w:lang w:eastAsia="ko-KR"/>
        </w:rPr>
      </w:pPr>
    </w:p>
    <w:p w14:paraId="1BB90A1E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3AEFC4EB" w14:textId="77777777" w:rsidR="007B682F" w:rsidRDefault="007B682F" w:rsidP="00C0465F">
      <w:pPr>
        <w:rPr>
          <w:rFonts w:ascii="TimesNewRomanPSMT" w:hAnsi="TimesNewRomanPSMT"/>
          <w:color w:val="000000"/>
          <w:sz w:val="20"/>
        </w:rPr>
      </w:pPr>
    </w:p>
    <w:p w14:paraId="249B7391" w14:textId="3314B58D" w:rsidR="007B682F" w:rsidRPr="00B814CF" w:rsidRDefault="007B682F" w:rsidP="007B682F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Update the row corresponding to ‘L_LENGTH’ parameter in Table</w:t>
      </w:r>
      <w:r w:rsidRPr="007B682F">
        <w:t xml:space="preserve"> </w:t>
      </w:r>
      <w:r>
        <w:rPr>
          <w:b/>
          <w:i/>
          <w:lang w:eastAsia="ko-KR"/>
        </w:rPr>
        <w:t>32-1 (</w:t>
      </w:r>
      <w:r w:rsidRPr="007B682F">
        <w:rPr>
          <w:b/>
          <w:i/>
          <w:lang w:eastAsia="ko-KR"/>
        </w:rPr>
        <w:t>WUR_TXVECTOR and WUR_RXVECTOR parameter</w:t>
      </w:r>
      <w:r>
        <w:rPr>
          <w:b/>
          <w:i/>
          <w:lang w:eastAsia="ko-KR"/>
        </w:rPr>
        <w:t>) as follows: (Track change on)</w:t>
      </w:r>
      <w:ins w:id="19" w:author="Kristem, Vinod" w:date="2019-01-11T12:32:00Z">
        <w:r w:rsidR="004A6092">
          <w:rPr>
            <w:b/>
            <w:i/>
            <w:lang w:eastAsia="ko-KR"/>
          </w:rPr>
          <w:t xml:space="preserve"> (#182)</w:t>
        </w:r>
      </w:ins>
    </w:p>
    <w:p w14:paraId="1B62491C" w14:textId="77777777" w:rsidR="007B682F" w:rsidRDefault="007B682F" w:rsidP="00C0465F">
      <w:pPr>
        <w:rPr>
          <w:rFonts w:ascii="TimesNewRomanPSMT" w:hAnsi="TimesNewRomanPSMT"/>
          <w:color w:val="000000"/>
          <w:sz w:val="20"/>
        </w:rPr>
      </w:pPr>
    </w:p>
    <w:p w14:paraId="28B1A38C" w14:textId="77777777" w:rsidR="00EC0D12" w:rsidRDefault="00EC0D12" w:rsidP="004D34B0">
      <w:pPr>
        <w:rPr>
          <w:b/>
          <w:u w:val="single"/>
        </w:rPr>
      </w:pPr>
    </w:p>
    <w:p w14:paraId="398608D1" w14:textId="77777777" w:rsidR="007B682F" w:rsidRDefault="007B682F" w:rsidP="004D34B0">
      <w:pPr>
        <w:rPr>
          <w:b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840"/>
        <w:gridCol w:w="5320"/>
        <w:gridCol w:w="540"/>
        <w:gridCol w:w="540"/>
      </w:tblGrid>
      <w:tr w:rsidR="007B682F" w:rsidRPr="007B682F" w14:paraId="0CE11277" w14:textId="77777777" w:rsidTr="00C544DD">
        <w:trPr>
          <w:trHeight w:hRule="exact" w:val="120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48F43A8E" w14:textId="77777777" w:rsidR="007B682F" w:rsidRPr="007B682F" w:rsidRDefault="007B682F" w:rsidP="007B682F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ind w:left="100" w:right="100"/>
              <w:jc w:val="center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L_LENGTH</w:t>
            </w:r>
          </w:p>
        </w:tc>
        <w:tc>
          <w:tcPr>
            <w:tcW w:w="1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C772DE1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327F7D6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Not present.</w:t>
            </w:r>
          </w:p>
          <w:p w14:paraId="0F5BCA8D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NOTE</w:t>
            </w:r>
            <w:r w:rsidRPr="007B682F">
              <w:rPr>
                <w:rFonts w:ascii="TimesNewRomanPSMT" w:eastAsia="Times New Roman" w:hAnsi="TimesNewRomanPSMT" w:cs="TimesNewRomanPSMT"/>
                <w:color w:val="000000"/>
                <w:sz w:val="18"/>
                <w:szCs w:val="18"/>
                <w:lang w:val="en-US"/>
              </w:rPr>
              <w:t>—</w:t>
            </w:r>
            <w:r w:rsidRPr="007B682F">
              <w:rPr>
                <w:rFonts w:eastAsia="Times New Roman"/>
                <w:color w:val="000000"/>
                <w:sz w:val="20"/>
              </w:rPr>
              <w:t xml:space="preserve">the length field of the L-SIG in WUR PPDU is defined in </w:t>
            </w:r>
            <w:r w:rsidRPr="007B682F">
              <w:rPr>
                <w:rFonts w:eastAsia="Times New Roman"/>
                <w:color w:val="000000"/>
                <w:sz w:val="20"/>
              </w:rPr>
              <w:fldChar w:fldCharType="begin"/>
            </w:r>
            <w:r w:rsidRPr="007B682F">
              <w:rPr>
                <w:rFonts w:eastAsia="Times New Roman"/>
                <w:color w:val="000000"/>
                <w:sz w:val="20"/>
              </w:rPr>
              <w:instrText xml:space="preserve"> REF  RTF31383434333a204571756174 \h</w:instrText>
            </w:r>
            <w:r w:rsidRPr="007B682F">
              <w:rPr>
                <w:rFonts w:eastAsia="Times New Roman"/>
                <w:color w:val="000000"/>
                <w:sz w:val="20"/>
              </w:rPr>
            </w:r>
            <w:r w:rsidRPr="007B682F">
              <w:rPr>
                <w:rFonts w:eastAsia="Times New Roman"/>
                <w:color w:val="000000"/>
                <w:sz w:val="20"/>
              </w:rPr>
              <w:fldChar w:fldCharType="separate"/>
            </w:r>
            <w:r w:rsidRPr="007B682F">
              <w:rPr>
                <w:rFonts w:eastAsia="Times New Roman"/>
                <w:color w:val="000000"/>
                <w:sz w:val="20"/>
              </w:rPr>
              <w:t>Equation (32-10)</w:t>
            </w:r>
            <w:r w:rsidRPr="007B682F">
              <w:rPr>
                <w:rFonts w:eastAsia="Times New Roman"/>
                <w:color w:val="000000"/>
                <w:sz w:val="20"/>
              </w:rPr>
              <w:fldChar w:fldCharType="end"/>
            </w:r>
            <w:r w:rsidRPr="007B682F">
              <w:rPr>
                <w:rFonts w:eastAsia="Times New Roman"/>
                <w:color w:val="000000"/>
                <w:sz w:val="20"/>
              </w:rPr>
              <w:t xml:space="preserve"> using the TXTIME value defined by </w:t>
            </w:r>
            <w:r w:rsidRPr="007B682F">
              <w:rPr>
                <w:rFonts w:eastAsia="Times New Roman"/>
                <w:color w:val="000000"/>
                <w:sz w:val="20"/>
              </w:rPr>
              <w:fldChar w:fldCharType="begin"/>
            </w:r>
            <w:r w:rsidRPr="007B682F">
              <w:rPr>
                <w:rFonts w:eastAsia="Times New Roman"/>
                <w:color w:val="000000"/>
                <w:sz w:val="20"/>
              </w:rPr>
              <w:instrText xml:space="preserve"> REF  RTF38323036363a204571756174 \h</w:instrText>
            </w:r>
            <w:r w:rsidRPr="007B682F">
              <w:rPr>
                <w:rFonts w:eastAsia="Times New Roman"/>
                <w:color w:val="000000"/>
                <w:sz w:val="20"/>
              </w:rPr>
            </w:r>
            <w:r w:rsidRPr="007B682F">
              <w:rPr>
                <w:rFonts w:eastAsia="Times New Roman"/>
                <w:color w:val="000000"/>
                <w:sz w:val="20"/>
              </w:rPr>
              <w:fldChar w:fldCharType="separate"/>
            </w:r>
            <w:r w:rsidRPr="007B682F">
              <w:rPr>
                <w:rFonts w:eastAsia="Times New Roman"/>
                <w:color w:val="000000"/>
                <w:sz w:val="20"/>
              </w:rPr>
              <w:t>Equation (32-7)</w:t>
            </w:r>
            <w:r w:rsidRPr="007B682F">
              <w:rPr>
                <w:rFonts w:eastAsia="Times New Roman"/>
                <w:color w:val="000000"/>
                <w:sz w:val="20"/>
              </w:rPr>
              <w:fldChar w:fldCharType="end"/>
            </w:r>
            <w:r w:rsidRPr="007B682F">
              <w:rPr>
                <w:rFonts w:eastAsia="Times New Roman"/>
                <w:color w:val="000000"/>
                <w:sz w:val="20"/>
              </w:rPr>
              <w:t xml:space="preserve">. </w:t>
            </w:r>
          </w:p>
          <w:p w14:paraId="4F7635B9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4F7E462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Y</w:t>
            </w:r>
          </w:p>
        </w:tc>
        <w:tc>
          <w:tcPr>
            <w:tcW w:w="5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50145D7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N</w:t>
            </w:r>
          </w:p>
        </w:tc>
      </w:tr>
      <w:tr w:rsidR="00A321D2" w:rsidRPr="007B682F" w14:paraId="6A7914FF" w14:textId="77777777" w:rsidTr="00C544DD">
        <w:trPr>
          <w:trHeight w:hRule="exact" w:val="1200"/>
          <w:jc w:val="center"/>
          <w:ins w:id="20" w:author="Kristem, Vinod" w:date="2019-01-10T17:19:00Z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67D596F5" w14:textId="77777777" w:rsidR="00A321D2" w:rsidRPr="007B682F" w:rsidRDefault="00A321D2" w:rsidP="00A321D2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ind w:left="100" w:right="100"/>
              <w:jc w:val="center"/>
              <w:rPr>
                <w:ins w:id="21" w:author="Kristem, Vinod" w:date="2019-01-10T17:19:00Z"/>
                <w:rFonts w:eastAsia="Times New Roman"/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80D1A3C" w14:textId="69851665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22" w:author="Kristem, Vinod" w:date="2019-01-10T17:19:00Z"/>
                <w:rFonts w:eastAsia="Times New Roman"/>
                <w:color w:val="000000"/>
                <w:sz w:val="20"/>
              </w:rPr>
            </w:pPr>
            <w:ins w:id="23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t>FORMAT is WUR</w:t>
              </w:r>
              <w:r>
                <w:rPr>
                  <w:rFonts w:eastAsia="Times New Roman"/>
                  <w:color w:val="000000"/>
                  <w:sz w:val="20"/>
                </w:rPr>
                <w:t>_FDMA</w:t>
              </w:r>
            </w:ins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B377665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24" w:author="Kristem, Vinod" w:date="2019-01-10T17:19:00Z"/>
                <w:rFonts w:eastAsia="Times New Roman"/>
                <w:color w:val="000000"/>
                <w:sz w:val="20"/>
              </w:rPr>
            </w:pPr>
            <w:ins w:id="25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t>Not present.</w:t>
              </w:r>
            </w:ins>
          </w:p>
          <w:p w14:paraId="29C5EBD7" w14:textId="10F74F55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26" w:author="Kristem, Vinod" w:date="2019-01-10T17:19:00Z"/>
                <w:rFonts w:eastAsia="Times New Roman"/>
                <w:color w:val="000000"/>
                <w:sz w:val="20"/>
              </w:rPr>
            </w:pPr>
            <w:ins w:id="27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t>NOTE</w:t>
              </w:r>
              <w:r w:rsidRPr="007B682F">
                <w:rPr>
                  <w:rFonts w:ascii="TimesNewRomanPSMT" w:eastAsia="Times New Roman" w:hAnsi="TimesNewRomanPSMT" w:cs="TimesNewRomanPSMT"/>
                  <w:color w:val="000000"/>
                  <w:sz w:val="18"/>
                  <w:szCs w:val="18"/>
                  <w:lang w:val="en-US"/>
                </w:rPr>
                <w:t>—</w:t>
              </w:r>
              <w:r w:rsidRPr="007B682F">
                <w:rPr>
                  <w:rFonts w:eastAsia="Times New Roman"/>
                  <w:color w:val="000000"/>
                  <w:sz w:val="20"/>
                </w:rPr>
                <w:t xml:space="preserve">the length field of the L-SIG in WUR </w:t>
              </w:r>
            </w:ins>
            <w:ins w:id="28" w:author="Kristem, Vinod" w:date="2019-01-10T17:20:00Z">
              <w:r>
                <w:rPr>
                  <w:rFonts w:eastAsia="Times New Roman"/>
                  <w:color w:val="000000"/>
                  <w:sz w:val="20"/>
                </w:rPr>
                <w:t xml:space="preserve">FDMA </w:t>
              </w:r>
            </w:ins>
            <w:ins w:id="29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t xml:space="preserve">PPDU is defined in </w:t>
              </w:r>
              <w:r w:rsidRPr="007B682F">
                <w:rPr>
                  <w:rFonts w:eastAsia="Times New Roman"/>
                  <w:color w:val="000000"/>
                  <w:sz w:val="20"/>
                </w:rPr>
                <w:fldChar w:fldCharType="begin"/>
              </w:r>
              <w:r w:rsidRPr="007B682F">
                <w:rPr>
                  <w:rFonts w:eastAsia="Times New Roman"/>
                  <w:color w:val="000000"/>
                  <w:sz w:val="20"/>
                </w:rPr>
                <w:instrText xml:space="preserve"> REF  RTF31383434333a204571756174 \h</w:instrText>
              </w:r>
            </w:ins>
            <w:r w:rsidRPr="007B682F">
              <w:rPr>
                <w:rFonts w:eastAsia="Times New Roman"/>
                <w:color w:val="000000"/>
                <w:sz w:val="20"/>
              </w:rPr>
            </w:r>
            <w:ins w:id="30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fldChar w:fldCharType="separate"/>
              </w:r>
              <w:r w:rsidRPr="007B682F">
                <w:rPr>
                  <w:rFonts w:eastAsia="Times New Roman"/>
                  <w:color w:val="000000"/>
                  <w:sz w:val="20"/>
                </w:rPr>
                <w:t>Equation (32-10)</w:t>
              </w:r>
              <w:r w:rsidRPr="007B682F">
                <w:rPr>
                  <w:rFonts w:eastAsia="Times New Roman"/>
                  <w:color w:val="000000"/>
                  <w:sz w:val="20"/>
                </w:rPr>
                <w:fldChar w:fldCharType="end"/>
              </w:r>
              <w:r w:rsidRPr="007B682F">
                <w:rPr>
                  <w:rFonts w:eastAsia="Times New Roman"/>
                  <w:color w:val="000000"/>
                  <w:sz w:val="20"/>
                </w:rPr>
                <w:t xml:space="preserve"> using the TXTIME value defined by </w:t>
              </w:r>
              <w:r w:rsidRPr="007B682F">
                <w:rPr>
                  <w:rFonts w:eastAsia="Times New Roman"/>
                  <w:color w:val="000000"/>
                  <w:sz w:val="20"/>
                </w:rPr>
                <w:fldChar w:fldCharType="begin"/>
              </w:r>
              <w:r w:rsidRPr="007B682F">
                <w:rPr>
                  <w:rFonts w:eastAsia="Times New Roman"/>
                  <w:color w:val="000000"/>
                  <w:sz w:val="20"/>
                </w:rPr>
                <w:instrText xml:space="preserve"> REF  RTF38323036363a204571756174 \h</w:instrText>
              </w:r>
            </w:ins>
            <w:r w:rsidRPr="007B682F">
              <w:rPr>
                <w:rFonts w:eastAsia="Times New Roman"/>
                <w:color w:val="000000"/>
                <w:sz w:val="20"/>
              </w:rPr>
            </w:r>
            <w:ins w:id="31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fldChar w:fldCharType="separate"/>
              </w:r>
              <w:r>
                <w:rPr>
                  <w:rFonts w:eastAsia="Times New Roman"/>
                  <w:color w:val="000000"/>
                  <w:sz w:val="20"/>
                </w:rPr>
                <w:t>Equation (32-11</w:t>
              </w:r>
              <w:r w:rsidRPr="007B682F">
                <w:rPr>
                  <w:rFonts w:eastAsia="Times New Roman"/>
                  <w:color w:val="000000"/>
                  <w:sz w:val="20"/>
                </w:rPr>
                <w:t>)</w:t>
              </w:r>
              <w:r w:rsidRPr="007B682F">
                <w:rPr>
                  <w:rFonts w:eastAsia="Times New Roman"/>
                  <w:color w:val="000000"/>
                  <w:sz w:val="20"/>
                </w:rPr>
                <w:fldChar w:fldCharType="end"/>
              </w:r>
              <w:r w:rsidRPr="007B682F">
                <w:rPr>
                  <w:rFonts w:eastAsia="Times New Roman"/>
                  <w:color w:val="000000"/>
                  <w:sz w:val="20"/>
                </w:rPr>
                <w:t xml:space="preserve">. </w:t>
              </w:r>
            </w:ins>
          </w:p>
          <w:p w14:paraId="79B4327B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32" w:author="Kristem, Vinod" w:date="2019-01-10T17:19:00Z"/>
                <w:rFonts w:eastAsia="Times New Roman"/>
                <w:color w:val="000000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1018BDA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33" w:author="Kristem, Vinod" w:date="2019-01-10T17:19:00Z"/>
                <w:rFonts w:eastAsia="Times New Roman"/>
                <w:color w:val="000000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35EE4B8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34" w:author="Kristem, Vinod" w:date="2019-01-10T17:19:00Z"/>
                <w:rFonts w:eastAsia="Times New Roman"/>
                <w:color w:val="000000"/>
                <w:sz w:val="20"/>
              </w:rPr>
            </w:pPr>
          </w:p>
        </w:tc>
      </w:tr>
      <w:tr w:rsidR="00A321D2" w:rsidRPr="007B682F" w14:paraId="1418EFE7" w14:textId="77777777" w:rsidTr="00C544DD">
        <w:trPr>
          <w:trHeight w:hRule="exact" w:val="110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8E0C0A" w14:textId="77777777" w:rsidR="00A321D2" w:rsidRPr="007B682F" w:rsidRDefault="00A321D2" w:rsidP="00A321D2">
            <w:pPr>
              <w:widowControl w:val="0"/>
              <w:autoSpaceDE w:val="0"/>
              <w:autoSpaceDN w:val="0"/>
              <w:adjustRightInd w:val="0"/>
              <w:rPr>
                <w:rFonts w:ascii="Symbol" w:eastAsia="Times New Roman" w:hAnsi="Symbo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170A6F0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9C10DB8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See corresponding entry in Table 19-1 (TXVECTOR and RXVECTOR parameters) or Table 21-1 (TXVECTOR and RXVECTOR parameters).</w:t>
            </w: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E381F18" w14:textId="77777777" w:rsidR="00A321D2" w:rsidRPr="007B682F" w:rsidRDefault="00A321D2" w:rsidP="00A321D2">
            <w:pPr>
              <w:widowControl w:val="0"/>
              <w:autoSpaceDE w:val="0"/>
              <w:autoSpaceDN w:val="0"/>
              <w:adjustRightInd w:val="0"/>
              <w:rPr>
                <w:rFonts w:ascii="Symbol" w:eastAsia="Times New Roman" w:hAnsi="Symbol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0D87A1" w14:textId="77777777" w:rsidR="00A321D2" w:rsidRPr="007B682F" w:rsidRDefault="00A321D2" w:rsidP="00A321D2">
            <w:pPr>
              <w:widowControl w:val="0"/>
              <w:autoSpaceDE w:val="0"/>
              <w:autoSpaceDN w:val="0"/>
              <w:adjustRightInd w:val="0"/>
              <w:rPr>
                <w:rFonts w:ascii="Symbol" w:eastAsia="Times New Roman" w:hAnsi="Symbol"/>
                <w:sz w:val="24"/>
                <w:szCs w:val="24"/>
                <w:lang w:val="en-US"/>
              </w:rPr>
            </w:pPr>
          </w:p>
        </w:tc>
      </w:tr>
    </w:tbl>
    <w:p w14:paraId="660D0C92" w14:textId="77777777" w:rsidR="007B682F" w:rsidRDefault="007B682F" w:rsidP="004D34B0">
      <w:pPr>
        <w:rPr>
          <w:b/>
          <w:u w:val="single"/>
        </w:rPr>
      </w:pPr>
    </w:p>
    <w:p w14:paraId="3F0E53B8" w14:textId="77777777" w:rsidR="0048751D" w:rsidRDefault="0048751D" w:rsidP="004D34B0">
      <w:pPr>
        <w:rPr>
          <w:b/>
          <w:u w:val="single"/>
        </w:rPr>
      </w:pPr>
    </w:p>
    <w:p w14:paraId="78D50FBB" w14:textId="496DC650" w:rsidR="0048751D" w:rsidRPr="00B814CF" w:rsidRDefault="0048751D" w:rsidP="0048751D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32.2.1 Introduction as follows: (Track change on)</w:t>
      </w:r>
      <w:ins w:id="35" w:author="Kristem, Vinod" w:date="2019-01-11T12:34:00Z">
        <w:r w:rsidR="004A6092" w:rsidRPr="004A6092">
          <w:rPr>
            <w:rFonts w:ascii="TimesNewRomanPSMT" w:hAnsi="TimesNewRomanPSMT"/>
            <w:color w:val="000000"/>
            <w:sz w:val="20"/>
          </w:rPr>
          <w:t xml:space="preserve"> </w:t>
        </w:r>
        <w:r w:rsidR="004A6092">
          <w:rPr>
            <w:rFonts w:ascii="TimesNewRomanPSMT" w:hAnsi="TimesNewRomanPSMT"/>
            <w:color w:val="000000"/>
            <w:sz w:val="20"/>
          </w:rPr>
          <w:t>(#934</w:t>
        </w:r>
        <w:proofErr w:type="gramStart"/>
        <w:r w:rsidR="004A6092">
          <w:rPr>
            <w:rFonts w:ascii="TimesNewRomanPSMT" w:hAnsi="TimesNewRomanPSMT"/>
            <w:color w:val="000000"/>
            <w:sz w:val="20"/>
          </w:rPr>
          <w:t>,#</w:t>
        </w:r>
        <w:proofErr w:type="gramEnd"/>
        <w:r w:rsidR="004A6092">
          <w:rPr>
            <w:rFonts w:ascii="TimesNewRomanPSMT" w:hAnsi="TimesNewRomanPSMT"/>
            <w:color w:val="000000"/>
            <w:sz w:val="20"/>
          </w:rPr>
          <w:t>1193)</w:t>
        </w:r>
      </w:ins>
    </w:p>
    <w:p w14:paraId="20C96535" w14:textId="77777777" w:rsidR="0048751D" w:rsidRDefault="0048751D" w:rsidP="0048751D">
      <w:pPr>
        <w:rPr>
          <w:b/>
          <w:i/>
          <w:lang w:eastAsia="ko-KR"/>
        </w:rPr>
      </w:pPr>
    </w:p>
    <w:p w14:paraId="693C67DC" w14:textId="77777777" w:rsidR="0048751D" w:rsidRDefault="0048751D" w:rsidP="0048751D">
      <w:pPr>
        <w:rPr>
          <w:b/>
          <w:i/>
          <w:highlight w:val="yellow"/>
          <w:lang w:eastAsia="ko-KR"/>
        </w:rPr>
      </w:pPr>
      <w:r w:rsidRPr="00B608C0">
        <w:rPr>
          <w:rFonts w:ascii="Arial-BoldMT" w:hAnsi="Arial-BoldMT"/>
          <w:b/>
          <w:bCs/>
          <w:color w:val="000000"/>
          <w:szCs w:val="22"/>
        </w:rPr>
        <w:t>32.</w:t>
      </w:r>
      <w:r>
        <w:rPr>
          <w:rFonts w:ascii="Arial-BoldMT" w:hAnsi="Arial-BoldMT"/>
          <w:b/>
          <w:bCs/>
          <w:color w:val="000000"/>
          <w:szCs w:val="22"/>
        </w:rPr>
        <w:t>1</w:t>
      </w:r>
      <w:r w:rsidRPr="00B608C0">
        <w:rPr>
          <w:rFonts w:ascii="Arial-BoldMT" w:hAnsi="Arial-BoldMT"/>
          <w:b/>
          <w:bCs/>
          <w:color w:val="000000"/>
          <w:szCs w:val="22"/>
        </w:rPr>
        <w:t xml:space="preserve"> </w:t>
      </w:r>
      <w:r>
        <w:rPr>
          <w:rFonts w:ascii="Arial-BoldMT" w:hAnsi="Arial-BoldMT"/>
          <w:b/>
          <w:bCs/>
          <w:color w:val="000000"/>
          <w:szCs w:val="22"/>
        </w:rPr>
        <w:t>Introduction</w:t>
      </w:r>
      <w:r w:rsidRPr="00904911">
        <w:rPr>
          <w:rFonts w:ascii="Arial-BoldMT" w:hAnsi="Arial-BoldMT"/>
          <w:b/>
          <w:bCs/>
          <w:color w:val="000000"/>
          <w:szCs w:val="22"/>
        </w:rPr>
        <w:br/>
      </w: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4D69594F" w14:textId="77777777" w:rsidR="0048751D" w:rsidRDefault="0048751D" w:rsidP="0048751D">
      <w:pPr>
        <w:rPr>
          <w:b/>
          <w:i/>
          <w:lang w:eastAsia="ko-KR"/>
        </w:rPr>
      </w:pPr>
    </w:p>
    <w:p w14:paraId="1299D153" w14:textId="784B261B" w:rsidR="0048751D" w:rsidRDefault="0048751D" w:rsidP="0048751D">
      <w:pPr>
        <w:rPr>
          <w:rFonts w:ascii="TimesNewRomanPSMT" w:hAnsi="TimesNewRomanPSMT"/>
          <w:color w:val="000000"/>
          <w:sz w:val="20"/>
        </w:rPr>
      </w:pPr>
      <w:r w:rsidRPr="0048751D">
        <w:rPr>
          <w:rFonts w:ascii="TimesNewRomanPSMT" w:hAnsi="TimesNewRomanPSMT"/>
          <w:color w:val="000000"/>
          <w:sz w:val="20"/>
        </w:rPr>
        <w:t>During transmission, a PSDU is processed and appended to the PHY preamble including legacy preamble</w:t>
      </w:r>
      <w:ins w:id="36" w:author="Kristem, Vinod" w:date="2019-01-10T18:02:00Z">
        <w:r>
          <w:rPr>
            <w:rFonts w:ascii="TimesNewRomanPSMT" w:hAnsi="TimesNewRomanPSMT"/>
            <w:color w:val="000000"/>
            <w:sz w:val="20"/>
          </w:rPr>
          <w:t>, BPSK-Mark,</w:t>
        </w:r>
      </w:ins>
      <w:r>
        <w:rPr>
          <w:rFonts w:ascii="TimesNewRomanPSMT" w:hAnsi="TimesNewRomanPSMT"/>
          <w:color w:val="000000"/>
          <w:sz w:val="20"/>
        </w:rPr>
        <w:t xml:space="preserve"> </w:t>
      </w:r>
      <w:r w:rsidRPr="0048751D">
        <w:rPr>
          <w:rFonts w:ascii="TimesNewRomanPSMT" w:hAnsi="TimesNewRomanPSMT"/>
          <w:color w:val="000000"/>
          <w:sz w:val="20"/>
        </w:rPr>
        <w:t>and WUR-Sync field to create the WUR PPDU.</w:t>
      </w:r>
      <w:r w:rsidRPr="0048751D">
        <w:t xml:space="preserve"> </w:t>
      </w:r>
      <w:r w:rsidRPr="0048751D">
        <w:rPr>
          <w:rFonts w:ascii="TimesNewRomanPSMT" w:hAnsi="TimesNewRomanPSMT"/>
          <w:color w:val="000000"/>
          <w:sz w:val="20"/>
        </w:rPr>
        <w:t>At the legacy receivers, the legacy preamble is accordingly</w:t>
      </w:r>
      <w:r w:rsidRPr="0048751D">
        <w:t xml:space="preserve"> </w:t>
      </w:r>
      <w:r w:rsidRPr="0048751D">
        <w:rPr>
          <w:rFonts w:ascii="TimesNewRomanPSMT" w:hAnsi="TimesNewRomanPSMT"/>
          <w:color w:val="000000"/>
          <w:sz w:val="20"/>
        </w:rPr>
        <w:t>processed to aid in protection of the WUR PSDU. At the wake-up receiver, the WUR-Sync field is accordingly processed to aid in the detection, demodulation, and delivery of the PSDU.</w:t>
      </w:r>
      <w:ins w:id="37" w:author="Kristem, Vinod" w:date="2019-01-10T18:02:00Z">
        <w:r>
          <w:rPr>
            <w:rFonts w:ascii="TimesNewRomanPSMT" w:hAnsi="TimesNewRomanPSMT"/>
            <w:color w:val="000000"/>
            <w:sz w:val="20"/>
          </w:rPr>
          <w:t xml:space="preserve"> (#934</w:t>
        </w:r>
        <w:proofErr w:type="gramStart"/>
        <w:r>
          <w:rPr>
            <w:rFonts w:ascii="TimesNewRomanPSMT" w:hAnsi="TimesNewRomanPSMT"/>
            <w:color w:val="000000"/>
            <w:sz w:val="20"/>
          </w:rPr>
          <w:t>,#</w:t>
        </w:r>
      </w:ins>
      <w:proofErr w:type="gramEnd"/>
      <w:ins w:id="38" w:author="Kristem, Vinod" w:date="2019-01-11T12:34:00Z">
        <w:r w:rsidR="004A6092">
          <w:rPr>
            <w:rFonts w:ascii="TimesNewRomanPSMT" w:hAnsi="TimesNewRomanPSMT"/>
            <w:color w:val="000000"/>
            <w:sz w:val="20"/>
          </w:rPr>
          <w:t>1193</w:t>
        </w:r>
      </w:ins>
      <w:ins w:id="39" w:author="Kristem, Vinod" w:date="2019-01-10T18:02:00Z">
        <w:r>
          <w:rPr>
            <w:rFonts w:ascii="TimesNewRomanPSMT" w:hAnsi="TimesNewRomanPSMT"/>
            <w:color w:val="000000"/>
            <w:sz w:val="20"/>
          </w:rPr>
          <w:t>)</w:t>
        </w:r>
      </w:ins>
    </w:p>
    <w:p w14:paraId="3FC4AA78" w14:textId="77777777" w:rsidR="0048751D" w:rsidRDefault="0048751D" w:rsidP="0048751D">
      <w:pPr>
        <w:rPr>
          <w:rFonts w:ascii="TimesNewRomanPSMT" w:hAnsi="TimesNewRomanPSMT"/>
          <w:color w:val="000000"/>
          <w:sz w:val="20"/>
        </w:rPr>
      </w:pPr>
    </w:p>
    <w:p w14:paraId="76CC92EF" w14:textId="77777777" w:rsidR="0048751D" w:rsidRDefault="0048751D" w:rsidP="0048751D">
      <w:pPr>
        <w:rPr>
          <w:rFonts w:ascii="TimesNewRomanPSMT" w:hAnsi="TimesNewRomanPSMT"/>
          <w:color w:val="000000"/>
          <w:sz w:val="20"/>
        </w:rPr>
      </w:pPr>
    </w:p>
    <w:p w14:paraId="355B2103" w14:textId="514D4291" w:rsidR="0048751D" w:rsidRPr="00B814CF" w:rsidRDefault="0048751D" w:rsidP="0048751D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32.2.</w:t>
      </w:r>
      <w:r w:rsidR="0090209C">
        <w:rPr>
          <w:b/>
          <w:i/>
          <w:lang w:eastAsia="ko-KR"/>
        </w:rPr>
        <w:t>2</w:t>
      </w:r>
      <w:r>
        <w:rPr>
          <w:b/>
          <w:i/>
          <w:lang w:eastAsia="ko-KR"/>
        </w:rPr>
        <w:t xml:space="preserve"> </w:t>
      </w:r>
      <w:r w:rsidR="0090209C" w:rsidRPr="0090209C">
        <w:rPr>
          <w:b/>
          <w:i/>
          <w:lang w:eastAsia="ko-KR"/>
        </w:rPr>
        <w:t>WUR PPDU format</w:t>
      </w:r>
      <w:r>
        <w:rPr>
          <w:b/>
          <w:i/>
          <w:lang w:eastAsia="ko-KR"/>
        </w:rPr>
        <w:t xml:space="preserve"> as follows: (Track change on)</w:t>
      </w:r>
      <w:ins w:id="40" w:author="Kristem, Vinod" w:date="2019-01-11T12:35:00Z">
        <w:r w:rsidR="004A6092" w:rsidRPr="004A6092">
          <w:rPr>
            <w:rFonts w:ascii="TimesNewRomanPSMT" w:hAnsi="TimesNewRomanPSMT"/>
            <w:color w:val="000000"/>
            <w:sz w:val="20"/>
          </w:rPr>
          <w:t xml:space="preserve"> </w:t>
        </w:r>
        <w:r w:rsidR="004A6092">
          <w:rPr>
            <w:rFonts w:ascii="TimesNewRomanPSMT" w:hAnsi="TimesNewRomanPSMT"/>
            <w:color w:val="000000"/>
            <w:sz w:val="20"/>
          </w:rPr>
          <w:t>(#742, #935, #952, #953</w:t>
        </w:r>
      </w:ins>
      <w:ins w:id="41" w:author="Kristem, Vinod" w:date="2019-01-11T12:36:00Z">
        <w:r w:rsidR="004A6092">
          <w:rPr>
            <w:rFonts w:ascii="TimesNewRomanPSMT" w:hAnsi="TimesNewRomanPSMT"/>
            <w:color w:val="000000"/>
            <w:sz w:val="20"/>
          </w:rPr>
          <w:t>, #954, #955</w:t>
        </w:r>
      </w:ins>
      <w:ins w:id="42" w:author="Kristem, Vinod" w:date="2019-01-11T12:35:00Z">
        <w:r w:rsidR="004A6092">
          <w:rPr>
            <w:rFonts w:ascii="TimesNewRomanPSMT" w:hAnsi="TimesNewRomanPSMT"/>
            <w:color w:val="000000"/>
            <w:sz w:val="20"/>
          </w:rPr>
          <w:t>)</w:t>
        </w:r>
      </w:ins>
    </w:p>
    <w:p w14:paraId="040E33E7" w14:textId="77777777" w:rsidR="0048751D" w:rsidRDefault="0048751D" w:rsidP="0048751D">
      <w:pPr>
        <w:rPr>
          <w:b/>
          <w:i/>
          <w:lang w:eastAsia="ko-KR"/>
        </w:rPr>
      </w:pPr>
    </w:p>
    <w:p w14:paraId="081B0702" w14:textId="77777777" w:rsidR="0090209C" w:rsidRDefault="0048751D" w:rsidP="0048751D">
      <w:pPr>
        <w:rPr>
          <w:rFonts w:ascii="Arial-BoldMT" w:hAnsi="Arial-BoldMT"/>
          <w:b/>
          <w:bCs/>
          <w:color w:val="000000"/>
          <w:szCs w:val="22"/>
        </w:rPr>
      </w:pPr>
      <w:r w:rsidRPr="00B608C0">
        <w:rPr>
          <w:rFonts w:ascii="Arial-BoldMT" w:hAnsi="Arial-BoldMT"/>
          <w:b/>
          <w:bCs/>
          <w:color w:val="000000"/>
          <w:szCs w:val="22"/>
        </w:rPr>
        <w:t>32.</w:t>
      </w:r>
      <w:r>
        <w:rPr>
          <w:rFonts w:ascii="Arial-BoldMT" w:hAnsi="Arial-BoldMT"/>
          <w:b/>
          <w:bCs/>
          <w:color w:val="000000"/>
          <w:szCs w:val="22"/>
        </w:rPr>
        <w:t>1</w:t>
      </w:r>
      <w:r w:rsidRPr="00B608C0">
        <w:rPr>
          <w:rFonts w:ascii="Arial-BoldMT" w:hAnsi="Arial-BoldMT"/>
          <w:b/>
          <w:bCs/>
          <w:color w:val="000000"/>
          <w:szCs w:val="22"/>
        </w:rPr>
        <w:t xml:space="preserve"> </w:t>
      </w:r>
      <w:r w:rsidR="0090209C" w:rsidRPr="0090209C">
        <w:rPr>
          <w:rFonts w:ascii="Arial-BoldMT" w:hAnsi="Arial-BoldMT"/>
          <w:b/>
          <w:bCs/>
          <w:color w:val="000000"/>
          <w:szCs w:val="22"/>
        </w:rPr>
        <w:t>WUR PPDU format</w:t>
      </w:r>
    </w:p>
    <w:p w14:paraId="69FCDB5C" w14:textId="77777777" w:rsidR="0090209C" w:rsidRDefault="0090209C" w:rsidP="0048751D">
      <w:pPr>
        <w:rPr>
          <w:rFonts w:ascii="Arial-BoldMT" w:hAnsi="Arial-BoldMT"/>
          <w:b/>
          <w:bCs/>
          <w:color w:val="000000"/>
          <w:szCs w:val="22"/>
        </w:rPr>
      </w:pPr>
    </w:p>
    <w:p w14:paraId="2FE9E728" w14:textId="3E1A8EDC" w:rsidR="0048751D" w:rsidRDefault="0090209C" w:rsidP="0048751D">
      <w:pPr>
        <w:rPr>
          <w:b/>
          <w:i/>
          <w:highlight w:val="yellow"/>
          <w:lang w:eastAsia="ko-KR"/>
        </w:rPr>
      </w:pPr>
      <w:del w:id="43" w:author="Kristem, Vinod" w:date="2019-01-10T18:12:00Z">
        <w:r w:rsidRPr="0090209C" w:rsidDel="0090209C">
          <w:rPr>
            <w:rFonts w:ascii="TimesNewRomanPSMT" w:hAnsi="TimesNewRomanPSMT"/>
            <w:color w:val="000000"/>
            <w:sz w:val="20"/>
          </w:rPr>
          <w:delText>A single</w:delText>
        </w:r>
      </w:del>
      <w:ins w:id="44" w:author="Kristem, Vinod" w:date="2019-01-10T18:12:00Z">
        <w:r>
          <w:rPr>
            <w:rFonts w:ascii="TimesNewRomanPSMT" w:hAnsi="TimesNewRomanPSMT"/>
            <w:color w:val="000000"/>
            <w:sz w:val="20"/>
          </w:rPr>
          <w:t>Two</w:t>
        </w:r>
      </w:ins>
      <w:r w:rsidRPr="0090209C">
        <w:rPr>
          <w:rFonts w:ascii="TimesNewRomanPSMT" w:hAnsi="TimesNewRomanPSMT"/>
          <w:color w:val="000000"/>
          <w:sz w:val="20"/>
        </w:rPr>
        <w:t xml:space="preserve"> PPDU format</w:t>
      </w:r>
      <w:ins w:id="45" w:author="Kristem, Vinod" w:date="2019-01-10T18:12:00Z">
        <w:r>
          <w:rPr>
            <w:rFonts w:ascii="TimesNewRomanPSMT" w:hAnsi="TimesNewRomanPSMT"/>
            <w:color w:val="000000"/>
            <w:sz w:val="20"/>
          </w:rPr>
          <w:t>s</w:t>
        </w:r>
      </w:ins>
      <w:r w:rsidRPr="0090209C">
        <w:rPr>
          <w:rFonts w:ascii="TimesNewRomanPSMT" w:hAnsi="TimesNewRomanPSMT"/>
          <w:color w:val="000000"/>
          <w:sz w:val="20"/>
        </w:rPr>
        <w:t xml:space="preserve"> </w:t>
      </w:r>
      <w:del w:id="46" w:author="Kristem, Vinod" w:date="2019-01-10T18:12:00Z">
        <w:r w:rsidRPr="0090209C" w:rsidDel="0090209C">
          <w:rPr>
            <w:rFonts w:ascii="TimesNewRomanPSMT" w:hAnsi="TimesNewRomanPSMT"/>
            <w:color w:val="000000"/>
            <w:sz w:val="20"/>
          </w:rPr>
          <w:delText xml:space="preserve">is </w:delText>
        </w:r>
      </w:del>
      <w:ins w:id="47" w:author="Kristem, Vinod" w:date="2019-01-10T18:12:00Z">
        <w:r>
          <w:rPr>
            <w:rFonts w:ascii="TimesNewRomanPSMT" w:hAnsi="TimesNewRomanPSMT"/>
            <w:color w:val="000000"/>
            <w:sz w:val="20"/>
          </w:rPr>
          <w:t>are</w:t>
        </w:r>
        <w:r w:rsidRPr="0090209C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 xml:space="preserve">defined for this PHY: </w:t>
      </w:r>
      <w:del w:id="48" w:author="Kristem, Vinod" w:date="2019-01-10T18:14:00Z">
        <w:r w:rsidRPr="0090209C" w:rsidDel="0004122A">
          <w:rPr>
            <w:rFonts w:ascii="TimesNewRomanPSMT" w:hAnsi="TimesNewRomanPSMT"/>
            <w:color w:val="000000"/>
            <w:sz w:val="20"/>
          </w:rPr>
          <w:delText xml:space="preserve">the </w:delText>
        </w:r>
      </w:del>
      <w:r w:rsidRPr="0090209C">
        <w:rPr>
          <w:rFonts w:ascii="TimesNewRomanPSMT" w:hAnsi="TimesNewRomanPSMT"/>
          <w:color w:val="000000"/>
          <w:sz w:val="20"/>
        </w:rPr>
        <w:t>WUR PPDU format</w:t>
      </w:r>
      <w:ins w:id="49" w:author="Kristem, Vinod" w:date="2019-01-10T18:14:00Z">
        <w:r w:rsidR="0004122A">
          <w:rPr>
            <w:rFonts w:ascii="TimesNewRomanPSMT" w:hAnsi="TimesNewRomanPSMT"/>
            <w:color w:val="000000"/>
            <w:sz w:val="20"/>
          </w:rPr>
          <w:t xml:space="preserve"> and WUR FDMA PPDU format</w:t>
        </w:r>
      </w:ins>
      <w:r w:rsidRPr="0090209C">
        <w:rPr>
          <w:rFonts w:ascii="TimesNewRomanPSMT" w:hAnsi="TimesNewRomanPSMT"/>
          <w:color w:val="000000"/>
          <w:sz w:val="20"/>
        </w:rPr>
        <w:t>. Figure 32-1 (WUR PPDU format)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0209C">
        <w:rPr>
          <w:rFonts w:ascii="TimesNewRomanPSMT" w:hAnsi="TimesNewRomanPSMT"/>
          <w:color w:val="000000"/>
          <w:sz w:val="20"/>
        </w:rPr>
        <w:t>shows the WUR PPDU format</w:t>
      </w:r>
      <w:proofErr w:type="gramStart"/>
      <w:r w:rsidRPr="0090209C">
        <w:rPr>
          <w:rFonts w:ascii="TimesNewRomanPSMT" w:hAnsi="TimesNewRomanPSMT"/>
          <w:color w:val="000000"/>
          <w:sz w:val="20"/>
        </w:rPr>
        <w:t>.</w:t>
      </w:r>
      <w:ins w:id="50" w:author="Kristem, Vinod" w:date="2019-01-10T18:17:00Z">
        <w:r w:rsidR="0004122A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04122A">
          <w:rPr>
            <w:rFonts w:ascii="TimesNewRomanPSMT" w:hAnsi="TimesNewRomanPSMT"/>
            <w:color w:val="000000"/>
            <w:sz w:val="20"/>
          </w:rPr>
          <w:t>#952)</w:t>
        </w:r>
      </w:ins>
      <w:r w:rsidR="0048751D" w:rsidRPr="00904911">
        <w:rPr>
          <w:rFonts w:ascii="Arial-BoldMT" w:hAnsi="Arial-BoldMT"/>
          <w:b/>
          <w:bCs/>
          <w:color w:val="000000"/>
          <w:szCs w:val="22"/>
        </w:rPr>
        <w:br/>
      </w:r>
      <w:r w:rsidR="0048751D"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3B55B2E3" w14:textId="77777777" w:rsidR="0048751D" w:rsidRDefault="0048751D" w:rsidP="0048751D">
      <w:pPr>
        <w:rPr>
          <w:b/>
          <w:i/>
          <w:lang w:eastAsia="ko-KR"/>
        </w:rPr>
      </w:pPr>
    </w:p>
    <w:p w14:paraId="61A69A4A" w14:textId="77777777" w:rsidR="0090209C" w:rsidRDefault="0090209C" w:rsidP="0090209C">
      <w:pPr>
        <w:rPr>
          <w:b/>
          <w:i/>
          <w:highlight w:val="yellow"/>
          <w:lang w:eastAsia="ko-KR"/>
        </w:rPr>
      </w:pPr>
      <w:r>
        <w:rPr>
          <w:rFonts w:ascii="TimesNewRomanPSMT" w:hAnsi="TimesNewRomanPSMT"/>
          <w:color w:val="000000"/>
          <w:sz w:val="20"/>
        </w:rPr>
        <w:lastRenderedPageBreak/>
        <w:t>……………………………… (Several lines of text) ………………………………</w:t>
      </w:r>
    </w:p>
    <w:p w14:paraId="17C61585" w14:textId="6B12E65E" w:rsidR="0048751D" w:rsidRDefault="0090209C" w:rsidP="0048751D">
      <w:pPr>
        <w:rPr>
          <w:rFonts w:ascii="TimesNewRomanPSMT" w:hAnsi="TimesNewRomanPSMT"/>
          <w:color w:val="000000"/>
          <w:sz w:val="20"/>
        </w:rPr>
      </w:pPr>
      <w:r w:rsidRPr="0090209C">
        <w:rPr>
          <w:rFonts w:ascii="TimesNewRomanPSMT" w:hAnsi="TimesNewRomanPSMT"/>
          <w:color w:val="000000"/>
          <w:sz w:val="20"/>
        </w:rPr>
        <w:t xml:space="preserve">The WUR-Sync field </w:t>
      </w:r>
      <w:del w:id="51" w:author="Kristem, Vinod" w:date="2019-01-10T18:10:00Z">
        <w:r w:rsidRPr="0090209C" w:rsidDel="0090209C">
          <w:rPr>
            <w:rFonts w:ascii="TimesNewRomanPSMT" w:hAnsi="TimesNewRomanPSMT"/>
            <w:color w:val="000000"/>
            <w:sz w:val="20"/>
          </w:rPr>
          <w:delText xml:space="preserve">can </w:delText>
        </w:r>
      </w:del>
      <w:ins w:id="52" w:author="Kristem, Vinod" w:date="2019-01-10T18:10:00Z">
        <w:r>
          <w:rPr>
            <w:rFonts w:ascii="TimesNewRomanPSMT" w:hAnsi="TimesNewRomanPSMT"/>
            <w:color w:val="000000"/>
            <w:sz w:val="20"/>
          </w:rPr>
          <w:t>is</w:t>
        </w:r>
        <w:r w:rsidRPr="0090209C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 xml:space="preserve">either </w:t>
      </w:r>
      <w:del w:id="53" w:author="Kristem, Vinod" w:date="2019-01-10T18:10:00Z">
        <w:r w:rsidRPr="0090209C" w:rsidDel="0090209C">
          <w:rPr>
            <w:rFonts w:ascii="TimesNewRomanPSMT" w:hAnsi="TimesNewRomanPSMT"/>
            <w:color w:val="000000"/>
            <w:sz w:val="20"/>
          </w:rPr>
          <w:delText xml:space="preserve">be </w:delText>
        </w:r>
      </w:del>
      <w:r w:rsidRPr="0090209C">
        <w:rPr>
          <w:rFonts w:ascii="TimesNewRomanPSMT" w:hAnsi="TimesNewRomanPSMT"/>
          <w:color w:val="000000"/>
          <w:sz w:val="20"/>
        </w:rPr>
        <w:t xml:space="preserve">64 µs or 128 µs long and is determined by the rate of </w:t>
      </w:r>
      <w:del w:id="54" w:author="Kristem, Vinod" w:date="2019-01-10T18:10:00Z">
        <w:r w:rsidRPr="0090209C" w:rsidDel="0090209C">
          <w:rPr>
            <w:rFonts w:ascii="TimesNewRomanPSMT" w:hAnsi="TimesNewRomanPSMT"/>
            <w:color w:val="000000"/>
            <w:sz w:val="20"/>
          </w:rPr>
          <w:delText>the</w:delText>
        </w:r>
      </w:del>
      <w:r w:rsidRPr="0090209C">
        <w:rPr>
          <w:rFonts w:ascii="TimesNewRomanPSMT" w:hAnsi="TimesNewRomanPSMT"/>
          <w:color w:val="000000"/>
          <w:sz w:val="20"/>
        </w:rPr>
        <w:t xml:space="preserve"> WUR-Data</w:t>
      </w:r>
      <w:del w:id="55" w:author="Kristem, Vinod" w:date="2019-01-10T18:10:00Z">
        <w:r w:rsidDel="0090209C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0209C" w:rsidDel="0090209C">
          <w:rPr>
            <w:rFonts w:ascii="TimesNewRomanPSMT" w:hAnsi="TimesNewRomanPSMT"/>
            <w:color w:val="000000"/>
            <w:sz w:val="20"/>
          </w:rPr>
          <w:delText>field</w:delText>
        </w:r>
      </w:del>
      <w:proofErr w:type="gramStart"/>
      <w:r w:rsidRPr="0090209C">
        <w:rPr>
          <w:rFonts w:ascii="TimesNewRomanPSMT" w:hAnsi="TimesNewRomanPSMT"/>
          <w:color w:val="000000"/>
          <w:sz w:val="20"/>
        </w:rPr>
        <w:t>.</w:t>
      </w:r>
      <w:ins w:id="56" w:author="Kristem, Vinod" w:date="2019-01-10T18:11:00Z">
        <w:r>
          <w:rPr>
            <w:rFonts w:ascii="TimesNewRomanPSMT" w:hAnsi="TimesNewRomanPSMT"/>
            <w:color w:val="000000"/>
            <w:sz w:val="20"/>
          </w:rPr>
          <w:t>(</w:t>
        </w:r>
        <w:proofErr w:type="gramEnd"/>
        <w:r>
          <w:rPr>
            <w:rFonts w:ascii="TimesNewRomanPSMT" w:hAnsi="TimesNewRomanPSMT"/>
            <w:color w:val="000000"/>
            <w:sz w:val="20"/>
          </w:rPr>
          <w:t>#742, #935)</w:t>
        </w:r>
      </w:ins>
    </w:p>
    <w:p w14:paraId="660B57A6" w14:textId="77777777" w:rsidR="0090209C" w:rsidRDefault="0090209C" w:rsidP="0048751D">
      <w:pPr>
        <w:rPr>
          <w:rFonts w:ascii="TimesNewRomanPSMT" w:hAnsi="TimesNewRomanPSMT"/>
          <w:color w:val="000000"/>
          <w:sz w:val="20"/>
        </w:rPr>
      </w:pPr>
    </w:p>
    <w:p w14:paraId="5C2E6C72" w14:textId="76156064" w:rsidR="0090209C" w:rsidRDefault="0090209C" w:rsidP="0048751D">
      <w:pPr>
        <w:rPr>
          <w:rFonts w:ascii="TimesNewRomanPSMT" w:hAnsi="TimesNewRomanPSMT"/>
          <w:color w:val="000000"/>
          <w:sz w:val="20"/>
        </w:rPr>
      </w:pPr>
      <w:r w:rsidRPr="0090209C">
        <w:rPr>
          <w:rFonts w:ascii="TimesNewRomanPSMT" w:hAnsi="TimesNewRomanPSMT"/>
          <w:color w:val="000000"/>
          <w:sz w:val="20"/>
        </w:rPr>
        <w:t xml:space="preserve">The </w:t>
      </w:r>
      <w:del w:id="57" w:author="Kristem, Vinod" w:date="2019-01-10T18:14:00Z">
        <w:r w:rsidRPr="0090209C" w:rsidDel="0004122A">
          <w:rPr>
            <w:rFonts w:ascii="TimesNewRomanPSMT" w:hAnsi="TimesNewRomanPSMT"/>
            <w:color w:val="000000"/>
            <w:sz w:val="20"/>
          </w:rPr>
          <w:delText xml:space="preserve">FDMA </w:delText>
        </w:r>
      </w:del>
      <w:r w:rsidRPr="0090209C">
        <w:rPr>
          <w:rFonts w:ascii="TimesNewRomanPSMT" w:hAnsi="TimesNewRomanPSMT"/>
          <w:color w:val="000000"/>
          <w:sz w:val="20"/>
        </w:rPr>
        <w:t xml:space="preserve">WUR </w:t>
      </w:r>
      <w:ins w:id="58" w:author="Kristem, Vinod" w:date="2019-01-10T18:15:00Z">
        <w:r w:rsidR="0004122A">
          <w:rPr>
            <w:rFonts w:ascii="TimesNewRomanPSMT" w:hAnsi="TimesNewRomanPSMT"/>
            <w:color w:val="000000"/>
            <w:sz w:val="20"/>
          </w:rPr>
          <w:t xml:space="preserve">FDMA </w:t>
        </w:r>
      </w:ins>
      <w:r w:rsidRPr="0090209C">
        <w:rPr>
          <w:rFonts w:ascii="TimesNewRomanPSMT" w:hAnsi="TimesNewRomanPSMT"/>
          <w:color w:val="000000"/>
          <w:sz w:val="20"/>
        </w:rPr>
        <w:t>PPDUs with 40 MHz and 80 MHz channel bandwidth are defined in Figure 32-2 (WUR</w:t>
      </w:r>
      <w:ins w:id="59" w:author="Kristem, Vinod" w:date="2019-01-10T18:15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60" w:author="Kristem, Vinod" w:date="2019-01-10T18:15:00Z">
        <w:r w:rsidRPr="0090209C" w:rsidDel="0004122A">
          <w:rPr>
            <w:rFonts w:ascii="TimesNewRomanPSMT" w:hAnsi="TimesNewRomanPSMT"/>
            <w:color w:val="000000"/>
            <w:sz w:val="20"/>
          </w:rPr>
          <w:br/>
        </w:r>
      </w:del>
      <w:r w:rsidRPr="0090209C">
        <w:rPr>
          <w:rFonts w:ascii="TimesNewRomanPSMT" w:hAnsi="TimesNewRomanPSMT"/>
          <w:color w:val="000000"/>
          <w:sz w:val="20"/>
        </w:rPr>
        <w:t>FDMA PPDU for 40 MHz channel widths) and Figure 32-3 (WUR FDMA PPDU for 80 MHz channel</w:t>
      </w:r>
      <w:r w:rsidRPr="0090209C">
        <w:rPr>
          <w:rFonts w:ascii="TimesNewRomanPSMT" w:hAnsi="TimesNewRomanPSMT"/>
          <w:color w:val="000000"/>
          <w:sz w:val="20"/>
        </w:rPr>
        <w:br/>
        <w:t>widths), respectively</w:t>
      </w:r>
      <w:proofErr w:type="gramStart"/>
      <w:r w:rsidRPr="0090209C">
        <w:rPr>
          <w:rFonts w:ascii="TimesNewRomanPSMT" w:hAnsi="TimesNewRomanPSMT"/>
          <w:color w:val="000000"/>
          <w:sz w:val="20"/>
        </w:rPr>
        <w:t>.</w:t>
      </w:r>
      <w:ins w:id="61" w:author="Kristem, Vinod" w:date="2019-01-10T18:17:00Z">
        <w:r w:rsidR="0004122A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04122A">
          <w:rPr>
            <w:rFonts w:ascii="TimesNewRomanPSMT" w:hAnsi="TimesNewRomanPSMT"/>
            <w:color w:val="000000"/>
            <w:sz w:val="20"/>
          </w:rPr>
          <w:t>#953)</w:t>
        </w:r>
      </w:ins>
    </w:p>
    <w:p w14:paraId="2CBDB3D2" w14:textId="77777777" w:rsidR="0090209C" w:rsidRDefault="0090209C" w:rsidP="0048751D">
      <w:pPr>
        <w:rPr>
          <w:rFonts w:ascii="TimesNewRomanPSMT" w:hAnsi="TimesNewRomanPSMT"/>
          <w:color w:val="000000"/>
          <w:sz w:val="20"/>
        </w:rPr>
      </w:pPr>
    </w:p>
    <w:p w14:paraId="20F9EDB2" w14:textId="59DA1EF0" w:rsidR="0090209C" w:rsidRDefault="0090209C" w:rsidP="0048751D">
      <w:pPr>
        <w:rPr>
          <w:rFonts w:ascii="TimesNewRomanPSMT" w:hAnsi="TimesNewRomanPSMT"/>
          <w:color w:val="000000"/>
          <w:sz w:val="20"/>
        </w:rPr>
      </w:pPr>
      <w:r w:rsidRPr="0090209C">
        <w:rPr>
          <w:rFonts w:ascii="TimesNewRomanPSMT" w:hAnsi="TimesNewRomanPSMT"/>
          <w:color w:val="000000"/>
          <w:sz w:val="20"/>
        </w:rPr>
        <w:t xml:space="preserve">For the </w:t>
      </w:r>
      <w:del w:id="62" w:author="Kristem, Vinod" w:date="2019-01-10T18:15:00Z">
        <w:r w:rsidRPr="0090209C" w:rsidDel="0004122A">
          <w:rPr>
            <w:rFonts w:ascii="TimesNewRomanPSMT" w:hAnsi="TimesNewRomanPSMT"/>
            <w:color w:val="000000"/>
            <w:sz w:val="20"/>
          </w:rPr>
          <w:delText xml:space="preserve">FDMA </w:delText>
        </w:r>
      </w:del>
      <w:r w:rsidRPr="0090209C">
        <w:rPr>
          <w:rFonts w:ascii="TimesNewRomanPSMT" w:hAnsi="TimesNewRomanPSMT"/>
          <w:color w:val="000000"/>
          <w:sz w:val="20"/>
        </w:rPr>
        <w:t xml:space="preserve">WUR </w:t>
      </w:r>
      <w:ins w:id="63" w:author="Kristem, Vinod" w:date="2019-01-10T18:15:00Z">
        <w:r w:rsidR="0004122A">
          <w:rPr>
            <w:rFonts w:ascii="TimesNewRomanPSMT" w:hAnsi="TimesNewRomanPSMT"/>
            <w:color w:val="000000"/>
            <w:sz w:val="20"/>
          </w:rPr>
          <w:t xml:space="preserve">FDMA </w:t>
        </w:r>
      </w:ins>
      <w:r w:rsidRPr="0090209C">
        <w:rPr>
          <w:rFonts w:ascii="TimesNewRomanPSMT" w:hAnsi="TimesNewRomanPSMT"/>
          <w:color w:val="000000"/>
          <w:sz w:val="20"/>
        </w:rPr>
        <w:t>PPDUs with 40 MHz and 80 MHz channel bandwidth, different WUR-Sync field</w:t>
      </w:r>
      <w:r w:rsidRPr="0090209C">
        <w:rPr>
          <w:rFonts w:ascii="TimesNewRomanPSMT" w:hAnsi="TimesNewRomanPSMT"/>
          <w:color w:val="000000"/>
          <w:sz w:val="20"/>
        </w:rPr>
        <w:br/>
        <w:t xml:space="preserve">according to the rate of </w:t>
      </w:r>
      <w:del w:id="64" w:author="Kristem, Vinod" w:date="2019-01-10T18:16:00Z">
        <w:r w:rsidRPr="0090209C" w:rsidDel="0004122A">
          <w:rPr>
            <w:rFonts w:ascii="TimesNewRomanPSMT" w:hAnsi="TimesNewRomanPSMT"/>
            <w:color w:val="000000"/>
            <w:sz w:val="20"/>
          </w:rPr>
          <w:delText xml:space="preserve">the </w:delText>
        </w:r>
      </w:del>
      <w:r w:rsidRPr="0090209C">
        <w:rPr>
          <w:rFonts w:ascii="TimesNewRomanPSMT" w:hAnsi="TimesNewRomanPSMT"/>
          <w:color w:val="000000"/>
          <w:sz w:val="20"/>
        </w:rPr>
        <w:t xml:space="preserve">WUR-Data </w:t>
      </w:r>
      <w:del w:id="65" w:author="Kristem, Vinod" w:date="2019-01-10T18:16:00Z">
        <w:r w:rsidRPr="0090209C" w:rsidDel="0004122A">
          <w:rPr>
            <w:rFonts w:ascii="TimesNewRomanPSMT" w:hAnsi="TimesNewRomanPSMT"/>
            <w:color w:val="000000"/>
            <w:sz w:val="20"/>
          </w:rPr>
          <w:delText xml:space="preserve">field </w:delText>
        </w:r>
      </w:del>
      <w:r w:rsidRPr="0090209C">
        <w:rPr>
          <w:rFonts w:ascii="TimesNewRomanPSMT" w:hAnsi="TimesNewRomanPSMT"/>
          <w:color w:val="000000"/>
          <w:sz w:val="20"/>
        </w:rPr>
        <w:t>can be applied to each 20</w:t>
      </w:r>
      <w:ins w:id="66" w:author="Kristem, Vinod" w:date="2019-01-10T18:16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channel</w:t>
      </w:r>
      <w:proofErr w:type="gramStart"/>
      <w:r w:rsidRPr="0090209C">
        <w:rPr>
          <w:rFonts w:ascii="TimesNewRomanPSMT" w:hAnsi="TimesNewRomanPSMT"/>
          <w:color w:val="000000"/>
          <w:sz w:val="20"/>
        </w:rPr>
        <w:t>.</w:t>
      </w:r>
      <w:ins w:id="67" w:author="Kristem, Vinod" w:date="2019-01-10T18:18:00Z">
        <w:r w:rsidR="0004122A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04122A">
          <w:rPr>
            <w:rFonts w:ascii="TimesNewRomanPSMT" w:hAnsi="TimesNewRomanPSMT"/>
            <w:color w:val="000000"/>
            <w:sz w:val="20"/>
          </w:rPr>
          <w:t>#954)</w:t>
        </w:r>
      </w:ins>
    </w:p>
    <w:p w14:paraId="0BCB8C24" w14:textId="5AFA4B9C" w:rsidR="0090209C" w:rsidRDefault="0090209C" w:rsidP="0048751D">
      <w:pPr>
        <w:rPr>
          <w:rFonts w:ascii="TimesNewRomanPSMT" w:hAnsi="TimesNewRomanPSMT"/>
          <w:color w:val="000000"/>
          <w:sz w:val="20"/>
        </w:rPr>
      </w:pPr>
      <w:r w:rsidRPr="0090209C">
        <w:rPr>
          <w:rFonts w:ascii="TimesNewRomanPSMT" w:hAnsi="TimesNewRomanPSMT"/>
          <w:color w:val="000000"/>
          <w:sz w:val="20"/>
        </w:rPr>
        <w:br/>
        <w:t>The 40 MHz preamble or 80</w:t>
      </w:r>
      <w:ins w:id="68" w:author="Kristem, Vinod" w:date="2019-01-10T18:18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preamble is the duplication of 20 MHz preamble, which is composed of L</w:t>
      </w:r>
      <w:ins w:id="69" w:author="Kristem, Vinod" w:date="2019-01-10T18:18:00Z">
        <w:r w:rsidR="0004122A">
          <w:rPr>
            <w:rFonts w:ascii="TimesNewRomanPSMT" w:hAnsi="TimesNewRomanPSMT"/>
            <w:color w:val="000000"/>
            <w:sz w:val="20"/>
          </w:rPr>
          <w:t>-</w:t>
        </w:r>
      </w:ins>
      <w:r w:rsidRPr="0090209C">
        <w:rPr>
          <w:rFonts w:ascii="TimesNewRomanPSMT" w:hAnsi="TimesNewRomanPSMT"/>
          <w:color w:val="000000"/>
          <w:sz w:val="20"/>
        </w:rPr>
        <w:t>STF, L-LTF, L-SIG and BPSK-</w:t>
      </w:r>
      <w:del w:id="70" w:author="Kristem, Vinod" w:date="2019-01-10T18:18:00Z">
        <w:r w:rsidRPr="0090209C" w:rsidDel="0004122A">
          <w:rPr>
            <w:rFonts w:ascii="TimesNewRomanPSMT" w:hAnsi="TimesNewRomanPSMT"/>
            <w:color w:val="000000"/>
            <w:sz w:val="20"/>
          </w:rPr>
          <w:delText xml:space="preserve">mark </w:delText>
        </w:r>
      </w:del>
      <w:ins w:id="71" w:author="Kristem, Vinod" w:date="2019-01-10T18:18:00Z">
        <w:r w:rsidR="0004122A">
          <w:rPr>
            <w:rFonts w:ascii="TimesNewRomanPSMT" w:hAnsi="TimesNewRomanPSMT"/>
            <w:color w:val="000000"/>
            <w:sz w:val="20"/>
          </w:rPr>
          <w:t>M</w:t>
        </w:r>
        <w:r w:rsidR="0004122A" w:rsidRPr="0090209C">
          <w:rPr>
            <w:rFonts w:ascii="TimesNewRomanPSMT" w:hAnsi="TimesNewRomanPSMT"/>
            <w:color w:val="000000"/>
            <w:sz w:val="20"/>
          </w:rPr>
          <w:t xml:space="preserve">ark </w:t>
        </w:r>
      </w:ins>
      <w:r w:rsidRPr="0090209C">
        <w:rPr>
          <w:rFonts w:ascii="TimesNewRomanPSMT" w:hAnsi="TimesNewRomanPSMT"/>
          <w:color w:val="000000"/>
          <w:sz w:val="20"/>
        </w:rPr>
        <w:t>fields. In each 20 MHz sub-channel with duplicated 20 MHz preamble,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0209C">
        <w:rPr>
          <w:rFonts w:ascii="TimesNewRomanPSMT" w:hAnsi="TimesNewRomanPSMT"/>
          <w:color w:val="000000"/>
          <w:sz w:val="20"/>
        </w:rPr>
        <w:t>one 4</w:t>
      </w:r>
      <w:ins w:id="72" w:author="Kristem, Vinod" w:date="2019-01-10T18:19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 xml:space="preserve">MHz WUR signal </w:t>
      </w:r>
      <w:proofErr w:type="spellStart"/>
      <w:r w:rsidRPr="0090209C">
        <w:rPr>
          <w:rFonts w:ascii="TimesNewRomanPSMT" w:hAnsi="TimesNewRomanPSMT"/>
          <w:color w:val="000000"/>
          <w:sz w:val="20"/>
        </w:rPr>
        <w:t>centered</w:t>
      </w:r>
      <w:proofErr w:type="spellEnd"/>
      <w:r w:rsidRPr="0090209C">
        <w:rPr>
          <w:rFonts w:ascii="TimesNewRomanPSMT" w:hAnsi="TimesNewRomanPSMT"/>
          <w:color w:val="000000"/>
          <w:sz w:val="20"/>
        </w:rPr>
        <w:t xml:space="preserve"> in the 20</w:t>
      </w:r>
      <w:ins w:id="73" w:author="Kristem, Vinod" w:date="2019-01-10T18:16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sub-channel is transmitted following the 20</w:t>
      </w:r>
      <w:ins w:id="74" w:author="Kristem, Vinod" w:date="2019-01-10T18:16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preamble.</w:t>
      </w:r>
    </w:p>
    <w:p w14:paraId="04A84799" w14:textId="1E35FAF4" w:rsidR="0090209C" w:rsidRDefault="0090209C" w:rsidP="0048751D">
      <w:pPr>
        <w:rPr>
          <w:rFonts w:ascii="TimesNewRomanPSMT" w:hAnsi="TimesNewRomanPSMT"/>
          <w:color w:val="000000"/>
          <w:sz w:val="20"/>
        </w:rPr>
      </w:pPr>
      <w:r w:rsidRPr="0090209C">
        <w:rPr>
          <w:rFonts w:ascii="TimesNewRomanPSMT" w:hAnsi="TimesNewRomanPSMT"/>
          <w:color w:val="000000"/>
          <w:sz w:val="20"/>
        </w:rPr>
        <w:br/>
        <w:t>In FDMA transmission, the WUR transmission on each non-punctured 20</w:t>
      </w:r>
      <w:ins w:id="75" w:author="Kristem, Vinod" w:date="2019-01-10T18:16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sub-channel has equal duration of transmission, and if the duration of WUR transmission on any of the non-punctured 20</w:t>
      </w:r>
      <w:ins w:id="76" w:author="Kristem, Vinod" w:date="2019-01-10T18:16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 xml:space="preserve">MHz </w:t>
      </w:r>
      <w:proofErr w:type="spellStart"/>
      <w:r w:rsidRPr="0090209C">
        <w:rPr>
          <w:rFonts w:ascii="TimesNewRomanPSMT" w:hAnsi="TimesNewRomanPSMT"/>
          <w:color w:val="000000"/>
          <w:sz w:val="20"/>
        </w:rPr>
        <w:t>subchannels</w:t>
      </w:r>
      <w:proofErr w:type="spellEnd"/>
      <w:r w:rsidRPr="0090209C">
        <w:rPr>
          <w:rFonts w:ascii="TimesNewRomanPSMT" w:hAnsi="TimesNewRomanPSMT"/>
          <w:color w:val="000000"/>
          <w:sz w:val="20"/>
        </w:rPr>
        <w:t xml:space="preserve"> is shorter than L_LENGTH described in 32.3.1 (TXTIME and PSDU length calculation), </w:t>
      </w:r>
      <w:ins w:id="77" w:author="Kristem, Vinod" w:date="2019-01-10T18:20:00Z">
        <w:r w:rsidR="0004122A">
          <w:rPr>
            <w:rFonts w:ascii="TimesNewRomanPSMT" w:hAnsi="TimesNewRomanPSMT"/>
            <w:color w:val="000000"/>
            <w:sz w:val="20"/>
          </w:rPr>
          <w:t>then</w:t>
        </w:r>
      </w:ins>
      <w:del w:id="78" w:author="Kristem, Vinod" w:date="2019-01-10T18:20:00Z">
        <w:r w:rsidRPr="0090209C" w:rsidDel="0004122A">
          <w:rPr>
            <w:rFonts w:ascii="TimesNewRomanPSMT" w:hAnsi="TimesNewRomanPSMT"/>
            <w:color w:val="000000"/>
            <w:sz w:val="20"/>
          </w:rPr>
          <w:delText>the</w:delText>
        </w:r>
      </w:del>
      <w:r w:rsidRPr="0090209C">
        <w:rPr>
          <w:rFonts w:ascii="TimesNewRomanPSMT" w:hAnsi="TimesNewRomanPSMT"/>
          <w:color w:val="000000"/>
          <w:sz w:val="20"/>
        </w:rPr>
        <w:t xml:space="preserve"> </w:t>
      </w:r>
      <w:ins w:id="79" w:author="Kristem, Vinod" w:date="2019-01-10T18:21:00Z">
        <w:r w:rsidR="0004122A">
          <w:rPr>
            <w:rFonts w:ascii="TimesNewRomanPSMT" w:hAnsi="TimesNewRomanPSMT"/>
            <w:color w:val="000000"/>
            <w:sz w:val="20"/>
          </w:rPr>
          <w:t>(#955</w:t>
        </w:r>
        <w:proofErr w:type="gramStart"/>
        <w:r w:rsidR="0004122A">
          <w:rPr>
            <w:rFonts w:ascii="TimesNewRomanPSMT" w:hAnsi="TimesNewRomanPSMT"/>
            <w:color w:val="000000"/>
            <w:sz w:val="20"/>
          </w:rPr>
          <w:t>)</w:t>
        </w:r>
      </w:ins>
      <w:r w:rsidRPr="0090209C">
        <w:rPr>
          <w:rFonts w:ascii="TimesNewRomanPSMT" w:hAnsi="TimesNewRomanPSMT"/>
          <w:color w:val="000000"/>
          <w:sz w:val="20"/>
        </w:rPr>
        <w:t>padding</w:t>
      </w:r>
      <w:proofErr w:type="gramEnd"/>
      <w:r w:rsidRPr="0090209C">
        <w:rPr>
          <w:rFonts w:ascii="TimesNewRomanPSMT" w:hAnsi="TimesNewRomanPSMT"/>
          <w:color w:val="000000"/>
          <w:sz w:val="20"/>
        </w:rPr>
        <w:t xml:space="preserve"> is used to ensure that WUR transmissions on each non-punctured 20</w:t>
      </w:r>
      <w:ins w:id="80" w:author="Kristem, Vinod" w:date="2019-01-10T18:19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sub-channel always have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0209C">
        <w:rPr>
          <w:rFonts w:ascii="TimesNewRomanPSMT" w:hAnsi="TimesNewRomanPSMT"/>
          <w:color w:val="000000"/>
          <w:sz w:val="20"/>
        </w:rPr>
        <w:t>length indicated by the LENGTH field in the L-SIG</w:t>
      </w:r>
    </w:p>
    <w:p w14:paraId="212DD6C2" w14:textId="77777777" w:rsidR="0048751D" w:rsidRDefault="0048751D" w:rsidP="0048751D">
      <w:pPr>
        <w:rPr>
          <w:rFonts w:ascii="TimesNewRomanPSMT" w:hAnsi="TimesNewRomanPSMT"/>
          <w:color w:val="000000"/>
          <w:sz w:val="20"/>
        </w:rPr>
      </w:pPr>
    </w:p>
    <w:p w14:paraId="320020AA" w14:textId="77777777" w:rsidR="0048751D" w:rsidRDefault="0048751D" w:rsidP="0048751D">
      <w:pPr>
        <w:rPr>
          <w:rFonts w:ascii="TimesNewRomanPSMT" w:hAnsi="TimesNewRomanPSMT"/>
          <w:color w:val="000000"/>
          <w:sz w:val="20"/>
        </w:rPr>
      </w:pPr>
    </w:p>
    <w:p w14:paraId="749AD31F" w14:textId="22A65479" w:rsidR="00222D2F" w:rsidRPr="00B814CF" w:rsidRDefault="00222D2F" w:rsidP="00222D2F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32.2.3 </w:t>
      </w:r>
      <w:r w:rsidRPr="00222D2F">
        <w:rPr>
          <w:b/>
          <w:i/>
          <w:lang w:eastAsia="ko-KR"/>
        </w:rPr>
        <w:t>Transmitter block diagram</w:t>
      </w:r>
      <w:r>
        <w:rPr>
          <w:b/>
          <w:i/>
          <w:lang w:eastAsia="ko-KR"/>
        </w:rPr>
        <w:t xml:space="preserve"> as follows: (Track change on)</w:t>
      </w:r>
      <w:ins w:id="81" w:author="Kristem, Vinod" w:date="2019-01-11T12:37:00Z">
        <w:r w:rsidR="004A6092">
          <w:rPr>
            <w:b/>
            <w:i/>
            <w:lang w:eastAsia="ko-KR"/>
          </w:rPr>
          <w:t xml:space="preserve"> </w:t>
        </w:r>
        <w:r w:rsidR="004A6092">
          <w:rPr>
            <w:rFonts w:ascii="TimesNewRomanPSMT" w:hAnsi="TimesNewRomanPSMT"/>
            <w:color w:val="000000"/>
            <w:sz w:val="20"/>
          </w:rPr>
          <w:t>(#766, #768, #</w:t>
        </w:r>
      </w:ins>
      <w:ins w:id="82" w:author="Kristem, Vinod" w:date="2019-01-11T12:38:00Z">
        <w:r w:rsidR="004A6092">
          <w:rPr>
            <w:rFonts w:ascii="TimesNewRomanPSMT" w:hAnsi="TimesNewRomanPSMT"/>
            <w:color w:val="000000"/>
            <w:sz w:val="20"/>
          </w:rPr>
          <w:t>919, #1044, #1048, #1195</w:t>
        </w:r>
      </w:ins>
      <w:ins w:id="83" w:author="Kristem, Vinod" w:date="2019-01-11T12:39:00Z">
        <w:r w:rsidR="00981C5D">
          <w:rPr>
            <w:rFonts w:ascii="TimesNewRomanPSMT" w:hAnsi="TimesNewRomanPSMT"/>
            <w:color w:val="000000"/>
            <w:sz w:val="20"/>
          </w:rPr>
          <w:t>, #1196</w:t>
        </w:r>
      </w:ins>
      <w:ins w:id="84" w:author="Kristem, Vinod" w:date="2019-01-11T12:37:00Z">
        <w:r w:rsidR="004A6092">
          <w:rPr>
            <w:rFonts w:ascii="TimesNewRomanPSMT" w:hAnsi="TimesNewRomanPSMT"/>
            <w:color w:val="000000"/>
            <w:sz w:val="20"/>
          </w:rPr>
          <w:t>)</w:t>
        </w:r>
      </w:ins>
    </w:p>
    <w:p w14:paraId="72A23FB9" w14:textId="77777777" w:rsidR="00222D2F" w:rsidRDefault="00222D2F" w:rsidP="00222D2F">
      <w:pPr>
        <w:rPr>
          <w:b/>
          <w:i/>
          <w:lang w:eastAsia="ko-KR"/>
        </w:rPr>
      </w:pPr>
    </w:p>
    <w:p w14:paraId="557398F6" w14:textId="1C99248A" w:rsidR="00222D2F" w:rsidRDefault="00222D2F" w:rsidP="00222D2F">
      <w:pPr>
        <w:rPr>
          <w:rFonts w:ascii="Arial-BoldMT" w:hAnsi="Arial-BoldMT"/>
          <w:b/>
          <w:bCs/>
          <w:color w:val="000000"/>
          <w:szCs w:val="22"/>
        </w:rPr>
      </w:pPr>
      <w:r w:rsidRPr="00222D2F">
        <w:rPr>
          <w:rFonts w:ascii="Arial-BoldMT" w:hAnsi="Arial-BoldMT"/>
          <w:b/>
          <w:bCs/>
          <w:color w:val="000000"/>
          <w:szCs w:val="22"/>
        </w:rPr>
        <w:t>32.2.3 Transmitter block diagram</w:t>
      </w:r>
    </w:p>
    <w:p w14:paraId="4EBFFFD7" w14:textId="77777777" w:rsidR="00222D2F" w:rsidRDefault="00222D2F" w:rsidP="00222D2F">
      <w:pPr>
        <w:rPr>
          <w:rFonts w:ascii="Arial-BoldMT" w:hAnsi="Arial-BoldMT"/>
          <w:b/>
          <w:bCs/>
          <w:color w:val="000000"/>
          <w:szCs w:val="22"/>
        </w:rPr>
      </w:pPr>
    </w:p>
    <w:p w14:paraId="60801752" w14:textId="136F8E3E" w:rsidR="00222D2F" w:rsidRDefault="00222D2F" w:rsidP="00222D2F">
      <w:pPr>
        <w:rPr>
          <w:ins w:id="85" w:author="Kristem, Vinod" w:date="2019-01-10T23:24:00Z"/>
          <w:rFonts w:ascii="TimesNewRomanPSMT" w:hAnsi="TimesNewRomanPSMT"/>
          <w:color w:val="000000"/>
          <w:sz w:val="20"/>
        </w:rPr>
      </w:pPr>
      <w:ins w:id="86" w:author="Kristem, Vinod" w:date="2019-01-10T23:24:00Z">
        <w:r w:rsidRPr="00222D2F">
          <w:rPr>
            <w:rFonts w:ascii="TimesNewRomanPSMT" w:hAnsi="TimesNewRomanPSMT"/>
            <w:color w:val="000000"/>
            <w:sz w:val="20"/>
          </w:rPr>
          <w:t xml:space="preserve">The WUR-Sync field generation uses </w:t>
        </w:r>
        <w:proofErr w:type="gramStart"/>
        <w:r w:rsidRPr="00222D2F">
          <w:rPr>
            <w:rFonts w:ascii="TimesNewRomanPSMT" w:hAnsi="TimesNewRomanPSMT"/>
            <w:color w:val="000000"/>
            <w:sz w:val="20"/>
          </w:rPr>
          <w:t>On</w:t>
        </w:r>
        <w:proofErr w:type="gramEnd"/>
        <w:r w:rsidRPr="00222D2F">
          <w:rPr>
            <w:rFonts w:ascii="TimesNewRomanPSMT" w:hAnsi="TimesNewRomanPSMT"/>
            <w:color w:val="000000"/>
            <w:sz w:val="20"/>
          </w:rPr>
          <w:t xml:space="preserve"> waveform generator (On-WG) and Off waveform generator (Off-WG). The WUR-Data field generation uses </w:t>
        </w:r>
        <w:proofErr w:type="gramStart"/>
        <w:r w:rsidR="00972DC6" w:rsidRPr="00222D2F">
          <w:rPr>
            <w:rFonts w:ascii="TimesNewRomanPSMT" w:hAnsi="TimesNewRomanPSMT"/>
            <w:color w:val="000000"/>
            <w:sz w:val="20"/>
          </w:rPr>
          <w:t>On</w:t>
        </w:r>
        <w:proofErr w:type="gramEnd"/>
        <w:r w:rsidR="00972DC6" w:rsidRPr="00222D2F">
          <w:rPr>
            <w:rFonts w:ascii="TimesNewRomanPSMT" w:hAnsi="TimesNewRomanPSMT"/>
            <w:color w:val="000000"/>
            <w:sz w:val="20"/>
          </w:rPr>
          <w:t xml:space="preserve"> waveform generator (On-WG)</w:t>
        </w:r>
      </w:ins>
      <w:ins w:id="87" w:author="Kristem, Vinod" w:date="2019-01-11T01:06:00Z">
        <w:r w:rsidR="00972DC6">
          <w:rPr>
            <w:rFonts w:ascii="TimesNewRomanPSMT" w:hAnsi="TimesNewRomanPSMT"/>
            <w:color w:val="000000"/>
            <w:sz w:val="20"/>
          </w:rPr>
          <w:t>,</w:t>
        </w:r>
      </w:ins>
      <w:ins w:id="88" w:author="Kristem, Vinod" w:date="2019-01-10T23:24:00Z">
        <w:r w:rsidR="00972DC6" w:rsidRPr="00222D2F">
          <w:rPr>
            <w:rFonts w:ascii="TimesNewRomanPSMT" w:hAnsi="TimesNewRomanPSMT"/>
            <w:color w:val="000000"/>
            <w:sz w:val="20"/>
          </w:rPr>
          <w:t xml:space="preserve"> Off waveform generator (Off-WG)</w:t>
        </w:r>
        <w:r w:rsidRPr="00222D2F">
          <w:rPr>
            <w:rFonts w:ascii="TimesNewRomanPSMT" w:hAnsi="TimesNewRomanPSMT"/>
            <w:color w:val="000000"/>
            <w:sz w:val="20"/>
          </w:rPr>
          <w:t xml:space="preserve"> and Manchester-based encoder.</w:t>
        </w:r>
      </w:ins>
    </w:p>
    <w:p w14:paraId="6D4C81B2" w14:textId="2D0B85D3" w:rsidR="00222D2F" w:rsidRPr="00222D2F" w:rsidDel="00222D2F" w:rsidRDefault="00222D2F" w:rsidP="00222D2F">
      <w:pPr>
        <w:rPr>
          <w:del w:id="89" w:author="Kristem, Vinod" w:date="2019-01-10T23:23:00Z"/>
          <w:rFonts w:ascii="TimesNewRomanPSMT" w:hAnsi="TimesNewRomanPSMT"/>
          <w:color w:val="000000"/>
          <w:sz w:val="20"/>
        </w:rPr>
      </w:pPr>
      <w:del w:id="90" w:author="Kristem, Vinod" w:date="2019-01-10T23:23:00Z">
        <w:r w:rsidRPr="00222D2F" w:rsidDel="00222D2F">
          <w:rPr>
            <w:rFonts w:ascii="TimesNewRomanPSMT" w:hAnsi="TimesNewRomanPSMT"/>
            <w:color w:val="000000"/>
            <w:sz w:val="20"/>
          </w:rPr>
          <w:delText>The generation of each field in a WUR-PPDU uses the following blocks:</w:delText>
        </w:r>
      </w:del>
    </w:p>
    <w:p w14:paraId="2B187A5C" w14:textId="45F1016A" w:rsidR="00222D2F" w:rsidRPr="00222D2F" w:rsidDel="00222D2F" w:rsidRDefault="00222D2F" w:rsidP="00222D2F">
      <w:pPr>
        <w:pStyle w:val="ListParagraph"/>
        <w:numPr>
          <w:ilvl w:val="0"/>
          <w:numId w:val="59"/>
        </w:numPr>
        <w:ind w:leftChars="0"/>
        <w:rPr>
          <w:del w:id="91" w:author="Kristem, Vinod" w:date="2019-01-10T23:23:00Z"/>
          <w:rFonts w:ascii="TimesNewRomanPSMT" w:hAnsi="TimesNewRomanPSMT"/>
          <w:color w:val="000000"/>
          <w:sz w:val="20"/>
        </w:rPr>
      </w:pPr>
      <w:del w:id="92" w:author="Kristem, Vinod" w:date="2019-01-10T23:23:00Z">
        <w:r w:rsidRPr="00222D2F" w:rsidDel="00222D2F">
          <w:rPr>
            <w:rFonts w:ascii="TimesNewRomanPSMT" w:hAnsi="TimesNewRomanPSMT"/>
            <w:color w:val="000000"/>
            <w:sz w:val="20"/>
          </w:rPr>
          <w:delText>Manchester-based encoder</w:delText>
        </w:r>
      </w:del>
    </w:p>
    <w:p w14:paraId="651AD617" w14:textId="33154A00" w:rsidR="00222D2F" w:rsidRDefault="00222D2F" w:rsidP="00222D2F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del w:id="93" w:author="Kristem, Vinod" w:date="2019-01-10T23:23:00Z">
        <w:r w:rsidRPr="00222D2F" w:rsidDel="00222D2F">
          <w:rPr>
            <w:rFonts w:ascii="TimesNewRomanPSMT" w:hAnsi="TimesNewRomanPSMT"/>
            <w:color w:val="000000"/>
            <w:sz w:val="20"/>
          </w:rPr>
          <w:delText>Waveform signal generation</w:delText>
        </w:r>
      </w:del>
      <w:ins w:id="94" w:author="Kristem, Vinod" w:date="2019-01-11T00:44:00Z">
        <w:r w:rsidR="00262DA8">
          <w:rPr>
            <w:rFonts w:ascii="TimesNewRomanPSMT" w:hAnsi="TimesNewRomanPSMT"/>
            <w:color w:val="000000"/>
            <w:sz w:val="20"/>
          </w:rPr>
          <w:t>(#766,#919,#1044,#1195)</w:t>
        </w:r>
      </w:ins>
    </w:p>
    <w:p w14:paraId="49F9C6D4" w14:textId="49D01E11" w:rsidR="00222D2F" w:rsidRPr="00222D2F" w:rsidRDefault="00222D2F" w:rsidP="00222D2F">
      <w:pPr>
        <w:ind w:left="360"/>
        <w:rPr>
          <w:rFonts w:ascii="TimesNewRomanPSMT" w:hAnsi="TimesNewRomanPSMT"/>
          <w:color w:val="000000"/>
          <w:sz w:val="20"/>
        </w:rPr>
      </w:pPr>
    </w:p>
    <w:p w14:paraId="23AE829A" w14:textId="369E84B4" w:rsidR="0048751D" w:rsidRDefault="00222D2F" w:rsidP="00222D2F">
      <w:pPr>
        <w:rPr>
          <w:rFonts w:ascii="TimesNewRomanPSMT" w:hAnsi="TimesNewRomanPSMT"/>
          <w:color w:val="000000"/>
          <w:sz w:val="20"/>
        </w:rPr>
      </w:pPr>
      <w:r w:rsidRPr="00222D2F">
        <w:rPr>
          <w:rFonts w:ascii="TimesNewRomanPSMT" w:hAnsi="TimesNewRomanPSMT"/>
          <w:color w:val="000000"/>
          <w:sz w:val="20"/>
        </w:rPr>
        <w:t xml:space="preserve">Figure 32-4 (An Example of a WUR signal generator for the WUR-Sync field) and Figure 32-5 (An Example of a WUR signal generator for the WUR-Data field) show </w:t>
      </w:r>
      <w:ins w:id="95" w:author="Kristem, Vinod" w:date="2019-01-10T23:28:00Z">
        <w:r w:rsidR="00437964">
          <w:rPr>
            <w:rFonts w:ascii="TimesNewRomanPSMT" w:hAnsi="TimesNewRomanPSMT"/>
            <w:color w:val="000000"/>
            <w:sz w:val="20"/>
          </w:rPr>
          <w:t xml:space="preserve">an </w:t>
        </w:r>
      </w:ins>
      <w:r w:rsidRPr="00222D2F">
        <w:rPr>
          <w:rFonts w:ascii="TimesNewRomanPSMT" w:hAnsi="TimesNewRomanPSMT"/>
          <w:color w:val="000000"/>
          <w:sz w:val="20"/>
        </w:rPr>
        <w:t>example</w:t>
      </w:r>
      <w:del w:id="96" w:author="Kristem, Vinod" w:date="2019-01-10T23:28:00Z">
        <w:r w:rsidRPr="00222D2F" w:rsidDel="00437964">
          <w:rPr>
            <w:rFonts w:ascii="TimesNewRomanPSMT" w:hAnsi="TimesNewRomanPSMT"/>
            <w:color w:val="000000"/>
            <w:sz w:val="20"/>
          </w:rPr>
          <w:delText>s</w:delText>
        </w:r>
      </w:del>
      <w:r w:rsidRPr="00222D2F">
        <w:rPr>
          <w:rFonts w:ascii="TimesNewRomanPSMT" w:hAnsi="TimesNewRomanPSMT"/>
          <w:color w:val="000000"/>
          <w:sz w:val="20"/>
        </w:rPr>
        <w:t xml:space="preserve"> </w:t>
      </w:r>
      <w:del w:id="97" w:author="Kristem, Vinod" w:date="2019-01-10T23:28:00Z">
        <w:r w:rsidRPr="00222D2F" w:rsidDel="00437964">
          <w:rPr>
            <w:rFonts w:ascii="TimesNewRomanPSMT" w:hAnsi="TimesNewRomanPSMT"/>
            <w:color w:val="000000"/>
            <w:sz w:val="20"/>
          </w:rPr>
          <w:delText xml:space="preserve">of </w:delText>
        </w:r>
      </w:del>
      <w:r w:rsidRPr="00222D2F">
        <w:rPr>
          <w:rFonts w:ascii="TimesNewRomanPSMT" w:hAnsi="TimesNewRomanPSMT"/>
          <w:color w:val="000000"/>
          <w:sz w:val="20"/>
        </w:rPr>
        <w:t xml:space="preserve">transmitter block </w:t>
      </w:r>
      <w:del w:id="98" w:author="Kristem, Vinod" w:date="2019-01-10T23:28:00Z">
        <w:r w:rsidRPr="00222D2F" w:rsidDel="00437964">
          <w:rPr>
            <w:rFonts w:ascii="TimesNewRomanPSMT" w:hAnsi="TimesNewRomanPSMT"/>
            <w:color w:val="000000"/>
            <w:sz w:val="20"/>
          </w:rPr>
          <w:delText>di-agrams</w:delText>
        </w:r>
      </w:del>
      <w:ins w:id="99" w:author="Kristem, Vinod" w:date="2019-01-10T23:28:00Z">
        <w:r w:rsidR="00437964">
          <w:rPr>
            <w:rFonts w:ascii="TimesNewRomanPSMT" w:hAnsi="TimesNewRomanPSMT"/>
            <w:color w:val="000000"/>
            <w:sz w:val="20"/>
          </w:rPr>
          <w:t>diagram</w:t>
        </w:r>
      </w:ins>
      <w:ins w:id="100" w:author="Kristem, Vinod" w:date="2019-01-10T23:27:00Z">
        <w:r w:rsidR="00437964">
          <w:rPr>
            <w:rFonts w:ascii="TimesNewRomanPSMT" w:hAnsi="TimesNewRomanPSMT"/>
            <w:color w:val="000000"/>
            <w:sz w:val="20"/>
          </w:rPr>
          <w:t xml:space="preserve"> for WUR-Sync and WUR-Data fields</w:t>
        </w:r>
      </w:ins>
      <w:r w:rsidRPr="00222D2F">
        <w:rPr>
          <w:rFonts w:ascii="TimesNewRomanPSMT" w:hAnsi="TimesNewRomanPSMT"/>
          <w:color w:val="000000"/>
          <w:sz w:val="20"/>
        </w:rPr>
        <w:t xml:space="preserve">. The actual </w:t>
      </w:r>
      <w:del w:id="101" w:author="Kristem, Vinod" w:date="2019-01-10T23:29:00Z">
        <w:r w:rsidRPr="00222D2F" w:rsidDel="00437964">
          <w:rPr>
            <w:rFonts w:ascii="TimesNewRomanPSMT" w:hAnsi="TimesNewRomanPSMT"/>
            <w:color w:val="000000"/>
            <w:sz w:val="20"/>
          </w:rPr>
          <w:delText>structure of the transmitter</w:delText>
        </w:r>
      </w:del>
      <w:ins w:id="102" w:author="Kristem, Vinod" w:date="2019-01-10T23:29:00Z">
        <w:r w:rsidR="00437964">
          <w:rPr>
            <w:rFonts w:ascii="TimesNewRomanPSMT" w:hAnsi="TimesNewRomanPSMT"/>
            <w:color w:val="000000"/>
            <w:sz w:val="20"/>
          </w:rPr>
          <w:t>waveform generation for these fields</w:t>
        </w:r>
      </w:ins>
      <w:r w:rsidRPr="00222D2F">
        <w:rPr>
          <w:rFonts w:ascii="TimesNewRomanPSMT" w:hAnsi="TimesNewRomanPSMT"/>
          <w:color w:val="000000"/>
          <w:sz w:val="20"/>
        </w:rPr>
        <w:t xml:space="preserve"> is implementation dependent. The </w:t>
      </w:r>
      <w:del w:id="103" w:author="Kristem, Vinod" w:date="2019-01-10T23:30:00Z">
        <w:r w:rsidRPr="00222D2F" w:rsidDel="00437964">
          <w:rPr>
            <w:rFonts w:ascii="TimesNewRomanPSMT" w:hAnsi="TimesNewRomanPSMT"/>
            <w:color w:val="000000"/>
            <w:sz w:val="20"/>
          </w:rPr>
          <w:delText xml:space="preserve">transmitter </w:delText>
        </w:r>
      </w:del>
      <w:ins w:id="104" w:author="Kristem, Vinod" w:date="2019-01-10T23:30:00Z">
        <w:r w:rsidR="00437964">
          <w:rPr>
            <w:rFonts w:ascii="TimesNewRomanPSMT" w:hAnsi="TimesNewRomanPSMT"/>
            <w:color w:val="000000"/>
            <w:sz w:val="20"/>
          </w:rPr>
          <w:t>transmit</w:t>
        </w:r>
        <w:r w:rsidR="00437964" w:rsidRPr="00222D2F"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105" w:author="Kristem, Vinod" w:date="2019-01-10T23:30:00Z">
        <w:r w:rsidRPr="00222D2F" w:rsidDel="00437964">
          <w:rPr>
            <w:rFonts w:ascii="TimesNewRomanPSMT" w:hAnsi="TimesNewRomanPSMT"/>
            <w:color w:val="000000"/>
            <w:sz w:val="20"/>
          </w:rPr>
          <w:delText>block diagrams</w:delText>
        </w:r>
      </w:del>
      <w:ins w:id="106" w:author="Kristem, Vinod" w:date="2019-01-10T23:30:00Z">
        <w:r w:rsidR="00437964">
          <w:rPr>
            <w:rFonts w:ascii="TimesNewRomanPSMT" w:hAnsi="TimesNewRomanPSMT"/>
            <w:color w:val="000000"/>
            <w:sz w:val="20"/>
          </w:rPr>
          <w:t>waveform generation</w:t>
        </w:r>
      </w:ins>
      <w:r w:rsidRPr="00222D2F">
        <w:rPr>
          <w:rFonts w:ascii="TimesNewRomanPSMT" w:hAnsi="TimesNewRomanPSMT"/>
          <w:color w:val="000000"/>
          <w:sz w:val="20"/>
        </w:rPr>
        <w:t xml:space="preserve"> for L-STF, L-LTF, and L-SIG </w:t>
      </w:r>
      <w:ins w:id="107" w:author="Kristem, Vinod" w:date="2019-01-10T23:30:00Z">
        <w:r w:rsidR="00437964">
          <w:rPr>
            <w:rFonts w:ascii="TimesNewRomanPSMT" w:hAnsi="TimesNewRomanPSMT"/>
            <w:color w:val="000000"/>
            <w:sz w:val="20"/>
          </w:rPr>
          <w:t xml:space="preserve">fields </w:t>
        </w:r>
      </w:ins>
      <w:del w:id="108" w:author="Kristem, Vinod" w:date="2019-01-10T23:30:00Z">
        <w:r w:rsidRPr="00222D2F" w:rsidDel="00437964">
          <w:rPr>
            <w:rFonts w:ascii="TimesNewRomanPSMT" w:hAnsi="TimesNewRomanPSMT"/>
            <w:color w:val="000000"/>
            <w:sz w:val="20"/>
          </w:rPr>
          <w:delText xml:space="preserve">are </w:delText>
        </w:r>
      </w:del>
      <w:ins w:id="109" w:author="Kristem, Vinod" w:date="2019-01-10T23:30:00Z">
        <w:r w:rsidR="00437964">
          <w:rPr>
            <w:rFonts w:ascii="TimesNewRomanPSMT" w:hAnsi="TimesNewRomanPSMT"/>
            <w:color w:val="000000"/>
            <w:sz w:val="20"/>
          </w:rPr>
          <w:t>is</w:t>
        </w:r>
        <w:r w:rsidR="00437964" w:rsidRPr="00222D2F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22D2F">
        <w:rPr>
          <w:rFonts w:ascii="TimesNewRomanPSMT" w:hAnsi="TimesNewRomanPSMT"/>
          <w:color w:val="000000"/>
          <w:sz w:val="20"/>
        </w:rPr>
        <w:t>described in 21.3.3 (Transmitter block diagram).</w:t>
      </w:r>
      <w:ins w:id="110" w:author="Kristem, Vinod" w:date="2019-01-11T00:41:00Z">
        <w:r w:rsidR="00F33589" w:rsidRPr="00F33589">
          <w:rPr>
            <w:rFonts w:ascii="TimesNewRomanPSMT" w:hAnsi="TimesNewRomanPSMT"/>
            <w:color w:val="000000"/>
            <w:sz w:val="20"/>
          </w:rPr>
          <w:t xml:space="preserve"> </w:t>
        </w:r>
        <w:r w:rsidR="00F33589">
          <w:rPr>
            <w:rFonts w:ascii="TimesNewRomanPSMT" w:hAnsi="TimesNewRomanPSMT"/>
            <w:color w:val="000000"/>
            <w:sz w:val="20"/>
          </w:rPr>
          <w:t>(#11</w:t>
        </w:r>
        <w:r w:rsidR="00262DA8">
          <w:rPr>
            <w:rFonts w:ascii="TimesNewRomanPSMT" w:hAnsi="TimesNewRomanPSMT"/>
            <w:color w:val="000000"/>
            <w:sz w:val="20"/>
          </w:rPr>
          <w:t>96</w:t>
        </w:r>
        <w:r w:rsidR="00F33589">
          <w:rPr>
            <w:rFonts w:ascii="TimesNewRomanPSMT" w:hAnsi="TimesNewRomanPSMT"/>
            <w:color w:val="000000"/>
            <w:sz w:val="20"/>
          </w:rPr>
          <w:t>)</w:t>
        </w:r>
      </w:ins>
    </w:p>
    <w:p w14:paraId="37EE07BA" w14:textId="77777777" w:rsidR="00641926" w:rsidRDefault="00641926" w:rsidP="00222D2F">
      <w:pPr>
        <w:rPr>
          <w:rFonts w:ascii="TimesNewRomanPSMT" w:hAnsi="TimesNewRomanPSMT"/>
          <w:color w:val="000000"/>
          <w:sz w:val="20"/>
        </w:rPr>
      </w:pPr>
    </w:p>
    <w:p w14:paraId="6BE4A8B7" w14:textId="43685263" w:rsidR="00641926" w:rsidRDefault="00641926" w:rsidP="00222D2F">
      <w:r w:rsidRPr="00641926">
        <w:rPr>
          <w:rFonts w:ascii="TimesNewRomanPSMT" w:hAnsi="TimesNewRomanPSMT"/>
          <w:color w:val="000000"/>
          <w:sz w:val="20"/>
        </w:rPr>
        <w:t>An example of a WUR signal generator for the WUR-Sync field is shown in 32-4 (An Example of a WUR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641926">
        <w:rPr>
          <w:rFonts w:ascii="TimesNewRomanPSMT" w:hAnsi="TimesNewRomanPSMT"/>
          <w:color w:val="000000"/>
          <w:sz w:val="20"/>
        </w:rPr>
        <w:t xml:space="preserve">signal generator for the WUR-Sync field). The Sync bit sequence is then used to switch between the </w:t>
      </w:r>
      <w:proofErr w:type="gramStart"/>
      <w:r w:rsidRPr="00641926">
        <w:rPr>
          <w:rFonts w:ascii="TimesNewRomanPSMT" w:hAnsi="TimesNewRomanPSMT"/>
          <w:color w:val="000000"/>
          <w:sz w:val="20"/>
        </w:rPr>
        <w:t>On</w:t>
      </w:r>
      <w:proofErr w:type="gramEnd"/>
      <w:r>
        <w:rPr>
          <w:rFonts w:ascii="TimesNewRomanPSMT" w:hAnsi="TimesNewRomanPSMT"/>
          <w:color w:val="000000"/>
          <w:sz w:val="20"/>
        </w:rPr>
        <w:t xml:space="preserve"> </w:t>
      </w:r>
      <w:r w:rsidRPr="00641926">
        <w:rPr>
          <w:rFonts w:ascii="TimesNewRomanPSMT" w:hAnsi="TimesNewRomanPSMT"/>
          <w:color w:val="000000"/>
          <w:sz w:val="20"/>
        </w:rPr>
        <w:t>waveform generator (On-WG) and the Off waveform generator (Off-WG)</w:t>
      </w:r>
      <w:ins w:id="111" w:author="Kristem, Vinod" w:date="2019-01-10T23:41:00Z">
        <w:r>
          <w:rPr>
            <w:rFonts w:ascii="TimesNewRomanPSMT" w:hAnsi="TimesNewRomanPSMT"/>
            <w:color w:val="000000"/>
            <w:sz w:val="20"/>
          </w:rPr>
          <w:t xml:space="preserve">, </w:t>
        </w:r>
      </w:ins>
      <w:ins w:id="112" w:author="Kristem, Vinod" w:date="2019-01-10T23:42:00Z">
        <w:r>
          <w:rPr>
            <w:rFonts w:ascii="TimesNewRomanPSMT" w:hAnsi="TimesNewRomanPSMT"/>
            <w:color w:val="000000"/>
            <w:sz w:val="20"/>
          </w:rPr>
          <w:t>at a rate 1/</w:t>
        </w:r>
      </w:ins>
      <w:proofErr w:type="spellStart"/>
      <w:ins w:id="113" w:author="Kristem, Vinod" w:date="2019-01-10T23:43:00Z">
        <w:r>
          <w:rPr>
            <w:i/>
            <w:iCs/>
            <w:sz w:val="18"/>
            <w:szCs w:val="18"/>
          </w:rPr>
          <w:t>T</w:t>
        </w:r>
        <w:r>
          <w:rPr>
            <w:i/>
            <w:iCs/>
            <w:sz w:val="18"/>
            <w:szCs w:val="18"/>
            <w:vertAlign w:val="subscript"/>
          </w:rPr>
          <w:t>Sync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, </w:t>
        </w:r>
      </w:ins>
      <w:ins w:id="114" w:author="Kristem, Vinod" w:date="2019-01-10T23:44:00Z">
        <w:r>
          <w:rPr>
            <w:rFonts w:ascii="TimesNewRomanPSMT" w:hAnsi="TimesNewRomanPSMT"/>
            <w:color w:val="000000"/>
            <w:sz w:val="20"/>
          </w:rPr>
          <w:t xml:space="preserve">where </w:t>
        </w:r>
      </w:ins>
      <w:proofErr w:type="spellStart"/>
      <w:ins w:id="115" w:author="Kristem, Vinod" w:date="2019-01-10T23:46:00Z">
        <w:r>
          <w:rPr>
            <w:i/>
            <w:iCs/>
            <w:sz w:val="18"/>
            <w:szCs w:val="18"/>
          </w:rPr>
          <w:t>T</w:t>
        </w:r>
        <w:r>
          <w:rPr>
            <w:i/>
            <w:iCs/>
            <w:sz w:val="18"/>
            <w:szCs w:val="18"/>
            <w:vertAlign w:val="subscript"/>
          </w:rPr>
          <w:t>Sync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16" w:author="Kristem, Vinod" w:date="2019-01-10T23:44:00Z">
        <w:r>
          <w:rPr>
            <w:rFonts w:ascii="TimesNewRomanPSMT" w:hAnsi="TimesNewRomanPSMT"/>
            <w:color w:val="000000"/>
            <w:sz w:val="20"/>
          </w:rPr>
          <w:t>is defined in Table 32-3</w:t>
        </w:r>
      </w:ins>
      <w:ins w:id="117" w:author="Kristem, Vinod" w:date="2019-01-10T23:45:00Z">
        <w:r>
          <w:rPr>
            <w:rFonts w:ascii="TimesNewRomanPSMT" w:hAnsi="TimesNewRomanPSMT"/>
            <w:color w:val="000000"/>
            <w:sz w:val="20"/>
          </w:rPr>
          <w:t xml:space="preserve"> (</w:t>
        </w:r>
        <w:r w:rsidRPr="00641926">
          <w:rPr>
            <w:rFonts w:ascii="TimesNewRomanPSMT" w:hAnsi="TimesNewRomanPSMT"/>
            <w:color w:val="000000"/>
            <w:sz w:val="20"/>
          </w:rPr>
          <w:t>Timing-related constants</w:t>
        </w:r>
        <w:r>
          <w:rPr>
            <w:rFonts w:ascii="TimesNewRomanPSMT" w:hAnsi="TimesNewRomanPSMT"/>
            <w:color w:val="000000"/>
            <w:sz w:val="20"/>
          </w:rPr>
          <w:t>)</w:t>
        </w:r>
      </w:ins>
      <w:ins w:id="118" w:author="Kristem, Vinod" w:date="2019-01-10T23:44:00Z">
        <w:r>
          <w:rPr>
            <w:rFonts w:ascii="TimesNewRomanPSMT" w:hAnsi="TimesNewRomanPSMT"/>
            <w:color w:val="000000"/>
            <w:sz w:val="20"/>
          </w:rPr>
          <w:t>.</w:t>
        </w:r>
      </w:ins>
      <w:del w:id="119" w:author="Kristem, Vinod" w:date="2019-01-10T23:43:00Z">
        <w:r w:rsidRPr="00641926" w:rsidDel="00641926">
          <w:rPr>
            <w:rFonts w:ascii="TimesNewRomanPSMT" w:hAnsi="TimesNewRomanPSMT"/>
            <w:color w:val="000000"/>
            <w:sz w:val="20"/>
          </w:rPr>
          <w:delText>.</w:delText>
        </w:r>
      </w:del>
      <w:r w:rsidRPr="00641926">
        <w:t xml:space="preserve"> </w:t>
      </w:r>
      <w:ins w:id="120" w:author="Kristem, Vinod" w:date="2019-01-11T00:37:00Z">
        <w:r w:rsidR="00F33589">
          <w:rPr>
            <w:rFonts w:ascii="TimesNewRomanPSMT" w:hAnsi="TimesNewRomanPSMT"/>
            <w:color w:val="000000"/>
            <w:sz w:val="20"/>
          </w:rPr>
          <w:t>(#768)</w:t>
        </w:r>
      </w:ins>
    </w:p>
    <w:p w14:paraId="52A5A66A" w14:textId="77777777" w:rsidR="00641926" w:rsidRDefault="00641926" w:rsidP="00222D2F"/>
    <w:p w14:paraId="79AD2C02" w14:textId="61F44D21" w:rsidR="00641926" w:rsidRDefault="00641926" w:rsidP="00222D2F">
      <w:pPr>
        <w:rPr>
          <w:rFonts w:ascii="TimesNewRomanPSMT" w:hAnsi="TimesNewRomanPSMT"/>
          <w:color w:val="000000"/>
          <w:sz w:val="20"/>
        </w:rPr>
      </w:pPr>
      <w:r w:rsidRPr="00641926">
        <w:rPr>
          <w:rFonts w:ascii="TimesNewRomanPSMT" w:hAnsi="TimesNewRomanPSMT"/>
          <w:color w:val="000000"/>
          <w:sz w:val="20"/>
        </w:rPr>
        <w:t xml:space="preserve">An example of a WUR signal generator for the WUR-Data field is shown in Figure 32-5 (An Example of a WUR signal generator for the WUR-Data field). The information bits are mapped </w:t>
      </w:r>
      <w:ins w:id="121" w:author="Kristem, Vinod" w:date="2019-01-10T23:49:00Z">
        <w:r w:rsidR="000B7518">
          <w:rPr>
            <w:rFonts w:ascii="TimesNewRomanPSMT" w:hAnsi="TimesNewRomanPSMT"/>
            <w:color w:val="000000"/>
            <w:sz w:val="20"/>
          </w:rPr>
          <w:t xml:space="preserve">to </w:t>
        </w:r>
        <w:r w:rsidR="000B7518">
          <w:rPr>
            <w:rFonts w:ascii="TimesNewRomanPSMT" w:hAnsi="TimesNewRomanPSMT"/>
            <w:color w:val="000000"/>
            <w:sz w:val="20"/>
          </w:rPr>
          <w:lastRenderedPageBreak/>
          <w:t xml:space="preserve">coded bits </w:t>
        </w:r>
      </w:ins>
      <w:r w:rsidR="0075728D">
        <w:rPr>
          <w:rFonts w:ascii="TimesNewRomanPSMT" w:hAnsi="TimesNewRomanPSMT"/>
          <w:color w:val="000000"/>
          <w:sz w:val="20"/>
        </w:rPr>
        <w:t>by a Manches</w:t>
      </w:r>
      <w:r w:rsidRPr="00641926">
        <w:rPr>
          <w:rFonts w:ascii="TimesNewRomanPSMT" w:hAnsi="TimesNewRomanPSMT"/>
          <w:color w:val="000000"/>
          <w:sz w:val="20"/>
        </w:rPr>
        <w:t>ter-based encoder</w:t>
      </w:r>
      <w:r w:rsidR="0075728D">
        <w:rPr>
          <w:rFonts w:ascii="TimesNewRomanPSMT" w:hAnsi="TimesNewRomanPSMT"/>
          <w:color w:val="000000"/>
          <w:sz w:val="20"/>
        </w:rPr>
        <w:t>.</w:t>
      </w:r>
      <w:ins w:id="122" w:author="Kristem, Vinod" w:date="2019-01-11T00:36:00Z">
        <w:r w:rsidR="00F33589">
          <w:rPr>
            <w:rFonts w:ascii="TimesNewRomanPSMT" w:hAnsi="TimesNewRomanPSMT"/>
            <w:color w:val="000000"/>
            <w:sz w:val="20"/>
          </w:rPr>
          <w:t>(#1048)</w:t>
        </w:r>
      </w:ins>
      <w:r w:rsidRPr="00641926">
        <w:rPr>
          <w:rFonts w:ascii="TimesNewRomanPSMT" w:hAnsi="TimesNewRomanPSMT"/>
          <w:color w:val="000000"/>
          <w:sz w:val="20"/>
        </w:rPr>
        <w:t xml:space="preserve"> Each coded bit is then used to switch between the On waveform generator (On-WG) and the Off waveform generator (Off-WG</w:t>
      </w:r>
      <w:r w:rsidR="0075728D">
        <w:rPr>
          <w:rFonts w:ascii="TimesNewRomanPSMT" w:hAnsi="TimesNewRomanPSMT"/>
          <w:color w:val="000000"/>
          <w:sz w:val="20"/>
        </w:rPr>
        <w:t>)</w:t>
      </w:r>
      <w:ins w:id="123" w:author="Kristem, Vinod" w:date="2019-01-10T23:47:00Z">
        <w:r w:rsidR="000B7518">
          <w:rPr>
            <w:rFonts w:ascii="TimesNewRomanPSMT" w:hAnsi="TimesNewRomanPSMT"/>
            <w:color w:val="000000"/>
            <w:sz w:val="20"/>
          </w:rPr>
          <w:t>, at a rate 1/</w:t>
        </w:r>
        <w:proofErr w:type="spellStart"/>
        <w:r w:rsidR="000B7518">
          <w:rPr>
            <w:i/>
            <w:iCs/>
            <w:sz w:val="18"/>
            <w:szCs w:val="18"/>
          </w:rPr>
          <w:t>T</w:t>
        </w:r>
        <w:r w:rsidR="000B7518">
          <w:rPr>
            <w:i/>
            <w:iCs/>
            <w:sz w:val="18"/>
            <w:szCs w:val="18"/>
            <w:vertAlign w:val="subscript"/>
          </w:rPr>
          <w:t>Sym</w:t>
        </w:r>
        <w:proofErr w:type="spellEnd"/>
        <w:r w:rsidR="000B7518">
          <w:rPr>
            <w:rFonts w:ascii="TimesNewRomanPSMT" w:hAnsi="TimesNewRomanPSMT"/>
            <w:color w:val="000000"/>
            <w:sz w:val="20"/>
          </w:rPr>
          <w:t xml:space="preserve">, where </w:t>
        </w:r>
        <w:proofErr w:type="spellStart"/>
        <w:r w:rsidR="000B7518">
          <w:rPr>
            <w:i/>
            <w:iCs/>
            <w:sz w:val="18"/>
            <w:szCs w:val="18"/>
          </w:rPr>
          <w:t>T</w:t>
        </w:r>
        <w:r w:rsidR="000B7518">
          <w:rPr>
            <w:i/>
            <w:iCs/>
            <w:sz w:val="18"/>
            <w:szCs w:val="18"/>
            <w:vertAlign w:val="subscript"/>
          </w:rPr>
          <w:t>Sym</w:t>
        </w:r>
        <w:proofErr w:type="spellEnd"/>
        <w:r w:rsidR="000B7518">
          <w:rPr>
            <w:rFonts w:ascii="TimesNewRomanPSMT" w:hAnsi="TimesNewRomanPSMT"/>
            <w:color w:val="000000"/>
            <w:sz w:val="20"/>
          </w:rPr>
          <w:t xml:space="preserve"> is defined in Table 32-3 (</w:t>
        </w:r>
        <w:r w:rsidR="000B7518" w:rsidRPr="00641926">
          <w:rPr>
            <w:rFonts w:ascii="TimesNewRomanPSMT" w:hAnsi="TimesNewRomanPSMT"/>
            <w:color w:val="000000"/>
            <w:sz w:val="20"/>
          </w:rPr>
          <w:t>Timing-related constants</w:t>
        </w:r>
        <w:r w:rsidR="000B7518">
          <w:rPr>
            <w:rFonts w:ascii="TimesNewRomanPSMT" w:hAnsi="TimesNewRomanPSMT"/>
            <w:color w:val="000000"/>
            <w:sz w:val="20"/>
          </w:rPr>
          <w:t>).</w:t>
        </w:r>
      </w:ins>
      <w:del w:id="124" w:author="Kristem, Vinod" w:date="2019-01-10T23:47:00Z">
        <w:r w:rsidRPr="00641926" w:rsidDel="000B7518">
          <w:rPr>
            <w:rFonts w:ascii="TimesNewRomanPSMT" w:hAnsi="TimesNewRomanPSMT"/>
            <w:color w:val="000000"/>
            <w:sz w:val="20"/>
          </w:rPr>
          <w:delText>.</w:delText>
        </w:r>
      </w:del>
      <w:ins w:id="125" w:author="Kristem, Vinod" w:date="2019-01-11T00:34:00Z">
        <w:r w:rsidR="00896658">
          <w:rPr>
            <w:rFonts w:ascii="TimesNewRomanPSMT" w:hAnsi="TimesNewRomanPSMT"/>
            <w:color w:val="000000"/>
            <w:sz w:val="20"/>
          </w:rPr>
          <w:t>(</w:t>
        </w:r>
      </w:ins>
      <w:ins w:id="126" w:author="Kristem, Vinod" w:date="2019-01-11T00:36:00Z">
        <w:r w:rsidR="00F33589">
          <w:rPr>
            <w:rFonts w:ascii="TimesNewRomanPSMT" w:hAnsi="TimesNewRomanPSMT"/>
            <w:color w:val="000000"/>
            <w:sz w:val="20"/>
          </w:rPr>
          <w:t>#768</w:t>
        </w:r>
      </w:ins>
      <w:ins w:id="127" w:author="Kristem, Vinod" w:date="2019-01-11T00:34:00Z">
        <w:r w:rsidR="00896658">
          <w:rPr>
            <w:rFonts w:ascii="TimesNewRomanPSMT" w:hAnsi="TimesNewRomanPSMT"/>
            <w:color w:val="000000"/>
            <w:sz w:val="20"/>
          </w:rPr>
          <w:t>)</w:t>
        </w:r>
      </w:ins>
    </w:p>
    <w:p w14:paraId="398C247D" w14:textId="77777777" w:rsidR="00641926" w:rsidRDefault="00641926" w:rsidP="00222D2F">
      <w:pPr>
        <w:rPr>
          <w:rFonts w:ascii="TimesNewRomanPSMT" w:hAnsi="TimesNewRomanPSMT"/>
          <w:color w:val="000000"/>
          <w:sz w:val="20"/>
        </w:rPr>
      </w:pPr>
    </w:p>
    <w:p w14:paraId="20B0F6EF" w14:textId="239D209A" w:rsidR="00C62960" w:rsidRDefault="00C62960" w:rsidP="00C62960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 w:rsidR="00CD793B">
        <w:rPr>
          <w:b/>
          <w:i/>
          <w:lang w:eastAsia="ko-KR"/>
        </w:rPr>
        <w:t xml:space="preserve"> Replace the Figure 32-4</w:t>
      </w:r>
      <w:r>
        <w:rPr>
          <w:b/>
          <w:i/>
          <w:lang w:eastAsia="ko-KR"/>
        </w:rPr>
        <w:t>-</w:t>
      </w:r>
      <w:r w:rsidRPr="00C62960">
        <w:rPr>
          <w:b/>
          <w:i/>
          <w:lang w:eastAsia="ko-KR"/>
        </w:rPr>
        <w:t>An Example of a WUR signal generator for the WUR-</w:t>
      </w:r>
      <w:r w:rsidR="00CD793B">
        <w:rPr>
          <w:b/>
          <w:i/>
          <w:lang w:eastAsia="ko-KR"/>
        </w:rPr>
        <w:t>Sync</w:t>
      </w:r>
      <w:r w:rsidRPr="00C62960">
        <w:rPr>
          <w:b/>
          <w:i/>
          <w:lang w:eastAsia="ko-KR"/>
        </w:rPr>
        <w:t xml:space="preserve"> field</w:t>
      </w:r>
      <w:r>
        <w:rPr>
          <w:b/>
          <w:i/>
          <w:lang w:eastAsia="ko-KR"/>
        </w:rPr>
        <w:t xml:space="preserve"> with the figure below</w:t>
      </w:r>
      <w:r w:rsidR="00896658">
        <w:rPr>
          <w:b/>
          <w:i/>
          <w:lang w:eastAsia="ko-KR"/>
        </w:rPr>
        <w:t xml:space="preserve"> </w:t>
      </w:r>
    </w:p>
    <w:p w14:paraId="506097F1" w14:textId="656F1CE1" w:rsidR="00641926" w:rsidRDefault="005931D6" w:rsidP="00222D2F">
      <w:r>
        <w:object w:dxaOrig="12828" w:dyaOrig="4824" w14:anchorId="19A4DA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175.85pt" o:ole="">
            <v:imagedata r:id="rId8" o:title=""/>
          </v:shape>
          <o:OLEObject Type="Embed" ProgID="Visio.Drawing.15" ShapeID="_x0000_i1025" DrawAspect="Content" ObjectID="_1608716871" r:id="rId9"/>
        </w:object>
      </w:r>
    </w:p>
    <w:p w14:paraId="7E407323" w14:textId="77777777" w:rsidR="00A12904" w:rsidRDefault="00A12904" w:rsidP="00222D2F"/>
    <w:p w14:paraId="7A7E144F" w14:textId="77777777" w:rsidR="00CD793B" w:rsidRDefault="00CD793B" w:rsidP="00CD793B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the Figure 32-5-</w:t>
      </w:r>
      <w:r w:rsidRPr="00C62960">
        <w:rPr>
          <w:b/>
          <w:i/>
          <w:lang w:eastAsia="ko-KR"/>
        </w:rPr>
        <w:t>An Example of a WUR signal generator for the WUR-Data field</w:t>
      </w:r>
      <w:r>
        <w:rPr>
          <w:b/>
          <w:i/>
          <w:lang w:eastAsia="ko-KR"/>
        </w:rPr>
        <w:t xml:space="preserve"> with the figure below (#1197)</w:t>
      </w:r>
    </w:p>
    <w:p w14:paraId="51DE0CF7" w14:textId="77777777" w:rsidR="00CD793B" w:rsidRPr="00B814CF" w:rsidRDefault="00CD793B" w:rsidP="00CD793B">
      <w:pPr>
        <w:rPr>
          <w:b/>
          <w:i/>
          <w:lang w:eastAsia="ko-KR"/>
        </w:rPr>
      </w:pPr>
    </w:p>
    <w:p w14:paraId="4EA439B8" w14:textId="428DE290" w:rsidR="00CD793B" w:rsidRDefault="00CD793B" w:rsidP="00CD793B">
      <w:r>
        <w:object w:dxaOrig="14881" w:dyaOrig="4693" w14:anchorId="5C0FACEC">
          <v:shape id="_x0000_i1026" type="#_x0000_t75" style="width:467.1pt;height:147.25pt" o:ole="">
            <v:imagedata r:id="rId10" o:title=""/>
          </v:shape>
          <o:OLEObject Type="Embed" ProgID="Visio.Drawing.15" ShapeID="_x0000_i1026" DrawAspect="Content" ObjectID="_1608716872" r:id="rId11"/>
        </w:object>
      </w:r>
    </w:p>
    <w:p w14:paraId="0D472775" w14:textId="77777777" w:rsidR="00CD793B" w:rsidRDefault="00CD793B" w:rsidP="00A12904">
      <w:pPr>
        <w:rPr>
          <w:b/>
          <w:i/>
          <w:highlight w:val="yellow"/>
          <w:lang w:eastAsia="ko-KR"/>
        </w:rPr>
      </w:pPr>
    </w:p>
    <w:p w14:paraId="4DE52D38" w14:textId="5A04F778" w:rsidR="00A12904" w:rsidRDefault="00A12904" w:rsidP="00A12904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text in 32.2.3.1 </w:t>
      </w:r>
      <w:r w:rsidRPr="00A12904">
        <w:rPr>
          <w:b/>
          <w:i/>
          <w:lang w:eastAsia="ko-KR"/>
        </w:rPr>
        <w:t>WUR-PPDU waveform generation for Sync field and high rate Data field</w:t>
      </w:r>
      <w:r>
        <w:rPr>
          <w:b/>
          <w:i/>
          <w:lang w:eastAsia="ko-KR"/>
        </w:rPr>
        <w:t xml:space="preserve"> as follows: (Track change on)</w:t>
      </w:r>
      <w:ins w:id="128" w:author="Kristem, Vinod" w:date="2019-01-11T12:41:00Z">
        <w:r w:rsidR="00981C5D" w:rsidRPr="00981C5D">
          <w:rPr>
            <w:rFonts w:ascii="TimesNewRomanPSMT" w:hAnsi="TimesNewRomanPSMT"/>
            <w:color w:val="000000"/>
            <w:sz w:val="20"/>
          </w:rPr>
          <w:t xml:space="preserve"> </w:t>
        </w:r>
        <w:r w:rsidR="00981C5D">
          <w:rPr>
            <w:rFonts w:ascii="TimesNewRomanPSMT" w:hAnsi="TimesNewRomanPSMT"/>
            <w:color w:val="000000"/>
            <w:sz w:val="20"/>
          </w:rPr>
          <w:t>(#743, #745, #</w:t>
        </w:r>
      </w:ins>
      <w:ins w:id="129" w:author="Kristem, Vinod" w:date="2019-01-11T12:42:00Z">
        <w:r w:rsidR="00981C5D">
          <w:rPr>
            <w:rFonts w:ascii="TimesNewRomanPSMT" w:hAnsi="TimesNewRomanPSMT"/>
            <w:color w:val="000000"/>
            <w:sz w:val="20"/>
          </w:rPr>
          <w:t>1050, #1198, #1200</w:t>
        </w:r>
      </w:ins>
      <w:ins w:id="130" w:author="Kristem, Vinod" w:date="2019-01-11T12:41:00Z">
        <w:r w:rsidR="00981C5D">
          <w:rPr>
            <w:rFonts w:ascii="TimesNewRomanPSMT" w:hAnsi="TimesNewRomanPSMT"/>
            <w:color w:val="000000"/>
            <w:sz w:val="20"/>
          </w:rPr>
          <w:t>)</w:t>
        </w:r>
      </w:ins>
    </w:p>
    <w:p w14:paraId="707AD1C1" w14:textId="77777777" w:rsidR="00BC265D" w:rsidRDefault="00BC265D" w:rsidP="00A12904">
      <w:pPr>
        <w:rPr>
          <w:b/>
          <w:i/>
          <w:lang w:eastAsia="ko-KR"/>
        </w:rPr>
      </w:pPr>
    </w:p>
    <w:p w14:paraId="1AFA8E13" w14:textId="4D21AD21" w:rsidR="00BC265D" w:rsidRDefault="00BC265D" w:rsidP="00BC265D">
      <w:pPr>
        <w:rPr>
          <w:rFonts w:ascii="Arial-BoldMT" w:hAnsi="Arial-BoldMT"/>
          <w:b/>
          <w:bCs/>
          <w:color w:val="000000"/>
          <w:szCs w:val="22"/>
        </w:rPr>
      </w:pPr>
      <w:r w:rsidRPr="00222D2F">
        <w:rPr>
          <w:rFonts w:ascii="Arial-BoldMT" w:hAnsi="Arial-BoldMT"/>
          <w:b/>
          <w:bCs/>
          <w:color w:val="000000"/>
          <w:szCs w:val="22"/>
        </w:rPr>
        <w:t>32.2.3</w:t>
      </w:r>
      <w:r>
        <w:rPr>
          <w:rFonts w:ascii="Arial-BoldMT" w:hAnsi="Arial-BoldMT"/>
          <w:b/>
          <w:bCs/>
          <w:color w:val="000000"/>
          <w:szCs w:val="22"/>
        </w:rPr>
        <w:t>.1</w:t>
      </w:r>
      <w:r w:rsidRPr="00222D2F">
        <w:rPr>
          <w:rFonts w:ascii="Arial-BoldMT" w:hAnsi="Arial-BoldMT"/>
          <w:b/>
          <w:bCs/>
          <w:color w:val="000000"/>
          <w:szCs w:val="22"/>
        </w:rPr>
        <w:t xml:space="preserve"> </w:t>
      </w:r>
      <w:r w:rsidRPr="00BC265D">
        <w:rPr>
          <w:rFonts w:ascii="Arial-BoldMT" w:hAnsi="Arial-BoldMT"/>
          <w:b/>
          <w:bCs/>
          <w:color w:val="000000"/>
          <w:szCs w:val="22"/>
        </w:rPr>
        <w:t>WUR-PPDU waveform generation for Sync field and high rate Data field</w:t>
      </w:r>
    </w:p>
    <w:p w14:paraId="32CDC490" w14:textId="77777777" w:rsidR="00BC265D" w:rsidRDefault="00BC265D" w:rsidP="00A12904">
      <w:pPr>
        <w:rPr>
          <w:b/>
          <w:i/>
          <w:lang w:eastAsia="ko-KR"/>
        </w:rPr>
      </w:pPr>
    </w:p>
    <w:p w14:paraId="16703E91" w14:textId="77777777" w:rsidR="00176089" w:rsidRDefault="00176089" w:rsidP="00A12904">
      <w:pPr>
        <w:rPr>
          <w:ins w:id="131" w:author="Kristem, Vinod" w:date="2019-01-11T11:20:00Z"/>
          <w:rFonts w:ascii="TimesNewRomanPSMT" w:hAnsi="TimesNewRomanPSMT"/>
          <w:color w:val="000000"/>
          <w:sz w:val="20"/>
        </w:rPr>
      </w:pPr>
    </w:p>
    <w:p w14:paraId="09ABBCAD" w14:textId="4CE90A06" w:rsidR="00A12904" w:rsidRPr="00A12904" w:rsidRDefault="00A12904" w:rsidP="00A12904">
      <w:pPr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 xml:space="preserve">For a single 20-MHz WUR channel, the 2 µs MC-OOK On symbol </w:t>
      </w:r>
      <w:del w:id="132" w:author="Kristem, Vinod" w:date="2019-01-11T02:08:00Z">
        <w:r w:rsidRPr="00A12904" w:rsidDel="00A12904">
          <w:rPr>
            <w:rFonts w:ascii="TimesNewRomanPSMT" w:hAnsi="TimesNewRomanPSMT"/>
            <w:color w:val="000000"/>
            <w:sz w:val="20"/>
          </w:rPr>
          <w:delText>can be</w:delText>
        </w:r>
      </w:del>
      <w:ins w:id="133" w:author="Kristem, Vinod" w:date="2019-01-11T02:08:00Z">
        <w:r>
          <w:rPr>
            <w:rFonts w:ascii="TimesNewRomanPSMT" w:hAnsi="TimesNewRomanPSMT"/>
            <w:color w:val="000000"/>
            <w:sz w:val="20"/>
          </w:rPr>
          <w:t>is</w:t>
        </w:r>
      </w:ins>
      <w:r w:rsidRPr="00A12904">
        <w:rPr>
          <w:rFonts w:ascii="TimesNewRomanPSMT" w:hAnsi="TimesNewRomanPSMT"/>
          <w:color w:val="000000"/>
          <w:sz w:val="20"/>
        </w:rPr>
        <w:t xml:space="preserve"> </w:t>
      </w:r>
      <w:ins w:id="134" w:author="Kristem, Vinod" w:date="2019-01-11T02:11:00Z">
        <w:r w:rsidR="00BB0AD3">
          <w:rPr>
            <w:rFonts w:ascii="TimesNewRomanPSMT" w:hAnsi="TimesNewRomanPSMT"/>
            <w:color w:val="000000"/>
            <w:sz w:val="20"/>
          </w:rPr>
          <w:t>(#743)</w:t>
        </w:r>
      </w:ins>
      <w:r w:rsidRPr="00A12904">
        <w:rPr>
          <w:rFonts w:ascii="TimesNewRomanPSMT" w:hAnsi="TimesNewRomanPSMT"/>
          <w:color w:val="000000"/>
          <w:sz w:val="20"/>
        </w:rPr>
        <w:t>constructed by the On-Waveform Generator (On-WG) using a 64-point IDFT, sampling at 20-MHz as follows:</w:t>
      </w:r>
    </w:p>
    <w:p w14:paraId="1C71EBA7" w14:textId="710BF34A" w:rsidR="00A12904" w:rsidRPr="00A12904" w:rsidRDefault="00A12904" w:rsidP="00A1290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 xml:space="preserve">Thirteen subcarriers </w:t>
      </w:r>
      <w:del w:id="135" w:author="Kristem, Vinod" w:date="2019-01-11T02:20:00Z">
        <w:r w:rsidRPr="00A12904" w:rsidDel="00A915C9">
          <w:rPr>
            <w:rFonts w:ascii="TimesNewRomanPSMT" w:hAnsi="TimesNewRomanPSMT"/>
            <w:color w:val="000000"/>
            <w:sz w:val="20"/>
          </w:rPr>
          <w:delText>are used,</w:delText>
        </w:r>
      </w:del>
      <w:ins w:id="136" w:author="Kristem, Vinod" w:date="2019-01-11T02:20:00Z">
        <w:r w:rsidR="00A915C9">
          <w:rPr>
            <w:rFonts w:ascii="TimesNewRomanPSMT" w:hAnsi="TimesNewRomanPSMT"/>
            <w:color w:val="000000"/>
            <w:sz w:val="20"/>
          </w:rPr>
          <w:t>with subcarrier indices</w:t>
        </w:r>
      </w:ins>
      <w:r w:rsidRPr="00A12904">
        <w:rPr>
          <w:rFonts w:ascii="TimesNewRomanPSMT" w:hAnsi="TimesNewRomanPSMT"/>
          <w:color w:val="000000"/>
          <w:sz w:val="20"/>
        </w:rPr>
        <w:t xml:space="preserve"> (-6, -5, … -1, 0, 1, 2, … 6)</w:t>
      </w:r>
      <w:ins w:id="137" w:author="Kristem, Vinod" w:date="2019-01-11T02:20:00Z">
        <w:r w:rsidR="00A915C9">
          <w:rPr>
            <w:rFonts w:ascii="TimesNewRomanPSMT" w:hAnsi="TimesNewRomanPSMT"/>
            <w:color w:val="000000"/>
            <w:sz w:val="20"/>
          </w:rPr>
          <w:t xml:space="preserve"> are used</w:t>
        </w:r>
      </w:ins>
      <w:r w:rsidRPr="00A12904">
        <w:rPr>
          <w:rFonts w:ascii="TimesNewRomanPSMT" w:hAnsi="TimesNewRomanPSMT"/>
          <w:color w:val="000000"/>
          <w:sz w:val="20"/>
        </w:rPr>
        <w:t>.</w:t>
      </w:r>
      <w:ins w:id="138" w:author="Kristem, Vinod" w:date="2019-01-11T02:24:00Z">
        <w:r w:rsidR="00A915C9">
          <w:rPr>
            <w:rFonts w:ascii="TimesNewRomanPSMT" w:hAnsi="TimesNewRomanPSMT"/>
            <w:color w:val="000000"/>
            <w:sz w:val="20"/>
          </w:rPr>
          <w:t>(#1</w:t>
        </w:r>
      </w:ins>
      <w:ins w:id="139" w:author="Kristem, Vinod" w:date="2019-01-11T02:25:00Z">
        <w:r w:rsidR="00A915C9">
          <w:rPr>
            <w:rFonts w:ascii="TimesNewRomanPSMT" w:hAnsi="TimesNewRomanPSMT"/>
            <w:color w:val="000000"/>
            <w:sz w:val="20"/>
          </w:rPr>
          <w:t>198</w:t>
        </w:r>
      </w:ins>
      <w:ins w:id="140" w:author="Kristem, Vinod" w:date="2019-01-11T02:24:00Z">
        <w:r w:rsidR="00A915C9">
          <w:rPr>
            <w:rFonts w:ascii="TimesNewRomanPSMT" w:hAnsi="TimesNewRomanPSMT"/>
            <w:color w:val="000000"/>
            <w:sz w:val="20"/>
          </w:rPr>
          <w:t>)</w:t>
        </w:r>
      </w:ins>
      <w:ins w:id="141" w:author="Kristem, Vinod" w:date="2019-01-11T02:09:00Z">
        <w:r>
          <w:rPr>
            <w:rFonts w:ascii="TimesNewRomanPSMT" w:hAnsi="TimesNewRomanPSMT"/>
            <w:color w:val="000000"/>
            <w:sz w:val="20"/>
          </w:rPr>
          <w:t xml:space="preserve"> Other subcarriers are null.</w:t>
        </w:r>
      </w:ins>
      <w:ins w:id="142" w:author="Kristem, Vinod" w:date="2019-01-11T02:12:00Z">
        <w:r w:rsidR="00BB0AD3">
          <w:rPr>
            <w:rFonts w:ascii="TimesNewRomanPSMT" w:hAnsi="TimesNewRomanPSMT"/>
            <w:color w:val="000000"/>
            <w:sz w:val="20"/>
          </w:rPr>
          <w:t>(#1050)</w:t>
        </w:r>
      </w:ins>
    </w:p>
    <w:p w14:paraId="596A1EFD" w14:textId="2FF4137B" w:rsidR="00A12904" w:rsidRPr="00A12904" w:rsidRDefault="00A12904" w:rsidP="00A12904">
      <w:pPr>
        <w:ind w:firstLine="360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—</w:t>
      </w:r>
      <w:r w:rsidRPr="00A12904">
        <w:rPr>
          <w:rFonts w:ascii="TimesNewRomanPSMT" w:hAnsi="TimesNewRomanPSMT"/>
          <w:color w:val="000000"/>
          <w:sz w:val="20"/>
        </w:rPr>
        <w:tab/>
        <w:t xml:space="preserve">The </w:t>
      </w:r>
      <w:del w:id="143" w:author="Kristem, Vinod" w:date="2019-01-11T02:21:00Z">
        <w:r w:rsidRPr="00A12904" w:rsidDel="00A915C9">
          <w:rPr>
            <w:rFonts w:ascii="TimesNewRomanPSMT" w:hAnsi="TimesNewRomanPSMT"/>
            <w:color w:val="000000"/>
            <w:sz w:val="20"/>
          </w:rPr>
          <w:delText xml:space="preserve">following </w:delText>
        </w:r>
      </w:del>
      <w:r w:rsidRPr="00A12904">
        <w:rPr>
          <w:rFonts w:ascii="TimesNewRomanPSMT" w:hAnsi="TimesNewRomanPSMT"/>
          <w:color w:val="000000"/>
          <w:sz w:val="20"/>
        </w:rPr>
        <w:t xml:space="preserve">subcarriers </w:t>
      </w:r>
      <w:ins w:id="144" w:author="Kristem, Vinod" w:date="2019-01-11T02:21:00Z">
        <w:r w:rsidR="00A915C9">
          <w:rPr>
            <w:rFonts w:ascii="TimesNewRomanPSMT" w:hAnsi="TimesNewRomanPSMT"/>
            <w:color w:val="000000"/>
            <w:sz w:val="20"/>
          </w:rPr>
          <w:t>with subcarrier indices</w:t>
        </w:r>
      </w:ins>
      <w:del w:id="145" w:author="Kristem, Vinod" w:date="2019-01-11T02:21:00Z">
        <w:r w:rsidRPr="00A12904" w:rsidDel="00A915C9">
          <w:rPr>
            <w:rFonts w:ascii="TimesNewRomanPSMT" w:hAnsi="TimesNewRomanPSMT"/>
            <w:color w:val="000000"/>
            <w:sz w:val="20"/>
          </w:rPr>
          <w:delText>are null:</w:delText>
        </w:r>
      </w:del>
      <w:r w:rsidRPr="00A12904">
        <w:rPr>
          <w:rFonts w:ascii="TimesNewRomanPSMT" w:hAnsi="TimesNewRomanPSMT"/>
          <w:color w:val="000000"/>
          <w:sz w:val="20"/>
        </w:rPr>
        <w:t xml:space="preserve"> (-5, -3, -1, 0, 1, 3, 5)</w:t>
      </w:r>
      <w:ins w:id="146" w:author="Kristem, Vinod" w:date="2019-01-11T02:21:00Z">
        <w:r w:rsidR="00A915C9">
          <w:rPr>
            <w:rFonts w:ascii="TimesNewRomanPSMT" w:hAnsi="TimesNewRomanPSMT"/>
            <w:color w:val="000000"/>
            <w:sz w:val="20"/>
          </w:rPr>
          <w:t xml:space="preserve"> are null</w:t>
        </w:r>
      </w:ins>
      <w:r w:rsidRPr="00A12904">
        <w:rPr>
          <w:rFonts w:ascii="TimesNewRomanPSMT" w:hAnsi="TimesNewRomanPSMT"/>
          <w:color w:val="000000"/>
          <w:sz w:val="20"/>
        </w:rPr>
        <w:t xml:space="preserve">. </w:t>
      </w:r>
      <w:ins w:id="147" w:author="Kristem, Vinod" w:date="2019-01-11T02:25:00Z">
        <w:r w:rsidR="00A915C9">
          <w:rPr>
            <w:rFonts w:ascii="TimesNewRomanPSMT" w:hAnsi="TimesNewRomanPSMT"/>
            <w:color w:val="000000"/>
            <w:sz w:val="20"/>
          </w:rPr>
          <w:t>(#1198)</w:t>
        </w:r>
      </w:ins>
    </w:p>
    <w:p w14:paraId="5733A806" w14:textId="3C5F2EED" w:rsidR="00A12904" w:rsidRPr="00A12904" w:rsidRDefault="00A12904" w:rsidP="00A12904">
      <w:pPr>
        <w:ind w:left="720" w:hanging="360"/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>—</w:t>
      </w:r>
      <w:r w:rsidRPr="00A12904">
        <w:rPr>
          <w:rFonts w:ascii="TimesNewRomanPSMT" w:hAnsi="TimesNewRomanPSMT"/>
          <w:color w:val="000000"/>
          <w:sz w:val="20"/>
        </w:rPr>
        <w:tab/>
        <w:t xml:space="preserve">The </w:t>
      </w:r>
      <w:del w:id="148" w:author="Kristem, Vinod" w:date="2019-01-11T02:22:00Z">
        <w:r w:rsidRPr="00A12904" w:rsidDel="00A915C9">
          <w:rPr>
            <w:rFonts w:ascii="TimesNewRomanPSMT" w:hAnsi="TimesNewRomanPSMT"/>
            <w:color w:val="000000"/>
            <w:sz w:val="20"/>
          </w:rPr>
          <w:delText xml:space="preserve">other </w:delText>
        </w:r>
      </w:del>
      <w:ins w:id="149" w:author="Kristem, Vinod" w:date="2019-01-11T02:22:00Z">
        <w:r w:rsidR="00A915C9">
          <w:rPr>
            <w:rFonts w:ascii="TimesNewRomanPSMT" w:hAnsi="TimesNewRomanPSMT"/>
            <w:color w:val="000000"/>
            <w:sz w:val="20"/>
          </w:rPr>
          <w:t>non-zero</w:t>
        </w:r>
        <w:r w:rsidR="00A915C9" w:rsidRPr="00A12904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A12904">
        <w:rPr>
          <w:rFonts w:ascii="TimesNewRomanPSMT" w:hAnsi="TimesNewRomanPSMT"/>
          <w:color w:val="000000"/>
          <w:sz w:val="20"/>
        </w:rPr>
        <w:t xml:space="preserve">subcarriers are selected from any of the following constellations: BPSK, QPSK, 16-QAM, 64-QAM, and 256-QAM. </w:t>
      </w:r>
    </w:p>
    <w:p w14:paraId="73C1DF65" w14:textId="52E8BEEC" w:rsidR="00A12904" w:rsidRPr="00A12904" w:rsidRDefault="00A12904" w:rsidP="00A12904">
      <w:pPr>
        <w:ind w:firstLine="360"/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>—</w:t>
      </w:r>
      <w:r w:rsidRPr="00A12904">
        <w:rPr>
          <w:rFonts w:ascii="TimesNewRomanPSMT" w:hAnsi="TimesNewRomanPSMT"/>
          <w:color w:val="000000"/>
          <w:sz w:val="20"/>
        </w:rPr>
        <w:tab/>
        <w:t xml:space="preserve">The first 32 values of the 64-point IDFT output are selected. </w:t>
      </w:r>
    </w:p>
    <w:p w14:paraId="6FA41123" w14:textId="00E95BAB" w:rsidR="00A12904" w:rsidRPr="00A12904" w:rsidRDefault="00A12904" w:rsidP="00A12904">
      <w:pPr>
        <w:ind w:firstLine="360"/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>—</w:t>
      </w:r>
      <w:r w:rsidRPr="00A12904">
        <w:rPr>
          <w:rFonts w:ascii="TimesNewRomanPSMT" w:hAnsi="TimesNewRomanPSMT"/>
          <w:color w:val="000000"/>
          <w:sz w:val="20"/>
        </w:rPr>
        <w:tab/>
        <w:t>Those 32 values are processed by the Symbol Randomizer</w:t>
      </w:r>
      <w:ins w:id="150" w:author="Kristem, Vinod" w:date="2019-01-11T02:10:00Z">
        <w:r w:rsidR="00BB0AD3">
          <w:rPr>
            <w:rFonts w:ascii="TimesNewRomanPSMT" w:hAnsi="TimesNewRomanPSMT"/>
            <w:color w:val="000000"/>
            <w:sz w:val="20"/>
          </w:rPr>
          <w:t>, as described in 32.2.3.4 (Symbol Randomizer)</w:t>
        </w:r>
      </w:ins>
      <w:proofErr w:type="gramStart"/>
      <w:ins w:id="151" w:author="Kristem, Vinod" w:date="2019-01-11T02:26:00Z">
        <w:r w:rsidR="00A915C9">
          <w:rPr>
            <w:rFonts w:ascii="TimesNewRomanPSMT" w:hAnsi="TimesNewRomanPSMT"/>
            <w:color w:val="000000"/>
            <w:sz w:val="20"/>
          </w:rPr>
          <w:t>.(</w:t>
        </w:r>
        <w:proofErr w:type="gramEnd"/>
        <w:r w:rsidR="00A915C9">
          <w:rPr>
            <w:rFonts w:ascii="TimesNewRomanPSMT" w:hAnsi="TimesNewRomanPSMT"/>
            <w:color w:val="000000"/>
            <w:sz w:val="20"/>
          </w:rPr>
          <w:t>#1200)</w:t>
        </w:r>
      </w:ins>
    </w:p>
    <w:p w14:paraId="38DED4AE" w14:textId="77777777" w:rsidR="00A12904" w:rsidRDefault="00A12904" w:rsidP="00A12904">
      <w:pPr>
        <w:ind w:left="720" w:hanging="360"/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lastRenderedPageBreak/>
        <w:t>—</w:t>
      </w:r>
      <w:r w:rsidRPr="00A12904">
        <w:rPr>
          <w:rFonts w:ascii="TimesNewRomanPSMT" w:hAnsi="TimesNewRomanPSMT"/>
          <w:color w:val="000000"/>
          <w:sz w:val="20"/>
        </w:rPr>
        <w:tab/>
        <w:t xml:space="preserve">The last 8 samples of those 32 samples are prepended to the 32 samples generating 40 </w:t>
      </w:r>
      <w:proofErr w:type="spellStart"/>
      <w:r w:rsidRPr="00A12904">
        <w:rPr>
          <w:rFonts w:ascii="TimesNewRomanPSMT" w:hAnsi="TimesNewRomanPSMT"/>
          <w:color w:val="000000"/>
          <w:sz w:val="20"/>
        </w:rPr>
        <w:t>sam-ples</w:t>
      </w:r>
      <w:proofErr w:type="spellEnd"/>
      <w:r w:rsidRPr="00A12904">
        <w:rPr>
          <w:rFonts w:ascii="TimesNewRomanPSMT" w:hAnsi="TimesNewRomanPSMT"/>
          <w:color w:val="000000"/>
          <w:sz w:val="20"/>
        </w:rPr>
        <w:t xml:space="preserve">, representing the MC-OOK 2 µs </w:t>
      </w:r>
      <w:proofErr w:type="gramStart"/>
      <w:r w:rsidRPr="00A12904">
        <w:rPr>
          <w:rFonts w:ascii="TimesNewRomanPSMT" w:hAnsi="TimesNewRomanPSMT"/>
          <w:color w:val="000000"/>
          <w:sz w:val="20"/>
        </w:rPr>
        <w:t>On</w:t>
      </w:r>
      <w:proofErr w:type="gramEnd"/>
      <w:r w:rsidRPr="00A12904">
        <w:rPr>
          <w:rFonts w:ascii="TimesNewRomanPSMT" w:hAnsi="TimesNewRomanPSMT"/>
          <w:color w:val="000000"/>
          <w:sz w:val="20"/>
        </w:rPr>
        <w:t xml:space="preserve"> symbol. This step corresponds to the GI Insertion in Figure 32-6 (An Example of an On-WG for the Sync and high rate Data fields)</w:t>
      </w:r>
      <w:r>
        <w:rPr>
          <w:rFonts w:ascii="TimesNewRomanPSMT" w:hAnsi="TimesNewRomanPSMT"/>
          <w:color w:val="000000"/>
          <w:sz w:val="20"/>
        </w:rPr>
        <w:t xml:space="preserve">. </w:t>
      </w:r>
    </w:p>
    <w:p w14:paraId="12107178" w14:textId="77777777" w:rsidR="00A12904" w:rsidRDefault="00A12904" w:rsidP="00A12904">
      <w:pPr>
        <w:ind w:left="720" w:hanging="360"/>
        <w:rPr>
          <w:rFonts w:ascii="TimesNewRomanPSMT" w:hAnsi="TimesNewRomanPSMT"/>
          <w:color w:val="000000"/>
          <w:sz w:val="20"/>
        </w:rPr>
      </w:pPr>
    </w:p>
    <w:p w14:paraId="1F038DDF" w14:textId="60D5DB9F" w:rsidR="00A12904" w:rsidRPr="00B814CF" w:rsidRDefault="00A12904" w:rsidP="00A12904">
      <w:pPr>
        <w:rPr>
          <w:b/>
          <w:i/>
          <w:lang w:eastAsia="ko-KR"/>
        </w:rPr>
      </w:pPr>
      <w:r w:rsidRPr="00A12904">
        <w:rPr>
          <w:rFonts w:ascii="TimesNewRomanPSMT" w:hAnsi="TimesNewRomanPSMT"/>
          <w:color w:val="000000"/>
          <w:sz w:val="20"/>
        </w:rPr>
        <w:t xml:space="preserve">For a single 20-MHz WUR channel, the 2 µs MC-OOK Off symbol </w:t>
      </w:r>
      <w:del w:id="152" w:author="Kristem, Vinod" w:date="2019-01-11T02:11:00Z">
        <w:r w:rsidRPr="00A12904" w:rsidDel="00BB0AD3">
          <w:rPr>
            <w:rFonts w:ascii="TimesNewRomanPSMT" w:hAnsi="TimesNewRomanPSMT"/>
            <w:color w:val="000000"/>
            <w:sz w:val="20"/>
          </w:rPr>
          <w:delText>can be</w:delText>
        </w:r>
      </w:del>
      <w:ins w:id="153" w:author="Kristem, Vinod" w:date="2019-01-11T02:11:00Z">
        <w:r w:rsidR="00BB0AD3">
          <w:rPr>
            <w:rFonts w:ascii="TimesNewRomanPSMT" w:hAnsi="TimesNewRomanPSMT"/>
            <w:color w:val="000000"/>
            <w:sz w:val="20"/>
          </w:rPr>
          <w:t>is</w:t>
        </w:r>
      </w:ins>
      <w:r w:rsidRPr="00A12904">
        <w:rPr>
          <w:rFonts w:ascii="TimesNewRomanPSMT" w:hAnsi="TimesNewRomanPSMT"/>
          <w:color w:val="000000"/>
          <w:sz w:val="20"/>
        </w:rPr>
        <w:t xml:space="preserve"> constructed by the Off-Waveform Generator (Off-WG) as zero for 2 µs</w:t>
      </w:r>
      <w:proofErr w:type="gramStart"/>
      <w:r w:rsidRPr="00A12904">
        <w:rPr>
          <w:rFonts w:ascii="TimesNewRomanPSMT" w:hAnsi="TimesNewRomanPSMT"/>
          <w:color w:val="000000"/>
          <w:sz w:val="20"/>
        </w:rPr>
        <w:t>.</w:t>
      </w:r>
      <w:ins w:id="154" w:author="Kristem, Vinod" w:date="2019-01-11T02:26:00Z">
        <w:r w:rsidR="00A915C9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A915C9">
          <w:rPr>
            <w:rFonts w:ascii="TimesNewRomanPSMT" w:hAnsi="TimesNewRomanPSMT"/>
            <w:color w:val="000000"/>
            <w:sz w:val="20"/>
          </w:rPr>
          <w:t>#</w:t>
        </w:r>
      </w:ins>
      <w:ins w:id="155" w:author="Kristem, Vinod" w:date="2019-01-11T02:27:00Z">
        <w:r w:rsidR="00A915C9">
          <w:rPr>
            <w:rFonts w:ascii="TimesNewRomanPSMT" w:hAnsi="TimesNewRomanPSMT"/>
            <w:color w:val="000000"/>
            <w:sz w:val="20"/>
          </w:rPr>
          <w:t>745)</w:t>
        </w:r>
      </w:ins>
    </w:p>
    <w:p w14:paraId="26E22D00" w14:textId="77777777" w:rsidR="00A12904" w:rsidRDefault="00A12904" w:rsidP="00222D2F">
      <w:pPr>
        <w:rPr>
          <w:b/>
          <w:u w:val="single"/>
        </w:rPr>
      </w:pPr>
    </w:p>
    <w:p w14:paraId="21A9E5EB" w14:textId="4097B9D5" w:rsidR="002A613A" w:rsidRDefault="002A613A" w:rsidP="002A613A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text in 32.2.3.</w:t>
      </w:r>
      <w:r w:rsidR="008570B4">
        <w:rPr>
          <w:b/>
          <w:i/>
          <w:lang w:eastAsia="ko-KR"/>
        </w:rPr>
        <w:t>2</w:t>
      </w:r>
      <w:r>
        <w:rPr>
          <w:b/>
          <w:i/>
          <w:lang w:eastAsia="ko-KR"/>
        </w:rPr>
        <w:t xml:space="preserve"> </w:t>
      </w:r>
      <w:r w:rsidRPr="00A12904">
        <w:rPr>
          <w:b/>
          <w:i/>
          <w:lang w:eastAsia="ko-KR"/>
        </w:rPr>
        <w:t xml:space="preserve">WUR-PPDU waveform generation for </w:t>
      </w:r>
      <w:r w:rsidR="008570B4">
        <w:rPr>
          <w:b/>
          <w:i/>
          <w:lang w:eastAsia="ko-KR"/>
        </w:rPr>
        <w:t>low</w:t>
      </w:r>
      <w:r w:rsidRPr="00A12904">
        <w:rPr>
          <w:b/>
          <w:i/>
          <w:lang w:eastAsia="ko-KR"/>
        </w:rPr>
        <w:t xml:space="preserve"> rate Data field</w:t>
      </w:r>
      <w:r>
        <w:rPr>
          <w:b/>
          <w:i/>
          <w:lang w:eastAsia="ko-KR"/>
        </w:rPr>
        <w:t xml:space="preserve"> as follows: (Track change on)</w:t>
      </w:r>
      <w:ins w:id="156" w:author="Kristem, Vinod" w:date="2019-01-11T12:43:00Z">
        <w:r w:rsidR="00981C5D">
          <w:rPr>
            <w:b/>
            <w:i/>
            <w:lang w:eastAsia="ko-KR"/>
          </w:rPr>
          <w:t xml:space="preserve"> </w:t>
        </w:r>
        <w:r w:rsidR="00981C5D">
          <w:rPr>
            <w:rFonts w:ascii="TimesNewRomanPSMT" w:hAnsi="TimesNewRomanPSMT"/>
            <w:color w:val="000000"/>
            <w:sz w:val="20"/>
          </w:rPr>
          <w:t>(#744, #746</w:t>
        </w:r>
      </w:ins>
      <w:ins w:id="157" w:author="Kristem, Vinod" w:date="2019-01-11T12:44:00Z">
        <w:r w:rsidR="00981C5D">
          <w:rPr>
            <w:rFonts w:ascii="TimesNewRomanPSMT" w:hAnsi="TimesNewRomanPSMT"/>
            <w:color w:val="000000"/>
            <w:sz w:val="20"/>
          </w:rPr>
          <w:t>, #1051, 1201, #1202</w:t>
        </w:r>
      </w:ins>
      <w:ins w:id="158" w:author="Kristem, Vinod" w:date="2019-01-11T12:43:00Z">
        <w:r w:rsidR="00981C5D">
          <w:rPr>
            <w:rFonts w:ascii="TimesNewRomanPSMT" w:hAnsi="TimesNewRomanPSMT"/>
            <w:color w:val="000000"/>
            <w:sz w:val="20"/>
          </w:rPr>
          <w:t>)</w:t>
        </w:r>
      </w:ins>
    </w:p>
    <w:p w14:paraId="0DE61B8D" w14:textId="77777777" w:rsidR="002A613A" w:rsidRDefault="002A613A" w:rsidP="002A613A">
      <w:pPr>
        <w:rPr>
          <w:b/>
          <w:i/>
          <w:lang w:eastAsia="ko-KR"/>
        </w:rPr>
      </w:pPr>
    </w:p>
    <w:p w14:paraId="0E894FA7" w14:textId="677C85BD" w:rsidR="00BC265D" w:rsidRDefault="00BC265D" w:rsidP="00BC265D">
      <w:pPr>
        <w:rPr>
          <w:rFonts w:ascii="Arial-BoldMT" w:hAnsi="Arial-BoldMT"/>
          <w:b/>
          <w:bCs/>
          <w:color w:val="000000"/>
          <w:szCs w:val="22"/>
        </w:rPr>
      </w:pPr>
      <w:r w:rsidRPr="00222D2F">
        <w:rPr>
          <w:rFonts w:ascii="Arial-BoldMT" w:hAnsi="Arial-BoldMT"/>
          <w:b/>
          <w:bCs/>
          <w:color w:val="000000"/>
          <w:szCs w:val="22"/>
        </w:rPr>
        <w:t>32.2.3</w:t>
      </w:r>
      <w:r>
        <w:rPr>
          <w:rFonts w:ascii="Arial-BoldMT" w:hAnsi="Arial-BoldMT"/>
          <w:b/>
          <w:bCs/>
          <w:color w:val="000000"/>
          <w:szCs w:val="22"/>
        </w:rPr>
        <w:t>.2</w:t>
      </w:r>
      <w:r w:rsidRPr="00222D2F">
        <w:rPr>
          <w:rFonts w:ascii="Arial-BoldMT" w:hAnsi="Arial-BoldMT"/>
          <w:b/>
          <w:bCs/>
          <w:color w:val="000000"/>
          <w:szCs w:val="22"/>
        </w:rPr>
        <w:t xml:space="preserve"> </w:t>
      </w:r>
      <w:r w:rsidRPr="00BC265D">
        <w:rPr>
          <w:rFonts w:ascii="Arial-BoldMT" w:hAnsi="Arial-BoldMT"/>
          <w:b/>
          <w:bCs/>
          <w:color w:val="000000"/>
          <w:szCs w:val="22"/>
        </w:rPr>
        <w:t xml:space="preserve">WUR-PPDU waveform generation for </w:t>
      </w:r>
      <w:r>
        <w:rPr>
          <w:rFonts w:ascii="Arial-BoldMT" w:hAnsi="Arial-BoldMT"/>
          <w:b/>
          <w:bCs/>
          <w:color w:val="000000"/>
          <w:szCs w:val="22"/>
        </w:rPr>
        <w:t>low</w:t>
      </w:r>
      <w:r w:rsidRPr="00BC265D">
        <w:rPr>
          <w:rFonts w:ascii="Arial-BoldMT" w:hAnsi="Arial-BoldMT"/>
          <w:b/>
          <w:bCs/>
          <w:color w:val="000000"/>
          <w:szCs w:val="22"/>
        </w:rPr>
        <w:t xml:space="preserve"> rate Data field</w:t>
      </w:r>
    </w:p>
    <w:p w14:paraId="2C4FDACA" w14:textId="77777777" w:rsidR="00BC265D" w:rsidRDefault="00BC265D" w:rsidP="002A613A">
      <w:pPr>
        <w:rPr>
          <w:b/>
          <w:i/>
          <w:lang w:eastAsia="ko-KR"/>
        </w:rPr>
      </w:pPr>
    </w:p>
    <w:p w14:paraId="6245C820" w14:textId="29CEAB9C" w:rsidR="008570B4" w:rsidRPr="008570B4" w:rsidRDefault="008570B4" w:rsidP="008570B4">
      <w:pPr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 xml:space="preserve">For a single 20-MHz WUR channel the 4 µs MC-OOK On symbol </w:t>
      </w:r>
      <w:del w:id="159" w:author="Kristem, Vinod" w:date="2019-01-11T10:25:00Z">
        <w:r w:rsidRPr="008570B4" w:rsidDel="00BC265D">
          <w:rPr>
            <w:rFonts w:ascii="TimesNewRomanPSMT" w:hAnsi="TimesNewRomanPSMT"/>
            <w:color w:val="000000"/>
            <w:sz w:val="20"/>
          </w:rPr>
          <w:delText>can be</w:delText>
        </w:r>
      </w:del>
      <w:ins w:id="160" w:author="Kristem, Vinod" w:date="2019-01-11T10:25:00Z">
        <w:r w:rsidR="00BC265D">
          <w:rPr>
            <w:rFonts w:ascii="TimesNewRomanPSMT" w:hAnsi="TimesNewRomanPSMT"/>
            <w:color w:val="000000"/>
            <w:sz w:val="20"/>
          </w:rPr>
          <w:t>is</w:t>
        </w:r>
      </w:ins>
      <w:r w:rsidRPr="008570B4">
        <w:rPr>
          <w:rFonts w:ascii="TimesNewRomanPSMT" w:hAnsi="TimesNewRomanPSMT"/>
          <w:color w:val="000000"/>
          <w:sz w:val="20"/>
        </w:rPr>
        <w:t xml:space="preserve"> constructed by the On-Waveform Generator (On-WG) using a 64-point IDFT, sampling at 20-MHz as follows:</w:t>
      </w:r>
      <w:ins w:id="161" w:author="Kristem, Vinod" w:date="2019-01-11T10:28:00Z">
        <w:r w:rsidR="00FB4B87">
          <w:rPr>
            <w:rFonts w:ascii="TimesNewRomanPSMT" w:hAnsi="TimesNewRomanPSMT"/>
            <w:color w:val="000000"/>
            <w:sz w:val="20"/>
          </w:rPr>
          <w:t>(#744)</w:t>
        </w:r>
      </w:ins>
    </w:p>
    <w:p w14:paraId="2A1B7195" w14:textId="10989A44" w:rsidR="008570B4" w:rsidRPr="008570B4" w:rsidRDefault="008570B4" w:rsidP="008570B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 xml:space="preserve">Thirteen subcarriers </w:t>
      </w:r>
      <w:ins w:id="162" w:author="Kristem, Vinod" w:date="2019-01-11T10:25:00Z">
        <w:r w:rsidR="00BC265D">
          <w:rPr>
            <w:rFonts w:ascii="TimesNewRomanPSMT" w:hAnsi="TimesNewRomanPSMT"/>
            <w:color w:val="000000"/>
            <w:sz w:val="20"/>
          </w:rPr>
          <w:t>with subcarrier indices</w:t>
        </w:r>
      </w:ins>
      <w:del w:id="163" w:author="Kristem, Vinod" w:date="2019-01-11T10:25:00Z">
        <w:r w:rsidRPr="008570B4" w:rsidDel="00BC265D">
          <w:rPr>
            <w:rFonts w:ascii="TimesNewRomanPSMT" w:hAnsi="TimesNewRomanPSMT"/>
            <w:color w:val="000000"/>
            <w:sz w:val="20"/>
          </w:rPr>
          <w:delText>are used,</w:delText>
        </w:r>
      </w:del>
      <w:r w:rsidRPr="008570B4">
        <w:rPr>
          <w:rFonts w:ascii="TimesNewRomanPSMT" w:hAnsi="TimesNewRomanPSMT"/>
          <w:color w:val="000000"/>
          <w:sz w:val="20"/>
        </w:rPr>
        <w:t xml:space="preserve"> (-6, -</w:t>
      </w:r>
      <w:proofErr w:type="gramStart"/>
      <w:r w:rsidRPr="008570B4">
        <w:rPr>
          <w:rFonts w:ascii="TimesNewRomanPSMT" w:hAnsi="TimesNewRomanPSMT"/>
          <w:color w:val="000000"/>
          <w:sz w:val="20"/>
        </w:rPr>
        <w:t>5, …</w:t>
      </w:r>
      <w:proofErr w:type="gramEnd"/>
      <w:r w:rsidRPr="008570B4">
        <w:rPr>
          <w:rFonts w:ascii="TimesNewRomanPSMT" w:hAnsi="TimesNewRomanPSMT"/>
          <w:color w:val="000000"/>
          <w:sz w:val="20"/>
        </w:rPr>
        <w:t xml:space="preserve"> -1, 0, 1, 2, … 6)</w:t>
      </w:r>
      <w:ins w:id="164" w:author="Kristem, Vinod" w:date="2019-01-11T10:25:00Z">
        <w:r w:rsidR="00BC265D">
          <w:rPr>
            <w:rFonts w:ascii="TimesNewRomanPSMT" w:hAnsi="TimesNewRomanPSMT"/>
            <w:color w:val="000000"/>
            <w:sz w:val="20"/>
          </w:rPr>
          <w:t xml:space="preserve"> are used</w:t>
        </w:r>
      </w:ins>
      <w:r w:rsidRPr="008570B4">
        <w:rPr>
          <w:rFonts w:ascii="TimesNewRomanPSMT" w:hAnsi="TimesNewRomanPSMT"/>
          <w:color w:val="000000"/>
          <w:sz w:val="20"/>
        </w:rPr>
        <w:t>.</w:t>
      </w:r>
      <w:ins w:id="165" w:author="Kristem, Vinod" w:date="2019-01-11T10:26:00Z">
        <w:r w:rsidR="00BC265D" w:rsidRPr="00BC265D">
          <w:rPr>
            <w:rFonts w:ascii="TimesNewRomanPSMT" w:hAnsi="TimesNewRomanPSMT"/>
            <w:color w:val="000000"/>
            <w:sz w:val="20"/>
          </w:rPr>
          <w:t xml:space="preserve"> </w:t>
        </w:r>
        <w:r w:rsidR="00BC265D">
          <w:rPr>
            <w:rFonts w:ascii="TimesNewRomanPSMT" w:hAnsi="TimesNewRomanPSMT"/>
            <w:color w:val="000000"/>
            <w:sz w:val="20"/>
          </w:rPr>
          <w:t>Other subcarriers are null.</w:t>
        </w:r>
      </w:ins>
      <w:ins w:id="166" w:author="Kristem, Vinod" w:date="2019-01-11T10:29:00Z">
        <w:r w:rsidR="00FB4B87">
          <w:rPr>
            <w:rFonts w:ascii="TimesNewRomanPSMT" w:hAnsi="TimesNewRomanPSMT"/>
            <w:color w:val="000000"/>
            <w:sz w:val="20"/>
          </w:rPr>
          <w:t>(#1051</w:t>
        </w:r>
      </w:ins>
      <w:ins w:id="167" w:author="Kristem, Vinod" w:date="2019-01-11T10:30:00Z">
        <w:r w:rsidR="00FB4B87">
          <w:rPr>
            <w:rFonts w:ascii="TimesNewRomanPSMT" w:hAnsi="TimesNewRomanPSMT"/>
            <w:color w:val="000000"/>
            <w:sz w:val="20"/>
          </w:rPr>
          <w:t>,#1202</w:t>
        </w:r>
      </w:ins>
      <w:ins w:id="168" w:author="Kristem, Vinod" w:date="2019-01-11T10:29:00Z">
        <w:r w:rsidR="00FB4B87">
          <w:rPr>
            <w:rFonts w:ascii="TimesNewRomanPSMT" w:hAnsi="TimesNewRomanPSMT"/>
            <w:color w:val="000000"/>
            <w:sz w:val="20"/>
          </w:rPr>
          <w:t>)</w:t>
        </w:r>
      </w:ins>
    </w:p>
    <w:p w14:paraId="79E12190" w14:textId="77F31693" w:rsidR="008570B4" w:rsidRPr="008570B4" w:rsidRDefault="008570B4" w:rsidP="008570B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>The DC subcarrier is null.</w:t>
      </w:r>
    </w:p>
    <w:p w14:paraId="4CD1999B" w14:textId="74D00F52" w:rsidR="008570B4" w:rsidRPr="008570B4" w:rsidRDefault="008570B4" w:rsidP="008570B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 xml:space="preserve">The </w:t>
      </w:r>
      <w:ins w:id="169" w:author="Kristem, Vinod" w:date="2019-01-11T10:26:00Z">
        <w:r w:rsidR="00FB4B87">
          <w:rPr>
            <w:rFonts w:ascii="TimesNewRomanPSMT" w:hAnsi="TimesNewRomanPSMT"/>
            <w:color w:val="000000"/>
            <w:sz w:val="20"/>
          </w:rPr>
          <w:t>non-zero</w:t>
        </w:r>
        <w:r w:rsidR="00FB4B87" w:rsidRPr="00A12904"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170" w:author="Kristem, Vinod" w:date="2019-01-11T10:26:00Z">
        <w:r w:rsidRPr="008570B4" w:rsidDel="00FB4B87">
          <w:rPr>
            <w:rFonts w:ascii="TimesNewRomanPSMT" w:hAnsi="TimesNewRomanPSMT"/>
            <w:color w:val="000000"/>
            <w:sz w:val="20"/>
          </w:rPr>
          <w:delText xml:space="preserve">other </w:delText>
        </w:r>
      </w:del>
      <w:r w:rsidRPr="008570B4">
        <w:rPr>
          <w:rFonts w:ascii="TimesNewRomanPSMT" w:hAnsi="TimesNewRomanPSMT"/>
          <w:color w:val="000000"/>
          <w:sz w:val="20"/>
        </w:rPr>
        <w:t xml:space="preserve">subcarriers are selected from any of the following constellations: BPSK, QPSK, 16-QAM, 64-QAM, and 256-QAM. </w:t>
      </w:r>
    </w:p>
    <w:p w14:paraId="1FFEB8BC" w14:textId="6332F996" w:rsidR="008570B4" w:rsidRPr="008570B4" w:rsidRDefault="008570B4" w:rsidP="008570B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>The 64 values from the 64-point IDFT are processed by the Symbol Randomizer</w:t>
      </w:r>
      <w:ins w:id="171" w:author="Kristem, Vinod" w:date="2019-01-11T10:26:00Z">
        <w:r w:rsidR="00FB4B87">
          <w:rPr>
            <w:rFonts w:ascii="TimesNewRomanPSMT" w:hAnsi="TimesNewRomanPSMT"/>
            <w:color w:val="000000"/>
            <w:sz w:val="20"/>
          </w:rPr>
          <w:t>, as described in 32.2.3.4 (Symbol Randomizer).</w:t>
        </w:r>
      </w:ins>
      <w:del w:id="172" w:author="Kristem, Vinod" w:date="2019-01-11T10:26:00Z">
        <w:r w:rsidRPr="008570B4" w:rsidDel="00FB4B87">
          <w:rPr>
            <w:rFonts w:ascii="TimesNewRomanPSMT" w:hAnsi="TimesNewRomanPSMT"/>
            <w:color w:val="000000"/>
            <w:sz w:val="20"/>
          </w:rPr>
          <w:delText>.</w:delText>
        </w:r>
      </w:del>
      <w:ins w:id="173" w:author="Kristem, Vinod" w:date="2019-01-11T10:29:00Z">
        <w:r w:rsidR="00FB4B87">
          <w:rPr>
            <w:rFonts w:ascii="TimesNewRomanPSMT" w:hAnsi="TimesNewRomanPSMT"/>
            <w:color w:val="000000"/>
            <w:sz w:val="20"/>
          </w:rPr>
          <w:t>(#12</w:t>
        </w:r>
      </w:ins>
      <w:ins w:id="174" w:author="Kristem, Vinod" w:date="2019-01-11T10:30:00Z">
        <w:r w:rsidR="00FB4B87">
          <w:rPr>
            <w:rFonts w:ascii="TimesNewRomanPSMT" w:hAnsi="TimesNewRomanPSMT"/>
            <w:color w:val="000000"/>
            <w:sz w:val="20"/>
          </w:rPr>
          <w:t>01</w:t>
        </w:r>
      </w:ins>
      <w:ins w:id="175" w:author="Kristem, Vinod" w:date="2019-01-11T10:29:00Z">
        <w:r w:rsidR="00FB4B87">
          <w:rPr>
            <w:rFonts w:ascii="TimesNewRomanPSMT" w:hAnsi="TimesNewRomanPSMT"/>
            <w:color w:val="000000"/>
            <w:sz w:val="20"/>
          </w:rPr>
          <w:t>)</w:t>
        </w:r>
      </w:ins>
    </w:p>
    <w:p w14:paraId="0A01CD95" w14:textId="212280BB" w:rsidR="008570B4" w:rsidRPr="008570B4" w:rsidRDefault="008570B4" w:rsidP="008570B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>The last 16 values of the 64-point IDFT output are prepended to the 64 samples generating 80 samples, representing the 4 µs MC-OOK On symbol. This step corresponds to the GI Insertion in Figure 32-7 (An Example of an On-WG for the low rate Data fields).</w:t>
      </w:r>
    </w:p>
    <w:p w14:paraId="6787C098" w14:textId="77777777" w:rsidR="008570B4" w:rsidRDefault="008570B4" w:rsidP="008570B4">
      <w:pPr>
        <w:rPr>
          <w:rFonts w:ascii="TimesNewRomanPSMT" w:hAnsi="TimesNewRomanPSMT"/>
          <w:color w:val="000000"/>
          <w:sz w:val="20"/>
        </w:rPr>
      </w:pPr>
    </w:p>
    <w:p w14:paraId="7675D644" w14:textId="19BDE452" w:rsidR="002A613A" w:rsidRDefault="008570B4" w:rsidP="008570B4">
      <w:pPr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 xml:space="preserve">For a single 20-MHz WUR channel the 4 µs MC-OOK Off symbol </w:t>
      </w:r>
      <w:del w:id="176" w:author="Kristem, Vinod" w:date="2019-01-11T10:27:00Z">
        <w:r w:rsidRPr="008570B4" w:rsidDel="00FB4B87">
          <w:rPr>
            <w:rFonts w:ascii="TimesNewRomanPSMT" w:hAnsi="TimesNewRomanPSMT"/>
            <w:color w:val="000000"/>
            <w:sz w:val="20"/>
          </w:rPr>
          <w:delText>can be</w:delText>
        </w:r>
      </w:del>
      <w:ins w:id="177" w:author="Kristem, Vinod" w:date="2019-01-11T10:27:00Z">
        <w:r w:rsidR="00FB4B87">
          <w:rPr>
            <w:rFonts w:ascii="TimesNewRomanPSMT" w:hAnsi="TimesNewRomanPSMT"/>
            <w:color w:val="000000"/>
            <w:sz w:val="20"/>
          </w:rPr>
          <w:t>is</w:t>
        </w:r>
      </w:ins>
      <w:r w:rsidRPr="008570B4">
        <w:rPr>
          <w:rFonts w:ascii="TimesNewRomanPSMT" w:hAnsi="TimesNewRomanPSMT"/>
          <w:color w:val="000000"/>
          <w:sz w:val="20"/>
        </w:rPr>
        <w:t xml:space="preserve"> constructed by the Off-Waveform Generator (Off-WG) as zero for 4 µs.</w:t>
      </w:r>
      <w:ins w:id="178" w:author="Kristem, Vinod" w:date="2019-01-11T10:29:00Z">
        <w:r w:rsidR="00FB4B87">
          <w:rPr>
            <w:rFonts w:ascii="TimesNewRomanPSMT" w:hAnsi="TimesNewRomanPSMT"/>
            <w:color w:val="000000"/>
            <w:sz w:val="20"/>
          </w:rPr>
          <w:t>(#746)</w:t>
        </w:r>
      </w:ins>
    </w:p>
    <w:p w14:paraId="6D006678" w14:textId="77777777" w:rsidR="00FB4B87" w:rsidRDefault="00FB4B87" w:rsidP="008570B4">
      <w:pPr>
        <w:rPr>
          <w:rFonts w:ascii="TimesNewRomanPSMT" w:hAnsi="TimesNewRomanPSMT"/>
          <w:color w:val="000000"/>
          <w:sz w:val="20"/>
        </w:rPr>
      </w:pPr>
    </w:p>
    <w:p w14:paraId="43680527" w14:textId="77777777" w:rsidR="00FB4B87" w:rsidRDefault="00FB4B87" w:rsidP="008570B4">
      <w:pPr>
        <w:rPr>
          <w:b/>
          <w:u w:val="single"/>
        </w:rPr>
      </w:pPr>
    </w:p>
    <w:p w14:paraId="5BC7CE10" w14:textId="2EE3DCE0" w:rsidR="00FB4B87" w:rsidRDefault="00FB4B87" w:rsidP="00FB4B87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text in 32.2.3.3 </w:t>
      </w:r>
      <w:r w:rsidRPr="00FB4B87">
        <w:rPr>
          <w:b/>
          <w:i/>
          <w:lang w:eastAsia="ko-KR"/>
        </w:rPr>
        <w:t>WUR-PPDU Data field waveform generation for the FDMA transmission</w:t>
      </w:r>
      <w:r>
        <w:rPr>
          <w:b/>
          <w:i/>
          <w:lang w:eastAsia="ko-KR"/>
        </w:rPr>
        <w:t xml:space="preserve"> as follows: (Track change on)</w:t>
      </w:r>
      <w:ins w:id="179" w:author="Kristem, Vinod" w:date="2019-01-11T12:45:00Z">
        <w:r w:rsidR="00981C5D">
          <w:rPr>
            <w:b/>
            <w:i/>
            <w:lang w:eastAsia="ko-KR"/>
          </w:rPr>
          <w:t xml:space="preserve"> </w:t>
        </w:r>
        <w:r w:rsidR="00981C5D">
          <w:rPr>
            <w:rFonts w:ascii="TimesNewRomanPSMT" w:hAnsi="TimesNewRomanPSMT"/>
            <w:color w:val="000000"/>
            <w:sz w:val="20"/>
          </w:rPr>
          <w:t>(#561, #</w:t>
        </w:r>
      </w:ins>
      <w:ins w:id="180" w:author="Kristem, Vinod" w:date="2019-01-11T12:46:00Z">
        <w:r w:rsidR="00981C5D">
          <w:rPr>
            <w:rFonts w:ascii="TimesNewRomanPSMT" w:hAnsi="TimesNewRomanPSMT"/>
            <w:color w:val="000000"/>
            <w:sz w:val="20"/>
          </w:rPr>
          <w:t xml:space="preserve">956, #747, #748, </w:t>
        </w:r>
      </w:ins>
      <w:ins w:id="181" w:author="Kristem, Vinod" w:date="2019-01-11T12:47:00Z">
        <w:r w:rsidR="00981C5D">
          <w:rPr>
            <w:rFonts w:ascii="TimesNewRomanPSMT" w:hAnsi="TimesNewRomanPSMT"/>
            <w:color w:val="000000"/>
            <w:sz w:val="20"/>
          </w:rPr>
          <w:t>#1203</w:t>
        </w:r>
      </w:ins>
      <w:ins w:id="182" w:author="Kristem, Vinod" w:date="2019-01-11T12:45:00Z">
        <w:r w:rsidR="00981C5D">
          <w:rPr>
            <w:rFonts w:ascii="TimesNewRomanPSMT" w:hAnsi="TimesNewRomanPSMT"/>
            <w:color w:val="000000"/>
            <w:sz w:val="20"/>
          </w:rPr>
          <w:t>)</w:t>
        </w:r>
      </w:ins>
    </w:p>
    <w:p w14:paraId="1B39132E" w14:textId="77777777" w:rsidR="00FB4B87" w:rsidRDefault="00FB4B87" w:rsidP="00FB4B87">
      <w:pPr>
        <w:rPr>
          <w:b/>
          <w:i/>
          <w:lang w:eastAsia="ko-KR"/>
        </w:rPr>
      </w:pPr>
    </w:p>
    <w:p w14:paraId="77A19D9B" w14:textId="498ED085" w:rsidR="00FB4B87" w:rsidRDefault="00FB4B87" w:rsidP="00FB4B87">
      <w:pPr>
        <w:rPr>
          <w:rFonts w:ascii="Arial-BoldMT" w:hAnsi="Arial-BoldMT"/>
          <w:b/>
          <w:bCs/>
          <w:color w:val="000000"/>
          <w:szCs w:val="22"/>
        </w:rPr>
      </w:pPr>
      <w:r w:rsidRPr="00222D2F">
        <w:rPr>
          <w:rFonts w:ascii="Arial-BoldMT" w:hAnsi="Arial-BoldMT"/>
          <w:b/>
          <w:bCs/>
          <w:color w:val="000000"/>
          <w:szCs w:val="22"/>
        </w:rPr>
        <w:t>32.2.3</w:t>
      </w:r>
      <w:r>
        <w:rPr>
          <w:rFonts w:ascii="Arial-BoldMT" w:hAnsi="Arial-BoldMT"/>
          <w:b/>
          <w:bCs/>
          <w:color w:val="000000"/>
          <w:szCs w:val="22"/>
        </w:rPr>
        <w:t>.3</w:t>
      </w:r>
      <w:r w:rsidRPr="00222D2F">
        <w:rPr>
          <w:rFonts w:ascii="Arial-BoldMT" w:hAnsi="Arial-BoldMT"/>
          <w:b/>
          <w:bCs/>
          <w:color w:val="000000"/>
          <w:szCs w:val="22"/>
        </w:rPr>
        <w:t xml:space="preserve"> </w:t>
      </w:r>
      <w:r w:rsidRPr="00FB4B87">
        <w:rPr>
          <w:rFonts w:ascii="Arial-BoldMT" w:hAnsi="Arial-BoldMT"/>
          <w:b/>
          <w:bCs/>
          <w:color w:val="000000"/>
          <w:szCs w:val="22"/>
        </w:rPr>
        <w:t>WUR-PPDU Data field waveform generation for the FDMA transmission</w:t>
      </w:r>
    </w:p>
    <w:p w14:paraId="0E28319B" w14:textId="77777777" w:rsidR="00FB4B87" w:rsidRDefault="00FB4B87" w:rsidP="00FB4B87">
      <w:pPr>
        <w:rPr>
          <w:b/>
          <w:i/>
          <w:lang w:eastAsia="ko-KR"/>
        </w:rPr>
      </w:pPr>
    </w:p>
    <w:p w14:paraId="6BBE9A15" w14:textId="0A7616D1" w:rsidR="00FF5BF8" w:rsidRDefault="00176089" w:rsidP="00FB4B87">
      <w:pPr>
        <w:rPr>
          <w:ins w:id="183" w:author="Kristem, Vinod" w:date="2019-01-11T11:17:00Z"/>
        </w:rPr>
      </w:pPr>
      <w:ins w:id="184" w:author="Kristem, Vinod" w:date="2019-01-11T11:17:00Z">
        <w:r>
          <w:rPr>
            <w:rFonts w:ascii="TimesNewRomanPSMT" w:hAnsi="TimesNewRomanPSMT"/>
            <w:color w:val="000000"/>
            <w:sz w:val="20"/>
          </w:rPr>
          <w:t>An example waveform generation is descr</w:t>
        </w:r>
      </w:ins>
      <w:ins w:id="185" w:author="Kristem, Vinod" w:date="2019-01-11T11:18:00Z">
        <w:r>
          <w:rPr>
            <w:rFonts w:ascii="TimesNewRomanPSMT" w:hAnsi="TimesNewRomanPSMT"/>
            <w:color w:val="000000"/>
            <w:sz w:val="20"/>
          </w:rPr>
          <w:t xml:space="preserve">ibed below. The actual transmit waveform </w:t>
        </w:r>
      </w:ins>
      <w:ins w:id="186" w:author="Kristem, Vinod" w:date="2019-01-11T11:20:00Z">
        <w:r>
          <w:rPr>
            <w:rFonts w:ascii="TimesNewRomanPSMT" w:hAnsi="TimesNewRomanPSMT"/>
            <w:color w:val="000000"/>
            <w:sz w:val="20"/>
          </w:rPr>
          <w:t>is</w:t>
        </w:r>
      </w:ins>
      <w:ins w:id="187" w:author="Kristem, Vinod" w:date="2019-01-11T11:18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88" w:author="Kristem, Vinod" w:date="2019-01-11T11:17:00Z">
        <w:r w:rsidR="00FF5BF8" w:rsidRPr="00FF5BF8">
          <w:rPr>
            <w:rFonts w:ascii="TimesNewRomanPSMT" w:hAnsi="TimesNewRomanPSMT"/>
            <w:color w:val="000000"/>
            <w:sz w:val="20"/>
          </w:rPr>
          <w:t>implementation dependent</w:t>
        </w:r>
        <w:r w:rsidR="00FF5BF8">
          <w:rPr>
            <w:rFonts w:ascii="TimesNewRomanPSMT" w:hAnsi="TimesNewRomanPSMT"/>
            <w:color w:val="000000"/>
            <w:sz w:val="20"/>
          </w:rPr>
          <w:t>.</w:t>
        </w:r>
        <w:r w:rsidR="00FF5BF8" w:rsidRPr="00FF5BF8">
          <w:t xml:space="preserve"> </w:t>
        </w:r>
      </w:ins>
    </w:p>
    <w:p w14:paraId="082F62C1" w14:textId="77777777" w:rsidR="00FF5BF8" w:rsidRDefault="00FF5BF8" w:rsidP="00FB4B87">
      <w:pPr>
        <w:rPr>
          <w:ins w:id="189" w:author="Kristem, Vinod" w:date="2019-01-11T11:17:00Z"/>
        </w:rPr>
      </w:pPr>
    </w:p>
    <w:p w14:paraId="694D767F" w14:textId="0A29FF2F" w:rsidR="00FB4B87" w:rsidRDefault="00FB4B87" w:rsidP="00FB4B87">
      <w:pPr>
        <w:rPr>
          <w:rFonts w:ascii="TimesNewRomanPSMT" w:hAnsi="TimesNewRomanPSMT"/>
          <w:color w:val="000000"/>
          <w:sz w:val="20"/>
        </w:rPr>
      </w:pPr>
      <w:del w:id="190" w:author="Kristem, Vinod" w:date="2019-01-11T10:35:00Z">
        <w:r w:rsidRPr="00FB4B87" w:rsidDel="00FB4B87">
          <w:rPr>
            <w:rFonts w:ascii="TimesNewRomanPSMT" w:hAnsi="TimesNewRomanPSMT"/>
            <w:color w:val="000000"/>
            <w:sz w:val="20"/>
          </w:rPr>
          <w:delText>Multicarrier based OOK (</w:delText>
        </w:r>
      </w:del>
      <w:r w:rsidRPr="00FB4B87">
        <w:rPr>
          <w:rFonts w:ascii="TimesNewRomanPSMT" w:hAnsi="TimesNewRomanPSMT"/>
          <w:color w:val="000000"/>
          <w:sz w:val="20"/>
        </w:rPr>
        <w:t>MC-OOK</w:t>
      </w:r>
      <w:del w:id="191" w:author="Kristem, Vinod" w:date="2019-01-11T10:35:00Z">
        <w:r w:rsidRPr="00FB4B87" w:rsidDel="00FB4B87">
          <w:rPr>
            <w:rFonts w:ascii="TimesNewRomanPSMT" w:hAnsi="TimesNewRomanPSMT"/>
            <w:color w:val="000000"/>
            <w:sz w:val="20"/>
          </w:rPr>
          <w:delText>)</w:delText>
        </w:r>
      </w:del>
      <w:r w:rsidRPr="00FB4B87">
        <w:rPr>
          <w:rFonts w:ascii="TimesNewRomanPSMT" w:hAnsi="TimesNewRomanPSMT"/>
          <w:color w:val="000000"/>
          <w:sz w:val="20"/>
        </w:rPr>
        <w:t xml:space="preserve"> </w:t>
      </w:r>
      <w:ins w:id="192" w:author="Kristem, Vinod" w:date="2019-01-11T10:35:00Z">
        <w:r>
          <w:rPr>
            <w:rFonts w:ascii="TimesNewRomanPSMT" w:hAnsi="TimesNewRomanPSMT"/>
            <w:color w:val="000000"/>
            <w:sz w:val="20"/>
          </w:rPr>
          <w:t>(#</w:t>
        </w:r>
      </w:ins>
      <w:ins w:id="193" w:author="Kristem, Vinod" w:date="2019-01-11T10:36:00Z">
        <w:r>
          <w:rPr>
            <w:rFonts w:ascii="TimesNewRomanPSMT" w:hAnsi="TimesNewRomanPSMT"/>
            <w:color w:val="000000"/>
            <w:sz w:val="20"/>
          </w:rPr>
          <w:t>561</w:t>
        </w:r>
      </w:ins>
      <w:ins w:id="194" w:author="Kristem, Vinod" w:date="2019-01-11T10:45:00Z">
        <w:r w:rsidR="00565ADE">
          <w:rPr>
            <w:rFonts w:ascii="TimesNewRomanPSMT" w:hAnsi="TimesNewRomanPSMT"/>
            <w:color w:val="000000"/>
            <w:sz w:val="20"/>
          </w:rPr>
          <w:t>,#1203</w:t>
        </w:r>
      </w:ins>
      <w:ins w:id="195" w:author="Kristem, Vinod" w:date="2019-01-11T10:35:00Z">
        <w:r>
          <w:rPr>
            <w:rFonts w:ascii="TimesNewRomanPSMT" w:hAnsi="TimesNewRomanPSMT"/>
            <w:color w:val="000000"/>
            <w:sz w:val="20"/>
          </w:rPr>
          <w:t>)</w:t>
        </w:r>
      </w:ins>
      <w:r w:rsidRPr="00FB4B87">
        <w:rPr>
          <w:rFonts w:ascii="TimesNewRomanPSMT" w:hAnsi="TimesNewRomanPSMT"/>
          <w:color w:val="000000"/>
          <w:sz w:val="20"/>
        </w:rPr>
        <w:t xml:space="preserve">‘On’ symbol for 20 MHz WUR waveform </w:t>
      </w:r>
      <w:del w:id="196" w:author="Kristem, Vinod" w:date="2019-01-11T10:37:00Z">
        <w:r w:rsidRPr="00FB4B87" w:rsidDel="00565ADE">
          <w:rPr>
            <w:rFonts w:ascii="TimesNewRomanPSMT" w:hAnsi="TimesNewRomanPSMT"/>
            <w:color w:val="000000"/>
            <w:sz w:val="20"/>
          </w:rPr>
          <w:delText>can be</w:delText>
        </w:r>
      </w:del>
      <w:ins w:id="197" w:author="Kristem, Vinod" w:date="2019-01-11T10:37:00Z">
        <w:r w:rsidR="00565ADE">
          <w:rPr>
            <w:rFonts w:ascii="TimesNewRomanPSMT" w:hAnsi="TimesNewRomanPSMT"/>
            <w:color w:val="000000"/>
            <w:sz w:val="20"/>
          </w:rPr>
          <w:t>is (#747)</w:t>
        </w:r>
      </w:ins>
      <w:r w:rsidRPr="00FB4B87">
        <w:rPr>
          <w:rFonts w:ascii="TimesNewRomanPSMT" w:hAnsi="TimesNewRomanPSMT"/>
          <w:color w:val="000000"/>
          <w:sz w:val="20"/>
        </w:rPr>
        <w:t xml:space="preserve"> generated ac-cording to 32.2.3.1 (WUR-PPDU waveform generation for Sync field and high rate Data field) or 32.2.3.2 (WUR-PPDU waveform generation for low rate Data field) depending on WUR_DATARATE. The 40 MHz</w:t>
      </w:r>
      <w:del w:id="198" w:author="Kristem, Vinod" w:date="2019-01-11T10:38:00Z">
        <w:r w:rsidRPr="00FB4B87" w:rsidDel="00565ADE">
          <w:rPr>
            <w:rFonts w:ascii="TimesNewRomanPSMT" w:hAnsi="TimesNewRomanPSMT"/>
            <w:color w:val="000000"/>
            <w:sz w:val="20"/>
          </w:rPr>
          <w:delText xml:space="preserve"> or</w:delText>
        </w:r>
      </w:del>
      <w:ins w:id="199" w:author="Kristem, Vinod" w:date="2019-01-11T10:38:00Z">
        <w:r w:rsidR="00565ADE">
          <w:rPr>
            <w:rFonts w:ascii="TimesNewRomanPSMT" w:hAnsi="TimesNewRomanPSMT"/>
            <w:color w:val="000000"/>
            <w:sz w:val="20"/>
          </w:rPr>
          <w:t>,</w:t>
        </w:r>
      </w:ins>
      <w:r w:rsidRPr="00FB4B87">
        <w:rPr>
          <w:rFonts w:ascii="TimesNewRomanPSMT" w:hAnsi="TimesNewRomanPSMT"/>
          <w:color w:val="000000"/>
          <w:sz w:val="20"/>
        </w:rPr>
        <w:t xml:space="preserve"> 80 MHz </w:t>
      </w:r>
      <w:ins w:id="200" w:author="Kristem, Vinod" w:date="2019-01-11T10:39:00Z">
        <w:r w:rsidR="00565ADE">
          <w:rPr>
            <w:rFonts w:ascii="TimesNewRomanPSMT" w:hAnsi="TimesNewRomanPSMT"/>
            <w:color w:val="000000"/>
            <w:sz w:val="20"/>
          </w:rPr>
          <w:t xml:space="preserve">or 160 MHz </w:t>
        </w:r>
      </w:ins>
      <w:del w:id="201" w:author="Kristem, Vinod" w:date="2019-01-11T10:37:00Z">
        <w:r w:rsidRPr="00FB4B87" w:rsidDel="00565ADE">
          <w:rPr>
            <w:rFonts w:ascii="TimesNewRomanPSMT" w:hAnsi="TimesNewRomanPSMT"/>
            <w:color w:val="000000"/>
            <w:sz w:val="20"/>
          </w:rPr>
          <w:delText xml:space="preserve">FDMA </w:delText>
        </w:r>
      </w:del>
      <w:r w:rsidRPr="00FB4B87">
        <w:rPr>
          <w:rFonts w:ascii="TimesNewRomanPSMT" w:hAnsi="TimesNewRomanPSMT"/>
          <w:color w:val="000000"/>
          <w:sz w:val="20"/>
        </w:rPr>
        <w:t xml:space="preserve">WUR </w:t>
      </w:r>
      <w:ins w:id="202" w:author="Kristem, Vinod" w:date="2019-01-11T10:38:00Z">
        <w:r w:rsidR="00565ADE">
          <w:rPr>
            <w:rFonts w:ascii="TimesNewRomanPSMT" w:hAnsi="TimesNewRomanPSMT"/>
            <w:color w:val="000000"/>
            <w:sz w:val="20"/>
          </w:rPr>
          <w:t xml:space="preserve">FDMA </w:t>
        </w:r>
      </w:ins>
      <w:r w:rsidRPr="00FB4B87">
        <w:rPr>
          <w:rFonts w:ascii="TimesNewRomanPSMT" w:hAnsi="TimesNewRomanPSMT"/>
          <w:color w:val="000000"/>
          <w:sz w:val="20"/>
        </w:rPr>
        <w:t xml:space="preserve">PPDU </w:t>
      </w:r>
      <w:ins w:id="203" w:author="Kristem, Vinod" w:date="2019-01-11T10:40:00Z">
        <w:r w:rsidR="00565ADE">
          <w:rPr>
            <w:rFonts w:ascii="TimesNewRomanPSMT" w:hAnsi="TimesNewRomanPSMT"/>
            <w:color w:val="000000"/>
            <w:sz w:val="20"/>
          </w:rPr>
          <w:t>(#956)</w:t>
        </w:r>
      </w:ins>
      <w:del w:id="204" w:author="Kristem, Vinod" w:date="2019-01-11T10:39:00Z">
        <w:r w:rsidRPr="00FB4B87" w:rsidDel="00565ADE">
          <w:rPr>
            <w:rFonts w:ascii="TimesNewRomanPSMT" w:hAnsi="TimesNewRomanPSMT"/>
            <w:color w:val="000000"/>
            <w:sz w:val="20"/>
          </w:rPr>
          <w:delText>can be</w:delText>
        </w:r>
      </w:del>
      <w:ins w:id="205" w:author="Kristem, Vinod" w:date="2019-01-11T10:39:00Z">
        <w:r w:rsidR="00565ADE">
          <w:rPr>
            <w:rFonts w:ascii="TimesNewRomanPSMT" w:hAnsi="TimesNewRomanPSMT"/>
            <w:color w:val="000000"/>
            <w:sz w:val="20"/>
          </w:rPr>
          <w:t>is</w:t>
        </w:r>
      </w:ins>
      <w:r w:rsidRPr="00FB4B87">
        <w:rPr>
          <w:rFonts w:ascii="TimesNewRomanPSMT" w:hAnsi="TimesNewRomanPSMT"/>
          <w:color w:val="000000"/>
          <w:sz w:val="20"/>
        </w:rPr>
        <w:t xml:space="preserve"> </w:t>
      </w:r>
      <w:ins w:id="206" w:author="Kristem, Vinod" w:date="2019-01-11T10:39:00Z">
        <w:r w:rsidR="00565ADE">
          <w:rPr>
            <w:rFonts w:ascii="TimesNewRomanPSMT" w:hAnsi="TimesNewRomanPSMT"/>
            <w:color w:val="000000"/>
            <w:sz w:val="20"/>
          </w:rPr>
          <w:t>(#748)</w:t>
        </w:r>
      </w:ins>
      <w:r w:rsidRPr="00FB4B87">
        <w:rPr>
          <w:rFonts w:ascii="TimesNewRomanPSMT" w:hAnsi="TimesNewRomanPSMT"/>
          <w:color w:val="000000"/>
          <w:sz w:val="20"/>
        </w:rPr>
        <w:t>generated by multiplexing multiple 20 MHz WUR waveforms in the corresponding channel as shown in Figure 32-8 (An Example of a WUR Data field signal generator for the FDMA transmission).</w:t>
      </w:r>
    </w:p>
    <w:p w14:paraId="0105BADF" w14:textId="77777777" w:rsidR="00FF5BF8" w:rsidRDefault="00FF5BF8" w:rsidP="00FB4B87">
      <w:pPr>
        <w:rPr>
          <w:rFonts w:ascii="TimesNewRomanPSMT" w:hAnsi="TimesNewRomanPSMT"/>
          <w:color w:val="000000"/>
          <w:sz w:val="20"/>
        </w:rPr>
      </w:pPr>
    </w:p>
    <w:p w14:paraId="71793A55" w14:textId="516B36DA" w:rsidR="00FF5BF8" w:rsidRDefault="00FF5BF8" w:rsidP="00FF5BF8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the Figure 32-8 (</w:t>
      </w:r>
      <w:r w:rsidRPr="00FF5BF8">
        <w:rPr>
          <w:b/>
          <w:i/>
          <w:lang w:eastAsia="ko-KR"/>
        </w:rPr>
        <w:t>An Example of a WUR Data field signal generator for the FDMA transmission</w:t>
      </w:r>
      <w:r>
        <w:rPr>
          <w:b/>
          <w:i/>
          <w:lang w:eastAsia="ko-KR"/>
        </w:rPr>
        <w:t>)</w:t>
      </w:r>
      <w:r w:rsidRPr="00FF5BF8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with the figure below</w:t>
      </w:r>
      <w:ins w:id="207" w:author="Kristem, Vinod" w:date="2019-01-11T12:48:00Z">
        <w:r w:rsidR="00981C5D">
          <w:rPr>
            <w:b/>
            <w:i/>
            <w:lang w:eastAsia="ko-KR"/>
          </w:rPr>
          <w:t xml:space="preserve"> </w:t>
        </w:r>
        <w:r w:rsidR="00981C5D">
          <w:rPr>
            <w:rFonts w:ascii="TimesNewRomanPSMT" w:hAnsi="TimesNewRomanPSMT"/>
            <w:color w:val="000000"/>
            <w:sz w:val="20"/>
          </w:rPr>
          <w:t>(#1052, #1053)</w:t>
        </w:r>
      </w:ins>
    </w:p>
    <w:p w14:paraId="53DE9E6E" w14:textId="77777777" w:rsidR="00FF5BF8" w:rsidRDefault="00FF5BF8" w:rsidP="00FB4B87">
      <w:pPr>
        <w:rPr>
          <w:rFonts w:ascii="TimesNewRomanPSMT" w:hAnsi="TimesNewRomanPSMT"/>
          <w:color w:val="000000"/>
          <w:sz w:val="20"/>
        </w:rPr>
      </w:pPr>
    </w:p>
    <w:p w14:paraId="1E70BC41" w14:textId="416D33B2" w:rsidR="00FF5BF8" w:rsidRDefault="00FF5BF8" w:rsidP="00FB4B87">
      <w:r>
        <w:object w:dxaOrig="15997" w:dyaOrig="8400" w14:anchorId="3068BD65">
          <v:shape id="_x0000_i1027" type="#_x0000_t75" style="width:468pt;height:245.55pt" o:ole="">
            <v:imagedata r:id="rId12" o:title=""/>
          </v:shape>
          <o:OLEObject Type="Embed" ProgID="Visio.Drawing.15" ShapeID="_x0000_i1027" DrawAspect="Content" ObjectID="_1608716873" r:id="rId13"/>
        </w:object>
      </w:r>
    </w:p>
    <w:p w14:paraId="31A2CF59" w14:textId="77777777" w:rsidR="00CD793B" w:rsidRDefault="00CD793B" w:rsidP="00FB4B87"/>
    <w:p w14:paraId="2FBF12A5" w14:textId="659E0F00" w:rsidR="00B84903" w:rsidRDefault="00B84903" w:rsidP="00B84903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text in bullet (d) within 32.2.4.8 </w:t>
      </w:r>
      <w:r w:rsidRPr="00B84903">
        <w:rPr>
          <w:b/>
          <w:i/>
          <w:lang w:eastAsia="ko-KR"/>
        </w:rPr>
        <w:t>Construction of the WUR-Sync and WUR-Data for the FDMA transmission</w:t>
      </w:r>
      <w:r w:rsidR="007D42AE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as follows: (Track change on)</w:t>
      </w:r>
      <w:ins w:id="208" w:author="Kristem, Vinod" w:date="2019-01-11T12:49:00Z">
        <w:r w:rsidR="00DB08BA">
          <w:rPr>
            <w:b/>
            <w:i/>
            <w:lang w:eastAsia="ko-KR"/>
          </w:rPr>
          <w:t xml:space="preserve"> </w:t>
        </w:r>
        <w:r w:rsidR="00DB08BA">
          <w:rPr>
            <w:rFonts w:ascii="TimesNewRomanPSMT" w:hAnsi="TimesNewRomanPSMT"/>
            <w:color w:val="000000"/>
            <w:sz w:val="20"/>
          </w:rPr>
          <w:t>(#562)</w:t>
        </w:r>
      </w:ins>
    </w:p>
    <w:p w14:paraId="503B1251" w14:textId="77777777" w:rsidR="00B84903" w:rsidRDefault="00B84903" w:rsidP="00FB4B87"/>
    <w:p w14:paraId="4DF9639F" w14:textId="7CECBF04" w:rsidR="00CD793B" w:rsidRDefault="00B84903" w:rsidP="00FB4B87">
      <w:r w:rsidRPr="00B84903">
        <w:rPr>
          <w:rFonts w:ascii="TimesNewRomanPSMT" w:hAnsi="TimesNewRomanPSMT"/>
          <w:color w:val="000000"/>
          <w:sz w:val="20"/>
        </w:rPr>
        <w:t xml:space="preserve">Waveform generation for the WUR-Data field: The output of the </w:t>
      </w:r>
      <w:r>
        <w:rPr>
          <w:i/>
          <w:iCs/>
        </w:rPr>
        <w:t>k</w:t>
      </w:r>
      <w:r>
        <w:rPr>
          <w:vertAlign w:val="superscript"/>
        </w:rPr>
        <w:t>th</w:t>
      </w:r>
      <w:r w:rsidRPr="00B84903">
        <w:rPr>
          <w:rFonts w:ascii="TimesNewRomanPSMT" w:hAnsi="TimesNewRomanPSMT"/>
          <w:color w:val="000000"/>
          <w:sz w:val="20"/>
        </w:rPr>
        <w:t xml:space="preserve"> Manchester based encoder determines which samples to take either from the </w:t>
      </w:r>
      <w:r>
        <w:rPr>
          <w:i/>
          <w:iCs/>
        </w:rPr>
        <w:t>k</w:t>
      </w:r>
      <w:r>
        <w:rPr>
          <w:vertAlign w:val="superscript"/>
        </w:rPr>
        <w:t>th</w:t>
      </w:r>
      <w:r w:rsidRPr="00B84903">
        <w:rPr>
          <w:rFonts w:ascii="TimesNewRomanPSMT" w:hAnsi="TimesNewRomanPSMT"/>
          <w:color w:val="000000"/>
          <w:sz w:val="20"/>
        </w:rPr>
        <w:t xml:space="preserve"> HDR On-WG or LDR On-WG of corresponding 20 MHz sub-channel or from Off-WG, depending on the WUR_BANDWIDTH and the WUR_DATARATE, where </w:t>
      </w:r>
      <w:r>
        <w:rPr>
          <w:i/>
          <w:iCs/>
        </w:rPr>
        <w:t>k</w:t>
      </w:r>
      <w:r>
        <w:t xml:space="preserve"> </w:t>
      </w:r>
      <w:ins w:id="209" w:author="Kristem, Vinod" w:date="2019-01-11T11:53:00Z">
        <w:r w:rsidR="00503122">
          <w:t>ε</w:t>
        </w:r>
      </w:ins>
      <w:ins w:id="210" w:author="Kristem, Vinod" w:date="2019-01-11T11:55:00Z">
        <w:r w:rsidR="00503122">
          <w:t xml:space="preserve"> </w:t>
        </w:r>
      </w:ins>
      <w:r>
        <w:t xml:space="preserve">(0, 1, …, </w:t>
      </w:r>
      <w:r>
        <w:rPr>
          <w:i/>
          <w:iCs/>
        </w:rPr>
        <w:t>K</w:t>
      </w:r>
      <w:r>
        <w:t>-1)</w:t>
      </w:r>
      <w:r w:rsidRPr="00B84903">
        <w:rPr>
          <w:rFonts w:ascii="TimesNewRomanPSMT" w:hAnsi="TimesNewRomanPSMT"/>
          <w:color w:val="000000"/>
          <w:sz w:val="20"/>
        </w:rPr>
        <w:t xml:space="preserve"> </w:t>
      </w:r>
      <w:ins w:id="211" w:author="Kristem, Vinod" w:date="2019-01-11T11:56:00Z">
        <w:r w:rsidR="00503122">
          <w:rPr>
            <w:rFonts w:ascii="TimesNewRomanPSMT" w:hAnsi="TimesNewRomanPSMT"/>
            <w:color w:val="000000"/>
            <w:sz w:val="20"/>
          </w:rPr>
          <w:t>(#562)</w:t>
        </w:r>
      </w:ins>
      <w:r w:rsidRPr="00B84903">
        <w:rPr>
          <w:rFonts w:ascii="TimesNewRomanPSMT" w:hAnsi="TimesNewRomanPSMT"/>
          <w:color w:val="000000"/>
          <w:sz w:val="20"/>
        </w:rPr>
        <w:t xml:space="preserve">is the index of the 20 MHz sub-channel. The samples in Off-WG have zero </w:t>
      </w:r>
      <w:r>
        <w:rPr>
          <w:rFonts w:ascii="TimesNewRomanPSMT" w:hAnsi="TimesNewRomanPSMT"/>
          <w:color w:val="000000"/>
          <w:sz w:val="20"/>
        </w:rPr>
        <w:t>e</w:t>
      </w:r>
      <w:r w:rsidRPr="00B84903">
        <w:rPr>
          <w:rFonts w:ascii="TimesNewRomanPSMT" w:hAnsi="TimesNewRomanPSMT"/>
          <w:color w:val="000000"/>
          <w:sz w:val="20"/>
        </w:rPr>
        <w:t xml:space="preserve">nergy. Each symbol duration,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Sym</w:t>
      </w:r>
      <w:proofErr w:type="spellEnd"/>
      <w:r w:rsidRPr="00B84903">
        <w:rPr>
          <w:rFonts w:ascii="TimesNewRomanPSMT" w:hAnsi="TimesNewRomanPSMT"/>
          <w:color w:val="000000"/>
          <w:sz w:val="20"/>
        </w:rPr>
        <w:t xml:space="preserve"> is 2 </w:t>
      </w:r>
      <w:proofErr w:type="spellStart"/>
      <w:r w:rsidRPr="00B84903">
        <w:rPr>
          <w:rFonts w:ascii="TimesNewRomanPSMT" w:hAnsi="TimesNewRomanPSMT"/>
          <w:color w:val="000000"/>
          <w:sz w:val="20"/>
        </w:rPr>
        <w:t>μs</w:t>
      </w:r>
      <w:proofErr w:type="spellEnd"/>
      <w:r w:rsidRPr="00B84903">
        <w:rPr>
          <w:rFonts w:ascii="TimesNewRomanPSMT" w:hAnsi="TimesNewRomanPSMT"/>
          <w:color w:val="000000"/>
          <w:sz w:val="20"/>
        </w:rPr>
        <w:t xml:space="preserve"> for high data rate </w:t>
      </w:r>
      <w:r>
        <w:t>(T</w:t>
      </w:r>
      <w:r>
        <w:rPr>
          <w:i/>
          <w:iCs/>
          <w:vertAlign w:val="subscript"/>
        </w:rPr>
        <w:t>SYM-HDR</w:t>
      </w:r>
      <w:r>
        <w:t>)</w:t>
      </w:r>
      <w:r w:rsidRPr="00B84903">
        <w:rPr>
          <w:rFonts w:ascii="TimesNewRomanPSMT" w:hAnsi="TimesNewRomanPSMT"/>
          <w:color w:val="000000"/>
          <w:sz w:val="20"/>
        </w:rPr>
        <w:t xml:space="preserve"> and 4 </w:t>
      </w:r>
      <w:proofErr w:type="spellStart"/>
      <w:r w:rsidRPr="00B84903">
        <w:rPr>
          <w:rFonts w:ascii="TimesNewRomanPSMT" w:hAnsi="TimesNewRomanPSMT"/>
          <w:color w:val="000000"/>
          <w:sz w:val="20"/>
        </w:rPr>
        <w:t>μs</w:t>
      </w:r>
      <w:proofErr w:type="spellEnd"/>
      <w:r w:rsidRPr="00B84903">
        <w:rPr>
          <w:rFonts w:ascii="TimesNewRomanPSMT" w:hAnsi="TimesNewRomanPSMT"/>
          <w:color w:val="000000"/>
          <w:sz w:val="20"/>
        </w:rPr>
        <w:t xml:space="preserve"> for low data rate </w:t>
      </w:r>
      <w:r>
        <w:t>(T</w:t>
      </w:r>
      <w:r>
        <w:rPr>
          <w:i/>
          <w:iCs/>
          <w:vertAlign w:val="subscript"/>
        </w:rPr>
        <w:t>SYM-LDR</w:t>
      </w:r>
      <w:r>
        <w:t>)</w:t>
      </w:r>
      <w:r w:rsidRPr="00B84903">
        <w:rPr>
          <w:rFonts w:ascii="TimesNewRomanPSMT" w:hAnsi="TimesNewRomanPSMT"/>
          <w:color w:val="000000"/>
          <w:sz w:val="20"/>
        </w:rPr>
        <w:t>.</w:t>
      </w:r>
      <w:r>
        <w:t xml:space="preserve"> </w:t>
      </w:r>
    </w:p>
    <w:p w14:paraId="396A94E3" w14:textId="77777777" w:rsidR="007D42AE" w:rsidRDefault="007D42AE" w:rsidP="00FB4B87"/>
    <w:p w14:paraId="1CC6A163" w14:textId="6A1BC21C" w:rsidR="007D42AE" w:rsidRDefault="007D42AE" w:rsidP="007D42AE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text in second paragraph of 32.2.8.1 Introduction as follows: (Track change on)</w:t>
      </w:r>
      <w:ins w:id="212" w:author="Kristem, Vinod" w:date="2019-01-11T12:49:00Z">
        <w:r w:rsidR="00DB08BA" w:rsidRPr="00DB08BA">
          <w:rPr>
            <w:rFonts w:ascii="TimesNewRomanPSMT" w:hAnsi="TimesNewRomanPSMT"/>
            <w:color w:val="000000"/>
            <w:sz w:val="20"/>
          </w:rPr>
          <w:t xml:space="preserve"> </w:t>
        </w:r>
        <w:r w:rsidR="00DB08BA">
          <w:rPr>
            <w:rFonts w:ascii="TimesNewRomanPSMT" w:hAnsi="TimesNewRomanPSMT"/>
            <w:color w:val="000000"/>
            <w:sz w:val="20"/>
          </w:rPr>
          <w:t>(#445, #</w:t>
        </w:r>
      </w:ins>
      <w:ins w:id="213" w:author="Kristem, Vinod" w:date="2019-01-11T12:50:00Z">
        <w:r w:rsidR="00DB08BA">
          <w:rPr>
            <w:rFonts w:ascii="TimesNewRomanPSMT" w:hAnsi="TimesNewRomanPSMT"/>
            <w:color w:val="000000"/>
            <w:sz w:val="20"/>
          </w:rPr>
          <w:t>750, #966</w:t>
        </w:r>
      </w:ins>
      <w:ins w:id="214" w:author="Kristem, Vinod" w:date="2019-01-11T12:49:00Z">
        <w:r w:rsidR="00DB08BA">
          <w:rPr>
            <w:rFonts w:ascii="TimesNewRomanPSMT" w:hAnsi="TimesNewRomanPSMT"/>
            <w:color w:val="000000"/>
            <w:sz w:val="20"/>
          </w:rPr>
          <w:t>)</w:t>
        </w:r>
      </w:ins>
    </w:p>
    <w:p w14:paraId="48DE8CA6" w14:textId="77777777" w:rsidR="007D42AE" w:rsidRDefault="007D42AE" w:rsidP="00FB4B87">
      <w:pPr>
        <w:rPr>
          <w:b/>
          <w:u w:val="single"/>
        </w:rPr>
      </w:pPr>
    </w:p>
    <w:p w14:paraId="165BBB4A" w14:textId="5688FF32" w:rsidR="007D42AE" w:rsidRDefault="00D347C9" w:rsidP="00FB4B87">
      <w:pPr>
        <w:rPr>
          <w:rFonts w:ascii="TimesNewRomanPSMT" w:hAnsi="TimesNewRomanPSMT"/>
          <w:color w:val="000000"/>
          <w:sz w:val="20"/>
        </w:rPr>
      </w:pPr>
      <w:r w:rsidRPr="00D347C9">
        <w:rPr>
          <w:rFonts w:ascii="TimesNewRomanPSMT" w:hAnsi="TimesNewRomanPSMT"/>
          <w:color w:val="000000"/>
          <w:sz w:val="20"/>
        </w:rPr>
        <w:t xml:space="preserve">The data rate of the WUR-Data field of a WUR PPDU </w:t>
      </w:r>
      <w:del w:id="215" w:author="Kristem, Vinod" w:date="2019-01-11T12:08:00Z">
        <w:r w:rsidRPr="00D347C9" w:rsidDel="00D347C9">
          <w:rPr>
            <w:rFonts w:ascii="TimesNewRomanPSMT" w:hAnsi="TimesNewRomanPSMT"/>
            <w:color w:val="000000"/>
            <w:sz w:val="20"/>
          </w:rPr>
          <w:delText>will be</w:delText>
        </w:r>
      </w:del>
      <w:ins w:id="216" w:author="Kristem, Vinod" w:date="2019-01-11T12:08:00Z">
        <w:r>
          <w:rPr>
            <w:rFonts w:ascii="TimesNewRomanPSMT" w:hAnsi="TimesNewRomanPSMT"/>
            <w:color w:val="000000"/>
            <w:sz w:val="20"/>
          </w:rPr>
          <w:t>is</w:t>
        </w:r>
      </w:ins>
      <w:r w:rsidRPr="00D347C9">
        <w:rPr>
          <w:rFonts w:ascii="TimesNewRomanPSMT" w:hAnsi="TimesNewRomanPSMT"/>
          <w:color w:val="000000"/>
          <w:sz w:val="20"/>
        </w:rPr>
        <w:t xml:space="preserve"> </w:t>
      </w:r>
      <w:ins w:id="217" w:author="Kristem, Vinod" w:date="2019-01-11T12:18:00Z">
        <w:r w:rsidR="00862E1E">
          <w:rPr>
            <w:rFonts w:ascii="TimesNewRomanPSMT" w:hAnsi="TimesNewRomanPSMT"/>
            <w:color w:val="000000"/>
            <w:sz w:val="20"/>
          </w:rPr>
          <w:t>(#445</w:t>
        </w:r>
      </w:ins>
      <w:ins w:id="218" w:author="Kristem, Vinod" w:date="2019-01-11T12:50:00Z">
        <w:r w:rsidR="00DB08BA">
          <w:rPr>
            <w:rFonts w:ascii="TimesNewRomanPSMT" w:hAnsi="TimesNewRomanPSMT"/>
            <w:color w:val="000000"/>
            <w:sz w:val="20"/>
          </w:rPr>
          <w:t>, #750</w:t>
        </w:r>
      </w:ins>
      <w:proofErr w:type="gramStart"/>
      <w:ins w:id="219" w:author="Kristem, Vinod" w:date="2019-01-11T12:18:00Z">
        <w:r w:rsidR="00862E1E">
          <w:rPr>
            <w:rFonts w:ascii="TimesNewRomanPSMT" w:hAnsi="TimesNewRomanPSMT"/>
            <w:color w:val="000000"/>
            <w:sz w:val="20"/>
          </w:rPr>
          <w:t>)</w:t>
        </w:r>
      </w:ins>
      <w:r w:rsidRPr="00D347C9">
        <w:rPr>
          <w:rFonts w:ascii="TimesNewRomanPSMT" w:hAnsi="TimesNewRomanPSMT"/>
          <w:color w:val="000000"/>
          <w:sz w:val="20"/>
        </w:rPr>
        <w:t>indicated</w:t>
      </w:r>
      <w:proofErr w:type="gramEnd"/>
      <w:r w:rsidRPr="00D347C9">
        <w:rPr>
          <w:rFonts w:ascii="TimesNewRomanPSMT" w:hAnsi="TimesNewRomanPSMT"/>
          <w:color w:val="000000"/>
          <w:sz w:val="20"/>
        </w:rPr>
        <w:t xml:space="preserve"> using the WUR-Sync field. There</w:t>
      </w:r>
      <w:r>
        <w:rPr>
          <w:rFonts w:ascii="TimesNewRomanPSMT" w:hAnsi="TimesNewRomanPSMT"/>
          <w:color w:val="000000"/>
          <w:sz w:val="20"/>
        </w:rPr>
        <w:t xml:space="preserve"> </w:t>
      </w:r>
      <w:del w:id="220" w:author="Kristem, Vinod" w:date="2019-01-11T12:08:00Z">
        <w:r w:rsidRPr="00D347C9" w:rsidDel="00D347C9">
          <w:rPr>
            <w:rFonts w:ascii="TimesNewRomanPSMT" w:hAnsi="TimesNewRomanPSMT"/>
            <w:color w:val="000000"/>
            <w:sz w:val="20"/>
          </w:rPr>
          <w:delText>will not be an</w:delText>
        </w:r>
      </w:del>
      <w:ins w:id="221" w:author="Kristem, Vinod" w:date="2019-01-11T12:08:00Z">
        <w:r>
          <w:rPr>
            <w:rFonts w:ascii="TimesNewRomanPSMT" w:hAnsi="TimesNewRomanPSMT"/>
            <w:color w:val="000000"/>
            <w:sz w:val="20"/>
          </w:rPr>
          <w:t>is no</w:t>
        </w:r>
      </w:ins>
      <w:r w:rsidRPr="00D347C9">
        <w:rPr>
          <w:rFonts w:ascii="TimesNewRomanPSMT" w:hAnsi="TimesNewRomanPSMT"/>
          <w:color w:val="000000"/>
          <w:sz w:val="20"/>
        </w:rPr>
        <w:t xml:space="preserve"> </w:t>
      </w:r>
      <w:ins w:id="222" w:author="Kristem, Vinod" w:date="2019-01-11T12:17:00Z">
        <w:r>
          <w:rPr>
            <w:rFonts w:ascii="TimesNewRomanPSMT" w:hAnsi="TimesNewRomanPSMT"/>
            <w:color w:val="000000"/>
            <w:sz w:val="20"/>
          </w:rPr>
          <w:t>(#966,</w:t>
        </w:r>
      </w:ins>
      <w:ins w:id="223" w:author="Kristem, Vinod" w:date="2019-01-11T12:50:00Z">
        <w:r w:rsidR="00DB08BA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224" w:author="Kristem, Vinod" w:date="2019-01-11T12:17:00Z">
        <w:r>
          <w:rPr>
            <w:rFonts w:ascii="TimesNewRomanPSMT" w:hAnsi="TimesNewRomanPSMT"/>
            <w:color w:val="000000"/>
            <w:sz w:val="20"/>
          </w:rPr>
          <w:t>#445</w:t>
        </w:r>
        <w:proofErr w:type="gramStart"/>
        <w:r>
          <w:rPr>
            <w:rFonts w:ascii="TimesNewRomanPSMT" w:hAnsi="TimesNewRomanPSMT"/>
            <w:color w:val="000000"/>
            <w:sz w:val="20"/>
          </w:rPr>
          <w:t>)</w:t>
        </w:r>
      </w:ins>
      <w:r w:rsidRPr="00D347C9">
        <w:rPr>
          <w:rFonts w:ascii="TimesNewRomanPSMT" w:hAnsi="TimesNewRomanPSMT"/>
          <w:color w:val="000000"/>
          <w:sz w:val="20"/>
        </w:rPr>
        <w:t>explicit</w:t>
      </w:r>
      <w:proofErr w:type="gramEnd"/>
      <w:r w:rsidRPr="00D347C9">
        <w:rPr>
          <w:rFonts w:ascii="TimesNewRomanPSMT" w:hAnsi="TimesNewRomanPSMT"/>
          <w:color w:val="000000"/>
          <w:sz w:val="20"/>
        </w:rPr>
        <w:t xml:space="preserve"> field in a WUR PPDU to indicate the data rate</w:t>
      </w:r>
      <w:r w:rsidR="007D42AE" w:rsidRPr="007D42AE">
        <w:rPr>
          <w:rFonts w:ascii="TimesNewRomanPSMT" w:hAnsi="TimesNewRomanPSMT"/>
          <w:color w:val="000000"/>
          <w:sz w:val="20"/>
        </w:rPr>
        <w:t>.</w:t>
      </w:r>
    </w:p>
    <w:p w14:paraId="6D91D5A9" w14:textId="77777777" w:rsidR="00D347C9" w:rsidRDefault="00D347C9" w:rsidP="00FB4B87">
      <w:pPr>
        <w:rPr>
          <w:rFonts w:ascii="TimesNewRomanPSMT" w:hAnsi="TimesNewRomanPSMT"/>
          <w:color w:val="000000"/>
          <w:sz w:val="20"/>
        </w:rPr>
      </w:pPr>
    </w:p>
    <w:p w14:paraId="4109F29C" w14:textId="5E262074" w:rsidR="00D347C9" w:rsidRPr="00B814CF" w:rsidRDefault="00D347C9" w:rsidP="00D347C9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</w:t>
      </w:r>
      <w:proofErr w:type="spellStart"/>
      <w:r w:rsidR="00862E1E" w:rsidRPr="00862E1E">
        <w:rPr>
          <w:b/>
          <w:i/>
          <w:lang w:eastAsia="ko-KR"/>
        </w:rPr>
        <w:t>aPPDUMaxTime</w:t>
      </w:r>
      <w:proofErr w:type="spellEnd"/>
      <w:r w:rsidR="00862E1E">
        <w:rPr>
          <w:b/>
          <w:i/>
          <w:lang w:eastAsia="ko-KR"/>
        </w:rPr>
        <w:t xml:space="preserve"> Value in Table 32-12 (</w:t>
      </w:r>
      <w:r w:rsidR="00862E1E" w:rsidRPr="00862E1E">
        <w:rPr>
          <w:b/>
          <w:i/>
          <w:lang w:eastAsia="ko-KR"/>
        </w:rPr>
        <w:t>WUR PPDU Time and Length Characteristics</w:t>
      </w:r>
      <w:r w:rsidR="00862E1E">
        <w:rPr>
          <w:b/>
          <w:i/>
          <w:lang w:eastAsia="ko-KR"/>
        </w:rPr>
        <w:t>) to 2968 µs (#975)</w:t>
      </w:r>
    </w:p>
    <w:p w14:paraId="0EBE9940" w14:textId="77777777" w:rsidR="00D347C9" w:rsidRDefault="00D347C9" w:rsidP="00FB4B87">
      <w:pPr>
        <w:rPr>
          <w:b/>
          <w:u w:val="single"/>
        </w:rPr>
      </w:pPr>
    </w:p>
    <w:p w14:paraId="35AD13A7" w14:textId="77777777" w:rsidR="00D347C9" w:rsidRDefault="00D347C9" w:rsidP="00FB4B87">
      <w:pPr>
        <w:rPr>
          <w:b/>
          <w:u w:val="single"/>
        </w:rPr>
      </w:pPr>
    </w:p>
    <w:p w14:paraId="2F94DD55" w14:textId="45836355" w:rsidR="00D347C9" w:rsidRPr="00B814CF" w:rsidRDefault="00D347C9" w:rsidP="00D347C9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</w:t>
      </w:r>
      <w:r w:rsidR="00862E1E">
        <w:rPr>
          <w:b/>
          <w:i/>
          <w:lang w:eastAsia="ko-KR"/>
        </w:rPr>
        <w:t>Clause 32.4 section name from “</w:t>
      </w:r>
      <w:r w:rsidR="00862E1E" w:rsidRPr="00862E1E">
        <w:rPr>
          <w:rFonts w:ascii="Arial-BoldMT" w:hAnsi="Arial-BoldMT"/>
          <w:b/>
          <w:bCs/>
          <w:color w:val="000000"/>
          <w:szCs w:val="22"/>
        </w:rPr>
        <w:t>Parameters for WUR-MCSs</w:t>
      </w:r>
      <w:r w:rsidR="00862E1E">
        <w:rPr>
          <w:b/>
          <w:i/>
          <w:lang w:eastAsia="ko-KR"/>
        </w:rPr>
        <w:t>” to “</w:t>
      </w:r>
      <w:r w:rsidR="00862E1E" w:rsidRPr="00862E1E">
        <w:rPr>
          <w:rFonts w:ascii="Arial-BoldMT" w:hAnsi="Arial-BoldMT"/>
          <w:b/>
          <w:bCs/>
          <w:color w:val="000000"/>
          <w:szCs w:val="22"/>
        </w:rPr>
        <w:t>Parameters for WUR</w:t>
      </w:r>
      <w:r w:rsidR="00862E1E">
        <w:rPr>
          <w:rFonts w:ascii="Arial-BoldMT" w:hAnsi="Arial-BoldMT"/>
          <w:b/>
          <w:bCs/>
          <w:color w:val="000000"/>
          <w:szCs w:val="22"/>
        </w:rPr>
        <w:t xml:space="preserve"> Data Rates</w:t>
      </w:r>
      <w:r w:rsidR="00862E1E">
        <w:rPr>
          <w:b/>
          <w:i/>
          <w:lang w:eastAsia="ko-KR"/>
        </w:rPr>
        <w:t>” (#976)</w:t>
      </w:r>
    </w:p>
    <w:p w14:paraId="4BD7C45C" w14:textId="77777777" w:rsidR="00D347C9" w:rsidRDefault="00D347C9" w:rsidP="00FB4B87">
      <w:pPr>
        <w:rPr>
          <w:b/>
          <w:u w:val="single"/>
        </w:rPr>
      </w:pPr>
    </w:p>
    <w:sectPr w:rsidR="00D347C9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942EF" w14:textId="77777777" w:rsidR="00B220D2" w:rsidRDefault="00B220D2">
      <w:r>
        <w:separator/>
      </w:r>
    </w:p>
  </w:endnote>
  <w:endnote w:type="continuationSeparator" w:id="0">
    <w:p w14:paraId="026CB3C1" w14:textId="77777777" w:rsidR="00B220D2" w:rsidRDefault="00B2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565810F" w:rsidR="00BC265D" w:rsidRDefault="00B220D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C265D">
      <w:t>Submission</w:t>
    </w:r>
    <w:r>
      <w:fldChar w:fldCharType="end"/>
    </w:r>
    <w:r w:rsidR="00BC265D">
      <w:tab/>
      <w:t xml:space="preserve">page </w:t>
    </w:r>
    <w:r w:rsidR="00BC265D">
      <w:fldChar w:fldCharType="begin"/>
    </w:r>
    <w:r w:rsidR="00BC265D">
      <w:instrText xml:space="preserve">page </w:instrText>
    </w:r>
    <w:r w:rsidR="00BC265D">
      <w:fldChar w:fldCharType="separate"/>
    </w:r>
    <w:r w:rsidR="001A3C2C">
      <w:rPr>
        <w:noProof/>
      </w:rPr>
      <w:t>15</w:t>
    </w:r>
    <w:r w:rsidR="00BC265D">
      <w:rPr>
        <w:noProof/>
      </w:rPr>
      <w:fldChar w:fldCharType="end"/>
    </w:r>
    <w:r w:rsidR="00BC265D">
      <w:tab/>
    </w:r>
    <w:r w:rsidR="00BC265D">
      <w:rPr>
        <w:lang w:eastAsia="ko-KR"/>
      </w:rPr>
      <w:t>Vinod Kristem</w:t>
    </w:r>
    <w:r w:rsidR="00BC265D">
      <w:t>, Intel Corporation</w:t>
    </w:r>
  </w:p>
  <w:p w14:paraId="6528C5E2" w14:textId="77777777" w:rsidR="00BC265D" w:rsidRDefault="00BC26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0B345" w14:textId="77777777" w:rsidR="00B220D2" w:rsidRDefault="00B220D2">
      <w:r>
        <w:separator/>
      </w:r>
    </w:p>
  </w:footnote>
  <w:footnote w:type="continuationSeparator" w:id="0">
    <w:p w14:paraId="7A4CB114" w14:textId="77777777" w:rsidR="00B220D2" w:rsidRDefault="00B22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20F86D85" w:rsidR="00BC265D" w:rsidRDefault="00BC265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January </w:t>
    </w:r>
    <w:r>
      <w:t>201</w:t>
    </w:r>
    <w:r>
      <w:rPr>
        <w:lang w:eastAsia="ko-KR"/>
      </w:rPr>
      <w:t>9</w:t>
    </w:r>
    <w:r>
      <w:tab/>
    </w:r>
    <w:r>
      <w:tab/>
    </w:r>
    <w:r w:rsidR="00B220D2">
      <w:fldChar w:fldCharType="begin"/>
    </w:r>
    <w:r w:rsidR="00B220D2">
      <w:instrText xml:space="preserve"> TITLE  \* MERGEFORMAT </w:instrText>
    </w:r>
    <w:r w:rsidR="00B220D2">
      <w:fldChar w:fldCharType="separate"/>
    </w:r>
    <w:r>
      <w:t>doc.: IEEE 802.11-19/0053r</w:t>
    </w:r>
    <w:r w:rsidR="00B220D2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853"/>
    <w:multiLevelType w:val="multilevel"/>
    <w:tmpl w:val="9794864C"/>
    <w:lvl w:ilvl="0">
      <w:start w:val="10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C9404A"/>
    <w:multiLevelType w:val="hybridMultilevel"/>
    <w:tmpl w:val="35A69C64"/>
    <w:lvl w:ilvl="0" w:tplc="6ECC2350">
      <w:start w:val="32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5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7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7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61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6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6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27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3"/>
  </w:num>
  <w:num w:numId="59">
    <w:abstractNumId w:val="4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em, Vinod">
    <w15:presenceInfo w15:providerId="AD" w15:userId="S-1-5-21-725345543-602162358-527237240-3684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B92"/>
    <w:rsid w:val="00000E19"/>
    <w:rsid w:val="00001655"/>
    <w:rsid w:val="0000242B"/>
    <w:rsid w:val="0000341E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5FE8"/>
    <w:rsid w:val="0001607B"/>
    <w:rsid w:val="00017D25"/>
    <w:rsid w:val="0002184C"/>
    <w:rsid w:val="000230FB"/>
    <w:rsid w:val="00024098"/>
    <w:rsid w:val="00024344"/>
    <w:rsid w:val="00024487"/>
    <w:rsid w:val="00025718"/>
    <w:rsid w:val="00025B69"/>
    <w:rsid w:val="00027D05"/>
    <w:rsid w:val="000343B4"/>
    <w:rsid w:val="000348B1"/>
    <w:rsid w:val="00035061"/>
    <w:rsid w:val="000359F2"/>
    <w:rsid w:val="000368C8"/>
    <w:rsid w:val="00037AE1"/>
    <w:rsid w:val="00037D1D"/>
    <w:rsid w:val="000405C4"/>
    <w:rsid w:val="0004122A"/>
    <w:rsid w:val="00041260"/>
    <w:rsid w:val="00041F7D"/>
    <w:rsid w:val="000437A5"/>
    <w:rsid w:val="000442DA"/>
    <w:rsid w:val="00046AD7"/>
    <w:rsid w:val="0004715B"/>
    <w:rsid w:val="00047A89"/>
    <w:rsid w:val="00050B11"/>
    <w:rsid w:val="00052123"/>
    <w:rsid w:val="00061480"/>
    <w:rsid w:val="00062E86"/>
    <w:rsid w:val="0006309A"/>
    <w:rsid w:val="00066990"/>
    <w:rsid w:val="00066ADB"/>
    <w:rsid w:val="0006732A"/>
    <w:rsid w:val="0007025D"/>
    <w:rsid w:val="00073BB4"/>
    <w:rsid w:val="00073E87"/>
    <w:rsid w:val="000748D6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3DE0"/>
    <w:rsid w:val="000865AA"/>
    <w:rsid w:val="00086780"/>
    <w:rsid w:val="00090640"/>
    <w:rsid w:val="00092103"/>
    <w:rsid w:val="00092AC6"/>
    <w:rsid w:val="000937D9"/>
    <w:rsid w:val="00094FFA"/>
    <w:rsid w:val="000975D0"/>
    <w:rsid w:val="000977B2"/>
    <w:rsid w:val="000A2C67"/>
    <w:rsid w:val="000B0557"/>
    <w:rsid w:val="000B7518"/>
    <w:rsid w:val="000D06F4"/>
    <w:rsid w:val="000D11DB"/>
    <w:rsid w:val="000D1435"/>
    <w:rsid w:val="000D174A"/>
    <w:rsid w:val="000D276A"/>
    <w:rsid w:val="000D2D66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0C2D"/>
    <w:rsid w:val="000F1DF4"/>
    <w:rsid w:val="000F2F7B"/>
    <w:rsid w:val="000F4937"/>
    <w:rsid w:val="000F5088"/>
    <w:rsid w:val="000F59C0"/>
    <w:rsid w:val="000F685B"/>
    <w:rsid w:val="000F730A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4971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1357"/>
    <w:rsid w:val="00134114"/>
    <w:rsid w:val="001343A8"/>
    <w:rsid w:val="001376CD"/>
    <w:rsid w:val="00137ADC"/>
    <w:rsid w:val="001408FE"/>
    <w:rsid w:val="00140EC4"/>
    <w:rsid w:val="0014380A"/>
    <w:rsid w:val="0014478E"/>
    <w:rsid w:val="001448D8"/>
    <w:rsid w:val="001450BB"/>
    <w:rsid w:val="001459E7"/>
    <w:rsid w:val="00146902"/>
    <w:rsid w:val="00151BBE"/>
    <w:rsid w:val="0015406A"/>
    <w:rsid w:val="00154935"/>
    <w:rsid w:val="00154B26"/>
    <w:rsid w:val="001559BB"/>
    <w:rsid w:val="00160CFE"/>
    <w:rsid w:val="0016120D"/>
    <w:rsid w:val="00165BE6"/>
    <w:rsid w:val="00167709"/>
    <w:rsid w:val="001709CA"/>
    <w:rsid w:val="00170BEE"/>
    <w:rsid w:val="00170E8C"/>
    <w:rsid w:val="00172CF4"/>
    <w:rsid w:val="00172DD9"/>
    <w:rsid w:val="001738FD"/>
    <w:rsid w:val="00175CDF"/>
    <w:rsid w:val="00175DAA"/>
    <w:rsid w:val="00176089"/>
    <w:rsid w:val="0017659B"/>
    <w:rsid w:val="0017686A"/>
    <w:rsid w:val="00180B13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3C2C"/>
    <w:rsid w:val="001A5BA0"/>
    <w:rsid w:val="001A67D9"/>
    <w:rsid w:val="001B0087"/>
    <w:rsid w:val="001B10F5"/>
    <w:rsid w:val="001B2326"/>
    <w:rsid w:val="001B252D"/>
    <w:rsid w:val="001B2904"/>
    <w:rsid w:val="001B37C4"/>
    <w:rsid w:val="001B4F2B"/>
    <w:rsid w:val="001B559D"/>
    <w:rsid w:val="001B63BC"/>
    <w:rsid w:val="001B656F"/>
    <w:rsid w:val="001C063D"/>
    <w:rsid w:val="001C2087"/>
    <w:rsid w:val="001C2D5D"/>
    <w:rsid w:val="001C7CCE"/>
    <w:rsid w:val="001D15ED"/>
    <w:rsid w:val="001D328B"/>
    <w:rsid w:val="001D4A73"/>
    <w:rsid w:val="001D4A93"/>
    <w:rsid w:val="001D4AF6"/>
    <w:rsid w:val="001D7492"/>
    <w:rsid w:val="001D76CA"/>
    <w:rsid w:val="001D7948"/>
    <w:rsid w:val="001E07D7"/>
    <w:rsid w:val="001E0946"/>
    <w:rsid w:val="001E0D99"/>
    <w:rsid w:val="001E20C2"/>
    <w:rsid w:val="001E2AEB"/>
    <w:rsid w:val="001E7C32"/>
    <w:rsid w:val="001F0210"/>
    <w:rsid w:val="001F0465"/>
    <w:rsid w:val="001F10F7"/>
    <w:rsid w:val="001F13CA"/>
    <w:rsid w:val="001F1BC7"/>
    <w:rsid w:val="001F2632"/>
    <w:rsid w:val="001F332E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1E31"/>
    <w:rsid w:val="002125EA"/>
    <w:rsid w:val="00214B50"/>
    <w:rsid w:val="00215A82"/>
    <w:rsid w:val="00215E32"/>
    <w:rsid w:val="0021605B"/>
    <w:rsid w:val="00220C31"/>
    <w:rsid w:val="0022139A"/>
    <w:rsid w:val="00222D2F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2EF6"/>
    <w:rsid w:val="00254A14"/>
    <w:rsid w:val="00255A8B"/>
    <w:rsid w:val="002569BF"/>
    <w:rsid w:val="002617A4"/>
    <w:rsid w:val="00261940"/>
    <w:rsid w:val="00262549"/>
    <w:rsid w:val="0026293A"/>
    <w:rsid w:val="00262DA8"/>
    <w:rsid w:val="00263092"/>
    <w:rsid w:val="002662A5"/>
    <w:rsid w:val="00266800"/>
    <w:rsid w:val="00267B57"/>
    <w:rsid w:val="00270306"/>
    <w:rsid w:val="0027263C"/>
    <w:rsid w:val="00273257"/>
    <w:rsid w:val="002733C3"/>
    <w:rsid w:val="00274BC1"/>
    <w:rsid w:val="002761F7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60C3"/>
    <w:rsid w:val="00286CAA"/>
    <w:rsid w:val="00287E18"/>
    <w:rsid w:val="00291A10"/>
    <w:rsid w:val="00294B37"/>
    <w:rsid w:val="00296543"/>
    <w:rsid w:val="00296D20"/>
    <w:rsid w:val="002A195C"/>
    <w:rsid w:val="002A40FE"/>
    <w:rsid w:val="002A4A61"/>
    <w:rsid w:val="002A613A"/>
    <w:rsid w:val="002A6486"/>
    <w:rsid w:val="002B144B"/>
    <w:rsid w:val="002B29C4"/>
    <w:rsid w:val="002B355A"/>
    <w:rsid w:val="002B3C00"/>
    <w:rsid w:val="002B4CFD"/>
    <w:rsid w:val="002C0375"/>
    <w:rsid w:val="002C103B"/>
    <w:rsid w:val="002C1C7E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518F"/>
    <w:rsid w:val="002D7ED5"/>
    <w:rsid w:val="002E1B18"/>
    <w:rsid w:val="002E1BB6"/>
    <w:rsid w:val="002E3493"/>
    <w:rsid w:val="002E39A2"/>
    <w:rsid w:val="002E4333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C8C"/>
    <w:rsid w:val="002F7199"/>
    <w:rsid w:val="002F73D9"/>
    <w:rsid w:val="002F76EC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01FD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41D4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4697"/>
    <w:rsid w:val="00395A50"/>
    <w:rsid w:val="0039787F"/>
    <w:rsid w:val="003A161F"/>
    <w:rsid w:val="003A1693"/>
    <w:rsid w:val="003A1CC7"/>
    <w:rsid w:val="003A26FA"/>
    <w:rsid w:val="003A3196"/>
    <w:rsid w:val="003A478D"/>
    <w:rsid w:val="003A5BFF"/>
    <w:rsid w:val="003A65AA"/>
    <w:rsid w:val="003A7FC3"/>
    <w:rsid w:val="003B03CE"/>
    <w:rsid w:val="003B4DAD"/>
    <w:rsid w:val="003B52F2"/>
    <w:rsid w:val="003B61CB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3A8A"/>
    <w:rsid w:val="003D4734"/>
    <w:rsid w:val="003D5013"/>
    <w:rsid w:val="003D603F"/>
    <w:rsid w:val="003D78F7"/>
    <w:rsid w:val="003E04BA"/>
    <w:rsid w:val="003E1617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13D94"/>
    <w:rsid w:val="0041760C"/>
    <w:rsid w:val="00417BC0"/>
    <w:rsid w:val="00421159"/>
    <w:rsid w:val="00426A36"/>
    <w:rsid w:val="00427A1A"/>
    <w:rsid w:val="00430648"/>
    <w:rsid w:val="0043413E"/>
    <w:rsid w:val="0043567D"/>
    <w:rsid w:val="00437964"/>
    <w:rsid w:val="00440FF1"/>
    <w:rsid w:val="004417F2"/>
    <w:rsid w:val="00442799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6877"/>
    <w:rsid w:val="00457028"/>
    <w:rsid w:val="00457FA3"/>
    <w:rsid w:val="00460387"/>
    <w:rsid w:val="00462172"/>
    <w:rsid w:val="004624A3"/>
    <w:rsid w:val="00466EA4"/>
    <w:rsid w:val="0047267B"/>
    <w:rsid w:val="004739EE"/>
    <w:rsid w:val="00473F40"/>
    <w:rsid w:val="00475668"/>
    <w:rsid w:val="00475A71"/>
    <w:rsid w:val="004765E7"/>
    <w:rsid w:val="00476610"/>
    <w:rsid w:val="00477453"/>
    <w:rsid w:val="00482AD0"/>
    <w:rsid w:val="00482AF6"/>
    <w:rsid w:val="00482CC3"/>
    <w:rsid w:val="00483022"/>
    <w:rsid w:val="004838E9"/>
    <w:rsid w:val="00483B49"/>
    <w:rsid w:val="00484A7A"/>
    <w:rsid w:val="004852CC"/>
    <w:rsid w:val="004866E1"/>
    <w:rsid w:val="00486EB3"/>
    <w:rsid w:val="0048751D"/>
    <w:rsid w:val="00487A79"/>
    <w:rsid w:val="0049468A"/>
    <w:rsid w:val="004955FF"/>
    <w:rsid w:val="004A0AF4"/>
    <w:rsid w:val="004A2FC2"/>
    <w:rsid w:val="004A3409"/>
    <w:rsid w:val="004A3EA8"/>
    <w:rsid w:val="004A6092"/>
    <w:rsid w:val="004A6652"/>
    <w:rsid w:val="004B0E97"/>
    <w:rsid w:val="004B3824"/>
    <w:rsid w:val="004B493F"/>
    <w:rsid w:val="004B50E4"/>
    <w:rsid w:val="004B600B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142B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5733"/>
    <w:rsid w:val="004F6537"/>
    <w:rsid w:val="004F7346"/>
    <w:rsid w:val="004F7BBB"/>
    <w:rsid w:val="0050107D"/>
    <w:rsid w:val="0050128F"/>
    <w:rsid w:val="005016C3"/>
    <w:rsid w:val="00501E52"/>
    <w:rsid w:val="00502852"/>
    <w:rsid w:val="00502FAE"/>
    <w:rsid w:val="00503122"/>
    <w:rsid w:val="00503A7C"/>
    <w:rsid w:val="00504958"/>
    <w:rsid w:val="00504AA2"/>
    <w:rsid w:val="00505327"/>
    <w:rsid w:val="0050546B"/>
    <w:rsid w:val="005065EB"/>
    <w:rsid w:val="00510116"/>
    <w:rsid w:val="005104C0"/>
    <w:rsid w:val="00510EE8"/>
    <w:rsid w:val="0051389D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649"/>
    <w:rsid w:val="00530CC8"/>
    <w:rsid w:val="00531734"/>
    <w:rsid w:val="0053254A"/>
    <w:rsid w:val="00532F56"/>
    <w:rsid w:val="00533514"/>
    <w:rsid w:val="0053625B"/>
    <w:rsid w:val="0053652B"/>
    <w:rsid w:val="00537DC0"/>
    <w:rsid w:val="005400AC"/>
    <w:rsid w:val="005409C5"/>
    <w:rsid w:val="00541E7C"/>
    <w:rsid w:val="0054235E"/>
    <w:rsid w:val="0054425D"/>
    <w:rsid w:val="00544F39"/>
    <w:rsid w:val="00547569"/>
    <w:rsid w:val="00547CC9"/>
    <w:rsid w:val="00551DC3"/>
    <w:rsid w:val="0055459B"/>
    <w:rsid w:val="00554995"/>
    <w:rsid w:val="00554EEF"/>
    <w:rsid w:val="0055528C"/>
    <w:rsid w:val="00557272"/>
    <w:rsid w:val="00557508"/>
    <w:rsid w:val="00564AE2"/>
    <w:rsid w:val="005653DA"/>
    <w:rsid w:val="00565ADE"/>
    <w:rsid w:val="00567600"/>
    <w:rsid w:val="00567934"/>
    <w:rsid w:val="00570218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BEA"/>
    <w:rsid w:val="00587F10"/>
    <w:rsid w:val="00591351"/>
    <w:rsid w:val="005931D6"/>
    <w:rsid w:val="00593F3A"/>
    <w:rsid w:val="00596413"/>
    <w:rsid w:val="00596B6A"/>
    <w:rsid w:val="005975A9"/>
    <w:rsid w:val="005A066D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2D66"/>
    <w:rsid w:val="005C4204"/>
    <w:rsid w:val="005C47AF"/>
    <w:rsid w:val="005C4EE4"/>
    <w:rsid w:val="005C5478"/>
    <w:rsid w:val="005C6823"/>
    <w:rsid w:val="005C7311"/>
    <w:rsid w:val="005C7933"/>
    <w:rsid w:val="005D1461"/>
    <w:rsid w:val="005D33B5"/>
    <w:rsid w:val="005D3727"/>
    <w:rsid w:val="005D4779"/>
    <w:rsid w:val="005D5C6E"/>
    <w:rsid w:val="005D7951"/>
    <w:rsid w:val="005E04F5"/>
    <w:rsid w:val="005E1700"/>
    <w:rsid w:val="005E3985"/>
    <w:rsid w:val="005E3E49"/>
    <w:rsid w:val="005E768D"/>
    <w:rsid w:val="005F0164"/>
    <w:rsid w:val="005F01EE"/>
    <w:rsid w:val="005F1044"/>
    <w:rsid w:val="005F19DD"/>
    <w:rsid w:val="005F305B"/>
    <w:rsid w:val="005F4973"/>
    <w:rsid w:val="005F4AD8"/>
    <w:rsid w:val="005F5ADA"/>
    <w:rsid w:val="005F5FA5"/>
    <w:rsid w:val="005F695C"/>
    <w:rsid w:val="00600A10"/>
    <w:rsid w:val="0060105F"/>
    <w:rsid w:val="00601BE6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27D15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1926"/>
    <w:rsid w:val="00644E29"/>
    <w:rsid w:val="006469A1"/>
    <w:rsid w:val="00647CAD"/>
    <w:rsid w:val="006504A1"/>
    <w:rsid w:val="006511BE"/>
    <w:rsid w:val="006511F1"/>
    <w:rsid w:val="006543E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31C"/>
    <w:rsid w:val="0067069C"/>
    <w:rsid w:val="00670976"/>
    <w:rsid w:val="00671F29"/>
    <w:rsid w:val="0067305F"/>
    <w:rsid w:val="00675093"/>
    <w:rsid w:val="006762D5"/>
    <w:rsid w:val="00677427"/>
    <w:rsid w:val="00680308"/>
    <w:rsid w:val="0068429C"/>
    <w:rsid w:val="00685379"/>
    <w:rsid w:val="0068672E"/>
    <w:rsid w:val="00686866"/>
    <w:rsid w:val="00686A71"/>
    <w:rsid w:val="00687476"/>
    <w:rsid w:val="0069038E"/>
    <w:rsid w:val="006909B2"/>
    <w:rsid w:val="00690F1F"/>
    <w:rsid w:val="006910BB"/>
    <w:rsid w:val="00692C95"/>
    <w:rsid w:val="006936F0"/>
    <w:rsid w:val="00695934"/>
    <w:rsid w:val="006962C5"/>
    <w:rsid w:val="0069678B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9E4"/>
    <w:rsid w:val="006C2C97"/>
    <w:rsid w:val="006C4205"/>
    <w:rsid w:val="006C4219"/>
    <w:rsid w:val="006C4FE3"/>
    <w:rsid w:val="006C692F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0C5"/>
    <w:rsid w:val="006E2D44"/>
    <w:rsid w:val="006E2D48"/>
    <w:rsid w:val="006E48F2"/>
    <w:rsid w:val="006F38AD"/>
    <w:rsid w:val="006F3DD4"/>
    <w:rsid w:val="006F6897"/>
    <w:rsid w:val="006F7ECE"/>
    <w:rsid w:val="00700F4D"/>
    <w:rsid w:val="00702926"/>
    <w:rsid w:val="007043EB"/>
    <w:rsid w:val="00704B80"/>
    <w:rsid w:val="0070635E"/>
    <w:rsid w:val="00707A74"/>
    <w:rsid w:val="00711E05"/>
    <w:rsid w:val="007123BE"/>
    <w:rsid w:val="00713B33"/>
    <w:rsid w:val="00715DFA"/>
    <w:rsid w:val="00716DF0"/>
    <w:rsid w:val="00720650"/>
    <w:rsid w:val="007208DD"/>
    <w:rsid w:val="007220CF"/>
    <w:rsid w:val="00722AA8"/>
    <w:rsid w:val="00724942"/>
    <w:rsid w:val="007250AD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51A8"/>
    <w:rsid w:val="00755D31"/>
    <w:rsid w:val="0075603B"/>
    <w:rsid w:val="0075728D"/>
    <w:rsid w:val="0076196C"/>
    <w:rsid w:val="00763833"/>
    <w:rsid w:val="007652BB"/>
    <w:rsid w:val="00766B1A"/>
    <w:rsid w:val="00766DFE"/>
    <w:rsid w:val="007722E9"/>
    <w:rsid w:val="00773360"/>
    <w:rsid w:val="00773924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95C62"/>
    <w:rsid w:val="007A098E"/>
    <w:rsid w:val="007A5765"/>
    <w:rsid w:val="007A5B89"/>
    <w:rsid w:val="007A5DE6"/>
    <w:rsid w:val="007A63E9"/>
    <w:rsid w:val="007A7043"/>
    <w:rsid w:val="007B4D5D"/>
    <w:rsid w:val="007B616A"/>
    <w:rsid w:val="007B682F"/>
    <w:rsid w:val="007B74B2"/>
    <w:rsid w:val="007C0795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2AE"/>
    <w:rsid w:val="007D4405"/>
    <w:rsid w:val="007D4D44"/>
    <w:rsid w:val="007D50FF"/>
    <w:rsid w:val="007D6B5D"/>
    <w:rsid w:val="007E0717"/>
    <w:rsid w:val="007E0AC3"/>
    <w:rsid w:val="007E21DF"/>
    <w:rsid w:val="007E3EC8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444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0B4"/>
    <w:rsid w:val="0085795D"/>
    <w:rsid w:val="00862E1E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3D7D"/>
    <w:rsid w:val="00883FD4"/>
    <w:rsid w:val="00884237"/>
    <w:rsid w:val="00887542"/>
    <w:rsid w:val="00887583"/>
    <w:rsid w:val="008875C3"/>
    <w:rsid w:val="00891445"/>
    <w:rsid w:val="00892AC4"/>
    <w:rsid w:val="00894A3B"/>
    <w:rsid w:val="0089647D"/>
    <w:rsid w:val="00896658"/>
    <w:rsid w:val="00897183"/>
    <w:rsid w:val="008A1201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B596B"/>
    <w:rsid w:val="008B770B"/>
    <w:rsid w:val="008C3BCE"/>
    <w:rsid w:val="008C4913"/>
    <w:rsid w:val="008C5478"/>
    <w:rsid w:val="008C57E5"/>
    <w:rsid w:val="008C5AD6"/>
    <w:rsid w:val="008C5D4E"/>
    <w:rsid w:val="008C7A4B"/>
    <w:rsid w:val="008D017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E7AB9"/>
    <w:rsid w:val="008F039B"/>
    <w:rsid w:val="008F1C67"/>
    <w:rsid w:val="008F238D"/>
    <w:rsid w:val="008F3288"/>
    <w:rsid w:val="008F753A"/>
    <w:rsid w:val="00901CE6"/>
    <w:rsid w:val="0090209C"/>
    <w:rsid w:val="00904911"/>
    <w:rsid w:val="00904D94"/>
    <w:rsid w:val="00905A7F"/>
    <w:rsid w:val="00910F8F"/>
    <w:rsid w:val="0091118D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9C"/>
    <w:rsid w:val="00927FEB"/>
    <w:rsid w:val="009326F9"/>
    <w:rsid w:val="00933947"/>
    <w:rsid w:val="009344D6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AE"/>
    <w:rsid w:val="00954C90"/>
    <w:rsid w:val="00962886"/>
    <w:rsid w:val="009660F8"/>
    <w:rsid w:val="00967966"/>
    <w:rsid w:val="00970D55"/>
    <w:rsid w:val="00971F16"/>
    <w:rsid w:val="009723A1"/>
    <w:rsid w:val="009723DF"/>
    <w:rsid w:val="00972DC6"/>
    <w:rsid w:val="00973614"/>
    <w:rsid w:val="00973CB0"/>
    <w:rsid w:val="0097724C"/>
    <w:rsid w:val="00980866"/>
    <w:rsid w:val="00980D24"/>
    <w:rsid w:val="00981C5D"/>
    <w:rsid w:val="00982095"/>
    <w:rsid w:val="00982327"/>
    <w:rsid w:val="009824DF"/>
    <w:rsid w:val="0098272A"/>
    <w:rsid w:val="00982BCE"/>
    <w:rsid w:val="0098405A"/>
    <w:rsid w:val="009844AE"/>
    <w:rsid w:val="00987980"/>
    <w:rsid w:val="00987BED"/>
    <w:rsid w:val="00991637"/>
    <w:rsid w:val="00991A7C"/>
    <w:rsid w:val="00991A93"/>
    <w:rsid w:val="009964D4"/>
    <w:rsid w:val="009A0847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1B7F"/>
    <w:rsid w:val="009C30AA"/>
    <w:rsid w:val="009C43D1"/>
    <w:rsid w:val="009C59A6"/>
    <w:rsid w:val="009C6A52"/>
    <w:rsid w:val="009D0AB2"/>
    <w:rsid w:val="009D3043"/>
    <w:rsid w:val="009D3276"/>
    <w:rsid w:val="009D3589"/>
    <w:rsid w:val="009D444C"/>
    <w:rsid w:val="009D4525"/>
    <w:rsid w:val="009D6A1F"/>
    <w:rsid w:val="009D6E6E"/>
    <w:rsid w:val="009D7998"/>
    <w:rsid w:val="009E1533"/>
    <w:rsid w:val="009E19A1"/>
    <w:rsid w:val="009E2496"/>
    <w:rsid w:val="009E2785"/>
    <w:rsid w:val="009E65D1"/>
    <w:rsid w:val="009E6645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2904"/>
    <w:rsid w:val="00A1344B"/>
    <w:rsid w:val="00A15E41"/>
    <w:rsid w:val="00A16153"/>
    <w:rsid w:val="00A21104"/>
    <w:rsid w:val="00A219E7"/>
    <w:rsid w:val="00A2417A"/>
    <w:rsid w:val="00A24D37"/>
    <w:rsid w:val="00A26CD5"/>
    <w:rsid w:val="00A26D8D"/>
    <w:rsid w:val="00A26F47"/>
    <w:rsid w:val="00A321D2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0461"/>
    <w:rsid w:val="00A510FD"/>
    <w:rsid w:val="00A52E0E"/>
    <w:rsid w:val="00A5337D"/>
    <w:rsid w:val="00A53465"/>
    <w:rsid w:val="00A5374C"/>
    <w:rsid w:val="00A5703D"/>
    <w:rsid w:val="00A57CE8"/>
    <w:rsid w:val="00A616CB"/>
    <w:rsid w:val="00A61754"/>
    <w:rsid w:val="00A6304C"/>
    <w:rsid w:val="00A634F4"/>
    <w:rsid w:val="00A639BF"/>
    <w:rsid w:val="00A65D72"/>
    <w:rsid w:val="00A66CBC"/>
    <w:rsid w:val="00A70990"/>
    <w:rsid w:val="00A717AE"/>
    <w:rsid w:val="00A77C8F"/>
    <w:rsid w:val="00A80E2F"/>
    <w:rsid w:val="00A844CE"/>
    <w:rsid w:val="00A8749A"/>
    <w:rsid w:val="00A87EB9"/>
    <w:rsid w:val="00A90385"/>
    <w:rsid w:val="00A915C9"/>
    <w:rsid w:val="00A91EAA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645D"/>
    <w:rsid w:val="00AC76C6"/>
    <w:rsid w:val="00AC7794"/>
    <w:rsid w:val="00AD07D5"/>
    <w:rsid w:val="00AD268D"/>
    <w:rsid w:val="00AD3749"/>
    <w:rsid w:val="00AD6723"/>
    <w:rsid w:val="00AD6AE6"/>
    <w:rsid w:val="00AD7CDA"/>
    <w:rsid w:val="00AD7E54"/>
    <w:rsid w:val="00AE0D48"/>
    <w:rsid w:val="00AE5002"/>
    <w:rsid w:val="00AE7AE3"/>
    <w:rsid w:val="00AF1821"/>
    <w:rsid w:val="00AF2103"/>
    <w:rsid w:val="00AF430E"/>
    <w:rsid w:val="00AF44DB"/>
    <w:rsid w:val="00AF55BC"/>
    <w:rsid w:val="00AF6AB1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14A3"/>
    <w:rsid w:val="00B220D2"/>
    <w:rsid w:val="00B2361F"/>
    <w:rsid w:val="00B26484"/>
    <w:rsid w:val="00B271AB"/>
    <w:rsid w:val="00B33B41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8C0"/>
    <w:rsid w:val="00B60DD2"/>
    <w:rsid w:val="00B60FDA"/>
    <w:rsid w:val="00B6166F"/>
    <w:rsid w:val="00B63F1C"/>
    <w:rsid w:val="00B65693"/>
    <w:rsid w:val="00B7006B"/>
    <w:rsid w:val="00B70770"/>
    <w:rsid w:val="00B722B7"/>
    <w:rsid w:val="00B73C63"/>
    <w:rsid w:val="00B7412B"/>
    <w:rsid w:val="00B74E3D"/>
    <w:rsid w:val="00B753D1"/>
    <w:rsid w:val="00B75503"/>
    <w:rsid w:val="00B77BB8"/>
    <w:rsid w:val="00B8001F"/>
    <w:rsid w:val="00B80530"/>
    <w:rsid w:val="00B814CF"/>
    <w:rsid w:val="00B82FCA"/>
    <w:rsid w:val="00B83455"/>
    <w:rsid w:val="00B844E8"/>
    <w:rsid w:val="00B84847"/>
    <w:rsid w:val="00B84903"/>
    <w:rsid w:val="00B85567"/>
    <w:rsid w:val="00B856F7"/>
    <w:rsid w:val="00B860D0"/>
    <w:rsid w:val="00B9032F"/>
    <w:rsid w:val="00B91103"/>
    <w:rsid w:val="00B9272C"/>
    <w:rsid w:val="00B92D4A"/>
    <w:rsid w:val="00B93B68"/>
    <w:rsid w:val="00B94B98"/>
    <w:rsid w:val="00B94CAC"/>
    <w:rsid w:val="00BA06B3"/>
    <w:rsid w:val="00BA3938"/>
    <w:rsid w:val="00BA7375"/>
    <w:rsid w:val="00BA787B"/>
    <w:rsid w:val="00BB0AA5"/>
    <w:rsid w:val="00BB0AD3"/>
    <w:rsid w:val="00BB20F2"/>
    <w:rsid w:val="00BB2294"/>
    <w:rsid w:val="00BB67AE"/>
    <w:rsid w:val="00BC055B"/>
    <w:rsid w:val="00BC265D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295B"/>
    <w:rsid w:val="00BE4B19"/>
    <w:rsid w:val="00BE591A"/>
    <w:rsid w:val="00BE733D"/>
    <w:rsid w:val="00BE7E9D"/>
    <w:rsid w:val="00BF0197"/>
    <w:rsid w:val="00BF06DF"/>
    <w:rsid w:val="00BF1522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465F"/>
    <w:rsid w:val="00C06D1A"/>
    <w:rsid w:val="00C078F3"/>
    <w:rsid w:val="00C07922"/>
    <w:rsid w:val="00C1356B"/>
    <w:rsid w:val="00C14AFC"/>
    <w:rsid w:val="00C151D0"/>
    <w:rsid w:val="00C1545C"/>
    <w:rsid w:val="00C15735"/>
    <w:rsid w:val="00C16B3B"/>
    <w:rsid w:val="00C16B8D"/>
    <w:rsid w:val="00C16F30"/>
    <w:rsid w:val="00C1770E"/>
    <w:rsid w:val="00C17845"/>
    <w:rsid w:val="00C17AAD"/>
    <w:rsid w:val="00C213CF"/>
    <w:rsid w:val="00C219B8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7E"/>
    <w:rsid w:val="00C45A69"/>
    <w:rsid w:val="00C46AA2"/>
    <w:rsid w:val="00C46B97"/>
    <w:rsid w:val="00C47480"/>
    <w:rsid w:val="00C47ABC"/>
    <w:rsid w:val="00C52C84"/>
    <w:rsid w:val="00C53B64"/>
    <w:rsid w:val="00C542F0"/>
    <w:rsid w:val="00C544DD"/>
    <w:rsid w:val="00C54900"/>
    <w:rsid w:val="00C54BAB"/>
    <w:rsid w:val="00C55F0E"/>
    <w:rsid w:val="00C56A17"/>
    <w:rsid w:val="00C57CDB"/>
    <w:rsid w:val="00C60173"/>
    <w:rsid w:val="00C60A9B"/>
    <w:rsid w:val="00C6108B"/>
    <w:rsid w:val="00C61CD1"/>
    <w:rsid w:val="00C62190"/>
    <w:rsid w:val="00C62960"/>
    <w:rsid w:val="00C65D66"/>
    <w:rsid w:val="00C6665A"/>
    <w:rsid w:val="00C67159"/>
    <w:rsid w:val="00C67497"/>
    <w:rsid w:val="00C723BC"/>
    <w:rsid w:val="00C725B1"/>
    <w:rsid w:val="00C80D03"/>
    <w:rsid w:val="00C80D37"/>
    <w:rsid w:val="00C80E92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EDF"/>
    <w:rsid w:val="00CA5FB3"/>
    <w:rsid w:val="00CB285C"/>
    <w:rsid w:val="00CB33EB"/>
    <w:rsid w:val="00CB44D6"/>
    <w:rsid w:val="00CB7A46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D6249"/>
    <w:rsid w:val="00CD793B"/>
    <w:rsid w:val="00CE0DBD"/>
    <w:rsid w:val="00CE102F"/>
    <w:rsid w:val="00CE16B6"/>
    <w:rsid w:val="00CE28AE"/>
    <w:rsid w:val="00CE2C6B"/>
    <w:rsid w:val="00CE3DDC"/>
    <w:rsid w:val="00CE62AB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16D41"/>
    <w:rsid w:val="00D22431"/>
    <w:rsid w:val="00D22E7D"/>
    <w:rsid w:val="00D24B64"/>
    <w:rsid w:val="00D302B3"/>
    <w:rsid w:val="00D307A6"/>
    <w:rsid w:val="00D3379D"/>
    <w:rsid w:val="00D3399A"/>
    <w:rsid w:val="00D347C9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6BA"/>
    <w:rsid w:val="00D57819"/>
    <w:rsid w:val="00D603CD"/>
    <w:rsid w:val="00D6072C"/>
    <w:rsid w:val="00D618A3"/>
    <w:rsid w:val="00D628F2"/>
    <w:rsid w:val="00D642D5"/>
    <w:rsid w:val="00D64B34"/>
    <w:rsid w:val="00D65DEE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08BA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293D"/>
    <w:rsid w:val="00DD2A28"/>
    <w:rsid w:val="00DD3BD5"/>
    <w:rsid w:val="00DD6080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1A93"/>
    <w:rsid w:val="00DF1AFD"/>
    <w:rsid w:val="00DF31FB"/>
    <w:rsid w:val="00DF4A52"/>
    <w:rsid w:val="00DF595E"/>
    <w:rsid w:val="00DF6004"/>
    <w:rsid w:val="00DF62B1"/>
    <w:rsid w:val="00DF69BA"/>
    <w:rsid w:val="00DF6CC2"/>
    <w:rsid w:val="00E006E4"/>
    <w:rsid w:val="00E0166F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B45"/>
    <w:rsid w:val="00E178A3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047C"/>
    <w:rsid w:val="00E51072"/>
    <w:rsid w:val="00E5361C"/>
    <w:rsid w:val="00E53C1B"/>
    <w:rsid w:val="00E546AA"/>
    <w:rsid w:val="00E54D26"/>
    <w:rsid w:val="00E55479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0ECB"/>
    <w:rsid w:val="00E71BDD"/>
    <w:rsid w:val="00E71C91"/>
    <w:rsid w:val="00E726E3"/>
    <w:rsid w:val="00E72D6B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3109"/>
    <w:rsid w:val="00E94CE3"/>
    <w:rsid w:val="00E9535F"/>
    <w:rsid w:val="00EA2CE4"/>
    <w:rsid w:val="00EA428B"/>
    <w:rsid w:val="00EA48D0"/>
    <w:rsid w:val="00EA58B8"/>
    <w:rsid w:val="00EA6DCB"/>
    <w:rsid w:val="00EA753C"/>
    <w:rsid w:val="00EB09CE"/>
    <w:rsid w:val="00EB1458"/>
    <w:rsid w:val="00EB1546"/>
    <w:rsid w:val="00EB158A"/>
    <w:rsid w:val="00EB182E"/>
    <w:rsid w:val="00EB18B9"/>
    <w:rsid w:val="00EB2B96"/>
    <w:rsid w:val="00EB4297"/>
    <w:rsid w:val="00EB5ADB"/>
    <w:rsid w:val="00EC003A"/>
    <w:rsid w:val="00EC0D12"/>
    <w:rsid w:val="00EC2087"/>
    <w:rsid w:val="00EC2DC9"/>
    <w:rsid w:val="00EC41AF"/>
    <w:rsid w:val="00EC4322"/>
    <w:rsid w:val="00EC466F"/>
    <w:rsid w:val="00EC59CB"/>
    <w:rsid w:val="00EC662D"/>
    <w:rsid w:val="00EC700C"/>
    <w:rsid w:val="00ED1BAF"/>
    <w:rsid w:val="00ED3892"/>
    <w:rsid w:val="00ED44FD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86C"/>
    <w:rsid w:val="00F04FF6"/>
    <w:rsid w:val="00F10977"/>
    <w:rsid w:val="00F109FC"/>
    <w:rsid w:val="00F14289"/>
    <w:rsid w:val="00F1711A"/>
    <w:rsid w:val="00F2476E"/>
    <w:rsid w:val="00F2561F"/>
    <w:rsid w:val="00F259CC"/>
    <w:rsid w:val="00F2637D"/>
    <w:rsid w:val="00F31B8B"/>
    <w:rsid w:val="00F33101"/>
    <w:rsid w:val="00F33589"/>
    <w:rsid w:val="00F3387F"/>
    <w:rsid w:val="00F33A5A"/>
    <w:rsid w:val="00F342FD"/>
    <w:rsid w:val="00F34E9E"/>
    <w:rsid w:val="00F376B4"/>
    <w:rsid w:val="00F40919"/>
    <w:rsid w:val="00F40BB0"/>
    <w:rsid w:val="00F4157F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1A6"/>
    <w:rsid w:val="00F5458D"/>
    <w:rsid w:val="00F54F3A"/>
    <w:rsid w:val="00F55B87"/>
    <w:rsid w:val="00F6137E"/>
    <w:rsid w:val="00F61833"/>
    <w:rsid w:val="00F659E1"/>
    <w:rsid w:val="00F6611A"/>
    <w:rsid w:val="00F67EB1"/>
    <w:rsid w:val="00F70F96"/>
    <w:rsid w:val="00F7137E"/>
    <w:rsid w:val="00F72096"/>
    <w:rsid w:val="00F720D4"/>
    <w:rsid w:val="00F72B90"/>
    <w:rsid w:val="00F74DF7"/>
    <w:rsid w:val="00F74EB9"/>
    <w:rsid w:val="00F75FB6"/>
    <w:rsid w:val="00F7665B"/>
    <w:rsid w:val="00F775E8"/>
    <w:rsid w:val="00F77F65"/>
    <w:rsid w:val="00F808C5"/>
    <w:rsid w:val="00F81299"/>
    <w:rsid w:val="00F832E1"/>
    <w:rsid w:val="00F832FA"/>
    <w:rsid w:val="00F85369"/>
    <w:rsid w:val="00F93DC9"/>
    <w:rsid w:val="00F94872"/>
    <w:rsid w:val="00F9546B"/>
    <w:rsid w:val="00F967E0"/>
    <w:rsid w:val="00F96A6A"/>
    <w:rsid w:val="00FA17BA"/>
    <w:rsid w:val="00FA1873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4B87"/>
    <w:rsid w:val="00FB569D"/>
    <w:rsid w:val="00FB6C2B"/>
    <w:rsid w:val="00FB7443"/>
    <w:rsid w:val="00FB75DB"/>
    <w:rsid w:val="00FC0397"/>
    <w:rsid w:val="00FC0CA5"/>
    <w:rsid w:val="00FC1636"/>
    <w:rsid w:val="00FC18E0"/>
    <w:rsid w:val="00FC20C3"/>
    <w:rsid w:val="00FC29BA"/>
    <w:rsid w:val="00FC4BEB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387E"/>
    <w:rsid w:val="00FE4726"/>
    <w:rsid w:val="00FE54BD"/>
    <w:rsid w:val="00FE5C16"/>
    <w:rsid w:val="00FF0E49"/>
    <w:rsid w:val="00FF318F"/>
    <w:rsid w:val="00FF328C"/>
    <w:rsid w:val="00FF373C"/>
    <w:rsid w:val="00FF5BF8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8ED296B4-1FBE-49C0-A734-9833A970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D636-A5A0-4839-B9CF-27774E63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</TotalTime>
  <Pages>15</Pages>
  <Words>5032</Words>
  <Characters>26074</Characters>
  <Application>Microsoft Office Word</Application>
  <DocSecurity>0</DocSecurity>
  <Lines>1329</Lines>
  <Paragraphs>531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30631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Kristem, Vinod</cp:lastModifiedBy>
  <cp:revision>30</cp:revision>
  <cp:lastPrinted>2010-05-04T03:47:00Z</cp:lastPrinted>
  <dcterms:created xsi:type="dcterms:W3CDTF">2019-01-09T04:31:00Z</dcterms:created>
  <dcterms:modified xsi:type="dcterms:W3CDTF">2019-01-11T21:01:00Z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INTEL LABS GRP</vt:lpwstr>
  </property>
  <property fmtid="{D5CDD505-2E9C-101B-9397-08002B2CF9AE}" pid="5" name="CTP_TimeStamp">
    <vt:lpwstr>2019-01-11 21:01:51Z</vt:lpwstr>
  </property>
  <property fmtid="{D5CDD505-2E9C-101B-9397-08002B2CF9AE}" pid="6" name="CTPClassification">
    <vt:lpwstr>CTP_IC</vt:lpwstr>
  </property>
</Properties>
</file>