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BD99218" w:rsidR="008717CE" w:rsidRPr="00183F4C" w:rsidRDefault="007E03DA" w:rsidP="003F3686">
            <w:pPr>
              <w:pStyle w:val="T2"/>
              <w:rPr>
                <w:lang w:eastAsia="ko-KR"/>
              </w:rPr>
            </w:pPr>
            <w:r>
              <w:rPr>
                <w:lang w:eastAsia="ko-KR"/>
              </w:rPr>
              <w:t xml:space="preserve">Spec Text for </w:t>
            </w:r>
            <w:r w:rsidR="00676881">
              <w:rPr>
                <w:lang w:eastAsia="ko-KR"/>
              </w:rPr>
              <w:t xml:space="preserve">CR for CID </w:t>
            </w:r>
            <w:r w:rsidR="00981A32">
              <w:rPr>
                <w:lang w:eastAsia="ko-KR"/>
              </w:rPr>
              <w:t>1097</w:t>
            </w:r>
          </w:p>
        </w:tc>
      </w:tr>
      <w:tr w:rsidR="00DE584F" w:rsidRPr="00183F4C" w14:paraId="2321CEA9" w14:textId="77777777" w:rsidTr="00E37786">
        <w:trPr>
          <w:trHeight w:val="359"/>
          <w:jc w:val="center"/>
        </w:trPr>
        <w:tc>
          <w:tcPr>
            <w:tcW w:w="9576" w:type="dxa"/>
            <w:gridSpan w:val="5"/>
            <w:vAlign w:val="center"/>
          </w:tcPr>
          <w:p w14:paraId="380E9974" w14:textId="14C24CAA"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D7080B">
              <w:rPr>
                <w:b w:val="0"/>
                <w:sz w:val="20"/>
              </w:rPr>
              <w:t>1</w:t>
            </w:r>
            <w:r>
              <w:rPr>
                <w:rFonts w:hint="eastAsia"/>
                <w:b w:val="0"/>
                <w:sz w:val="20"/>
                <w:lang w:eastAsia="ko-KR"/>
              </w:rPr>
              <w:t>-</w:t>
            </w:r>
            <w:r w:rsidR="00D7080B">
              <w:rPr>
                <w:b w:val="0"/>
                <w:sz w:val="20"/>
                <w:lang w:eastAsia="ko-KR"/>
              </w:rPr>
              <w:t>1</w:t>
            </w:r>
            <w:r w:rsidR="00BC02C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26AD1176" w:rsidR="00E92AB7" w:rsidRDefault="003C67AA"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75505A12" w:rsidR="00E92AB7" w:rsidRDefault="003C67AA"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391D6E3F" w:rsidR="00E92AB7" w:rsidRDefault="003C67AA"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1F22404" w:rsidR="0091703E" w:rsidRDefault="0091703E" w:rsidP="00E328D5">
            <w:pPr>
              <w:pStyle w:val="T2"/>
              <w:spacing w:after="0"/>
              <w:ind w:left="0" w:right="0"/>
              <w:jc w:val="left"/>
              <w:rPr>
                <w:b w:val="0"/>
                <w:sz w:val="18"/>
                <w:szCs w:val="18"/>
                <w:lang w:eastAsia="ko-KR"/>
              </w:rPr>
            </w:pPr>
          </w:p>
        </w:tc>
        <w:tc>
          <w:tcPr>
            <w:tcW w:w="1687" w:type="dxa"/>
            <w:vAlign w:val="center"/>
          </w:tcPr>
          <w:p w14:paraId="60716A22" w14:textId="026B62C7" w:rsidR="0091703E" w:rsidRDefault="0091703E" w:rsidP="00E328D5">
            <w:pPr>
              <w:pStyle w:val="T2"/>
              <w:spacing w:after="0"/>
              <w:ind w:left="0" w:right="0"/>
              <w:jc w:val="left"/>
              <w:rPr>
                <w:b w:val="0"/>
                <w:sz w:val="18"/>
                <w:szCs w:val="18"/>
                <w:lang w:eastAsia="ko-KR"/>
              </w:rPr>
            </w:pP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26869904" w:rsidR="00535EBE" w:rsidRPr="00ED7073"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w:t>
      </w:r>
      <w:r w:rsidR="00981A32">
        <w:rPr>
          <w:sz w:val="22"/>
          <w:lang w:eastAsia="ko-KR"/>
        </w:rPr>
        <w:t>1097</w:t>
      </w:r>
      <w:r w:rsidR="009972B6">
        <w:rPr>
          <w:sz w:val="22"/>
          <w:lang w:eastAsia="ko-KR"/>
        </w:rPr>
        <w:t>.The baseline for this comment resolutio</w:t>
      </w:r>
      <w:r w:rsidR="00981A32">
        <w:rPr>
          <w:sz w:val="22"/>
          <w:lang w:eastAsia="ko-KR"/>
        </w:rPr>
        <w:t>n document is 802.11ba Draft 1.1.</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12480E" w14:paraId="5BB76A6B"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7F9FD3AE" w14:textId="5B0E7E0A"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1097</w:t>
            </w:r>
          </w:p>
        </w:tc>
        <w:tc>
          <w:tcPr>
            <w:tcW w:w="1328" w:type="dxa"/>
            <w:tcBorders>
              <w:top w:val="single" w:sz="4" w:space="0" w:color="auto"/>
              <w:left w:val="single" w:sz="4" w:space="0" w:color="auto"/>
              <w:bottom w:val="single" w:sz="4" w:space="0" w:color="auto"/>
              <w:right w:val="single" w:sz="4" w:space="0" w:color="auto"/>
            </w:tcBorders>
          </w:tcPr>
          <w:p w14:paraId="3188AA88" w14:textId="67F7EAC8"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6302E1AB" w14:textId="60F4534D"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9.4.2.273</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0985B28" w14:textId="193F8D06"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FEDAE92" w14:textId="66288455"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D6E5DBA" w14:textId="77777777" w:rsidR="00981A32" w:rsidRDefault="00981A32" w:rsidP="00981A32">
            <w:pPr>
              <w:rPr>
                <w:rFonts w:ascii="Arial" w:hAnsi="Arial" w:cs="Arial"/>
                <w:sz w:val="20"/>
                <w:lang w:val="en-US" w:eastAsia="zh-CN"/>
              </w:rPr>
            </w:pPr>
            <w:r>
              <w:rPr>
                <w:rFonts w:ascii="Arial" w:hAnsi="Arial" w:cs="Arial"/>
                <w:sz w:val="20"/>
              </w:rPr>
              <w:t xml:space="preserve">A group delay indicated by an AP to a group STAs assigned to the same Group ID may greatly benefit the power saving for the group of STAs since the STAs may not need to wake up prematurely to wait for </w:t>
            </w:r>
            <w:proofErr w:type="gramStart"/>
            <w:r>
              <w:rPr>
                <w:rFonts w:ascii="Arial" w:hAnsi="Arial" w:cs="Arial"/>
                <w:sz w:val="20"/>
              </w:rPr>
              <w:t>a delayed packets</w:t>
            </w:r>
            <w:proofErr w:type="gramEnd"/>
            <w:r>
              <w:rPr>
                <w:rFonts w:ascii="Arial" w:hAnsi="Arial" w:cs="Arial"/>
                <w:sz w:val="20"/>
              </w:rPr>
              <w:t xml:space="preserve"> that are expected to arrive later.</w:t>
            </w:r>
          </w:p>
          <w:p w14:paraId="0C4F1B38" w14:textId="671A6197" w:rsidR="00676881" w:rsidRPr="00981A32" w:rsidRDefault="00676881" w:rsidP="00345A9E">
            <w:pPr>
              <w:spacing w:before="120" w:after="120"/>
              <w:rPr>
                <w:rFonts w:ascii="Arial" w:eastAsia="MS Gothic" w:hAnsi="Arial" w:cs="Arial"/>
                <w:color w:val="000000" w:themeColor="dark1"/>
                <w:kern w:val="24"/>
                <w:sz w:val="20"/>
                <w:lang w:val="en-US"/>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74EFCF3" w14:textId="77777777" w:rsidR="00981A32" w:rsidRDefault="00981A32" w:rsidP="00981A32">
            <w:pPr>
              <w:rPr>
                <w:rFonts w:ascii="Arial" w:hAnsi="Arial" w:cs="Arial"/>
                <w:sz w:val="20"/>
                <w:lang w:val="en-US" w:eastAsia="zh-CN"/>
              </w:rPr>
            </w:pPr>
            <w:r>
              <w:rPr>
                <w:rFonts w:ascii="Arial" w:hAnsi="Arial" w:cs="Arial"/>
                <w:sz w:val="20"/>
              </w:rPr>
              <w:t xml:space="preserve">Consider </w:t>
            </w:r>
            <w:proofErr w:type="gramStart"/>
            <w:r>
              <w:rPr>
                <w:rFonts w:ascii="Arial" w:hAnsi="Arial" w:cs="Arial"/>
                <w:sz w:val="20"/>
              </w:rPr>
              <w:t>to add</w:t>
            </w:r>
            <w:proofErr w:type="gramEnd"/>
            <w:r>
              <w:rPr>
                <w:rFonts w:ascii="Arial" w:hAnsi="Arial" w:cs="Arial"/>
                <w:sz w:val="20"/>
              </w:rPr>
              <w:t xml:space="preserve"> "group delay parameter" for a group ID assigned to a STA based on</w:t>
            </w:r>
          </w:p>
          <w:p w14:paraId="51D3DBE1" w14:textId="16F19EB1" w:rsidR="00676881" w:rsidRPr="00981A32" w:rsidRDefault="00676881" w:rsidP="00345A9E">
            <w:pPr>
              <w:spacing w:before="120" w:after="120"/>
              <w:rPr>
                <w:rFonts w:ascii="Arial" w:eastAsia="MS Gothic" w:hAnsi="Arial" w:cs="Arial"/>
                <w:color w:val="000000" w:themeColor="dark1"/>
                <w:kern w:val="24"/>
                <w:sz w:val="20"/>
                <w:lang w:val="en-US"/>
              </w:rPr>
            </w:pPr>
          </w:p>
        </w:tc>
        <w:tc>
          <w:tcPr>
            <w:tcW w:w="1836" w:type="dxa"/>
            <w:tcBorders>
              <w:top w:val="single" w:sz="4" w:space="0" w:color="auto"/>
              <w:left w:val="single" w:sz="4" w:space="0" w:color="auto"/>
              <w:bottom w:val="single" w:sz="4" w:space="0" w:color="auto"/>
              <w:right w:val="single" w:sz="4" w:space="0" w:color="auto"/>
            </w:tcBorders>
          </w:tcPr>
          <w:p w14:paraId="47A72AD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73236DB8" w14:textId="2656F470"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w:t>
            </w:r>
            <w:r w:rsidR="006774A9">
              <w:rPr>
                <w:rFonts w:ascii="Arial" w:eastAsia="MS Gothic" w:hAnsi="Arial" w:cs="Arial"/>
                <w:color w:val="000000" w:themeColor="dark1"/>
                <w:kern w:val="24"/>
                <w:sz w:val="20"/>
              </w:rPr>
              <w:t>Added a</w:t>
            </w:r>
            <w:r w:rsidR="00981A32">
              <w:rPr>
                <w:rFonts w:ascii="Arial" w:eastAsia="MS Gothic" w:hAnsi="Arial" w:cs="Arial"/>
                <w:color w:val="000000" w:themeColor="dark1"/>
                <w:kern w:val="24"/>
                <w:sz w:val="20"/>
              </w:rPr>
              <w:t>n optional Group Max Delay field to</w:t>
            </w:r>
            <w:r w:rsidR="004459BC">
              <w:rPr>
                <w:rFonts w:ascii="Arial" w:eastAsia="MS Gothic" w:hAnsi="Arial" w:cs="Arial"/>
                <w:color w:val="000000" w:themeColor="dark1"/>
                <w:kern w:val="24"/>
                <w:sz w:val="20"/>
              </w:rPr>
              <w:t xml:space="preserve"> </w:t>
            </w:r>
            <w:r w:rsidR="00BE314A">
              <w:rPr>
                <w:rFonts w:ascii="Arial" w:eastAsia="MS Gothic" w:hAnsi="Arial" w:cs="Arial"/>
                <w:color w:val="000000" w:themeColor="dark1"/>
                <w:kern w:val="24"/>
                <w:sz w:val="20"/>
              </w:rPr>
              <w:t xml:space="preserve">the </w:t>
            </w:r>
            <w:r w:rsidR="004459BC">
              <w:rPr>
                <w:rFonts w:ascii="Arial" w:eastAsia="MS Gothic" w:hAnsi="Arial" w:cs="Arial"/>
                <w:color w:val="000000" w:themeColor="dark1"/>
                <w:kern w:val="24"/>
                <w:sz w:val="20"/>
              </w:rPr>
              <w:t>WUR Parameters filed</w:t>
            </w:r>
            <w:r w:rsidR="00BE314A">
              <w:rPr>
                <w:rFonts w:ascii="Arial" w:eastAsia="MS Gothic" w:hAnsi="Arial" w:cs="Arial"/>
                <w:color w:val="000000" w:themeColor="dark1"/>
                <w:kern w:val="24"/>
                <w:sz w:val="20"/>
              </w:rPr>
              <w:t xml:space="preserve"> by the AP</w:t>
            </w:r>
            <w:r w:rsidR="004459BC">
              <w:rPr>
                <w:rFonts w:ascii="Arial" w:eastAsia="MS Gothic" w:hAnsi="Arial" w:cs="Arial"/>
                <w:color w:val="000000" w:themeColor="dark1"/>
                <w:kern w:val="24"/>
                <w:sz w:val="20"/>
              </w:rPr>
              <w:t>.</w:t>
            </w:r>
            <w:r w:rsidR="00981A32">
              <w:rPr>
                <w:rFonts w:ascii="Arial" w:eastAsia="MS Gothic" w:hAnsi="Arial" w:cs="Arial"/>
                <w:color w:val="000000" w:themeColor="dark1"/>
                <w:kern w:val="24"/>
                <w:sz w:val="20"/>
              </w:rPr>
              <w:t xml:space="preserve"> </w:t>
            </w:r>
          </w:p>
          <w:p w14:paraId="31351019" w14:textId="71619DA2"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w:t>
            </w:r>
            <w:r w:rsidR="00981A32">
              <w:rPr>
                <w:rFonts w:ascii="Arial" w:eastAsia="MS Gothic" w:hAnsi="Arial" w:cs="Arial"/>
                <w:color w:val="000000" w:themeColor="dark1"/>
                <w:kern w:val="24"/>
                <w:sz w:val="20"/>
              </w:rPr>
              <w:t>e make changes included in 11-19</w:t>
            </w:r>
            <w:r w:rsidR="007A3898">
              <w:rPr>
                <w:rFonts w:ascii="Arial" w:eastAsia="MS Gothic" w:hAnsi="Arial" w:cs="Arial"/>
                <w:color w:val="000000" w:themeColor="dark1"/>
                <w:kern w:val="24"/>
                <w:sz w:val="20"/>
              </w:rPr>
              <w:t>/0044</w:t>
            </w:r>
            <w:bookmarkStart w:id="0" w:name="_GoBack"/>
            <w:bookmarkEnd w:id="0"/>
            <w:r>
              <w:rPr>
                <w:rFonts w:ascii="Arial" w:eastAsia="MS Gothic" w:hAnsi="Arial" w:cs="Arial"/>
                <w:color w:val="000000" w:themeColor="dark1"/>
                <w:kern w:val="24"/>
                <w:sz w:val="20"/>
              </w:rPr>
              <w:t>r0.</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2E28E38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p>
    <w:p w14:paraId="71AD5E66" w14:textId="419AE24B" w:rsidR="0029435C" w:rsidRPr="00010CFC" w:rsidRDefault="00010CFC"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For a </w:t>
      </w:r>
      <w:r w:rsidR="00CB44A7">
        <w:rPr>
          <w:rFonts w:ascii="Arial" w:hAnsi="Arial" w:cs="Arial"/>
          <w:bCs/>
          <w:color w:val="000000"/>
          <w:sz w:val="22"/>
          <w:szCs w:val="22"/>
          <w:lang w:val="en-US" w:eastAsia="ko-KR"/>
        </w:rPr>
        <w:t xml:space="preserve">group of STAs that are capable of </w:t>
      </w:r>
    </w:p>
    <w:p w14:paraId="3B053CAD" w14:textId="77777777" w:rsidR="00D079B3" w:rsidRDefault="00D079B3" w:rsidP="00D079B3">
      <w:pPr>
        <w:pStyle w:val="H4"/>
        <w:numPr>
          <w:ilvl w:val="0"/>
          <w:numId w:val="37"/>
        </w:numPr>
        <w:rPr>
          <w:w w:val="100"/>
        </w:rPr>
      </w:pPr>
      <w:r>
        <w:rPr>
          <w:w w:val="100"/>
        </w:rPr>
        <w:t>WUR Mode element</w:t>
      </w:r>
    </w:p>
    <w:p w14:paraId="21A30DF4" w14:textId="1AD1B6B4" w:rsidR="003A7DD8" w:rsidRPr="003A7DD8" w:rsidRDefault="009751E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sidR="00CC083F">
        <w:rPr>
          <w:rFonts w:eastAsia="Times New Roman"/>
          <w:b/>
          <w:color w:val="000000"/>
          <w:sz w:val="20"/>
          <w:highlight w:val="yellow"/>
          <w:lang w:val="en-US"/>
        </w:rPr>
        <w:t>b</w:t>
      </w:r>
      <w:r w:rsidRPr="00B81146">
        <w:rPr>
          <w:rFonts w:eastAsia="Times New Roman"/>
          <w:b/>
          <w:color w:val="000000"/>
          <w:sz w:val="20"/>
          <w:highlight w:val="yellow"/>
          <w:lang w:val="en-US"/>
        </w:rPr>
        <w:t>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sidR="00D079B3">
        <w:rPr>
          <w:rFonts w:eastAsia="Times New Roman"/>
          <w:b/>
          <w:i/>
          <w:color w:val="000000"/>
          <w:sz w:val="20"/>
          <w:highlight w:val="yellow"/>
          <w:lang w:val="en-US"/>
        </w:rPr>
        <w:t>Section 9.4.2.275</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tblGrid>
      <w:tr w:rsidR="00D079B3" w14:paraId="3298F813" w14:textId="77777777" w:rsidTr="00B103D6">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441485A2" w14:textId="77777777" w:rsidR="00D079B3" w:rsidRDefault="00D079B3" w:rsidP="00C5743E">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625763D4" w14:textId="77777777" w:rsidR="00D079B3" w:rsidRDefault="00D079B3" w:rsidP="00C5743E">
            <w:pPr>
              <w:pStyle w:val="CellBodyCentred"/>
            </w:pPr>
            <w:r>
              <w:rPr>
                <w:w w:val="100"/>
              </w:rPr>
              <w:t>B0</w:t>
            </w:r>
          </w:p>
        </w:tc>
        <w:tc>
          <w:tcPr>
            <w:tcW w:w="2560" w:type="dxa"/>
            <w:tcBorders>
              <w:top w:val="nil"/>
              <w:left w:val="nil"/>
              <w:bottom w:val="nil"/>
              <w:right w:val="nil"/>
            </w:tcBorders>
          </w:tcPr>
          <w:p w14:paraId="41EF8F58" w14:textId="2DC860F2" w:rsidR="00D079B3" w:rsidRDefault="00D079B3" w:rsidP="00C5743E">
            <w:pPr>
              <w:pStyle w:val="CellBodyCentred"/>
              <w:tabs>
                <w:tab w:val="clear" w:pos="920"/>
                <w:tab w:val="right" w:pos="1340"/>
              </w:tabs>
              <w:rPr>
                <w:w w:val="100"/>
              </w:rPr>
            </w:pPr>
            <w:ins w:id="1" w:author="Wang, Xiaofei (Clement)" w:date="2018-12-27T11:55:00Z">
              <w:r>
                <w:rPr>
                  <w:w w:val="100"/>
                </w:rPr>
                <w:t>B1</w:t>
              </w:r>
            </w:ins>
          </w:p>
        </w:tc>
        <w:tc>
          <w:tcPr>
            <w:tcW w:w="2560" w:type="dxa"/>
            <w:tcBorders>
              <w:top w:val="nil"/>
              <w:left w:val="nil"/>
              <w:bottom w:val="nil"/>
              <w:right w:val="nil"/>
            </w:tcBorders>
            <w:tcMar>
              <w:top w:w="120" w:type="dxa"/>
              <w:left w:w="115" w:type="dxa"/>
              <w:bottom w:w="60" w:type="dxa"/>
              <w:right w:w="115" w:type="dxa"/>
            </w:tcMar>
            <w:vAlign w:val="center"/>
          </w:tcPr>
          <w:p w14:paraId="4D9D9CE6" w14:textId="4ED53817" w:rsidR="00D079B3" w:rsidRDefault="00D079B3" w:rsidP="00C5743E">
            <w:pPr>
              <w:pStyle w:val="CellBodyCentred"/>
              <w:tabs>
                <w:tab w:val="clear" w:pos="920"/>
                <w:tab w:val="right" w:pos="1340"/>
              </w:tabs>
            </w:pPr>
            <w:r>
              <w:rPr>
                <w:w w:val="100"/>
              </w:rPr>
              <w:t>B</w:t>
            </w:r>
            <w:ins w:id="2" w:author="Wang, Xiaofei (Clement)" w:date="2018-12-27T11:55:00Z">
              <w:r>
                <w:rPr>
                  <w:w w:val="100"/>
                </w:rPr>
                <w:t>2</w:t>
              </w:r>
            </w:ins>
            <w:del w:id="3" w:author="Wang, Xiaofei (Clement)" w:date="2018-12-27T11:55:00Z">
              <w:r w:rsidDel="00D079B3">
                <w:rPr>
                  <w:w w:val="100"/>
                </w:rPr>
                <w:delText>1</w:delText>
              </w:r>
            </w:del>
            <w:r>
              <w:rPr>
                <w:w w:val="100"/>
              </w:rPr>
              <w:t xml:space="preserve">                                 B7</w:t>
            </w:r>
          </w:p>
        </w:tc>
      </w:tr>
      <w:tr w:rsidR="00D079B3" w14:paraId="7DB31607" w14:textId="77777777" w:rsidTr="00B103D6">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3171C68C" w14:textId="77777777" w:rsidR="00D079B3" w:rsidRDefault="00D079B3" w:rsidP="00C5743E">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4DAB3EF" w14:textId="77777777" w:rsidR="00D079B3" w:rsidRDefault="00D079B3" w:rsidP="00C5743E">
            <w:pPr>
              <w:pStyle w:val="CellBodyCentred"/>
            </w:pPr>
            <w:r>
              <w:rPr>
                <w:w w:val="100"/>
              </w:rPr>
              <w:t>Group ID List Present</w:t>
            </w:r>
          </w:p>
        </w:tc>
        <w:tc>
          <w:tcPr>
            <w:tcW w:w="2560" w:type="dxa"/>
            <w:tcBorders>
              <w:top w:val="single" w:sz="3" w:space="0" w:color="000000"/>
              <w:left w:val="single" w:sz="3" w:space="0" w:color="000000"/>
              <w:bottom w:val="single" w:sz="3" w:space="0" w:color="000000"/>
              <w:right w:val="single" w:sz="3" w:space="0" w:color="000000"/>
            </w:tcBorders>
          </w:tcPr>
          <w:p w14:paraId="25B80AD2" w14:textId="6C34A55E" w:rsidR="00D079B3" w:rsidRDefault="00D079B3" w:rsidP="00C5743E">
            <w:pPr>
              <w:pStyle w:val="CellBodyCentred"/>
              <w:tabs>
                <w:tab w:val="clear" w:pos="920"/>
                <w:tab w:val="right" w:pos="1340"/>
              </w:tabs>
              <w:rPr>
                <w:w w:val="100"/>
              </w:rPr>
            </w:pPr>
            <w:ins w:id="4" w:author="Wang, Xiaofei (Clement)" w:date="2018-12-27T11:55:00Z">
              <w:r>
                <w:rPr>
                  <w:w w:val="100"/>
                </w:rPr>
                <w:t>Max Group Delay</w:t>
              </w:r>
            </w:ins>
            <w:ins w:id="5" w:author="Wang, Xiaofei (Clement)" w:date="2018-12-27T11:59:00Z">
              <w:r>
                <w:rPr>
                  <w:w w:val="100"/>
                </w:rPr>
                <w:t>s</w:t>
              </w:r>
            </w:ins>
            <w:ins w:id="6" w:author="Wang, Xiaofei (Clement)" w:date="2018-12-27T11:55:00Z">
              <w:r>
                <w:rPr>
                  <w:w w:val="100"/>
                </w:rPr>
                <w:t xml:space="preserve">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535D82E" w14:textId="1E5B0ABF" w:rsidR="00D079B3" w:rsidRDefault="00D079B3" w:rsidP="00C5743E">
            <w:pPr>
              <w:pStyle w:val="CellBodyCentred"/>
              <w:tabs>
                <w:tab w:val="clear" w:pos="920"/>
                <w:tab w:val="right" w:pos="1340"/>
              </w:tabs>
            </w:pPr>
            <w:r>
              <w:rPr>
                <w:w w:val="100"/>
              </w:rPr>
              <w:t>Reserved</w:t>
            </w:r>
          </w:p>
        </w:tc>
      </w:tr>
      <w:tr w:rsidR="00D079B3" w14:paraId="6E0974AA" w14:textId="77777777" w:rsidTr="00B103D6">
        <w:trPr>
          <w:trHeight w:val="320"/>
          <w:jc w:val="center"/>
        </w:trPr>
        <w:tc>
          <w:tcPr>
            <w:tcW w:w="1620" w:type="dxa"/>
            <w:tcBorders>
              <w:top w:val="nil"/>
              <w:left w:val="nil"/>
              <w:bottom w:val="nil"/>
              <w:right w:val="nil"/>
            </w:tcBorders>
            <w:tcMar>
              <w:top w:w="120" w:type="dxa"/>
              <w:left w:w="120" w:type="dxa"/>
              <w:bottom w:w="60" w:type="dxa"/>
              <w:right w:w="120" w:type="dxa"/>
            </w:tcMar>
          </w:tcPr>
          <w:p w14:paraId="5A610905" w14:textId="77777777" w:rsidR="00D079B3" w:rsidRDefault="00D079B3" w:rsidP="00C5743E">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57A3F608" w14:textId="77777777" w:rsidR="00D079B3" w:rsidRDefault="00D079B3" w:rsidP="00C5743E">
            <w:pPr>
              <w:pStyle w:val="CellBodyCentred"/>
            </w:pPr>
            <w:r>
              <w:rPr>
                <w:w w:val="100"/>
              </w:rPr>
              <w:t>1</w:t>
            </w:r>
          </w:p>
        </w:tc>
        <w:tc>
          <w:tcPr>
            <w:tcW w:w="2560" w:type="dxa"/>
            <w:tcBorders>
              <w:top w:val="nil"/>
              <w:left w:val="nil"/>
              <w:bottom w:val="nil"/>
              <w:right w:val="nil"/>
            </w:tcBorders>
          </w:tcPr>
          <w:p w14:paraId="3B026E68" w14:textId="77777777" w:rsidR="00D079B3" w:rsidRDefault="00D079B3" w:rsidP="00C5743E">
            <w:pPr>
              <w:pStyle w:val="CellBodyCentred"/>
              <w:tabs>
                <w:tab w:val="clear" w:pos="920"/>
                <w:tab w:val="right" w:pos="1340"/>
              </w:tabs>
              <w:rPr>
                <w:ins w:id="7" w:author="Wang, Xiaofei (Clement)" w:date="2018-12-27T11:55:00Z"/>
                <w:w w:val="100"/>
              </w:rPr>
            </w:pPr>
          </w:p>
          <w:p w14:paraId="7B85295B" w14:textId="2EFD0054" w:rsidR="00D079B3" w:rsidRDefault="00D079B3" w:rsidP="00C5743E">
            <w:pPr>
              <w:pStyle w:val="CellBodyCentred"/>
              <w:tabs>
                <w:tab w:val="clear" w:pos="920"/>
                <w:tab w:val="right" w:pos="1340"/>
              </w:tabs>
              <w:rPr>
                <w:w w:val="100"/>
              </w:rPr>
            </w:pPr>
            <w:ins w:id="8" w:author="Wang, Xiaofei (Clement)" w:date="2018-12-27T11:55: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48227C5A" w14:textId="48EDCED9" w:rsidR="00D079B3" w:rsidRDefault="00D079B3" w:rsidP="00C5743E">
            <w:pPr>
              <w:pStyle w:val="CellBodyCentred"/>
              <w:tabs>
                <w:tab w:val="clear" w:pos="920"/>
                <w:tab w:val="right" w:pos="1340"/>
              </w:tabs>
            </w:pPr>
            <w:ins w:id="9" w:author="Wang, Xiaofei (Clement)" w:date="2018-12-27T11:55:00Z">
              <w:r>
                <w:rPr>
                  <w:w w:val="100"/>
                </w:rPr>
                <w:t>6</w:t>
              </w:r>
            </w:ins>
            <w:del w:id="10" w:author="Wang, Xiaofei (Clement)" w:date="2018-12-27T11:55:00Z">
              <w:r w:rsidDel="00D079B3">
                <w:rPr>
                  <w:w w:val="100"/>
                </w:rPr>
                <w:delText>7</w:delText>
              </w:r>
            </w:del>
          </w:p>
        </w:tc>
      </w:tr>
      <w:tr w:rsidR="00D079B3" w14:paraId="18B928FC" w14:textId="77777777" w:rsidTr="00B103D6">
        <w:trPr>
          <w:jc w:val="center"/>
        </w:trPr>
        <w:tc>
          <w:tcPr>
            <w:tcW w:w="2560" w:type="dxa"/>
            <w:gridSpan w:val="2"/>
            <w:tcBorders>
              <w:top w:val="nil"/>
              <w:left w:val="nil"/>
              <w:bottom w:val="nil"/>
              <w:right w:val="nil"/>
            </w:tcBorders>
          </w:tcPr>
          <w:p w14:paraId="473EA150" w14:textId="77777777" w:rsidR="00D079B3" w:rsidRDefault="00D079B3" w:rsidP="00D079B3">
            <w:pPr>
              <w:pStyle w:val="FigTitle"/>
              <w:jc w:val="left"/>
              <w:rPr>
                <w:w w:val="100"/>
              </w:rPr>
            </w:pPr>
          </w:p>
        </w:tc>
        <w:tc>
          <w:tcPr>
            <w:tcW w:w="6080" w:type="dxa"/>
            <w:gridSpan w:val="3"/>
            <w:tcBorders>
              <w:top w:val="nil"/>
              <w:left w:val="nil"/>
              <w:bottom w:val="nil"/>
              <w:right w:val="nil"/>
            </w:tcBorders>
            <w:tcMar>
              <w:top w:w="120" w:type="dxa"/>
              <w:left w:w="120" w:type="dxa"/>
              <w:bottom w:w="60" w:type="dxa"/>
              <w:right w:w="120" w:type="dxa"/>
            </w:tcMar>
            <w:vAlign w:val="center"/>
          </w:tcPr>
          <w:p w14:paraId="7BCD9424" w14:textId="3E907754" w:rsidR="00D079B3" w:rsidRDefault="00D079B3" w:rsidP="00D079B3">
            <w:pPr>
              <w:pStyle w:val="FigTitle"/>
              <w:numPr>
                <w:ilvl w:val="0"/>
                <w:numId w:val="36"/>
              </w:numPr>
            </w:pPr>
            <w:bookmarkStart w:id="11" w:name="RTF32353531383a204669675469"/>
            <w:r>
              <w:rPr>
                <w:w w:val="100"/>
              </w:rPr>
              <w:t>WUR Parameters Control field format</w:t>
            </w:r>
            <w:bookmarkEnd w:id="11"/>
          </w:p>
        </w:tc>
      </w:tr>
    </w:tbl>
    <w:p w14:paraId="549E74BC" w14:textId="77777777" w:rsidR="00D079B3" w:rsidRDefault="00D079B3" w:rsidP="00D079B3">
      <w:pPr>
        <w:pStyle w:val="T"/>
        <w:rPr>
          <w:w w:val="100"/>
        </w:rPr>
      </w:pPr>
      <w:r>
        <w:rPr>
          <w:w w:val="100"/>
        </w:rPr>
        <w:t xml:space="preserve">The Group ID List Present subfield is set to 1 if the Group ID List subfield is present in the following WUR Parameters field and set to 0 otherwise. </w:t>
      </w:r>
    </w:p>
    <w:p w14:paraId="4A67EB99" w14:textId="1BAB631F" w:rsidR="0091703E" w:rsidRPr="00D079B3" w:rsidRDefault="00D079B3">
      <w:pPr>
        <w:pStyle w:val="T"/>
        <w:rPr>
          <w:rPrChange w:id="12" w:author="Wang, Xiaofei (Clement)" w:date="2018-12-27T11:59:00Z">
            <w:rPr>
              <w:rFonts w:eastAsia="Times New Roman"/>
              <w:b/>
              <w:i/>
              <w:color w:val="000000"/>
              <w:sz w:val="20"/>
              <w:highlight w:val="yellow"/>
            </w:rPr>
          </w:rPrChange>
        </w:rPr>
        <w:pPrChange w:id="13" w:author="Wang, Xiaofei (Clement)" w:date="2018-12-27T11:59: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14" w:author="Wang, Xiaofei (Clement)" w:date="2018-12-27T11:59:00Z">
        <w:r>
          <w:rPr>
            <w:w w:val="100"/>
          </w:rPr>
          <w:t xml:space="preserve">The Max Group Delays Present subfield is set to 1 if </w:t>
        </w:r>
      </w:ins>
      <w:ins w:id="15" w:author="Wang, Xiaofei (Clement)" w:date="2018-12-27T12:00:00Z">
        <w:r>
          <w:rPr>
            <w:w w:val="100"/>
          </w:rPr>
          <w:t>the Max Group Delays subfield</w:t>
        </w:r>
      </w:ins>
      <w:ins w:id="16" w:author="Wang, Xiaofei (Clement)" w:date="2018-12-27T11:59:00Z">
        <w:r>
          <w:rPr>
            <w:w w:val="100"/>
          </w:rPr>
          <w:t xml:space="preserve"> is present in the following WUR Parameters field and set to 0 otherwise.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000"/>
        <w:gridCol w:w="920"/>
        <w:gridCol w:w="60"/>
        <w:gridCol w:w="1200"/>
        <w:gridCol w:w="980"/>
        <w:gridCol w:w="580"/>
        <w:gridCol w:w="1260"/>
        <w:gridCol w:w="1640"/>
        <w:gridCol w:w="480"/>
        <w:gridCol w:w="1160"/>
      </w:tblGrid>
      <w:tr w:rsidR="00D079B3" w14:paraId="406C7765" w14:textId="45602092" w:rsidTr="00362C86">
        <w:trPr>
          <w:gridBefore w:val="1"/>
          <w:wBefore w:w="120" w:type="dxa"/>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843E2D0" w14:textId="77777777" w:rsidR="00D079B3" w:rsidRDefault="00D079B3" w:rsidP="00C5743E">
            <w:pPr>
              <w:pStyle w:val="CellBodyCentred"/>
              <w:tabs>
                <w:tab w:val="clear" w:pos="920"/>
                <w:tab w:val="left" w:pos="720"/>
              </w:tabs>
            </w:pPr>
          </w:p>
        </w:tc>
        <w:tc>
          <w:tcPr>
            <w:tcW w:w="920" w:type="dxa"/>
            <w:tcBorders>
              <w:top w:val="nil"/>
              <w:left w:val="nil"/>
              <w:bottom w:val="nil"/>
              <w:right w:val="nil"/>
            </w:tcBorders>
            <w:tcMar>
              <w:top w:w="120" w:type="dxa"/>
              <w:left w:w="115" w:type="dxa"/>
              <w:bottom w:w="60" w:type="dxa"/>
              <w:right w:w="115" w:type="dxa"/>
            </w:tcMar>
            <w:vAlign w:val="center"/>
          </w:tcPr>
          <w:p w14:paraId="4F611429" w14:textId="77777777" w:rsidR="00D079B3" w:rsidRDefault="00D079B3" w:rsidP="00C5743E">
            <w:pPr>
              <w:pStyle w:val="CellBodyCentred"/>
              <w:jc w:val="both"/>
            </w:pPr>
            <w:r>
              <w:rPr>
                <w:w w:val="100"/>
              </w:rPr>
              <w:t>B0     B11</w:t>
            </w:r>
          </w:p>
        </w:tc>
        <w:tc>
          <w:tcPr>
            <w:tcW w:w="1260" w:type="dxa"/>
            <w:gridSpan w:val="2"/>
            <w:tcBorders>
              <w:top w:val="nil"/>
              <w:left w:val="nil"/>
              <w:bottom w:val="nil"/>
              <w:right w:val="nil"/>
            </w:tcBorders>
            <w:tcMar>
              <w:top w:w="120" w:type="dxa"/>
              <w:left w:w="115" w:type="dxa"/>
              <w:bottom w:w="60" w:type="dxa"/>
              <w:right w:w="115" w:type="dxa"/>
            </w:tcMar>
            <w:vAlign w:val="center"/>
          </w:tcPr>
          <w:p w14:paraId="5A4F577D" w14:textId="77777777" w:rsidR="00D079B3" w:rsidRDefault="00D079B3" w:rsidP="00C5743E">
            <w:pPr>
              <w:pStyle w:val="CellBodyCentred"/>
              <w:tabs>
                <w:tab w:val="clear" w:pos="920"/>
                <w:tab w:val="right" w:pos="1340"/>
              </w:tabs>
              <w:jc w:val="both"/>
            </w:pPr>
            <w:r>
              <w:rPr>
                <w:w w:val="100"/>
              </w:rPr>
              <w:t>B12           B14</w:t>
            </w:r>
          </w:p>
        </w:tc>
        <w:tc>
          <w:tcPr>
            <w:tcW w:w="980" w:type="dxa"/>
            <w:tcBorders>
              <w:top w:val="nil"/>
              <w:left w:val="nil"/>
              <w:bottom w:val="nil"/>
              <w:right w:val="nil"/>
            </w:tcBorders>
            <w:tcMar>
              <w:top w:w="120" w:type="dxa"/>
              <w:left w:w="115" w:type="dxa"/>
              <w:bottom w:w="60" w:type="dxa"/>
              <w:right w:w="115" w:type="dxa"/>
            </w:tcMar>
            <w:vAlign w:val="center"/>
          </w:tcPr>
          <w:p w14:paraId="30DC3426" w14:textId="77777777" w:rsidR="00D079B3" w:rsidRDefault="00D079B3" w:rsidP="00C5743E">
            <w:pPr>
              <w:pStyle w:val="CellBodyCentred"/>
              <w:tabs>
                <w:tab w:val="clear" w:pos="920"/>
                <w:tab w:val="right" w:pos="1340"/>
              </w:tabs>
            </w:pPr>
            <w:r>
              <w:rPr>
                <w:w w:val="100"/>
              </w:rPr>
              <w:t>B15</w:t>
            </w:r>
          </w:p>
        </w:tc>
        <w:tc>
          <w:tcPr>
            <w:tcW w:w="1840" w:type="dxa"/>
            <w:gridSpan w:val="2"/>
            <w:tcBorders>
              <w:top w:val="nil"/>
              <w:left w:val="nil"/>
              <w:bottom w:val="nil"/>
              <w:right w:val="nil"/>
            </w:tcBorders>
            <w:tcMar>
              <w:top w:w="120" w:type="dxa"/>
              <w:left w:w="115" w:type="dxa"/>
              <w:bottom w:w="60" w:type="dxa"/>
              <w:right w:w="115" w:type="dxa"/>
            </w:tcMar>
            <w:vAlign w:val="center"/>
          </w:tcPr>
          <w:p w14:paraId="0AC95233" w14:textId="77777777" w:rsidR="00D079B3" w:rsidRDefault="00D079B3" w:rsidP="00C5743E">
            <w:pPr>
              <w:pStyle w:val="CellBodyCentred"/>
              <w:tabs>
                <w:tab w:val="clear" w:pos="920"/>
                <w:tab w:val="right" w:pos="1340"/>
              </w:tabs>
              <w:jc w:val="both"/>
            </w:pPr>
            <w:r>
              <w:rPr>
                <w:w w:val="100"/>
              </w:rPr>
              <w:t>B16                        B79</w:t>
            </w:r>
          </w:p>
        </w:tc>
        <w:tc>
          <w:tcPr>
            <w:tcW w:w="1640" w:type="dxa"/>
            <w:tcBorders>
              <w:top w:val="nil"/>
              <w:left w:val="nil"/>
              <w:bottom w:val="nil"/>
              <w:right w:val="nil"/>
            </w:tcBorders>
            <w:tcMar>
              <w:top w:w="120" w:type="dxa"/>
              <w:left w:w="115" w:type="dxa"/>
              <w:bottom w:w="60" w:type="dxa"/>
              <w:right w:w="115" w:type="dxa"/>
            </w:tcMar>
            <w:vAlign w:val="center"/>
          </w:tcPr>
          <w:p w14:paraId="68633170" w14:textId="77777777" w:rsidR="00D079B3" w:rsidRDefault="00D079B3" w:rsidP="00C5743E">
            <w:pPr>
              <w:pStyle w:val="CellBodyCentred"/>
              <w:tabs>
                <w:tab w:val="clear" w:pos="920"/>
                <w:tab w:val="clear" w:pos="1440"/>
                <w:tab w:val="clear" w:pos="2160"/>
                <w:tab w:val="clear" w:pos="2880"/>
                <w:tab w:val="right" w:pos="1380"/>
              </w:tabs>
              <w:jc w:val="both"/>
            </w:pPr>
          </w:p>
        </w:tc>
        <w:tc>
          <w:tcPr>
            <w:tcW w:w="1640" w:type="dxa"/>
            <w:gridSpan w:val="2"/>
            <w:tcBorders>
              <w:top w:val="nil"/>
              <w:left w:val="nil"/>
              <w:bottom w:val="nil"/>
              <w:right w:val="nil"/>
            </w:tcBorders>
          </w:tcPr>
          <w:p w14:paraId="13CE6898" w14:textId="77777777" w:rsidR="00D079B3" w:rsidRDefault="00D079B3" w:rsidP="00C5743E">
            <w:pPr>
              <w:pStyle w:val="CellBodyCentred"/>
              <w:tabs>
                <w:tab w:val="clear" w:pos="920"/>
                <w:tab w:val="clear" w:pos="1440"/>
                <w:tab w:val="clear" w:pos="2160"/>
                <w:tab w:val="clear" w:pos="2880"/>
                <w:tab w:val="right" w:pos="1380"/>
              </w:tabs>
              <w:jc w:val="both"/>
              <w:rPr>
                <w:ins w:id="17" w:author="Wang, Xiaofei (Clement)" w:date="2018-12-27T11:57:00Z"/>
              </w:rPr>
            </w:pPr>
          </w:p>
        </w:tc>
      </w:tr>
      <w:tr w:rsidR="00D079B3" w14:paraId="4530C947" w14:textId="708F43BE" w:rsidTr="00362C86">
        <w:trPr>
          <w:gridBefore w:val="1"/>
          <w:wBefore w:w="120" w:type="dxa"/>
          <w:trHeight w:val="520"/>
          <w:jc w:val="center"/>
        </w:trPr>
        <w:tc>
          <w:tcPr>
            <w:tcW w:w="1000" w:type="dxa"/>
            <w:tcBorders>
              <w:top w:val="nil"/>
              <w:left w:val="nil"/>
              <w:bottom w:val="nil"/>
              <w:right w:val="nil"/>
            </w:tcBorders>
            <w:tcMar>
              <w:top w:w="120" w:type="dxa"/>
              <w:left w:w="115" w:type="dxa"/>
              <w:bottom w:w="60" w:type="dxa"/>
              <w:right w:w="115" w:type="dxa"/>
            </w:tcMar>
            <w:vAlign w:val="center"/>
          </w:tcPr>
          <w:p w14:paraId="1C2D3223" w14:textId="77777777" w:rsidR="00D079B3" w:rsidRDefault="00D079B3" w:rsidP="00C5743E">
            <w:pPr>
              <w:pStyle w:val="CellBodyCentred"/>
              <w:tabs>
                <w:tab w:val="clear" w:pos="920"/>
                <w:tab w:val="left" w:pos="720"/>
              </w:tabs>
              <w:spacing w:line="200" w:lineRule="atLeast"/>
            </w:pPr>
          </w:p>
        </w:tc>
        <w:tc>
          <w:tcPr>
            <w:tcW w:w="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CE93765" w14:textId="77777777" w:rsidR="00D079B3" w:rsidRDefault="00D079B3" w:rsidP="00C5743E">
            <w:pPr>
              <w:pStyle w:val="CellBodyCentred"/>
              <w:spacing w:line="200" w:lineRule="atLeast"/>
            </w:pPr>
            <w:r>
              <w:rPr>
                <w:w w:val="100"/>
              </w:rPr>
              <w:t>WUR ID</w:t>
            </w:r>
          </w:p>
        </w:tc>
        <w:tc>
          <w:tcPr>
            <w:tcW w:w="126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9FEC686" w14:textId="77777777" w:rsidR="00D079B3" w:rsidRDefault="00D079B3" w:rsidP="00C5743E">
            <w:pPr>
              <w:pStyle w:val="CellBodyCentred"/>
              <w:tabs>
                <w:tab w:val="clear" w:pos="920"/>
                <w:tab w:val="right" w:pos="1340"/>
              </w:tabs>
              <w:spacing w:line="200" w:lineRule="atLeast"/>
            </w:pPr>
            <w:r>
              <w:rPr>
                <w:w w:val="100"/>
              </w:rPr>
              <w:t>WUR Channel Offset</w:t>
            </w:r>
          </w:p>
        </w:tc>
        <w:tc>
          <w:tcPr>
            <w:tcW w:w="9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E1302A8" w14:textId="77777777" w:rsidR="00D079B3" w:rsidRDefault="00D079B3" w:rsidP="00C5743E">
            <w:pPr>
              <w:pStyle w:val="CellBodyCentred"/>
              <w:tabs>
                <w:tab w:val="clear" w:pos="920"/>
                <w:tab w:val="right" w:pos="1340"/>
              </w:tabs>
              <w:spacing w:line="200" w:lineRule="atLeast"/>
            </w:pPr>
            <w:r>
              <w:rPr>
                <w:w w:val="100"/>
              </w:rPr>
              <w:t>Reserved</w:t>
            </w:r>
          </w:p>
        </w:tc>
        <w:tc>
          <w:tcPr>
            <w:tcW w:w="184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A59CA29" w14:textId="77777777" w:rsidR="00D079B3" w:rsidRDefault="00D079B3" w:rsidP="00C5743E">
            <w:pPr>
              <w:pStyle w:val="CellBodyCentred"/>
              <w:tabs>
                <w:tab w:val="clear" w:pos="920"/>
                <w:tab w:val="right" w:pos="1340"/>
              </w:tabs>
              <w:spacing w:line="200" w:lineRule="atLeast"/>
            </w:pPr>
            <w:r>
              <w:rPr>
                <w:w w:val="100"/>
              </w:rPr>
              <w:t xml:space="preserve">Starting Time </w:t>
            </w:r>
            <w:proofErr w:type="gramStart"/>
            <w:r>
              <w:rPr>
                <w:w w:val="100"/>
              </w:rPr>
              <w:t>Of</w:t>
            </w:r>
            <w:proofErr w:type="gramEnd"/>
            <w:r>
              <w:rPr>
                <w:w w:val="100"/>
              </w:rPr>
              <w:t xml:space="preserve"> The WUR Duty Cycle</w:t>
            </w:r>
          </w:p>
        </w:tc>
        <w:tc>
          <w:tcPr>
            <w:tcW w:w="16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1AD6CBA" w14:textId="77777777" w:rsidR="00D079B3" w:rsidRDefault="00D079B3" w:rsidP="00C5743E">
            <w:pPr>
              <w:pStyle w:val="CellBodyCentred"/>
              <w:tabs>
                <w:tab w:val="clear" w:pos="920"/>
                <w:tab w:val="clear" w:pos="1440"/>
                <w:tab w:val="clear" w:pos="2160"/>
                <w:tab w:val="clear" w:pos="2880"/>
                <w:tab w:val="right" w:pos="1380"/>
              </w:tabs>
              <w:spacing w:line="200" w:lineRule="atLeast"/>
            </w:pPr>
            <w:r>
              <w:rPr>
                <w:w w:val="100"/>
              </w:rPr>
              <w:t>Group ID List</w:t>
            </w:r>
          </w:p>
        </w:tc>
        <w:tc>
          <w:tcPr>
            <w:tcW w:w="1640" w:type="dxa"/>
            <w:gridSpan w:val="2"/>
            <w:tcBorders>
              <w:top w:val="single" w:sz="3" w:space="0" w:color="000000"/>
              <w:left w:val="single" w:sz="3" w:space="0" w:color="000000"/>
              <w:bottom w:val="single" w:sz="3" w:space="0" w:color="000000"/>
              <w:right w:val="single" w:sz="3" w:space="0" w:color="000000"/>
            </w:tcBorders>
          </w:tcPr>
          <w:p w14:paraId="4326B687" w14:textId="3E8B0FE5" w:rsidR="00D079B3" w:rsidRDefault="00D079B3">
            <w:pPr>
              <w:pStyle w:val="CellBodyCentred"/>
              <w:tabs>
                <w:tab w:val="clear" w:pos="920"/>
                <w:tab w:val="clear" w:pos="1440"/>
                <w:tab w:val="clear" w:pos="2160"/>
                <w:tab w:val="clear" w:pos="2880"/>
                <w:tab w:val="right" w:pos="1380"/>
              </w:tabs>
              <w:spacing w:before="120" w:line="200" w:lineRule="atLeast"/>
              <w:rPr>
                <w:w w:val="100"/>
              </w:rPr>
              <w:pPrChange w:id="18" w:author="Wang, Xiaofei (Clement)" w:date="2018-12-27T11:58:00Z">
                <w:pPr>
                  <w:pStyle w:val="CellBodyCentred"/>
                  <w:tabs>
                    <w:tab w:val="clear" w:pos="920"/>
                    <w:tab w:val="clear" w:pos="1440"/>
                    <w:tab w:val="clear" w:pos="2160"/>
                    <w:tab w:val="clear" w:pos="2880"/>
                    <w:tab w:val="right" w:pos="1380"/>
                  </w:tabs>
                  <w:spacing w:line="200" w:lineRule="atLeast"/>
                </w:pPr>
              </w:pPrChange>
            </w:pPr>
            <w:ins w:id="19" w:author="Wang, Xiaofei (Clement)" w:date="2018-12-27T11:57:00Z">
              <w:r>
                <w:rPr>
                  <w:w w:val="100"/>
                </w:rPr>
                <w:t>Max Group Delays</w:t>
              </w:r>
            </w:ins>
          </w:p>
        </w:tc>
      </w:tr>
      <w:tr w:rsidR="00D079B3" w14:paraId="751EDA4F" w14:textId="3F351F1A" w:rsidTr="00362C86">
        <w:trPr>
          <w:gridBefore w:val="1"/>
          <w:wBefore w:w="120" w:type="dxa"/>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BA67AFC" w14:textId="77777777" w:rsidR="00D079B3" w:rsidRDefault="00D079B3" w:rsidP="00C5743E">
            <w:pPr>
              <w:pStyle w:val="CellBodyCentred"/>
              <w:tabs>
                <w:tab w:val="clear" w:pos="920"/>
                <w:tab w:val="left" w:pos="720"/>
              </w:tabs>
              <w:spacing w:line="200" w:lineRule="atLeast"/>
            </w:pPr>
            <w:r>
              <w:rPr>
                <w:w w:val="100"/>
              </w:rPr>
              <w:t>Bit:</w:t>
            </w:r>
          </w:p>
        </w:tc>
        <w:tc>
          <w:tcPr>
            <w:tcW w:w="920" w:type="dxa"/>
            <w:tcBorders>
              <w:top w:val="nil"/>
              <w:left w:val="nil"/>
              <w:bottom w:val="nil"/>
              <w:right w:val="nil"/>
            </w:tcBorders>
            <w:tcMar>
              <w:top w:w="120" w:type="dxa"/>
              <w:left w:w="115" w:type="dxa"/>
              <w:bottom w:w="60" w:type="dxa"/>
              <w:right w:w="115" w:type="dxa"/>
            </w:tcMar>
            <w:vAlign w:val="center"/>
          </w:tcPr>
          <w:p w14:paraId="3CC91FB7" w14:textId="77777777" w:rsidR="00D079B3" w:rsidRDefault="00D079B3" w:rsidP="00C5743E">
            <w:pPr>
              <w:pStyle w:val="CellBodyCentred"/>
              <w:spacing w:line="200" w:lineRule="atLeast"/>
            </w:pPr>
            <w:r>
              <w:rPr>
                <w:w w:val="100"/>
              </w:rPr>
              <w:t>12</w:t>
            </w:r>
          </w:p>
        </w:tc>
        <w:tc>
          <w:tcPr>
            <w:tcW w:w="1260" w:type="dxa"/>
            <w:gridSpan w:val="2"/>
            <w:tcBorders>
              <w:top w:val="nil"/>
              <w:left w:val="nil"/>
              <w:bottom w:val="nil"/>
              <w:right w:val="nil"/>
            </w:tcBorders>
            <w:tcMar>
              <w:top w:w="120" w:type="dxa"/>
              <w:left w:w="115" w:type="dxa"/>
              <w:bottom w:w="60" w:type="dxa"/>
              <w:right w:w="115" w:type="dxa"/>
            </w:tcMar>
            <w:vAlign w:val="center"/>
          </w:tcPr>
          <w:p w14:paraId="0AD2873A" w14:textId="77777777" w:rsidR="00D079B3" w:rsidRDefault="00D079B3" w:rsidP="00C5743E">
            <w:pPr>
              <w:pStyle w:val="CellBodyCentred"/>
              <w:tabs>
                <w:tab w:val="clear" w:pos="920"/>
                <w:tab w:val="right" w:pos="1340"/>
              </w:tabs>
              <w:spacing w:line="200" w:lineRule="atLeast"/>
            </w:pPr>
            <w:r>
              <w:rPr>
                <w:w w:val="100"/>
              </w:rPr>
              <w:t>3</w:t>
            </w:r>
          </w:p>
        </w:tc>
        <w:tc>
          <w:tcPr>
            <w:tcW w:w="980" w:type="dxa"/>
            <w:tcBorders>
              <w:top w:val="nil"/>
              <w:left w:val="nil"/>
              <w:bottom w:val="nil"/>
              <w:right w:val="nil"/>
            </w:tcBorders>
            <w:tcMar>
              <w:top w:w="120" w:type="dxa"/>
              <w:left w:w="115" w:type="dxa"/>
              <w:bottom w:w="60" w:type="dxa"/>
              <w:right w:w="115" w:type="dxa"/>
            </w:tcMar>
            <w:vAlign w:val="center"/>
          </w:tcPr>
          <w:p w14:paraId="499A6415" w14:textId="77777777" w:rsidR="00D079B3" w:rsidRDefault="00D079B3" w:rsidP="00C5743E">
            <w:pPr>
              <w:pStyle w:val="CellBodyCentred"/>
              <w:tabs>
                <w:tab w:val="clear" w:pos="920"/>
                <w:tab w:val="right" w:pos="1340"/>
              </w:tabs>
              <w:spacing w:line="200" w:lineRule="atLeast"/>
            </w:pPr>
            <w:r>
              <w:rPr>
                <w:w w:val="100"/>
              </w:rPr>
              <w:t>1</w:t>
            </w:r>
          </w:p>
        </w:tc>
        <w:tc>
          <w:tcPr>
            <w:tcW w:w="1840" w:type="dxa"/>
            <w:gridSpan w:val="2"/>
            <w:tcBorders>
              <w:top w:val="nil"/>
              <w:left w:val="nil"/>
              <w:bottom w:val="nil"/>
              <w:right w:val="nil"/>
            </w:tcBorders>
            <w:tcMar>
              <w:top w:w="120" w:type="dxa"/>
              <w:left w:w="115" w:type="dxa"/>
              <w:bottom w:w="60" w:type="dxa"/>
              <w:right w:w="115" w:type="dxa"/>
            </w:tcMar>
            <w:vAlign w:val="center"/>
          </w:tcPr>
          <w:p w14:paraId="42FE5351" w14:textId="77777777" w:rsidR="00D079B3" w:rsidRDefault="00D079B3" w:rsidP="00C5743E">
            <w:pPr>
              <w:pStyle w:val="CellBodyCentred"/>
              <w:tabs>
                <w:tab w:val="clear" w:pos="920"/>
                <w:tab w:val="right" w:pos="1340"/>
              </w:tabs>
              <w:spacing w:line="200" w:lineRule="atLeast"/>
            </w:pPr>
            <w:r>
              <w:rPr>
                <w:w w:val="100"/>
              </w:rPr>
              <w:t>64</w:t>
            </w:r>
          </w:p>
        </w:tc>
        <w:tc>
          <w:tcPr>
            <w:tcW w:w="1640" w:type="dxa"/>
            <w:tcBorders>
              <w:top w:val="nil"/>
              <w:left w:val="nil"/>
              <w:bottom w:val="nil"/>
              <w:right w:val="nil"/>
            </w:tcBorders>
            <w:tcMar>
              <w:top w:w="120" w:type="dxa"/>
              <w:left w:w="115" w:type="dxa"/>
              <w:bottom w:w="60" w:type="dxa"/>
              <w:right w:w="115" w:type="dxa"/>
            </w:tcMar>
            <w:vAlign w:val="center"/>
          </w:tcPr>
          <w:p w14:paraId="31CF3487" w14:textId="77777777" w:rsidR="00D079B3" w:rsidRDefault="00D079B3" w:rsidP="00C5743E">
            <w:pPr>
              <w:pStyle w:val="CellBodyCentred"/>
              <w:tabs>
                <w:tab w:val="clear" w:pos="920"/>
                <w:tab w:val="clear" w:pos="1440"/>
                <w:tab w:val="clear" w:pos="2160"/>
                <w:tab w:val="clear" w:pos="2880"/>
                <w:tab w:val="right" w:pos="1380"/>
              </w:tabs>
              <w:spacing w:line="200" w:lineRule="atLeast"/>
            </w:pPr>
            <w:r>
              <w:rPr>
                <w:w w:val="100"/>
              </w:rPr>
              <w:t>Variable</w:t>
            </w:r>
          </w:p>
        </w:tc>
        <w:tc>
          <w:tcPr>
            <w:tcW w:w="1640" w:type="dxa"/>
            <w:gridSpan w:val="2"/>
            <w:tcBorders>
              <w:top w:val="nil"/>
              <w:left w:val="nil"/>
              <w:bottom w:val="nil"/>
              <w:right w:val="nil"/>
            </w:tcBorders>
          </w:tcPr>
          <w:p w14:paraId="73F6FBEA" w14:textId="3AC05709" w:rsidR="00D079B3" w:rsidRDefault="00D079B3" w:rsidP="00C5743E">
            <w:pPr>
              <w:pStyle w:val="CellBodyCentred"/>
              <w:tabs>
                <w:tab w:val="clear" w:pos="920"/>
                <w:tab w:val="clear" w:pos="1440"/>
                <w:tab w:val="clear" w:pos="2160"/>
                <w:tab w:val="clear" w:pos="2880"/>
                <w:tab w:val="right" w:pos="1380"/>
              </w:tabs>
              <w:spacing w:line="200" w:lineRule="atLeast"/>
              <w:rPr>
                <w:ins w:id="20" w:author="Wang, Xiaofei (Clement)" w:date="2018-12-27T11:57:00Z"/>
                <w:w w:val="100"/>
              </w:rPr>
            </w:pPr>
            <w:ins w:id="21" w:author="Wang, Xiaofei (Clement)" w:date="2018-12-27T11:58:00Z">
              <w:r>
                <w:rPr>
                  <w:w w:val="100"/>
                </w:rPr>
                <w:t>Variable</w:t>
              </w:r>
            </w:ins>
          </w:p>
        </w:tc>
      </w:tr>
      <w:tr w:rsidR="00D079B3" w14:paraId="034A0D15" w14:textId="652B272F" w:rsidTr="00362C86">
        <w:trPr>
          <w:gridBefore w:val="1"/>
          <w:wBefore w:w="120" w:type="dxa"/>
          <w:jc w:val="center"/>
        </w:trPr>
        <w:tc>
          <w:tcPr>
            <w:tcW w:w="7640" w:type="dxa"/>
            <w:gridSpan w:val="8"/>
            <w:tcBorders>
              <w:top w:val="nil"/>
              <w:left w:val="nil"/>
              <w:bottom w:val="nil"/>
              <w:right w:val="nil"/>
            </w:tcBorders>
            <w:tcMar>
              <w:top w:w="120" w:type="dxa"/>
              <w:left w:w="120" w:type="dxa"/>
              <w:bottom w:w="60" w:type="dxa"/>
              <w:right w:w="120" w:type="dxa"/>
            </w:tcMar>
            <w:vAlign w:val="center"/>
          </w:tcPr>
          <w:p w14:paraId="14C256AB" w14:textId="77777777" w:rsidR="00D079B3" w:rsidRPr="00D079B3" w:rsidRDefault="00D079B3" w:rsidP="00D079B3">
            <w:pPr>
              <w:pStyle w:val="FigTitle"/>
              <w:numPr>
                <w:ilvl w:val="0"/>
                <w:numId w:val="38"/>
              </w:numPr>
              <w:rPr>
                <w:ins w:id="22" w:author="Wang, Xiaofei (Clement)" w:date="2018-12-27T11:58:00Z"/>
                <w:rPrChange w:id="23" w:author="Wang, Xiaofei (Clement)" w:date="2018-12-27T11:58:00Z">
                  <w:rPr>
                    <w:ins w:id="24" w:author="Wang, Xiaofei (Clement)" w:date="2018-12-27T11:58:00Z"/>
                    <w:w w:val="100"/>
                  </w:rPr>
                </w:rPrChange>
              </w:rPr>
            </w:pPr>
            <w:bookmarkStart w:id="25" w:name="RTF32343235303a204669675469"/>
            <w:r>
              <w:rPr>
                <w:w w:val="100"/>
              </w:rPr>
              <w:t>WUR Parameters field format from WUR AP</w:t>
            </w:r>
            <w:bookmarkEnd w:id="25"/>
          </w:p>
          <w:p w14:paraId="3BA9FC8A" w14:textId="30A7144B" w:rsidR="00D079B3" w:rsidRDefault="00D079B3" w:rsidP="00D079B3">
            <w:pPr>
              <w:pStyle w:val="FigTitle"/>
              <w:jc w:val="left"/>
            </w:pPr>
          </w:p>
        </w:tc>
        <w:tc>
          <w:tcPr>
            <w:tcW w:w="1640" w:type="dxa"/>
            <w:gridSpan w:val="2"/>
            <w:tcBorders>
              <w:top w:val="nil"/>
              <w:left w:val="nil"/>
              <w:bottom w:val="nil"/>
              <w:right w:val="nil"/>
            </w:tcBorders>
          </w:tcPr>
          <w:p w14:paraId="438B148F" w14:textId="77777777" w:rsidR="00D079B3" w:rsidRDefault="00D079B3" w:rsidP="00D079B3">
            <w:pPr>
              <w:pStyle w:val="FigTitle"/>
              <w:rPr>
                <w:w w:val="100"/>
              </w:rPr>
            </w:pPr>
          </w:p>
        </w:tc>
      </w:tr>
      <w:tr w:rsidR="00362C86" w14:paraId="77B216B2" w14:textId="77777777" w:rsidTr="00362C86">
        <w:trPr>
          <w:gridAfter w:val="1"/>
          <w:wAfter w:w="1160" w:type="dxa"/>
          <w:jc w:val="center"/>
        </w:trPr>
        <w:tc>
          <w:tcPr>
            <w:tcW w:w="8240" w:type="dxa"/>
            <w:gridSpan w:val="10"/>
            <w:tcBorders>
              <w:top w:val="nil"/>
              <w:left w:val="nil"/>
              <w:bottom w:val="nil"/>
              <w:right w:val="nil"/>
            </w:tcBorders>
            <w:tcMar>
              <w:top w:w="120" w:type="dxa"/>
              <w:left w:w="120" w:type="dxa"/>
              <w:bottom w:w="60" w:type="dxa"/>
              <w:right w:w="120" w:type="dxa"/>
            </w:tcMar>
            <w:vAlign w:val="center"/>
          </w:tcPr>
          <w:p w14:paraId="3647B330" w14:textId="77777777" w:rsidR="00362C86" w:rsidRDefault="00362C86" w:rsidP="00362C86">
            <w:pPr>
              <w:pStyle w:val="TableTitle"/>
              <w:numPr>
                <w:ilvl w:val="0"/>
                <w:numId w:val="39"/>
              </w:numPr>
            </w:pPr>
            <w:bookmarkStart w:id="26" w:name="RTF36323437333a205461626c65"/>
            <w:r>
              <w:rPr>
                <w:w w:val="100"/>
              </w:rPr>
              <w:t>Subfields of WUR Parameters field from WUR AP</w:t>
            </w:r>
            <w:bookmarkEnd w:id="26"/>
          </w:p>
        </w:tc>
      </w:tr>
      <w:tr w:rsidR="00362C86" w14:paraId="07C7D854" w14:textId="77777777" w:rsidTr="00362C86">
        <w:trPr>
          <w:gridAfter w:val="1"/>
          <w:wAfter w:w="1160" w:type="dxa"/>
          <w:trHeight w:val="5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61D97D7" w14:textId="77777777" w:rsidR="00362C86" w:rsidRDefault="00362C86" w:rsidP="00C5743E">
            <w:pPr>
              <w:pStyle w:val="T"/>
              <w:suppressAutoHyphens/>
              <w:spacing w:line="240" w:lineRule="auto"/>
              <w:jc w:val="center"/>
              <w:rPr>
                <w:b/>
                <w:bCs/>
              </w:rPr>
            </w:pPr>
            <w:r>
              <w:rPr>
                <w:b/>
                <w:bCs/>
                <w:w w:val="100"/>
              </w:rPr>
              <w:t>Subfield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856B93F" w14:textId="77777777" w:rsidR="00362C86" w:rsidRDefault="00362C86" w:rsidP="00C5743E">
            <w:pPr>
              <w:pStyle w:val="T"/>
              <w:suppressAutoHyphens/>
              <w:spacing w:line="240" w:lineRule="auto"/>
              <w:jc w:val="center"/>
              <w:rPr>
                <w:b/>
                <w:bCs/>
              </w:rPr>
            </w:pPr>
            <w:r>
              <w:rPr>
                <w:b/>
                <w:bCs/>
                <w:w w:val="100"/>
              </w:rPr>
              <w:t>Definition</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20D6AD1" w14:textId="77777777" w:rsidR="00362C86" w:rsidRDefault="00362C86" w:rsidP="00C5743E">
            <w:pPr>
              <w:pStyle w:val="T"/>
              <w:suppressAutoHyphens/>
              <w:spacing w:line="240" w:lineRule="auto"/>
              <w:jc w:val="center"/>
              <w:rPr>
                <w:b/>
                <w:bCs/>
              </w:rPr>
            </w:pPr>
            <w:r>
              <w:rPr>
                <w:b/>
                <w:bCs/>
                <w:w w:val="100"/>
              </w:rPr>
              <w:t>Encoding</w:t>
            </w:r>
          </w:p>
        </w:tc>
      </w:tr>
      <w:tr w:rsidR="00362C86" w14:paraId="03ED3183" w14:textId="77777777" w:rsidTr="00362C86">
        <w:trPr>
          <w:gridAfter w:val="1"/>
          <w:wAfter w:w="1160" w:type="dxa"/>
          <w:trHeight w:val="92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8C2C07F" w14:textId="77777777" w:rsidR="00362C86" w:rsidRDefault="00362C86" w:rsidP="00C5743E">
            <w:pPr>
              <w:pStyle w:val="T"/>
              <w:suppressAutoHyphens/>
              <w:spacing w:line="240" w:lineRule="auto"/>
              <w:jc w:val="left"/>
            </w:pPr>
            <w:r>
              <w:rPr>
                <w:w w:val="100"/>
              </w:rPr>
              <w:t>WUR ID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25F8189" w14:textId="77777777" w:rsidR="00362C86" w:rsidRDefault="00362C86" w:rsidP="00C5743E">
            <w:pPr>
              <w:pStyle w:val="T"/>
              <w:suppressAutoHyphens/>
              <w:spacing w:line="240" w:lineRule="auto"/>
              <w:jc w:val="left"/>
            </w:pPr>
            <w:r>
              <w:rPr>
                <w:w w:val="100"/>
              </w:rPr>
              <w:t xml:space="preserve">A WUR identifier that uniquely identifies the WUR non-AP STA within the BSS of the AP </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4F91D7E" w14:textId="77777777" w:rsidR="00362C86" w:rsidRDefault="00362C86" w:rsidP="00C5743E">
            <w:pPr>
              <w:pStyle w:val="T"/>
              <w:suppressAutoHyphens/>
              <w:spacing w:line="240" w:lineRule="auto"/>
              <w:jc w:val="left"/>
            </w:pPr>
            <w:r>
              <w:rPr>
                <w:w w:val="100"/>
              </w:rPr>
              <w:t xml:space="preserve"> The size of the subfield is 12 bits.</w:t>
            </w:r>
          </w:p>
        </w:tc>
      </w:tr>
      <w:tr w:rsidR="00362C86" w14:paraId="1323677F" w14:textId="77777777" w:rsidTr="00362C86">
        <w:trPr>
          <w:gridAfter w:val="1"/>
          <w:wAfter w:w="1160" w:type="dxa"/>
          <w:trHeight w:val="144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D9124B0" w14:textId="77777777" w:rsidR="00362C86" w:rsidRDefault="00362C86" w:rsidP="00C5743E">
            <w:pPr>
              <w:pStyle w:val="T"/>
              <w:suppressAutoHyphens/>
              <w:spacing w:line="240" w:lineRule="auto"/>
              <w:jc w:val="left"/>
              <w:rPr>
                <w:lang w:val="en-GB"/>
              </w:rPr>
            </w:pPr>
            <w:r>
              <w:rPr>
                <w:w w:val="100"/>
                <w:lang w:val="en-GB"/>
              </w:rPr>
              <w:t>WUR Channel Offset</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4395353" w14:textId="77777777" w:rsidR="00362C86" w:rsidRDefault="00362C86" w:rsidP="00C5743E">
            <w:pPr>
              <w:pStyle w:val="T"/>
              <w:suppressAutoHyphens/>
              <w:spacing w:line="240" w:lineRule="auto"/>
              <w:jc w:val="left"/>
            </w:pPr>
            <w:r>
              <w:rPr>
                <w:w w:val="100"/>
              </w:rPr>
              <w:t xml:space="preserve">Indicates the channel offset to be transmitted the WUR Wake-up frame relative to the WUR primary channel (see 31.9 (WUR FDMA operation)). </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63E5366" w14:textId="77777777" w:rsidR="00362C86" w:rsidRDefault="00362C86" w:rsidP="00C5743E">
            <w:pPr>
              <w:pStyle w:val="T"/>
              <w:suppressAutoHyphens/>
              <w:spacing w:before="0" w:line="240" w:lineRule="auto"/>
              <w:jc w:val="left"/>
              <w:rPr>
                <w:w w:val="100"/>
              </w:rPr>
            </w:pPr>
            <w:r>
              <w:rPr>
                <w:w w:val="100"/>
              </w:rPr>
              <w:t xml:space="preserve">The size of the subfield is 3 bits. The encoding is described in Table </w:t>
            </w:r>
            <w:r>
              <w:rPr>
                <w:w w:val="100"/>
              </w:rPr>
              <w:fldChar w:fldCharType="begin"/>
            </w:r>
            <w:r>
              <w:rPr>
                <w:w w:val="100"/>
              </w:rPr>
              <w:instrText xml:space="preserve"> REF  RTF31383831383a205461626c65 \h</w:instrText>
            </w:r>
            <w:r>
              <w:rPr>
                <w:w w:val="100"/>
              </w:rPr>
            </w:r>
            <w:r>
              <w:rPr>
                <w:w w:val="100"/>
              </w:rPr>
              <w:fldChar w:fldCharType="separate"/>
            </w:r>
            <w:r>
              <w:rPr>
                <w:w w:val="100"/>
              </w:rPr>
              <w:t>9-318e (WUR Channel Offset subfield encoding)</w:t>
            </w:r>
            <w:r>
              <w:rPr>
                <w:w w:val="100"/>
              </w:rPr>
              <w:fldChar w:fldCharType="end"/>
            </w:r>
            <w:r>
              <w:rPr>
                <w:w w:val="100"/>
              </w:rPr>
              <w:t>.</w:t>
            </w:r>
          </w:p>
          <w:p w14:paraId="40122508" w14:textId="77777777" w:rsidR="00362C86" w:rsidRDefault="00362C86" w:rsidP="00C5743E">
            <w:pPr>
              <w:pStyle w:val="T"/>
              <w:suppressAutoHyphens/>
              <w:spacing w:before="0" w:line="240" w:lineRule="auto"/>
              <w:jc w:val="left"/>
            </w:pPr>
          </w:p>
        </w:tc>
      </w:tr>
      <w:tr w:rsidR="00362C86" w14:paraId="56ABF40A" w14:textId="77777777" w:rsidTr="00362C86">
        <w:trPr>
          <w:gridAfter w:val="1"/>
          <w:wAfter w:w="1160" w:type="dxa"/>
          <w:trHeight w:val="5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462078" w14:textId="77777777" w:rsidR="00362C86" w:rsidRDefault="00362C86" w:rsidP="00C5743E">
            <w:pPr>
              <w:pStyle w:val="T"/>
              <w:suppressAutoHyphens/>
              <w:spacing w:line="240" w:lineRule="auto"/>
              <w:jc w:val="left"/>
              <w:rPr>
                <w:lang w:val="en-GB"/>
              </w:rPr>
            </w:pPr>
            <w:r>
              <w:rPr>
                <w:w w:val="100"/>
                <w:lang w:val="en-GB"/>
              </w:rPr>
              <w:t>Reserved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587150" w14:textId="77777777" w:rsidR="00362C86" w:rsidRDefault="00362C86" w:rsidP="00C5743E">
            <w:pPr>
              <w:pStyle w:val="T"/>
              <w:suppressAutoHyphens/>
              <w:spacing w:line="240" w:lineRule="auto"/>
              <w:jc w:val="left"/>
            </w:pPr>
            <w:r>
              <w:rPr>
                <w:w w:val="100"/>
              </w:rPr>
              <w:t>Reserved field</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4FFDC1C" w14:textId="77777777" w:rsidR="00362C86" w:rsidRDefault="00362C86" w:rsidP="00C5743E">
            <w:pPr>
              <w:pStyle w:val="T"/>
              <w:suppressAutoHyphens/>
              <w:spacing w:before="0" w:line="240" w:lineRule="auto"/>
              <w:jc w:val="left"/>
            </w:pPr>
            <w:r>
              <w:rPr>
                <w:w w:val="100"/>
              </w:rPr>
              <w:t>The size of the subfield is 1 bit.</w:t>
            </w:r>
          </w:p>
        </w:tc>
      </w:tr>
      <w:tr w:rsidR="00362C86" w14:paraId="7E166796" w14:textId="77777777" w:rsidTr="00362C86">
        <w:trPr>
          <w:gridAfter w:val="1"/>
          <w:wAfter w:w="1160" w:type="dxa"/>
          <w:trHeight w:val="6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DBE039E" w14:textId="77777777" w:rsidR="00362C86" w:rsidRDefault="00362C86" w:rsidP="00C5743E">
            <w:pPr>
              <w:pStyle w:val="T"/>
              <w:suppressAutoHyphens/>
              <w:spacing w:line="240" w:lineRule="auto"/>
              <w:jc w:val="left"/>
              <w:rPr>
                <w:lang w:val="en-GB"/>
              </w:rPr>
            </w:pPr>
            <w:r>
              <w:rPr>
                <w:w w:val="100"/>
                <w:lang w:val="en-GB"/>
              </w:rPr>
              <w:lastRenderedPageBreak/>
              <w:t xml:space="preserve">Starting Time </w:t>
            </w:r>
            <w:proofErr w:type="gramStart"/>
            <w:r>
              <w:rPr>
                <w:w w:val="100"/>
                <w:lang w:val="en-GB"/>
              </w:rPr>
              <w:t>Of</w:t>
            </w:r>
            <w:proofErr w:type="gramEnd"/>
            <w:r>
              <w:rPr>
                <w:w w:val="100"/>
                <w:lang w:val="en-GB"/>
              </w:rPr>
              <w:t xml:space="preserve"> The WUR Duty Cycle</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D9D9207" w14:textId="77777777" w:rsidR="00362C86" w:rsidRDefault="00362C86" w:rsidP="00C5743E">
            <w:pPr>
              <w:pStyle w:val="T"/>
              <w:suppressAutoHyphens/>
              <w:spacing w:line="240" w:lineRule="auto"/>
              <w:jc w:val="left"/>
            </w:pPr>
            <w:r>
              <w:rPr>
                <w:w w:val="100"/>
              </w:rPr>
              <w:t>TSF time of the starting point of the WUR duty cycle</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0F7D0EA" w14:textId="77777777" w:rsidR="00362C86" w:rsidRDefault="00362C86" w:rsidP="00C5743E">
            <w:pPr>
              <w:pStyle w:val="T"/>
              <w:suppressAutoHyphens/>
              <w:spacing w:before="0" w:line="240" w:lineRule="auto"/>
              <w:jc w:val="left"/>
            </w:pPr>
            <w:r>
              <w:rPr>
                <w:w w:val="100"/>
              </w:rPr>
              <w:t xml:space="preserve">The size of the subfield is 8 octets in units of </w:t>
            </w:r>
            <w:r>
              <w:rPr>
                <w:w w:val="100"/>
                <w:sz w:val="18"/>
                <w:szCs w:val="18"/>
              </w:rPr>
              <w:t>µs.</w:t>
            </w:r>
          </w:p>
        </w:tc>
      </w:tr>
      <w:tr w:rsidR="00362C86" w14:paraId="028A1CEC" w14:textId="77777777" w:rsidTr="00362C86">
        <w:trPr>
          <w:gridAfter w:val="1"/>
          <w:wAfter w:w="1160" w:type="dxa"/>
          <w:trHeight w:val="19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C90E9BE" w14:textId="77777777" w:rsidR="00362C86" w:rsidRDefault="00362C86" w:rsidP="00C5743E">
            <w:pPr>
              <w:pStyle w:val="T"/>
              <w:suppressAutoHyphens/>
              <w:spacing w:line="240" w:lineRule="auto"/>
              <w:jc w:val="left"/>
              <w:rPr>
                <w:lang w:val="en-GB"/>
              </w:rPr>
            </w:pPr>
            <w:r>
              <w:rPr>
                <w:w w:val="100"/>
                <w:lang w:val="en-GB"/>
              </w:rPr>
              <w:t>Group ID List</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E63E86E" w14:textId="77777777" w:rsidR="00362C86" w:rsidRDefault="00362C86" w:rsidP="00C5743E">
            <w:pPr>
              <w:pStyle w:val="T"/>
              <w:suppressAutoHyphens/>
              <w:spacing w:line="240" w:lineRule="auto"/>
              <w:jc w:val="left"/>
              <w:rPr>
                <w:lang w:val="en-GB"/>
              </w:rPr>
            </w:pPr>
            <w:r>
              <w:rPr>
                <w:w w:val="100"/>
                <w:lang w:val="en-GB"/>
              </w:rPr>
              <w:t>Indicates one or more group IDs assigned to the STA</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9D88598" w14:textId="77777777" w:rsidR="00362C86" w:rsidRDefault="00362C86" w:rsidP="00C5743E">
            <w:pPr>
              <w:pStyle w:val="T"/>
              <w:suppressAutoHyphens/>
              <w:spacing w:line="240" w:lineRule="auto"/>
              <w:rPr>
                <w:lang w:val="en-GB"/>
              </w:rPr>
            </w:pPr>
            <w:r>
              <w:rPr>
                <w:w w:val="100"/>
                <w:lang w:val="en-GB"/>
              </w:rPr>
              <w:t xml:space="preserve">The format is shown in Figure </w:t>
            </w:r>
            <w:r>
              <w:rPr>
                <w:w w:val="100"/>
                <w:lang w:val="en-GB"/>
              </w:rPr>
              <w:fldChar w:fldCharType="begin"/>
            </w:r>
            <w:r>
              <w:rPr>
                <w:w w:val="100"/>
                <w:lang w:val="en-GB"/>
              </w:rPr>
              <w:instrText xml:space="preserve"> REF  RTF31383939383a204669675469 \h</w:instrText>
            </w:r>
            <w:r>
              <w:rPr>
                <w:w w:val="100"/>
                <w:lang w:val="en-GB"/>
              </w:rPr>
            </w:r>
            <w:r>
              <w:rPr>
                <w:w w:val="100"/>
                <w:lang w:val="en-GB"/>
              </w:rPr>
              <w:fldChar w:fldCharType="separate"/>
            </w:r>
            <w:r>
              <w:rPr>
                <w:w w:val="100"/>
                <w:lang w:val="en-GB"/>
              </w:rPr>
              <w:t>9-751j (Group ID List subfield format)</w:t>
            </w:r>
            <w:r>
              <w:rPr>
                <w:w w:val="100"/>
                <w:lang w:val="en-GB"/>
              </w:rPr>
              <w:fldChar w:fldCharType="end"/>
            </w:r>
            <w:r>
              <w:rPr>
                <w:w w:val="100"/>
                <w:lang w:val="en-GB"/>
              </w:rPr>
              <w:t>. This subfield is present if the Group ID List Present subfield of the WUR Parameters Control field is set to 1. Otherwise this subfield is not present. (#700)</w:t>
            </w:r>
          </w:p>
        </w:tc>
      </w:tr>
      <w:tr w:rsidR="00CC083F" w14:paraId="264D62B9" w14:textId="77777777" w:rsidTr="00362C86">
        <w:trPr>
          <w:gridAfter w:val="1"/>
          <w:wAfter w:w="1160" w:type="dxa"/>
          <w:trHeight w:val="19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8A7E715" w14:textId="6D016AA0" w:rsidR="00CC083F" w:rsidRDefault="00CC083F" w:rsidP="00CC083F">
            <w:pPr>
              <w:pStyle w:val="T"/>
              <w:suppressAutoHyphens/>
              <w:spacing w:line="240" w:lineRule="auto"/>
              <w:jc w:val="left"/>
              <w:rPr>
                <w:w w:val="100"/>
                <w:lang w:val="en-GB"/>
              </w:rPr>
            </w:pPr>
            <w:ins w:id="27" w:author="Wang, Xiaofei (Clement)" w:date="2018-12-27T16:33:00Z">
              <w:r>
                <w:rPr>
                  <w:w w:val="100"/>
                  <w:lang w:val="en-GB"/>
                </w:rPr>
                <w:t>Max Group Delays</w:t>
              </w:r>
            </w:ins>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58FC73" w14:textId="6A646AA4" w:rsidR="00CC083F" w:rsidRDefault="00CC083F" w:rsidP="00CC083F">
            <w:pPr>
              <w:pStyle w:val="T"/>
              <w:suppressAutoHyphens/>
              <w:spacing w:line="240" w:lineRule="auto"/>
              <w:jc w:val="left"/>
              <w:rPr>
                <w:w w:val="100"/>
                <w:lang w:val="en-GB"/>
              </w:rPr>
            </w:pPr>
            <w:ins w:id="28" w:author="Wang, Xiaofei (Clement)" w:date="2018-12-27T16:33:00Z">
              <w:r>
                <w:rPr>
                  <w:w w:val="100"/>
                  <w:lang w:val="en-GB"/>
                </w:rPr>
                <w:t>Indicates one or more Max Group Delays associated with one or more group IDs assigned to the STA</w:t>
              </w:r>
            </w:ins>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D9B04D" w14:textId="295C12C9" w:rsidR="00CC083F" w:rsidRDefault="00CC083F" w:rsidP="00CC083F">
            <w:pPr>
              <w:pStyle w:val="T"/>
              <w:suppressAutoHyphens/>
              <w:spacing w:line="240" w:lineRule="auto"/>
              <w:rPr>
                <w:w w:val="100"/>
                <w:lang w:val="en-GB"/>
              </w:rPr>
            </w:pPr>
            <w:ins w:id="29" w:author="Wang, Xiaofei (Clement)" w:date="2018-12-27T16:33:00Z">
              <w:r>
                <w:rPr>
                  <w:w w:val="100"/>
                  <w:lang w:val="en-GB"/>
                </w:rPr>
                <w:t>The format is shown in Figure 9-751x (Max Group Delays subfield format). This subfield is present if the Max Group Delays Present subfield of the WUR Parameters Control field is set to 1. Otherwise this subfield is not present.</w:t>
              </w:r>
            </w:ins>
          </w:p>
        </w:tc>
      </w:tr>
    </w:tbl>
    <w:p w14:paraId="58EC223B" w14:textId="782AE193" w:rsidR="004B5586" w:rsidRPr="003A7DD8" w:rsidRDefault="004B5586" w:rsidP="004B558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sidR="00CC083F">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w:t>
      </w:r>
      <w:proofErr w:type="spellStart"/>
      <w:proofErr w:type="gramStart"/>
      <w:r w:rsidRPr="00B81146">
        <w:rPr>
          <w:rFonts w:eastAsia="Times New Roman"/>
          <w:b/>
          <w:color w:val="000000"/>
          <w:sz w:val="20"/>
          <w:highlight w:val="yellow"/>
          <w:lang w:val="en-US"/>
        </w:rPr>
        <w:t>Editor:</w:t>
      </w:r>
      <w:r>
        <w:rPr>
          <w:rFonts w:eastAsia="Times New Roman"/>
          <w:b/>
          <w:color w:val="000000"/>
          <w:sz w:val="20"/>
          <w:highlight w:val="yellow"/>
          <w:lang w:val="en-US"/>
        </w:rPr>
        <w:t>Insert</w:t>
      </w:r>
      <w:proofErr w:type="spellEnd"/>
      <w:proofErr w:type="gramEnd"/>
      <w:r>
        <w:rPr>
          <w:rFonts w:eastAsia="Times New Roman"/>
          <w:b/>
          <w:color w:val="000000"/>
          <w:sz w:val="20"/>
          <w:highlight w:val="yellow"/>
          <w:lang w:val="en-US"/>
        </w:rPr>
        <w:t xml:space="preserve"> the following figure after Figure 9-751j</w:t>
      </w:r>
      <w:r w:rsidRPr="00B8114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1780"/>
        <w:gridCol w:w="2400"/>
        <w:gridCol w:w="2400"/>
      </w:tblGrid>
      <w:tr w:rsidR="004B5586" w14:paraId="626BB09F" w14:textId="77777777" w:rsidTr="00C5743E">
        <w:trPr>
          <w:gridAfter w:val="1"/>
          <w:wAfter w:w="2400" w:type="dxa"/>
          <w:trHeight w:val="320"/>
          <w:jc w:val="center"/>
          <w:ins w:id="30" w:author="Wang, Xiaofei (Clement)" w:date="2018-12-27T16:27:00Z"/>
        </w:trPr>
        <w:tc>
          <w:tcPr>
            <w:tcW w:w="1520" w:type="dxa"/>
            <w:tcBorders>
              <w:top w:val="nil"/>
              <w:left w:val="nil"/>
              <w:bottom w:val="nil"/>
              <w:right w:val="nil"/>
            </w:tcBorders>
            <w:tcMar>
              <w:top w:w="120" w:type="dxa"/>
              <w:left w:w="115" w:type="dxa"/>
              <w:bottom w:w="60" w:type="dxa"/>
              <w:right w:w="115" w:type="dxa"/>
            </w:tcMar>
            <w:vAlign w:val="center"/>
          </w:tcPr>
          <w:p w14:paraId="01A2D975" w14:textId="77777777" w:rsidR="004B5586" w:rsidRDefault="004B5586" w:rsidP="00C5743E">
            <w:pPr>
              <w:pStyle w:val="CellBodyCentred"/>
              <w:tabs>
                <w:tab w:val="clear" w:pos="920"/>
                <w:tab w:val="left" w:pos="720"/>
              </w:tabs>
              <w:rPr>
                <w:ins w:id="31" w:author="Wang, Xiaofei (Clement)" w:date="2018-12-27T16:27:00Z"/>
              </w:rPr>
            </w:pPr>
          </w:p>
        </w:tc>
        <w:tc>
          <w:tcPr>
            <w:tcW w:w="17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F7D03A4" w14:textId="37A67336" w:rsidR="004B5586" w:rsidRDefault="00EC596C" w:rsidP="00C5743E">
            <w:pPr>
              <w:pStyle w:val="CellBodyCentred"/>
              <w:rPr>
                <w:ins w:id="32" w:author="Wang, Xiaofei (Clement)" w:date="2018-12-27T16:27:00Z"/>
              </w:rPr>
            </w:pPr>
            <w:ins w:id="33" w:author="Wang, Xiaofei (Clement)" w:date="2018-12-27T16:27:00Z">
              <w:r>
                <w:rPr>
                  <w:w w:val="100"/>
                </w:rPr>
                <w:t xml:space="preserve">Group </w:t>
              </w:r>
            </w:ins>
            <w:ins w:id="34" w:author="Wang, Xiaofei (Clement)" w:date="2018-12-27T16:49:00Z">
              <w:r>
                <w:rPr>
                  <w:w w:val="100"/>
                </w:rPr>
                <w:t>Delay</w:t>
              </w:r>
            </w:ins>
            <w:ins w:id="35" w:author="Wang, Xiaofei (Clement)" w:date="2018-12-27T16:27:00Z">
              <w:r w:rsidR="004B5586">
                <w:rPr>
                  <w:w w:val="100"/>
                </w:rPr>
                <w:t xml:space="preserve"> Bitmap</w:t>
              </w:r>
            </w:ins>
          </w:p>
        </w:tc>
        <w:tc>
          <w:tcPr>
            <w:tcW w:w="24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9DF9BE1" w14:textId="07F1E653" w:rsidR="004B5586" w:rsidRDefault="004B5586" w:rsidP="00C5743E">
            <w:pPr>
              <w:pStyle w:val="CellBodyCentred"/>
              <w:tabs>
                <w:tab w:val="clear" w:pos="920"/>
                <w:tab w:val="right" w:pos="1340"/>
              </w:tabs>
              <w:rPr>
                <w:ins w:id="36" w:author="Wang, Xiaofei (Clement)" w:date="2018-12-27T16:27:00Z"/>
              </w:rPr>
            </w:pPr>
            <w:ins w:id="37" w:author="Wang, Xiaofei (Clement)" w:date="2018-12-27T16:28:00Z">
              <w:r>
                <w:rPr>
                  <w:w w:val="100"/>
                </w:rPr>
                <w:t>Max Group Delay</w:t>
              </w:r>
            </w:ins>
            <w:ins w:id="38" w:author="Wang, Xiaofei (Clement)" w:date="2018-12-27T16:33:00Z">
              <w:r>
                <w:rPr>
                  <w:w w:val="100"/>
                </w:rPr>
                <w:t>s</w:t>
              </w:r>
            </w:ins>
            <w:ins w:id="39" w:author="Wang, Xiaofei (Clement)" w:date="2018-12-27T16:28:00Z">
              <w:r>
                <w:rPr>
                  <w:w w:val="100"/>
                </w:rPr>
                <w:t xml:space="preserve"> List</w:t>
              </w:r>
            </w:ins>
          </w:p>
        </w:tc>
      </w:tr>
      <w:tr w:rsidR="004B5586" w14:paraId="6D1849E5" w14:textId="77777777" w:rsidTr="00C5743E">
        <w:trPr>
          <w:gridAfter w:val="1"/>
          <w:wAfter w:w="2400" w:type="dxa"/>
          <w:trHeight w:val="320"/>
          <w:jc w:val="center"/>
          <w:ins w:id="40" w:author="Wang, Xiaofei (Clement)" w:date="2018-12-27T16:27:00Z"/>
        </w:trPr>
        <w:tc>
          <w:tcPr>
            <w:tcW w:w="1520" w:type="dxa"/>
            <w:tcBorders>
              <w:top w:val="nil"/>
              <w:left w:val="nil"/>
              <w:bottom w:val="nil"/>
              <w:right w:val="nil"/>
            </w:tcBorders>
            <w:tcMar>
              <w:top w:w="120" w:type="dxa"/>
              <w:left w:w="115" w:type="dxa"/>
              <w:bottom w:w="60" w:type="dxa"/>
              <w:right w:w="115" w:type="dxa"/>
            </w:tcMar>
            <w:vAlign w:val="center"/>
          </w:tcPr>
          <w:p w14:paraId="5863B234" w14:textId="77777777" w:rsidR="004B5586" w:rsidRDefault="004B5586" w:rsidP="00C5743E">
            <w:pPr>
              <w:pStyle w:val="CellBodyCentred"/>
              <w:tabs>
                <w:tab w:val="clear" w:pos="920"/>
                <w:tab w:val="left" w:pos="720"/>
              </w:tabs>
              <w:rPr>
                <w:ins w:id="41" w:author="Wang, Xiaofei (Clement)" w:date="2018-12-27T16:27:00Z"/>
              </w:rPr>
            </w:pPr>
            <w:ins w:id="42" w:author="Wang, Xiaofei (Clement)" w:date="2018-12-27T16:27:00Z">
              <w:r>
                <w:rPr>
                  <w:w w:val="100"/>
                </w:rPr>
                <w:t>Bits:</w:t>
              </w:r>
            </w:ins>
          </w:p>
        </w:tc>
        <w:tc>
          <w:tcPr>
            <w:tcW w:w="1780" w:type="dxa"/>
            <w:tcBorders>
              <w:top w:val="nil"/>
              <w:left w:val="nil"/>
              <w:bottom w:val="nil"/>
              <w:right w:val="nil"/>
            </w:tcBorders>
            <w:tcMar>
              <w:top w:w="120" w:type="dxa"/>
              <w:left w:w="115" w:type="dxa"/>
              <w:bottom w:w="60" w:type="dxa"/>
              <w:right w:w="115" w:type="dxa"/>
            </w:tcMar>
            <w:vAlign w:val="center"/>
          </w:tcPr>
          <w:p w14:paraId="03B86B0E" w14:textId="1F8905D3" w:rsidR="004B5586" w:rsidRDefault="004B5586" w:rsidP="00C5743E">
            <w:pPr>
              <w:pStyle w:val="CellBodyCentred"/>
              <w:rPr>
                <w:ins w:id="43" w:author="Wang, Xiaofei (Clement)" w:date="2018-12-27T16:27:00Z"/>
              </w:rPr>
            </w:pPr>
            <w:ins w:id="44" w:author="Wang, Xiaofei (Clement)" w:date="2018-12-27T16:27:00Z">
              <w:r>
                <w:rPr>
                  <w:w w:val="100"/>
                </w:rPr>
                <w:t>Variable</w:t>
              </w:r>
            </w:ins>
          </w:p>
        </w:tc>
        <w:tc>
          <w:tcPr>
            <w:tcW w:w="2400" w:type="dxa"/>
            <w:tcBorders>
              <w:top w:val="nil"/>
              <w:left w:val="nil"/>
              <w:bottom w:val="nil"/>
              <w:right w:val="nil"/>
            </w:tcBorders>
            <w:tcMar>
              <w:top w:w="120" w:type="dxa"/>
              <w:left w:w="115" w:type="dxa"/>
              <w:bottom w:w="60" w:type="dxa"/>
              <w:right w:w="115" w:type="dxa"/>
            </w:tcMar>
            <w:vAlign w:val="center"/>
          </w:tcPr>
          <w:p w14:paraId="0C27C75F" w14:textId="77777777" w:rsidR="004B5586" w:rsidRDefault="004B5586" w:rsidP="00C5743E">
            <w:pPr>
              <w:pStyle w:val="CellBodyCentred"/>
              <w:tabs>
                <w:tab w:val="clear" w:pos="920"/>
                <w:tab w:val="right" w:pos="1340"/>
              </w:tabs>
              <w:rPr>
                <w:ins w:id="45" w:author="Wang, Xiaofei (Clement)" w:date="2018-12-27T16:27:00Z"/>
              </w:rPr>
            </w:pPr>
            <w:ins w:id="46" w:author="Wang, Xiaofei (Clement)" w:date="2018-12-27T16:27:00Z">
              <w:r>
                <w:rPr>
                  <w:w w:val="100"/>
                </w:rPr>
                <w:t>variable</w:t>
              </w:r>
            </w:ins>
          </w:p>
        </w:tc>
      </w:tr>
      <w:tr w:rsidR="004B5586" w14:paraId="0DE6F6D7" w14:textId="77777777" w:rsidTr="00C5743E">
        <w:trPr>
          <w:jc w:val="center"/>
          <w:ins w:id="47" w:author="Wang, Xiaofei (Clement)" w:date="2018-12-27T16:27:00Z"/>
        </w:trPr>
        <w:tc>
          <w:tcPr>
            <w:tcW w:w="8100" w:type="dxa"/>
            <w:gridSpan w:val="4"/>
            <w:tcBorders>
              <w:top w:val="nil"/>
              <w:left w:val="nil"/>
              <w:bottom w:val="nil"/>
              <w:right w:val="nil"/>
            </w:tcBorders>
            <w:tcMar>
              <w:top w:w="120" w:type="dxa"/>
              <w:left w:w="120" w:type="dxa"/>
              <w:bottom w:w="60" w:type="dxa"/>
              <w:right w:w="120" w:type="dxa"/>
            </w:tcMar>
            <w:vAlign w:val="center"/>
          </w:tcPr>
          <w:p w14:paraId="57D7D3D8" w14:textId="3399B1CD" w:rsidR="004B5586" w:rsidRDefault="004B5586">
            <w:pPr>
              <w:pStyle w:val="FigTitle"/>
              <w:rPr>
                <w:ins w:id="48" w:author="Wang, Xiaofei (Clement)" w:date="2018-12-27T16:27:00Z"/>
              </w:rPr>
              <w:pPrChange w:id="49" w:author="Wang, Xiaofei (Clement)" w:date="2018-12-27T16:30:00Z">
                <w:pPr>
                  <w:pStyle w:val="FigTitle"/>
                  <w:numPr>
                    <w:numId w:val="40"/>
                  </w:numPr>
                </w:pPr>
              </w:pPrChange>
            </w:pPr>
            <w:bookmarkStart w:id="50" w:name="RTF31383939383a204669675469"/>
            <w:ins w:id="51" w:author="Wang, Xiaofei (Clement)" w:date="2018-12-27T16:30:00Z">
              <w:r>
                <w:rPr>
                  <w:w w:val="100"/>
                </w:rPr>
                <w:t xml:space="preserve">Figure 9-751x - </w:t>
              </w:r>
            </w:ins>
            <w:ins w:id="52" w:author="Wang, Xiaofei (Clement)" w:date="2018-12-27T16:27:00Z">
              <w:r>
                <w:rPr>
                  <w:w w:val="100"/>
                </w:rPr>
                <w:t>Max Group Delay</w:t>
              </w:r>
            </w:ins>
            <w:ins w:id="53" w:author="Wang, Xiaofei (Clement)" w:date="2018-12-27T16:47:00Z">
              <w:r w:rsidR="00EC596C">
                <w:rPr>
                  <w:w w:val="100"/>
                </w:rPr>
                <w:t>s</w:t>
              </w:r>
            </w:ins>
            <w:ins w:id="54" w:author="Wang, Xiaofei (Clement)" w:date="2018-12-27T16:27:00Z">
              <w:r>
                <w:rPr>
                  <w:w w:val="100"/>
                </w:rPr>
                <w:t xml:space="preserve"> subfield format</w:t>
              </w:r>
              <w:bookmarkEnd w:id="50"/>
            </w:ins>
          </w:p>
        </w:tc>
      </w:tr>
    </w:tbl>
    <w:p w14:paraId="2C366DC4" w14:textId="1647B9D3" w:rsidR="00CC083F" w:rsidRDefault="00CC083F" w:rsidP="00CC08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5" w:author="Wang, Xiaofei (Clement)" w:date="2018-12-27T16:38:00Z"/>
          <w:rFonts w:eastAsia="Times New Roman"/>
          <w:b/>
          <w:color w:val="000000"/>
          <w:sz w:val="20"/>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6" w:author="Wang, Xiaofei (Clement)" w:date="2018-12-27T16:43: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707"/>
        <w:gridCol w:w="1999"/>
        <w:tblGridChange w:id="57">
          <w:tblGrid>
            <w:gridCol w:w="1520"/>
            <w:gridCol w:w="1780"/>
          </w:tblGrid>
        </w:tblGridChange>
      </w:tblGrid>
      <w:tr w:rsidR="00CC083F" w14:paraId="7A25E475" w14:textId="77777777" w:rsidTr="00CC083F">
        <w:trPr>
          <w:trHeight w:val="314"/>
          <w:jc w:val="center"/>
          <w:ins w:id="58" w:author="Wang, Xiaofei (Clement)" w:date="2018-12-27T16:38:00Z"/>
          <w:trPrChange w:id="59" w:author="Wang, Xiaofei (Clement)" w:date="2018-12-27T16:43:00Z">
            <w:trPr>
              <w:trHeight w:val="320"/>
              <w:jc w:val="center"/>
            </w:trPr>
          </w:trPrChange>
        </w:trPr>
        <w:tc>
          <w:tcPr>
            <w:tcW w:w="1707" w:type="dxa"/>
            <w:tcBorders>
              <w:top w:val="nil"/>
              <w:left w:val="nil"/>
              <w:bottom w:val="nil"/>
              <w:right w:val="nil"/>
            </w:tcBorders>
            <w:tcMar>
              <w:top w:w="120" w:type="dxa"/>
              <w:left w:w="115" w:type="dxa"/>
              <w:bottom w:w="60" w:type="dxa"/>
              <w:right w:w="115" w:type="dxa"/>
            </w:tcMar>
            <w:vAlign w:val="center"/>
            <w:tcPrChange w:id="60" w:author="Wang, Xiaofei (Clement)" w:date="2018-12-27T16:43:00Z">
              <w:tcPr>
                <w:tcW w:w="1520" w:type="dxa"/>
                <w:tcBorders>
                  <w:top w:val="nil"/>
                  <w:left w:val="nil"/>
                  <w:bottom w:val="nil"/>
                  <w:right w:val="nil"/>
                </w:tcBorders>
                <w:tcMar>
                  <w:top w:w="120" w:type="dxa"/>
                  <w:left w:w="115" w:type="dxa"/>
                  <w:bottom w:w="60" w:type="dxa"/>
                  <w:right w:w="115" w:type="dxa"/>
                </w:tcMar>
                <w:vAlign w:val="center"/>
              </w:tcPr>
            </w:tcPrChange>
          </w:tcPr>
          <w:p w14:paraId="21205CE1" w14:textId="77777777" w:rsidR="00CC083F" w:rsidRDefault="00CC083F" w:rsidP="00C5743E">
            <w:pPr>
              <w:pStyle w:val="CellBodyCentred"/>
              <w:tabs>
                <w:tab w:val="clear" w:pos="920"/>
                <w:tab w:val="left" w:pos="720"/>
              </w:tabs>
              <w:rPr>
                <w:ins w:id="61" w:author="Wang, Xiaofei (Clement)" w:date="2018-12-27T16:38:00Z"/>
              </w:rPr>
            </w:pPr>
          </w:p>
        </w:tc>
        <w:tc>
          <w:tcPr>
            <w:tcW w:w="1999"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62" w:author="Wang, Xiaofei (Clement)" w:date="2018-12-27T16:43:00Z">
              <w:tcPr>
                <w:tcW w:w="17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7197D6FD" w14:textId="54667B06" w:rsidR="00CC083F" w:rsidRDefault="00CC083F" w:rsidP="00C5743E">
            <w:pPr>
              <w:pStyle w:val="CellBodyCentred"/>
              <w:rPr>
                <w:ins w:id="63" w:author="Wang, Xiaofei (Clement)" w:date="2018-12-27T16:38:00Z"/>
              </w:rPr>
            </w:pPr>
            <w:ins w:id="64" w:author="Wang, Xiaofei (Clement)" w:date="2018-12-27T16:39:00Z">
              <w:r>
                <w:rPr>
                  <w:w w:val="100"/>
                </w:rPr>
                <w:t xml:space="preserve">Max Group </w:t>
              </w:r>
            </w:ins>
            <w:ins w:id="65" w:author="Wang, Xiaofei (Clement)" w:date="2018-12-27T16:42:00Z">
              <w:r>
                <w:rPr>
                  <w:w w:val="100"/>
                </w:rPr>
                <w:t xml:space="preserve">PCR Transition </w:t>
              </w:r>
            </w:ins>
            <w:ins w:id="66" w:author="Wang, Xiaofei (Clement)" w:date="2018-12-27T16:39:00Z">
              <w:r>
                <w:rPr>
                  <w:w w:val="100"/>
                </w:rPr>
                <w:t>Delay</w:t>
              </w:r>
            </w:ins>
          </w:p>
        </w:tc>
      </w:tr>
      <w:tr w:rsidR="00CC083F" w14:paraId="38062774" w14:textId="77777777" w:rsidTr="00CC083F">
        <w:trPr>
          <w:trHeight w:val="314"/>
          <w:jc w:val="center"/>
          <w:ins w:id="67" w:author="Wang, Xiaofei (Clement)" w:date="2018-12-27T16:38:00Z"/>
          <w:trPrChange w:id="68" w:author="Wang, Xiaofei (Clement)" w:date="2018-12-27T16:43:00Z">
            <w:trPr>
              <w:trHeight w:val="320"/>
              <w:jc w:val="center"/>
            </w:trPr>
          </w:trPrChange>
        </w:trPr>
        <w:tc>
          <w:tcPr>
            <w:tcW w:w="1707" w:type="dxa"/>
            <w:tcBorders>
              <w:top w:val="nil"/>
              <w:left w:val="nil"/>
              <w:bottom w:val="nil"/>
              <w:right w:val="nil"/>
            </w:tcBorders>
            <w:tcMar>
              <w:top w:w="120" w:type="dxa"/>
              <w:left w:w="115" w:type="dxa"/>
              <w:bottom w:w="60" w:type="dxa"/>
              <w:right w:w="115" w:type="dxa"/>
            </w:tcMar>
            <w:vAlign w:val="center"/>
            <w:tcPrChange w:id="69" w:author="Wang, Xiaofei (Clement)" w:date="2018-12-27T16:43:00Z">
              <w:tcPr>
                <w:tcW w:w="1520" w:type="dxa"/>
                <w:tcBorders>
                  <w:top w:val="nil"/>
                  <w:left w:val="nil"/>
                  <w:bottom w:val="nil"/>
                  <w:right w:val="nil"/>
                </w:tcBorders>
                <w:tcMar>
                  <w:top w:w="120" w:type="dxa"/>
                  <w:left w:w="115" w:type="dxa"/>
                  <w:bottom w:w="60" w:type="dxa"/>
                  <w:right w:w="115" w:type="dxa"/>
                </w:tcMar>
                <w:vAlign w:val="center"/>
              </w:tcPr>
            </w:tcPrChange>
          </w:tcPr>
          <w:p w14:paraId="1ABA56F0" w14:textId="77777777" w:rsidR="00CC083F" w:rsidRDefault="00CC083F" w:rsidP="00C5743E">
            <w:pPr>
              <w:pStyle w:val="CellBodyCentred"/>
              <w:tabs>
                <w:tab w:val="clear" w:pos="920"/>
                <w:tab w:val="left" w:pos="720"/>
              </w:tabs>
              <w:rPr>
                <w:ins w:id="70" w:author="Wang, Xiaofei (Clement)" w:date="2018-12-27T16:38:00Z"/>
              </w:rPr>
            </w:pPr>
            <w:ins w:id="71" w:author="Wang, Xiaofei (Clement)" w:date="2018-12-27T16:38:00Z">
              <w:r>
                <w:rPr>
                  <w:w w:val="100"/>
                </w:rPr>
                <w:t>Bits:</w:t>
              </w:r>
            </w:ins>
          </w:p>
        </w:tc>
        <w:tc>
          <w:tcPr>
            <w:tcW w:w="1999" w:type="dxa"/>
            <w:tcBorders>
              <w:top w:val="nil"/>
              <w:left w:val="nil"/>
              <w:bottom w:val="nil"/>
              <w:right w:val="nil"/>
            </w:tcBorders>
            <w:tcMar>
              <w:top w:w="120" w:type="dxa"/>
              <w:left w:w="115" w:type="dxa"/>
              <w:bottom w:w="60" w:type="dxa"/>
              <w:right w:w="115" w:type="dxa"/>
            </w:tcMar>
            <w:vAlign w:val="center"/>
            <w:tcPrChange w:id="72" w:author="Wang, Xiaofei (Clement)" w:date="2018-12-27T16:43:00Z">
              <w:tcPr>
                <w:tcW w:w="1780" w:type="dxa"/>
                <w:tcBorders>
                  <w:top w:val="nil"/>
                  <w:left w:val="nil"/>
                  <w:bottom w:val="nil"/>
                  <w:right w:val="nil"/>
                </w:tcBorders>
                <w:tcMar>
                  <w:top w:w="120" w:type="dxa"/>
                  <w:left w:w="115" w:type="dxa"/>
                  <w:bottom w:w="60" w:type="dxa"/>
                  <w:right w:w="115" w:type="dxa"/>
                </w:tcMar>
                <w:vAlign w:val="center"/>
              </w:tcPr>
            </w:tcPrChange>
          </w:tcPr>
          <w:p w14:paraId="79A60788" w14:textId="30148DFA" w:rsidR="00CC083F" w:rsidRDefault="00CC083F" w:rsidP="00C5743E">
            <w:pPr>
              <w:pStyle w:val="CellBodyCentred"/>
              <w:rPr>
                <w:ins w:id="73" w:author="Wang, Xiaofei (Clement)" w:date="2018-12-27T16:38:00Z"/>
              </w:rPr>
            </w:pPr>
            <w:ins w:id="74" w:author="Wang, Xiaofei (Clement)" w:date="2018-12-27T16:39:00Z">
              <w:r>
                <w:rPr>
                  <w:w w:val="100"/>
                </w:rPr>
                <w:t>8</w:t>
              </w:r>
            </w:ins>
          </w:p>
        </w:tc>
      </w:tr>
      <w:tr w:rsidR="00CC083F" w:rsidRPr="00CC083F" w14:paraId="30F644FC" w14:textId="77777777" w:rsidTr="00CC083F">
        <w:trPr>
          <w:trHeight w:val="314"/>
          <w:jc w:val="center"/>
          <w:ins w:id="75" w:author="Wang, Xiaofei (Clement)" w:date="2018-12-27T16:41:00Z"/>
          <w:trPrChange w:id="76" w:author="Wang, Xiaofei (Clement)" w:date="2018-12-27T16:43:00Z">
            <w:trPr>
              <w:trHeight w:val="320"/>
              <w:jc w:val="center"/>
            </w:trPr>
          </w:trPrChange>
        </w:trPr>
        <w:tc>
          <w:tcPr>
            <w:tcW w:w="3706" w:type="dxa"/>
            <w:gridSpan w:val="2"/>
            <w:tcBorders>
              <w:top w:val="nil"/>
              <w:left w:val="nil"/>
              <w:bottom w:val="nil"/>
              <w:right w:val="nil"/>
            </w:tcBorders>
            <w:tcMar>
              <w:top w:w="120" w:type="dxa"/>
              <w:left w:w="115" w:type="dxa"/>
              <w:bottom w:w="60" w:type="dxa"/>
              <w:right w:w="115" w:type="dxa"/>
            </w:tcMar>
            <w:vAlign w:val="center"/>
            <w:tcPrChange w:id="77" w:author="Wang, Xiaofei (Clement)" w:date="2018-12-27T16:43:00Z">
              <w:tcPr>
                <w:tcW w:w="3300" w:type="dxa"/>
                <w:gridSpan w:val="2"/>
                <w:tcBorders>
                  <w:top w:val="nil"/>
                  <w:left w:val="nil"/>
                  <w:bottom w:val="nil"/>
                  <w:right w:val="nil"/>
                </w:tcBorders>
                <w:tcMar>
                  <w:top w:w="120" w:type="dxa"/>
                  <w:left w:w="115" w:type="dxa"/>
                  <w:bottom w:w="60" w:type="dxa"/>
                  <w:right w:w="115" w:type="dxa"/>
                </w:tcMar>
                <w:vAlign w:val="center"/>
              </w:tcPr>
            </w:tcPrChange>
          </w:tcPr>
          <w:p w14:paraId="10F8B9A2" w14:textId="66369F99" w:rsidR="00CC083F" w:rsidRDefault="00CC083F">
            <w:pPr>
              <w:pStyle w:val="FigTitle"/>
              <w:rPr>
                <w:ins w:id="78" w:author="Wang, Xiaofei (Clement)" w:date="2018-12-27T16:41:00Z"/>
                <w:w w:val="100"/>
              </w:rPr>
              <w:pPrChange w:id="79" w:author="Wang, Xiaofei (Clement)" w:date="2018-12-27T16:43:00Z">
                <w:pPr>
                  <w:pStyle w:val="CellBodyCentred"/>
                </w:pPr>
              </w:pPrChange>
            </w:pPr>
            <w:ins w:id="80" w:author="Wang, Xiaofei (Clement)" w:date="2018-12-27T16:42:00Z">
              <w:r>
                <w:rPr>
                  <w:w w:val="100"/>
                </w:rPr>
                <w:t>Figure 9-751x - Max Group PCR Transition Delay subfield format</w:t>
              </w:r>
            </w:ins>
          </w:p>
        </w:tc>
      </w:tr>
    </w:tbl>
    <w:p w14:paraId="23E065EF" w14:textId="77777777" w:rsidR="00CC083F" w:rsidRDefault="00CC083F" w:rsidP="00CC08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81" w:author="Wang, Xiaofei (Clement)" w:date="2018-12-27T16:36:00Z"/>
          <w:rFonts w:eastAsia="Times New Roman"/>
          <w:b/>
          <w:color w:val="000000"/>
          <w:sz w:val="20"/>
          <w:highlight w:val="yellow"/>
          <w:lang w:val="en-US"/>
        </w:rPr>
      </w:pPr>
    </w:p>
    <w:p w14:paraId="5CA0C0F7" w14:textId="166E6333" w:rsidR="00CC083F" w:rsidRPr="003A7DD8" w:rsidRDefault="00CC083F" w:rsidP="00CC08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w:t>
      </w:r>
      <w:proofErr w:type="spellStart"/>
      <w:proofErr w:type="gramStart"/>
      <w:r w:rsidRPr="00B81146">
        <w:rPr>
          <w:rFonts w:eastAsia="Times New Roman"/>
          <w:b/>
          <w:color w:val="000000"/>
          <w:sz w:val="20"/>
          <w:highlight w:val="yellow"/>
          <w:lang w:val="en-US"/>
        </w:rPr>
        <w:t>Editor:</w:t>
      </w:r>
      <w:r>
        <w:rPr>
          <w:rFonts w:eastAsia="Times New Roman"/>
          <w:b/>
          <w:color w:val="000000"/>
          <w:sz w:val="20"/>
          <w:highlight w:val="yellow"/>
          <w:lang w:val="en-US"/>
        </w:rPr>
        <w:t>Insert</w:t>
      </w:r>
      <w:proofErr w:type="spellEnd"/>
      <w:proofErr w:type="gramEnd"/>
      <w:r>
        <w:rPr>
          <w:rFonts w:eastAsia="Times New Roman"/>
          <w:b/>
          <w:color w:val="000000"/>
          <w:sz w:val="20"/>
          <w:highlight w:val="yellow"/>
          <w:lang w:val="en-US"/>
        </w:rPr>
        <w:t xml:space="preserve"> the following at Page 37 Line 5</w:t>
      </w:r>
      <w:r w:rsidRPr="00B81146">
        <w:rPr>
          <w:rFonts w:eastAsia="Times New Roman"/>
          <w:b/>
          <w:i/>
          <w:color w:val="000000"/>
          <w:sz w:val="20"/>
          <w:highlight w:val="yellow"/>
          <w:lang w:val="en-US"/>
        </w:rPr>
        <w:t>:</w:t>
      </w:r>
    </w:p>
    <w:p w14:paraId="54B93CCB" w14:textId="77777777" w:rsidR="00EC596C" w:rsidRDefault="00EC596C"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82" w:author="Wang, Xiaofei (Clement)" w:date="2018-12-27T16:54:00Z"/>
        </w:rPr>
      </w:pPr>
      <w:ins w:id="83" w:author="Wang, Xiaofei (Clement)" w:date="2018-12-27T16:44:00Z">
        <w:r>
          <w:t xml:space="preserve">The </w:t>
        </w:r>
      </w:ins>
      <w:ins w:id="84" w:author="Wang, Xiaofei (Clement)" w:date="2018-12-27T16:47:00Z">
        <w:r>
          <w:t>Max Group Delays subfield is defined in Figure 9-751x</w:t>
        </w:r>
      </w:ins>
      <w:ins w:id="85" w:author="Wang, Xiaofei (Clement)" w:date="2018-12-27T16:48:00Z">
        <w:r>
          <w:t xml:space="preserve"> (Max Group Delays subfield format). </w:t>
        </w:r>
      </w:ins>
    </w:p>
    <w:p w14:paraId="7CD1F939" w14:textId="6596852C" w:rsidR="00C81903" w:rsidRDefault="00EC596C"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86" w:author="Wang, Xiaofei (Clement)" w:date="2018-12-27T17:00:00Z"/>
        </w:rPr>
      </w:pPr>
      <w:ins w:id="87" w:author="Wang, Xiaofei (Clement)" w:date="2018-12-27T16:49:00Z">
        <w:r>
          <w:t>The Group Delay Bitmap has the same size as the Group ID Bitmap in the Group ID List subfield</w:t>
        </w:r>
      </w:ins>
      <w:ins w:id="88" w:author="Wang, Xiaofei (Clement)" w:date="2018-12-27T16:54:00Z">
        <w:r w:rsidR="004B2C3F">
          <w:t xml:space="preserve"> and </w:t>
        </w:r>
      </w:ins>
      <w:ins w:id="89" w:author="Wang, Xiaofei (Clement)" w:date="2018-12-27T16:49:00Z">
        <w:r>
          <w:t xml:space="preserve">indicates whether a maximum group PCR transition delay is provided for a </w:t>
        </w:r>
      </w:ins>
      <w:ins w:id="90" w:author="Wang, Xiaofei (Clement)" w:date="2018-12-27T16:54:00Z">
        <w:r w:rsidR="004B2C3F">
          <w:t>Group</w:t>
        </w:r>
      </w:ins>
      <w:ins w:id="91" w:author="Wang, Xiaofei (Clement)" w:date="2018-12-27T16:53:00Z">
        <w:r>
          <w:t xml:space="preserve"> ID in the Max Group Delay</w:t>
        </w:r>
      </w:ins>
      <w:ins w:id="92" w:author="Wang, Xiaofei (Clement)" w:date="2018-12-27T16:54:00Z">
        <w:r>
          <w:t xml:space="preserve">s List </w:t>
        </w:r>
        <w:r w:rsidR="004B2C3F">
          <w:t xml:space="preserve">field. </w:t>
        </w:r>
      </w:ins>
      <w:ins w:id="93" w:author="Wang, Xiaofei (Clement)" w:date="2018-12-27T16:55:00Z">
        <w:r w:rsidR="004B2C3F">
          <w:t xml:space="preserve">Bit position n in the Group Delay Bitmap corresponds to bit position n in the Group ID Bitmap </w:t>
        </w:r>
      </w:ins>
      <w:ins w:id="94" w:author="Wang, Xiaofei (Clement)" w:date="2018-12-27T16:56:00Z">
        <w:r w:rsidR="004B2C3F">
          <w:t>in the Group ID List subfield</w:t>
        </w:r>
      </w:ins>
      <w:ins w:id="95" w:author="Wang, Xiaofei (Clement)" w:date="2018-12-27T16:59:00Z">
        <w:r w:rsidR="004B2C3F">
          <w:t>, and hence to Group ID equal to (SGID + n)</w:t>
        </w:r>
      </w:ins>
      <w:ins w:id="96" w:author="Wang, Xiaofei (Clement)" w:date="2018-12-27T16:56:00Z">
        <w:r w:rsidR="004B2C3F">
          <w:t>. A bit in the Group Delay Bitmap shall not be set to 1 if the corresponding bit in the Group ID Bitmap in the Group ID List subfield is set to 0.</w:t>
        </w:r>
      </w:ins>
      <w:ins w:id="97" w:author="Wang, Xiaofei (Clement)" w:date="2018-12-27T16:57:00Z">
        <w:r w:rsidR="004B2C3F">
          <w:t xml:space="preserve"> A bit in the Group Delay Bitmap is set to 1 to indicate that </w:t>
        </w:r>
      </w:ins>
      <w:ins w:id="98" w:author="Wang, Xiaofei (Clement)" w:date="2018-12-27T16:59:00Z">
        <w:r w:rsidR="004B2C3F">
          <w:t xml:space="preserve">the max </w:t>
        </w:r>
      </w:ins>
      <w:ins w:id="99" w:author="Wang, Xiaofei (Clement)" w:date="2018-12-27T17:00:00Z">
        <w:r w:rsidR="004B2C3F">
          <w:t xml:space="preserve">group </w:t>
        </w:r>
      </w:ins>
      <w:ins w:id="100" w:author="Wang, Xiaofei (Clement)" w:date="2018-12-27T16:59:00Z">
        <w:r w:rsidR="004B2C3F">
          <w:t xml:space="preserve">PCR transition </w:t>
        </w:r>
      </w:ins>
      <w:ins w:id="101" w:author="Wang, Xiaofei (Clement)" w:date="2018-12-27T17:00:00Z">
        <w:r w:rsidR="004B2C3F">
          <w:t xml:space="preserve">delay is provided for the corresponding Group ID </w:t>
        </w:r>
        <w:r w:rsidR="004B2C3F">
          <w:lastRenderedPageBreak/>
          <w:t>in the Max Group Delays List field.</w:t>
        </w:r>
      </w:ins>
      <w:ins w:id="102" w:author="Wang, Xiaofei (Clement)" w:date="2018-12-27T17:01:00Z">
        <w:r w:rsidR="004B2C3F">
          <w:t xml:space="preserve"> The total number of bits set to 1 in the Group Delay Bitmap field indicates the number of Max Group PCR Transition Delay field contained in the Max </w:t>
        </w:r>
      </w:ins>
      <w:ins w:id="103" w:author="Wang, Xiaofei (Clement)" w:date="2018-12-27T17:04:00Z">
        <w:r w:rsidR="004B2C3F">
          <w:t>Group Delay List subfield.</w:t>
        </w:r>
      </w:ins>
    </w:p>
    <w:p w14:paraId="5A778CFE" w14:textId="77777777" w:rsidR="00F363C9" w:rsidRDefault="004B2C3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04" w:author="Wang, Xiaofei (Clement)" w:date="2018-12-27T17:10:00Z"/>
        </w:rPr>
      </w:pPr>
      <w:ins w:id="105" w:author="Wang, Xiaofei (Clement)" w:date="2018-12-27T17:00:00Z">
        <w:r>
          <w:t>The Max Group Delays List</w:t>
        </w:r>
      </w:ins>
      <w:ins w:id="106" w:author="Wang, Xiaofei (Clement)" w:date="2018-12-27T17:04:00Z">
        <w:r w:rsidR="00F363C9">
          <w:t xml:space="preserve"> subfield</w:t>
        </w:r>
      </w:ins>
      <w:ins w:id="107" w:author="Wang, Xiaofei (Clement)" w:date="2018-12-27T17:00:00Z">
        <w:r>
          <w:t xml:space="preserve"> contains one or more </w:t>
        </w:r>
      </w:ins>
      <w:ins w:id="108" w:author="Wang, Xiaofei (Clement)" w:date="2018-12-27T17:04:00Z">
        <w:r>
          <w:t xml:space="preserve">Max Group PCR Transition </w:t>
        </w:r>
        <w:r w:rsidR="00F363C9">
          <w:t>field</w:t>
        </w:r>
      </w:ins>
      <w:ins w:id="109" w:author="Wang, Xiaofei (Clement)" w:date="2018-12-27T17:05:00Z">
        <w:r w:rsidR="00F363C9">
          <w:t xml:space="preserve">s. </w:t>
        </w:r>
      </w:ins>
    </w:p>
    <w:p w14:paraId="243FE485" w14:textId="158F0A3D" w:rsidR="004B2C3F" w:rsidRPr="00CC083F" w:rsidRDefault="000E4F6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ins w:id="110" w:author="Wang, Xiaofei (Clement)" w:date="2018-12-27T17:08:00Z">
        <w:r>
          <w:t xml:space="preserve">The </w:t>
        </w:r>
      </w:ins>
      <w:ins w:id="111" w:author="Wang, Xiaofei (Clement)" w:date="2018-12-27T17:15:00Z">
        <w:r>
          <w:t>n</w:t>
        </w:r>
      </w:ins>
      <w:ins w:id="112" w:author="Wang, Xiaofei (Clement)" w:date="2018-12-27T17:08:00Z">
        <w:r w:rsidR="00F363C9">
          <w:t xml:space="preserve">th </w:t>
        </w:r>
      </w:ins>
      <w:ins w:id="113" w:author="Wang, Xiaofei (Clement)" w:date="2018-12-27T17:05:00Z">
        <w:r w:rsidR="00F363C9">
          <w:t xml:space="preserve">Max Group PCR Transition Delay field </w:t>
        </w:r>
      </w:ins>
      <w:ins w:id="114" w:author="Wang, Xiaofei (Clement)" w:date="2018-12-27T17:06:00Z">
        <w:r w:rsidR="00F363C9">
          <w:t>c</w:t>
        </w:r>
      </w:ins>
      <w:ins w:id="115" w:author="Wang, Xiaofei (Clement)" w:date="2018-12-27T17:07:00Z">
        <w:r w:rsidR="00F363C9">
          <w:t xml:space="preserve">orresponds to </w:t>
        </w:r>
      </w:ins>
      <w:ins w:id="116" w:author="Wang, Xiaofei (Clement)" w:date="2018-12-27T17:08:00Z">
        <w:r w:rsidR="00F363C9">
          <w:t>the nth</w:t>
        </w:r>
      </w:ins>
      <w:ins w:id="117" w:author="Wang, Xiaofei (Clement)" w:date="2018-12-27T17:07:00Z">
        <w:r w:rsidR="00F363C9">
          <w:t xml:space="preserve"> bit set to 1 in the Group </w:t>
        </w:r>
      </w:ins>
      <w:ins w:id="118" w:author="Wang, Xiaofei (Clement)" w:date="2018-12-27T17:08:00Z">
        <w:r w:rsidR="00F363C9">
          <w:t xml:space="preserve">Delay Bitmap subfield and </w:t>
        </w:r>
      </w:ins>
      <w:ins w:id="119" w:author="Wang, Xiaofei (Clement)" w:date="2018-12-27T17:05:00Z">
        <w:r w:rsidR="00F363C9">
          <w:t xml:space="preserve">indicates </w:t>
        </w:r>
      </w:ins>
      <w:ins w:id="120" w:author="Wang, Xiaofei (Clement)" w:date="2018-12-27T17:06:00Z">
        <w:r w:rsidR="00F363C9">
          <w:t xml:space="preserve">the </w:t>
        </w:r>
      </w:ins>
      <w:proofErr w:type="spellStart"/>
      <w:ins w:id="121" w:author="Wang, Xiaofei (Clement)" w:date="2018-12-27T17:05:00Z">
        <w:r w:rsidR="00F363C9">
          <w:t>the</w:t>
        </w:r>
        <w:proofErr w:type="spellEnd"/>
        <w:r w:rsidR="00F363C9">
          <w:t xml:space="preserve"> longest PCR Transition delay </w:t>
        </w:r>
      </w:ins>
      <w:ins w:id="122" w:author="Wang, Xiaofei (Clement)" w:date="2018-12-27T17:09:00Z">
        <w:r w:rsidR="00F363C9">
          <w:t xml:space="preserve">among all STAs within the group </w:t>
        </w:r>
      </w:ins>
      <w:ins w:id="123" w:author="Wang, Xiaofei (Clement)" w:date="2018-12-27T17:05:00Z">
        <w:r w:rsidR="00F363C9">
          <w:t xml:space="preserve">associated with the </w:t>
        </w:r>
      </w:ins>
      <w:ins w:id="124" w:author="Wang, Xiaofei (Clement)" w:date="2018-12-27T17:09:00Z">
        <w:r w:rsidR="00F363C9">
          <w:t xml:space="preserve">group ID corresponding to the nth bit set to 1 in the Group Delay Bitmap subfield. The encoding of the Max Group PCR Transition field follows the encoding of the </w:t>
        </w:r>
      </w:ins>
      <w:ins w:id="125" w:author="Wang, Xiaofei (Clement)" w:date="2018-12-27T17:10:00Z">
        <w:r w:rsidR="00F363C9">
          <w:t xml:space="preserve">PCR Transition Delay subfield (see </w:t>
        </w:r>
      </w:ins>
      <w:ins w:id="126" w:author="Wang, Xiaofei (Clement)" w:date="2018-12-27T17:11:00Z">
        <w:r w:rsidR="00F363C9">
          <w:t>9.4.2.273 WUR Capabilities element).</w:t>
        </w:r>
      </w:ins>
    </w:p>
    <w:p w14:paraId="263BAEE4" w14:textId="4D92231A" w:rsidR="00864D39" w:rsidRPr="003A7DD8" w:rsidRDefault="00864D39" w:rsidP="00864D3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w:t>
      </w:r>
      <w:proofErr w:type="spellStart"/>
      <w:proofErr w:type="gramStart"/>
      <w:r w:rsidRPr="00B81146">
        <w:rPr>
          <w:rFonts w:eastAsia="Times New Roman"/>
          <w:b/>
          <w:color w:val="000000"/>
          <w:sz w:val="20"/>
          <w:highlight w:val="yellow"/>
          <w:lang w:val="en-US"/>
        </w:rPr>
        <w:t>Editor:</w:t>
      </w:r>
      <w:r>
        <w:rPr>
          <w:rFonts w:eastAsia="Times New Roman"/>
          <w:b/>
          <w:color w:val="000000"/>
          <w:sz w:val="20"/>
          <w:highlight w:val="yellow"/>
          <w:lang w:val="en-US"/>
        </w:rPr>
        <w:t>Insert</w:t>
      </w:r>
      <w:proofErr w:type="spellEnd"/>
      <w:proofErr w:type="gramEnd"/>
      <w:r>
        <w:rPr>
          <w:rFonts w:eastAsia="Times New Roman"/>
          <w:b/>
          <w:color w:val="000000"/>
          <w:sz w:val="20"/>
          <w:highlight w:val="yellow"/>
          <w:lang w:val="en-US"/>
        </w:rPr>
        <w:t xml:space="preserve"> the following at Page </w:t>
      </w:r>
      <w:r w:rsidR="00D63BDF">
        <w:rPr>
          <w:rFonts w:eastAsia="Times New Roman"/>
          <w:b/>
          <w:color w:val="000000"/>
          <w:sz w:val="20"/>
          <w:highlight w:val="yellow"/>
          <w:lang w:val="en-US"/>
        </w:rPr>
        <w:t>60</w:t>
      </w:r>
      <w:r>
        <w:rPr>
          <w:rFonts w:eastAsia="Times New Roman"/>
          <w:b/>
          <w:color w:val="000000"/>
          <w:sz w:val="20"/>
          <w:highlight w:val="yellow"/>
          <w:lang w:val="en-US"/>
        </w:rPr>
        <w:t xml:space="preserve"> Line </w:t>
      </w:r>
      <w:r w:rsidR="00D63BDF">
        <w:rPr>
          <w:rFonts w:eastAsia="Times New Roman"/>
          <w:b/>
          <w:color w:val="000000"/>
          <w:sz w:val="20"/>
          <w:highlight w:val="yellow"/>
          <w:lang w:val="en-US"/>
        </w:rPr>
        <w:t>20</w:t>
      </w:r>
      <w:r w:rsidRPr="00B81146">
        <w:rPr>
          <w:rFonts w:eastAsia="Times New Roman"/>
          <w:b/>
          <w:i/>
          <w:color w:val="000000"/>
          <w:sz w:val="20"/>
          <w:highlight w:val="yellow"/>
          <w:lang w:val="en-US"/>
        </w:rPr>
        <w:t>:</w:t>
      </w:r>
    </w:p>
    <w:p w14:paraId="32B03243" w14:textId="001CF184" w:rsidR="004B5586" w:rsidRDefault="002C3142" w:rsidP="00C81903">
      <w:pPr>
        <w:pStyle w:val="T"/>
        <w:rPr>
          <w:ins w:id="127" w:author="Wang, Xiaofei (Clement)" w:date="2018-12-27T23:10:00Z"/>
          <w:w w:val="100"/>
        </w:rPr>
      </w:pPr>
      <w:ins w:id="128" w:author="Wang, Xiaofei (Clement)" w:date="2018-12-27T22:58:00Z">
        <w:r>
          <w:rPr>
            <w:w w:val="100"/>
          </w:rPr>
          <w:t>A WUR AP may provide</w:t>
        </w:r>
      </w:ins>
      <w:ins w:id="129" w:author="Wang, Xiaofei (Clement)" w:date="2018-12-27T23:03:00Z">
        <w:r>
          <w:rPr>
            <w:w w:val="100"/>
          </w:rPr>
          <w:t xml:space="preserve"> </w:t>
        </w:r>
      </w:ins>
      <w:ins w:id="130" w:author="Wang, Xiaofei (Clement)" w:date="2018-12-27T23:07:00Z">
        <w:r>
          <w:rPr>
            <w:w w:val="100"/>
          </w:rPr>
          <w:t xml:space="preserve">in the </w:t>
        </w:r>
      </w:ins>
      <w:ins w:id="131" w:author="Wang, Xiaofei (Clement)" w:date="2018-12-27T23:08:00Z">
        <w:r>
          <w:rPr>
            <w:w w:val="100"/>
          </w:rPr>
          <w:t xml:space="preserve">Max Group Delays subfield in the </w:t>
        </w:r>
        <w:r w:rsidR="00E52E77">
          <w:rPr>
            <w:w w:val="100"/>
          </w:rPr>
          <w:t>WUR Para</w:t>
        </w:r>
        <w:r>
          <w:rPr>
            <w:w w:val="100"/>
          </w:rPr>
          <w:t>m</w:t>
        </w:r>
      </w:ins>
      <w:ins w:id="132" w:author="Wang, Xiaofei (Clement)" w:date="2018-12-27T23:09:00Z">
        <w:r w:rsidR="00E52E77">
          <w:rPr>
            <w:w w:val="100"/>
          </w:rPr>
          <w:t>e</w:t>
        </w:r>
      </w:ins>
      <w:ins w:id="133" w:author="Wang, Xiaofei (Clement)" w:date="2018-12-27T23:08:00Z">
        <w:r>
          <w:rPr>
            <w:w w:val="100"/>
          </w:rPr>
          <w:t>ter field</w:t>
        </w:r>
      </w:ins>
      <w:ins w:id="134" w:author="Wang, Xiaofei (Clement)" w:date="2018-12-27T23:09:00Z">
        <w:r w:rsidR="00E52E77">
          <w:rPr>
            <w:w w:val="100"/>
          </w:rPr>
          <w:t xml:space="preserve"> contained in the WUR Mode element</w:t>
        </w:r>
      </w:ins>
      <w:ins w:id="135" w:author="Wang, Xiaofei (Clement)" w:date="2018-12-27T23:08:00Z">
        <w:r>
          <w:rPr>
            <w:w w:val="100"/>
          </w:rPr>
          <w:t xml:space="preserve"> </w:t>
        </w:r>
      </w:ins>
      <w:ins w:id="136" w:author="Wang, Xiaofei (Clement)" w:date="2018-12-27T23:03:00Z">
        <w:r>
          <w:rPr>
            <w:w w:val="100"/>
          </w:rPr>
          <w:t xml:space="preserve">the </w:t>
        </w:r>
      </w:ins>
      <w:ins w:id="137" w:author="Wang, Xiaofei (Clement)" w:date="2018-12-27T23:06:00Z">
        <w:r>
          <w:rPr>
            <w:w w:val="100"/>
          </w:rPr>
          <w:t xml:space="preserve">maximum </w:t>
        </w:r>
      </w:ins>
      <w:ins w:id="138" w:author="Wang, Xiaofei (Clement)" w:date="2018-12-27T23:07:00Z">
        <w:r>
          <w:rPr>
            <w:w w:val="100"/>
          </w:rPr>
          <w:t>PCR transition delay</w:t>
        </w:r>
      </w:ins>
      <w:ins w:id="139" w:author="Wang, Xiaofei (Clement)" w:date="2018-12-27T23:08:00Z">
        <w:r>
          <w:rPr>
            <w:w w:val="100"/>
          </w:rPr>
          <w:t xml:space="preserve"> for a group of STAs identifi</w:t>
        </w:r>
        <w:r w:rsidR="00E52E77">
          <w:rPr>
            <w:w w:val="100"/>
          </w:rPr>
          <w:t>ed by a group ID.</w:t>
        </w:r>
      </w:ins>
      <w:ins w:id="140" w:author="Wang, Xiaofei (Clement)" w:date="2018-12-27T23:10:00Z">
        <w:r w:rsidR="00E52E77">
          <w:rPr>
            <w:w w:val="100"/>
          </w:rPr>
          <w:t xml:space="preserve"> The maximum PCR transition delay</w:t>
        </w:r>
      </w:ins>
      <w:ins w:id="141" w:author="Wang, Xiaofei (Clement)" w:date="2018-12-27T23:07:00Z">
        <w:r>
          <w:rPr>
            <w:w w:val="100"/>
          </w:rPr>
          <w:t xml:space="preserve"> is defined as the maximum value of the PCR transition delay values in the WUR Capabilities elements indicated by all the WUR non-AP STAs that are not in the awake state, have negotiated WUR power management service with the WUR AP, and are in WUR mode.</w:t>
        </w:r>
      </w:ins>
      <w:ins w:id="142" w:author="Wang, Xiaofei (Clement)" w:date="2018-12-27T23:03:00Z">
        <w:r>
          <w:rPr>
            <w:w w:val="100"/>
          </w:rPr>
          <w:t xml:space="preserve"> </w:t>
        </w:r>
      </w:ins>
    </w:p>
    <w:p w14:paraId="352ABF97" w14:textId="46852055" w:rsidR="00E52E77" w:rsidRPr="003A7DD8" w:rsidRDefault="00E52E77" w:rsidP="00E52E7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w:t>
      </w:r>
      <w:proofErr w:type="spellStart"/>
      <w:proofErr w:type="gramStart"/>
      <w:r w:rsidRPr="00B81146">
        <w:rPr>
          <w:rFonts w:eastAsia="Times New Roman"/>
          <w:b/>
          <w:color w:val="000000"/>
          <w:sz w:val="20"/>
          <w:highlight w:val="yellow"/>
          <w:lang w:val="en-US"/>
        </w:rPr>
        <w:t>Editor:</w:t>
      </w:r>
      <w:r>
        <w:rPr>
          <w:rFonts w:eastAsia="Times New Roman"/>
          <w:b/>
          <w:color w:val="000000"/>
          <w:sz w:val="20"/>
          <w:highlight w:val="yellow"/>
          <w:lang w:val="en-US"/>
        </w:rPr>
        <w:t>Insert</w:t>
      </w:r>
      <w:proofErr w:type="spellEnd"/>
      <w:proofErr w:type="gramEnd"/>
      <w:r>
        <w:rPr>
          <w:rFonts w:eastAsia="Times New Roman"/>
          <w:b/>
          <w:color w:val="000000"/>
          <w:sz w:val="20"/>
          <w:highlight w:val="yellow"/>
          <w:lang w:val="en-US"/>
        </w:rPr>
        <w:t xml:space="preserve"> the following at Page 61 Line 43</w:t>
      </w:r>
      <w:r w:rsidRPr="00B81146">
        <w:rPr>
          <w:rFonts w:eastAsia="Times New Roman"/>
          <w:b/>
          <w:i/>
          <w:color w:val="000000"/>
          <w:sz w:val="20"/>
          <w:highlight w:val="yellow"/>
          <w:lang w:val="en-US"/>
        </w:rPr>
        <w:t>:</w:t>
      </w:r>
    </w:p>
    <w:p w14:paraId="7169F578" w14:textId="5B7A1F59" w:rsidR="00E52E77" w:rsidRDefault="00E52E77" w:rsidP="00C81903">
      <w:pPr>
        <w:pStyle w:val="T"/>
        <w:rPr>
          <w:w w:val="100"/>
        </w:rPr>
      </w:pPr>
      <w:ins w:id="143" w:author="Wang, Xiaofei (Clement)" w:date="2018-12-27T23:12:00Z">
        <w:r>
          <w:rPr>
            <w:w w:val="100"/>
          </w:rPr>
          <w:t>The PCR component of a</w:t>
        </w:r>
      </w:ins>
      <w:ins w:id="144" w:author="Wang, Xiaofei (Clement)" w:date="2018-12-27T23:11:00Z">
        <w:r>
          <w:rPr>
            <w:w w:val="100"/>
          </w:rPr>
          <w:t xml:space="preserve"> WUR non-AP STA</w:t>
        </w:r>
      </w:ins>
      <w:ins w:id="145" w:author="Wang, Xiaofei (Clement)" w:date="2018-12-27T23:12:00Z">
        <w:r>
          <w:rPr>
            <w:w w:val="100"/>
          </w:rPr>
          <w:t xml:space="preserve"> may be in the doze state until the maximum PCR transition delay for a group ID has expired if the </w:t>
        </w:r>
      </w:ins>
      <w:ins w:id="146" w:author="Wang, Xiaofei (Clement)" w:date="2018-12-27T23:13:00Z">
        <w:r>
          <w:rPr>
            <w:w w:val="100"/>
          </w:rPr>
          <w:t xml:space="preserve">WUR non-AP STA </w:t>
        </w:r>
      </w:ins>
      <w:ins w:id="147" w:author="Wang, Xiaofei (Clement)" w:date="2018-12-27T23:11:00Z">
        <w:r>
          <w:rPr>
            <w:w w:val="100"/>
          </w:rPr>
          <w:t xml:space="preserve">receives a WUR Wake-up frame </w:t>
        </w:r>
      </w:ins>
      <w:ins w:id="148" w:author="Wang, Xiaofei (Clement)" w:date="2018-12-27T23:15:00Z">
        <w:r>
          <w:rPr>
            <w:w w:val="100"/>
          </w:rPr>
          <w:t xml:space="preserve">from its associated WUR AP </w:t>
        </w:r>
      </w:ins>
      <w:ins w:id="149" w:author="Wang, Xiaofei (Clement)" w:date="2018-12-27T23:11:00Z">
        <w:r>
          <w:rPr>
            <w:w w:val="100"/>
          </w:rPr>
          <w:t xml:space="preserve">addressed </w:t>
        </w:r>
      </w:ins>
      <w:ins w:id="150" w:author="Wang, Xiaofei (Clement)" w:date="2018-12-27T23:12:00Z">
        <w:r>
          <w:rPr>
            <w:w w:val="100"/>
          </w:rPr>
          <w:t xml:space="preserve">to </w:t>
        </w:r>
      </w:ins>
      <w:ins w:id="151" w:author="Wang, Xiaofei (Clement)" w:date="2018-12-27T23:13:00Z">
        <w:r>
          <w:rPr>
            <w:w w:val="100"/>
          </w:rPr>
          <w:t>a group ID to which the STA is assigned and if the maximum PCR transition delay for the group ID has been indicated by the AP in a WUR Mode element.</w:t>
        </w:r>
      </w:ins>
    </w:p>
    <w:p w14:paraId="7AC473E0" w14:textId="77777777" w:rsidR="00C81903" w:rsidRPr="00D079B3" w:rsidRDefault="00C81903"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sectPr w:rsidR="00C81903" w:rsidRPr="00D079B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DB737" w14:textId="77777777" w:rsidR="00243CD1" w:rsidRDefault="00243CD1">
      <w:r>
        <w:separator/>
      </w:r>
    </w:p>
  </w:endnote>
  <w:endnote w:type="continuationSeparator" w:id="0">
    <w:p w14:paraId="284FA095" w14:textId="77777777" w:rsidR="00243CD1" w:rsidRDefault="0024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3AB0C98F" w:rsidR="00FE05E8" w:rsidRDefault="00243CD1">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A3898">
      <w:rPr>
        <w:noProof/>
      </w:rPr>
      <w:t>4</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BBE4" w14:textId="77777777" w:rsidR="00243CD1" w:rsidRDefault="00243CD1">
      <w:r>
        <w:separator/>
      </w:r>
    </w:p>
  </w:footnote>
  <w:footnote w:type="continuationSeparator" w:id="0">
    <w:p w14:paraId="6410395D" w14:textId="77777777" w:rsidR="00243CD1" w:rsidRDefault="00243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00DC0E9" w:rsidR="00FE05E8" w:rsidRDefault="00676881">
    <w:pPr>
      <w:pStyle w:val="Header"/>
      <w:tabs>
        <w:tab w:val="clear" w:pos="6480"/>
        <w:tab w:val="center" w:pos="4680"/>
        <w:tab w:val="right" w:pos="9360"/>
      </w:tabs>
    </w:pPr>
    <w:r>
      <w:rPr>
        <w:lang w:eastAsia="ko-KR"/>
      </w:rPr>
      <w:t>January 2019</w:t>
    </w:r>
    <w:r w:rsidR="00FE05E8">
      <w:tab/>
    </w:r>
    <w:r w:rsidR="00FE05E8">
      <w:tab/>
    </w:r>
    <w:r w:rsidR="00FE05E8">
      <w:fldChar w:fldCharType="begin"/>
    </w:r>
    <w:r w:rsidR="00FE05E8">
      <w:instrText xml:space="preserve"> TITLE  \* MERGEFORMAT </w:instrText>
    </w:r>
    <w:r w:rsidR="00FE05E8">
      <w:fldChar w:fldCharType="end"/>
    </w:r>
    <w:r w:rsidR="00243CD1">
      <w:fldChar w:fldCharType="begin"/>
    </w:r>
    <w:r w:rsidR="00243CD1">
      <w:instrText xml:space="preserve"> TITLE  \* MERGEFORMAT </w:instrText>
    </w:r>
    <w:r w:rsidR="00243CD1">
      <w:fldChar w:fldCharType="separate"/>
    </w:r>
    <w:r>
      <w:t>doc.: IEEE 802.11-19</w:t>
    </w:r>
    <w:r w:rsidR="00FE05E8">
      <w:t>/</w:t>
    </w:r>
    <w:r w:rsidR="00243CD1">
      <w:fldChar w:fldCharType="end"/>
    </w:r>
    <w:r w:rsidR="0037469E">
      <w:rPr>
        <w:lang w:eastAsia="ko-KR"/>
      </w:rPr>
      <w:t>0044</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i—"/>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751j—"/>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FC"/>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479"/>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F03"/>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4F6F"/>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480E"/>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6FE"/>
    <w:rsid w:val="001F68A7"/>
    <w:rsid w:val="001F6AEB"/>
    <w:rsid w:val="001F7FB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3CD1"/>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35C"/>
    <w:rsid w:val="00294B37"/>
    <w:rsid w:val="00295816"/>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142"/>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2C86"/>
    <w:rsid w:val="00363F49"/>
    <w:rsid w:val="003649E0"/>
    <w:rsid w:val="00366AF0"/>
    <w:rsid w:val="00366B5F"/>
    <w:rsid w:val="003713CA"/>
    <w:rsid w:val="0037201A"/>
    <w:rsid w:val="003729FC"/>
    <w:rsid w:val="00372FCA"/>
    <w:rsid w:val="0037469E"/>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2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67AA"/>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459BC"/>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9F4"/>
    <w:rsid w:val="004A0AF4"/>
    <w:rsid w:val="004A0FC9"/>
    <w:rsid w:val="004A5537"/>
    <w:rsid w:val="004A7935"/>
    <w:rsid w:val="004B05C9"/>
    <w:rsid w:val="004B2117"/>
    <w:rsid w:val="004B2C3F"/>
    <w:rsid w:val="004B421E"/>
    <w:rsid w:val="004B493F"/>
    <w:rsid w:val="004B4E51"/>
    <w:rsid w:val="004B50D6"/>
    <w:rsid w:val="004B558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130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774A9"/>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898"/>
    <w:rsid w:val="007A4826"/>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4D39"/>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4825"/>
    <w:rsid w:val="00895A28"/>
    <w:rsid w:val="00895D0E"/>
    <w:rsid w:val="00897183"/>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5E66"/>
    <w:rsid w:val="00906247"/>
    <w:rsid w:val="009064A2"/>
    <w:rsid w:val="00910F8F"/>
    <w:rsid w:val="0091118D"/>
    <w:rsid w:val="00911AC5"/>
    <w:rsid w:val="0091261A"/>
    <w:rsid w:val="00914B92"/>
    <w:rsid w:val="00915758"/>
    <w:rsid w:val="00915A9B"/>
    <w:rsid w:val="0091703E"/>
    <w:rsid w:val="00920771"/>
    <w:rsid w:val="00920C8A"/>
    <w:rsid w:val="00921E02"/>
    <w:rsid w:val="009225A7"/>
    <w:rsid w:val="009235F0"/>
    <w:rsid w:val="00924D61"/>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02F"/>
    <w:rsid w:val="00955A8E"/>
    <w:rsid w:val="0095758E"/>
    <w:rsid w:val="00957FA2"/>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1A32"/>
    <w:rsid w:val="00982037"/>
    <w:rsid w:val="009824DF"/>
    <w:rsid w:val="0098358E"/>
    <w:rsid w:val="0098405A"/>
    <w:rsid w:val="0098426F"/>
    <w:rsid w:val="00985429"/>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728B"/>
    <w:rsid w:val="00BB7702"/>
    <w:rsid w:val="00BB7718"/>
    <w:rsid w:val="00BC02C2"/>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14A"/>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471BF"/>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903"/>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44A7"/>
    <w:rsid w:val="00CB6234"/>
    <w:rsid w:val="00CB62CB"/>
    <w:rsid w:val="00CB7A46"/>
    <w:rsid w:val="00CC083F"/>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5DEB"/>
    <w:rsid w:val="00D05F32"/>
    <w:rsid w:val="00D079B3"/>
    <w:rsid w:val="00D07ABE"/>
    <w:rsid w:val="00D10338"/>
    <w:rsid w:val="00D10F21"/>
    <w:rsid w:val="00D13972"/>
    <w:rsid w:val="00D152E1"/>
    <w:rsid w:val="00D15DEC"/>
    <w:rsid w:val="00D16C60"/>
    <w:rsid w:val="00D17833"/>
    <w:rsid w:val="00D202C0"/>
    <w:rsid w:val="00D20BAA"/>
    <w:rsid w:val="00D22352"/>
    <w:rsid w:val="00D2694A"/>
    <w:rsid w:val="00D277CF"/>
    <w:rsid w:val="00D30761"/>
    <w:rsid w:val="00D307A6"/>
    <w:rsid w:val="00D312F2"/>
    <w:rsid w:val="00D32991"/>
    <w:rsid w:val="00D33C85"/>
    <w:rsid w:val="00D33E2B"/>
    <w:rsid w:val="00D36278"/>
    <w:rsid w:val="00D36C35"/>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BDF"/>
    <w:rsid w:val="00D63ED3"/>
    <w:rsid w:val="00D65117"/>
    <w:rsid w:val="00D65620"/>
    <w:rsid w:val="00D65FF8"/>
    <w:rsid w:val="00D6710D"/>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6197"/>
    <w:rsid w:val="00D91617"/>
    <w:rsid w:val="00D92951"/>
    <w:rsid w:val="00D92AEE"/>
    <w:rsid w:val="00D92C11"/>
    <w:rsid w:val="00D92D63"/>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2E77"/>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596C"/>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3C9"/>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2D8D"/>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D079B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799712">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249449">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46DDA-5305-416D-AD1B-57A48AA5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10030</TotalTime>
  <Pages>5</Pages>
  <Words>915</Words>
  <Characters>5222</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1097</vt:lpstr>
      <vt:lpstr>doc.: IEEE 802.11-16/xxxxr0</vt:lpstr>
    </vt:vector>
  </TitlesOfParts>
  <Company>Broadcom Limited</Company>
  <LinksUpToDate>false</LinksUpToDate>
  <CharactersWithSpaces>6125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1097</dc:title>
  <dc:subject>Submission</dc:subject>
  <dc:creator>Xiaofei.Wang@InterDigital.com</dc:creator>
  <cp:lastModifiedBy>Xiaofei Wang</cp:lastModifiedBy>
  <cp:revision>16</cp:revision>
  <cp:lastPrinted>2010-05-04T03:47:00Z</cp:lastPrinted>
  <dcterms:created xsi:type="dcterms:W3CDTF">2018-12-20T22:05:00Z</dcterms:created>
  <dcterms:modified xsi:type="dcterms:W3CDTF">2019-01-10T02:23:00Z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