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9A962E" w:rsidR="00CA09B2" w:rsidRDefault="00CA09B2">
            <w:pPr>
              <w:pStyle w:val="T2"/>
              <w:ind w:left="0"/>
              <w:rPr>
                <w:sz w:val="20"/>
              </w:rPr>
            </w:pPr>
            <w:r>
              <w:rPr>
                <w:sz w:val="20"/>
              </w:rPr>
              <w:t>Date:</w:t>
            </w:r>
            <w:r>
              <w:rPr>
                <w:b w:val="0"/>
                <w:sz w:val="20"/>
              </w:rPr>
              <w:t xml:space="preserve">  </w:t>
            </w:r>
            <w:r w:rsidR="004F4686">
              <w:rPr>
                <w:b w:val="0"/>
                <w:sz w:val="20"/>
              </w:rPr>
              <w:t>2019-11-1</w:t>
            </w:r>
            <w:r w:rsidR="00984E8A">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B895AD0" w:rsidR="001A7851" w:rsidRDefault="00EA3802">
                            <w:pPr>
                              <w:jc w:val="both"/>
                            </w:pPr>
                            <w:proofErr w:type="spellStart"/>
                            <w:r>
                              <w:t>TGaz</w:t>
                            </w:r>
                            <w:proofErr w:type="spellEnd"/>
                            <w:r>
                              <w:t xml:space="preserve"> LB240 CIDs addressed: </w:t>
                            </w:r>
                            <w:r w:rsidRPr="00D060B2">
                              <w:t>1291, 1578, 1575, 1576, 2287, 1577, 218, 2212, 2213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B895AD0" w:rsidR="001A7851" w:rsidRDefault="00EA3802">
                      <w:pPr>
                        <w:jc w:val="both"/>
                      </w:pPr>
                      <w:r>
                        <w:t xml:space="preserve">TGaz LB240 CIDs addressed: </w:t>
                      </w:r>
                      <w:r w:rsidRPr="00D060B2">
                        <w:t>1291, 1578, 1575, 1576, 2287, 1577, 218, 2212, 2213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 xml:space="preserve">"transmitted with a SIFS": remove </w:t>
            </w:r>
            <w:proofErr w:type="spellStart"/>
            <w:r w:rsidRPr="00C1327C">
              <w:rPr>
                <w:bCs/>
              </w:rPr>
              <w:t>strikethough</w:t>
            </w:r>
            <w:proofErr w:type="spellEnd"/>
            <w:r w:rsidRPr="00C1327C">
              <w:rPr>
                <w:bCs/>
              </w:rPr>
              <w:t xml:space="preserve">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44B2DEE5" w14:textId="71C031B7" w:rsidR="009A1E50" w:rsidRPr="009A1E50" w:rsidRDefault="008F7CA6" w:rsidP="005211CD">
            <w:pPr>
              <w:rPr>
                <w:rFonts w:ascii="Calibri" w:hAnsi="Calibri" w:cs="Calibri"/>
                <w:szCs w:val="22"/>
              </w:rPr>
            </w:pPr>
            <w:r>
              <w:rPr>
                <w:rFonts w:ascii="Calibri" w:hAnsi="Calibri" w:cs="Calibri"/>
                <w:szCs w:val="22"/>
              </w:rPr>
              <w:t xml:space="preserve">Revised. </w:t>
            </w:r>
            <w:proofErr w:type="spellStart"/>
            <w:r w:rsidR="005211CD">
              <w:rPr>
                <w:rFonts w:ascii="Calibri" w:hAnsi="Calibri" w:cs="Calibri"/>
                <w:szCs w:val="22"/>
              </w:rPr>
              <w:t>TGaz</w:t>
            </w:r>
            <w:proofErr w:type="spellEnd"/>
            <w:r w:rsidR="005211CD">
              <w:rPr>
                <w:rFonts w:ascii="Calibri" w:hAnsi="Calibri" w:cs="Calibri"/>
                <w:szCs w:val="22"/>
              </w:rPr>
              <w:t xml:space="preserve"> editor, make the changes as shown below in document </w:t>
            </w:r>
            <w:r>
              <w:rPr>
                <w:szCs w:val="22"/>
              </w:rPr>
              <w:t>11/19-35.</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proofErr w:type="spellStart"/>
            <w:r w:rsidR="00474FD6" w:rsidRPr="00474FD6">
              <w:rPr>
                <w:szCs w:val="22"/>
              </w:rPr>
              <w:t>TGaz</w:t>
            </w:r>
            <w:proofErr w:type="spellEnd"/>
            <w:r w:rsidR="00474FD6" w:rsidRPr="00474FD6">
              <w:rPr>
                <w:szCs w:val="22"/>
              </w:rPr>
              <w:t xml:space="preserve">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474FD6" w:rsidRPr="00474FD6">
              <w:rPr>
                <w:bCs/>
                <w:lang w:val="en-US"/>
              </w:rPr>
              <w:t xml:space="preserve">. </w:t>
            </w:r>
            <w:proofErr w:type="spellStart"/>
            <w:r w:rsidR="00474FD6" w:rsidRPr="00474FD6">
              <w:rPr>
                <w:bCs/>
                <w:lang w:val="en-US"/>
              </w:rPr>
              <w:t>TGaz</w:t>
            </w:r>
            <w:proofErr w:type="spellEnd"/>
            <w:r w:rsidR="00474FD6" w:rsidRPr="00474FD6">
              <w:rPr>
                <w:bCs/>
                <w:lang w:val="en-US"/>
              </w:rPr>
              <w:t xml:space="preserve">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w:t>
            </w:r>
            <w:r w:rsidRPr="004E438F">
              <w:rPr>
                <w:bCs/>
                <w:lang w:val="en-US"/>
              </w:rPr>
              <w:lastRenderedPageBreak/>
              <w:t xml:space="preserve">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BF37E4" w:rsidRPr="00BF37E4">
              <w:rPr>
                <w:bCs/>
                <w:lang w:val="en-US"/>
              </w:rPr>
              <w:t xml:space="preserve">. </w:t>
            </w:r>
            <w:proofErr w:type="spellStart"/>
            <w:r w:rsidR="00BF37E4" w:rsidRPr="00BF37E4">
              <w:rPr>
                <w:bCs/>
                <w:lang w:val="en-US"/>
              </w:rPr>
              <w:t>TGaz</w:t>
            </w:r>
            <w:proofErr w:type="spellEnd"/>
            <w:r w:rsidR="00BF37E4" w:rsidRPr="00BF37E4">
              <w:rPr>
                <w:bCs/>
                <w:lang w:val="en-US"/>
              </w:rPr>
              <w:t xml:space="preserve">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xml:space="preserve">. </w:t>
            </w:r>
            <w:proofErr w:type="spellStart"/>
            <w:r w:rsidR="0002126F" w:rsidRPr="0002126F">
              <w:rPr>
                <w:rFonts w:ascii="Calibri" w:hAnsi="Calibri" w:cs="Calibri"/>
                <w:szCs w:val="22"/>
              </w:rPr>
              <w:t>TGaz</w:t>
            </w:r>
            <w:proofErr w:type="spellEnd"/>
            <w:r w:rsidR="0002126F" w:rsidRPr="0002126F">
              <w:rPr>
                <w:rFonts w:ascii="Calibri" w:hAnsi="Calibri" w:cs="Calibri"/>
                <w:szCs w:val="22"/>
              </w:rPr>
              <w:t xml:space="preserve"> editor, make the changes as shown below in document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lastRenderedPageBreak/>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7777777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 xml:space="preserve">figure, </w:t>
            </w:r>
            <w:r w:rsidRPr="00C65392">
              <w:rPr>
                <w:rFonts w:ascii="Calibri" w:hAnsi="Calibri" w:cs="Calibri"/>
                <w:szCs w:val="22"/>
              </w:rPr>
              <w:t>as per change instructions in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7777777" w:rsidR="0021182C" w:rsidRDefault="007C5E74" w:rsidP="009A1E50">
            <w:pPr>
              <w:rPr>
                <w:rFonts w:ascii="Calibri" w:hAnsi="Calibri" w:cs="Calibri"/>
                <w:szCs w:val="22"/>
              </w:rPr>
            </w:pPr>
            <w:r>
              <w:rPr>
                <w:rFonts w:ascii="Calibri" w:hAnsi="Calibri" w:cs="Calibri"/>
                <w:szCs w:val="22"/>
              </w:rPr>
              <w:t xml:space="preserve">Revised. Changed text, </w:t>
            </w:r>
            <w:r>
              <w:rPr>
                <w:bCs/>
                <w:lang w:val="en-US"/>
              </w:rPr>
              <w:t>as per change instructions in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proofErr w:type="spellStart"/>
            <w:r w:rsidRPr="008676A8">
              <w:rPr>
                <w:bCs/>
              </w:rPr>
              <w:t>nd</w:t>
            </w:r>
            <w:proofErr w:type="spellEnd"/>
          </w:p>
          <w:p w14:paraId="7B5BF2DF" w14:textId="77777777"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14:paraId="11814BB4" w14:textId="77777777"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77777777"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Pr="008676A8">
              <w:rPr>
                <w:rFonts w:ascii="Calibri" w:hAnsi="Calibri" w:cs="Calibri"/>
                <w:szCs w:val="22"/>
              </w:rPr>
              <w:t>, as per change instructions in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 xml:space="preserve">There needs to be some information on how passive ranging works, i.e. how you can passively determine </w:t>
            </w:r>
            <w:r w:rsidRPr="00273ADA">
              <w:rPr>
                <w:bCs/>
              </w:rPr>
              <w:lastRenderedPageBreak/>
              <w:t>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lastRenderedPageBreak/>
              <w:t>As it says in the comment</w:t>
            </w:r>
          </w:p>
        </w:tc>
        <w:tc>
          <w:tcPr>
            <w:tcW w:w="1408" w:type="dxa"/>
          </w:tcPr>
          <w:p w14:paraId="186387E5" w14:textId="0005090C" w:rsidR="00273ADA" w:rsidRDefault="004B2D06" w:rsidP="009A1E50">
            <w:pPr>
              <w:rPr>
                <w:rFonts w:ascii="Calibri" w:hAnsi="Calibri" w:cs="Calibri"/>
                <w:szCs w:val="22"/>
              </w:rPr>
            </w:pPr>
            <w:r>
              <w:rPr>
                <w:rFonts w:ascii="Calibri" w:hAnsi="Calibri" w:cs="Calibri"/>
                <w:szCs w:val="22"/>
              </w:rPr>
              <w:t xml:space="preserve">Revised. Added description, </w:t>
            </w:r>
            <w:r>
              <w:rPr>
                <w:bCs/>
                <w:lang w:val="en-US"/>
              </w:rPr>
              <w:t>as per change instructions in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77777777" w:rsidR="00385B7C" w:rsidRDefault="00385B7C" w:rsidP="009A1E50">
            <w:pPr>
              <w:rPr>
                <w:rFonts w:ascii="Calibri" w:hAnsi="Calibri" w:cs="Calibri"/>
                <w:szCs w:val="22"/>
              </w:rPr>
            </w:pPr>
            <w:r>
              <w:rPr>
                <w:rFonts w:ascii="Calibri" w:hAnsi="Calibri" w:cs="Calibri"/>
                <w:szCs w:val="22"/>
              </w:rPr>
              <w:t xml:space="preserve">Revised. Changed, </w:t>
            </w:r>
            <w:r>
              <w:rPr>
                <w:bCs/>
                <w:lang w:val="en-US"/>
              </w:rPr>
              <w:t>as per change instructions in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proofErr w:type="spellStart"/>
      <w:r w:rsidRPr="00962736">
        <w:rPr>
          <w:b/>
          <w:bCs/>
          <w:i/>
          <w:iCs/>
          <w:color w:val="FF0000"/>
        </w:rPr>
        <w:t>TGaz</w:t>
      </w:r>
      <w:proofErr w:type="spellEnd"/>
      <w:r w:rsidRPr="00962736">
        <w:rPr>
          <w:b/>
          <w:bCs/>
          <w:i/>
          <w:iCs/>
          <w:color w:val="FF0000"/>
        </w:rPr>
        <w:t xml:space="preserve">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5"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7327B0D9" w:rsidR="001A200A" w:rsidRDefault="001A200A" w:rsidP="001A200A">
      <w:pPr>
        <w:rPr>
          <w:bCs/>
          <w:lang w:val="en-US"/>
        </w:rPr>
      </w:pPr>
      <w:r>
        <w:rPr>
          <w:szCs w:val="22"/>
        </w:rPr>
        <w:t xml:space="preserve">Passive Location Ranging is a variant of the TB ranging mode referred to in Subclause 11.22.6 </w:t>
      </w:r>
      <w:r>
        <w:rPr>
          <w:sz w:val="23"/>
          <w:szCs w:val="23"/>
        </w:rPr>
        <w:t xml:space="preserve">22 </w:t>
      </w:r>
      <w:r>
        <w:rPr>
          <w:szCs w:val="22"/>
        </w:rPr>
        <w:t>(Fine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6"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7" w:author="Erik Lindskog" w:date="2019-11-06T06:03:00Z">
        <w:r w:rsidR="005900F8" w:rsidRPr="005900F8">
          <w:t xml:space="preserve"> </w:t>
        </w:r>
        <w:r w:rsidR="005900F8" w:rsidRPr="005900F8">
          <w:rPr>
            <w:sz w:val="23"/>
            <w:szCs w:val="23"/>
            <w:lang w:val="en-US"/>
          </w:rPr>
          <w:t>EDCA based Ranging and TB Ranging overview</w:t>
        </w:r>
      </w:ins>
      <w:del w:id="8"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9" w:author="Erik Lindskog" w:date="2019-11-06T06:03:00Z">
        <w:r w:rsidR="005900F8" w:rsidRPr="005900F8">
          <w:rPr>
            <w:sz w:val="23"/>
            <w:szCs w:val="23"/>
            <w:lang w:val="en-US"/>
          </w:rPr>
          <w:t>Negotiation for TB and non-TB Ranging measurement exchange</w:t>
        </w:r>
      </w:ins>
      <w:del w:id="10"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1" w:author="Erik Lindskog" w:date="2019-11-06T06:04:00Z">
        <w:r w:rsidR="005900F8" w:rsidRPr="005900F8">
          <w:rPr>
            <w:sz w:val="23"/>
            <w:szCs w:val="23"/>
            <w:lang w:val="en-US"/>
          </w:rPr>
          <w:t>TB ranging measurement exchange</w:t>
        </w:r>
      </w:ins>
      <w:del w:id="12"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11.22.6.6 (Fine timing measurement termination)</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3" w:author="Erik Lindskog" w:date="2019-11-12T03:31:00Z"/>
          <w:szCs w:val="22"/>
          <w:lang w:val="en-US"/>
        </w:rPr>
        <w:pPrChange w:id="14" w:author="Erik Lindskog" w:date="2019-11-12T03:30:00Z">
          <w:pPr>
            <w:pStyle w:val="ListParagraph"/>
            <w:numPr>
              <w:numId w:val="3"/>
            </w:numPr>
            <w:ind w:hanging="360"/>
          </w:pPr>
        </w:pPrChange>
      </w:pPr>
      <w:del w:id="15"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16" w:author="Erik Lindskog" w:date="2019-11-12T03:31:00Z"/>
          <w:szCs w:val="22"/>
          <w:lang w:val="en-US"/>
        </w:rPr>
        <w:pPrChange w:id="17" w:author="Erik Lindskog" w:date="2019-11-12T03:30:00Z">
          <w:pPr>
            <w:pStyle w:val="ListParagraph"/>
            <w:numPr>
              <w:numId w:val="3"/>
            </w:numPr>
            <w:ind w:hanging="360"/>
          </w:pPr>
        </w:pPrChange>
      </w:pPr>
      <w:del w:id="18" w:author="Erik Lindskog" w:date="2019-11-12T03:31:00Z">
        <w:r w:rsidRPr="004C25C4" w:rsidDel="005008A2">
          <w:rPr>
            <w:szCs w:val="22"/>
            <w:lang w:val="en-US"/>
          </w:rPr>
          <w:delText>11.22.6.3.4 (“</w:delText>
        </w:r>
      </w:del>
      <w:del w:id="19" w:author="Erik Lindskog" w:date="2019-11-06T06:07:00Z">
        <w:r w:rsidRPr="004C25C4" w:rsidDel="003B7269">
          <w:rPr>
            <w:szCs w:val="22"/>
            <w:lang w:val="en-US"/>
          </w:rPr>
          <w:delText>S</w:delText>
        </w:r>
        <w:r w:rsidDel="003B7269">
          <w:rPr>
            <w:szCs w:val="22"/>
            <w:lang w:val="en-US"/>
          </w:rPr>
          <w:delText>ecure LTF measurement setup</w:delText>
        </w:r>
      </w:del>
      <w:del w:id="20"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1" w:author="Erik Lindskog" w:date="2019-11-12T06:49:00Z">
        <w:r w:rsidR="00700EE3">
          <w:rPr>
            <w:szCs w:val="22"/>
            <w:lang w:val="en-US"/>
          </w:rPr>
          <w:t xml:space="preserve">frame </w:t>
        </w:r>
      </w:ins>
      <w:r w:rsidR="00E72A0F">
        <w:rPr>
          <w:szCs w:val="22"/>
          <w:lang w:val="en-US"/>
        </w:rPr>
        <w:t xml:space="preserve">for reporting of </w:t>
      </w:r>
      <w:ins w:id="22" w:author="Erik Lindskog" w:date="2019-11-12T06:48:00Z">
        <w:r w:rsidR="00700EE3" w:rsidRPr="00700EE3">
          <w:rPr>
            <w:szCs w:val="22"/>
            <w:lang w:val="en-US"/>
          </w:rPr>
          <w:t>ISTA2RSTA LMR</w:t>
        </w:r>
        <w:r w:rsidR="00700EE3" w:rsidRPr="00700EE3" w:rsidDel="00700EE3">
          <w:rPr>
            <w:szCs w:val="22"/>
            <w:lang w:val="en-US"/>
          </w:rPr>
          <w:t xml:space="preserve"> </w:t>
        </w:r>
      </w:ins>
      <w:del w:id="23"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4" w:author="Erik Lindskog" w:date="2019-11-12T04:35:00Z">
        <w:r w:rsidR="00D37C44" w:rsidRPr="00D37C44">
          <w:rPr>
            <w:szCs w:val="22"/>
            <w:lang w:val="en-US"/>
          </w:rPr>
          <w:t>RSTA Broadcast Passive L</w:t>
        </w:r>
        <w:r w:rsidR="00D37C44">
          <w:rPr>
            <w:szCs w:val="22"/>
            <w:lang w:val="en-US"/>
          </w:rPr>
          <w:t xml:space="preserve">ocation Measurement Report </w:t>
        </w:r>
      </w:ins>
      <w:del w:id="25"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26" w:author="Erik Lindskog" w:date="2019-11-12T04:36:00Z">
        <w:r w:rsidR="00D37C44">
          <w:rPr>
            <w:szCs w:val="22"/>
            <w:lang w:val="en-US"/>
          </w:rPr>
          <w:t>at the end of th</w:t>
        </w:r>
      </w:ins>
      <w:ins w:id="27" w:author="Erik Lindskog" w:date="2019-11-12T04:37:00Z">
        <w:r w:rsidR="00073EEF">
          <w:rPr>
            <w:szCs w:val="22"/>
            <w:lang w:val="en-US"/>
          </w:rPr>
          <w:t>e measurement reporting phase</w:t>
        </w:r>
        <w:r w:rsidR="00D37C44">
          <w:rPr>
            <w:szCs w:val="22"/>
            <w:lang w:val="en-US"/>
          </w:rPr>
          <w:t>.</w:t>
        </w:r>
      </w:ins>
      <w:del w:id="28" w:author="Erik Lindskog" w:date="2019-11-12T04:36:00Z">
        <w:r w:rsidDel="00D37C44">
          <w:rPr>
            <w:szCs w:val="22"/>
            <w:lang w:val="en-US"/>
          </w:rPr>
          <w:delText>as specified</w:delText>
        </w:r>
      </w:del>
      <w:del w:id="29" w:author="Erik Lindskog" w:date="2019-11-12T04:37:00Z">
        <w:r w:rsidDel="00D37C44">
          <w:rPr>
            <w:szCs w:val="22"/>
            <w:lang w:val="en-US"/>
          </w:rPr>
          <w:delText>.</w:delText>
        </w:r>
      </w:del>
    </w:p>
    <w:p w14:paraId="781B53F2" w14:textId="77777777" w:rsidR="004C25C4" w:rsidRPr="004C25C4" w:rsidRDefault="004C25C4" w:rsidP="004C25C4">
      <w:pPr>
        <w:pStyle w:val="ListParagraph"/>
        <w:numPr>
          <w:ilvl w:val="0"/>
          <w:numId w:val="3"/>
        </w:numPr>
        <w:rPr>
          <w:szCs w:val="22"/>
          <w:lang w:val="en-US"/>
        </w:rPr>
      </w:pPr>
      <w:r w:rsidRPr="004C25C4">
        <w:rPr>
          <w:szCs w:val="22"/>
          <w:lang w:val="en-US"/>
        </w:rPr>
        <w:t>The number of spatial streams (NSTS) for passive location ranging is limited to max 4.</w:t>
      </w:r>
    </w:p>
    <w:p w14:paraId="4B705F94" w14:textId="77777777" w:rsidR="00F3460E" w:rsidRDefault="00F3460E">
      <w:pPr>
        <w:rPr>
          <w:szCs w:val="22"/>
        </w:rPr>
      </w:pPr>
    </w:p>
    <w:p w14:paraId="310F8390" w14:textId="194AD7F6"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0" w:author="Erik Lindskog" w:date="2019-11-12T04:45:00Z">
        <w:r w:rsidR="00A963DF">
          <w:rPr>
            <w:szCs w:val="22"/>
          </w:rPr>
          <w:t xml:space="preserve">formed by </w:t>
        </w:r>
      </w:ins>
      <w:del w:id="31" w:author="Erik Lindskog" w:date="2019-11-12T04:45:00Z">
        <w:r w:rsidDel="00A963DF">
          <w:rPr>
            <w:szCs w:val="22"/>
          </w:rPr>
          <w:delText>o</w:delText>
        </w:r>
      </w:del>
      <w:del w:id="32" w:author="Erik Lindskog" w:date="2019-11-12T04:44:00Z">
        <w:r w:rsidDel="00A963DF">
          <w:rPr>
            <w:szCs w:val="22"/>
          </w:rPr>
          <w:delText>r</w:delText>
        </w:r>
      </w:del>
      <w:del w:id="33" w:author="Erik Lindskog" w:date="2019-11-12T04:45:00Z">
        <w:r w:rsidDel="00A963DF">
          <w:rPr>
            <w:szCs w:val="22"/>
          </w:rPr>
          <w:delText xml:space="preserve"> </w:delText>
        </w:r>
      </w:del>
      <w:del w:id="34" w:author="Erik Lindskog" w:date="2019-11-12T04:44:00Z">
        <w:r w:rsidDel="00A963DF">
          <w:rPr>
            <w:szCs w:val="22"/>
          </w:rPr>
          <w:delText xml:space="preserve">sets consisting of the </w:delText>
        </w:r>
      </w:del>
      <w:r>
        <w:rPr>
          <w:szCs w:val="22"/>
        </w:rPr>
        <w:t>RSTA</w:t>
      </w:r>
      <w:ins w:id="35" w:author="Erik Lindskog" w:date="2019-11-12T04:44:00Z">
        <w:r w:rsidR="00A963DF">
          <w:rPr>
            <w:szCs w:val="22"/>
          </w:rPr>
          <w:t xml:space="preserve">s </w:t>
        </w:r>
      </w:ins>
      <w:del w:id="36" w:author="Erik Lindskog" w:date="2019-11-12T04:45:00Z">
        <w:r w:rsidDel="00A963DF">
          <w:rPr>
            <w:szCs w:val="22"/>
          </w:rPr>
          <w:delText xml:space="preserve"> </w:delText>
        </w:r>
      </w:del>
      <w:ins w:id="37" w:author="Erik Lindskog" w:date="2019-11-12T04:46:00Z">
        <w:r w:rsidR="00A963DF">
          <w:rPr>
            <w:szCs w:val="22"/>
          </w:rPr>
          <w:t>and/or</w:t>
        </w:r>
      </w:ins>
      <w:del w:id="38" w:author="Erik Lindskog" w:date="2019-11-12T04:46:00Z">
        <w:r w:rsidDel="00A963DF">
          <w:rPr>
            <w:szCs w:val="22"/>
          </w:rPr>
          <w:delText>and</w:delText>
        </w:r>
      </w:del>
      <w:ins w:id="39" w:author="Erik Lindskog" w:date="2019-11-12T04:45:00Z">
        <w:r w:rsidR="00A963DF">
          <w:rPr>
            <w:szCs w:val="22"/>
          </w:rPr>
          <w:t xml:space="preserve"> </w:t>
        </w:r>
      </w:ins>
      <w:del w:id="40" w:author="Erik Lindskog" w:date="2019-11-12T04:45:00Z">
        <w:r w:rsidDel="00A963DF">
          <w:rPr>
            <w:szCs w:val="22"/>
          </w:rPr>
          <w:delText>/or one or more I</w:delText>
        </w:r>
      </w:del>
      <w:ins w:id="41" w:author="Erik Lindskog" w:date="2019-11-12T04:45:00Z">
        <w:r w:rsidR="00A963DF">
          <w:rPr>
            <w:szCs w:val="22"/>
          </w:rPr>
          <w:t>I</w:t>
        </w:r>
      </w:ins>
      <w:r>
        <w:rPr>
          <w:szCs w:val="22"/>
        </w:rPr>
        <w:t xml:space="preserve">STAs. The listening STA, a ‘passive’ STA or PSTA, is not itself an active transmitting participant in the ranging exchange. That is, the PSTA can passively estimate its differential distances to the </w:t>
      </w:r>
      <w:del w:id="42" w:author="Erik Lindskog" w:date="2019-11-12T04:46:00Z">
        <w:r w:rsidDel="00A963DF">
          <w:rPr>
            <w:szCs w:val="22"/>
          </w:rPr>
          <w:delText xml:space="preserve">RTA and the ISTAs </w:delText>
        </w:r>
      </w:del>
      <w:r>
        <w:rPr>
          <w:szCs w:val="22"/>
        </w:rPr>
        <w:t>pairs</w:t>
      </w:r>
      <w:ins w:id="43" w:author="Erik Lindskog" w:date="2019-11-12T04:46:00Z">
        <w:r w:rsidR="00A963DF">
          <w:rPr>
            <w:szCs w:val="22"/>
          </w:rPr>
          <w:t xml:space="preserve"> of RSTAs and/or ISTAs</w:t>
        </w:r>
      </w:ins>
      <w:r w:rsidRPr="009E14DF">
        <w:rPr>
          <w:szCs w:val="22"/>
        </w:rPr>
        <w:t xml:space="preserve">. </w:t>
      </w:r>
      <w:ins w:id="44" w:author="Erik Lindskog" w:date="2019-11-12T04:56:00Z">
        <w:r w:rsidR="00CE6D3D" w:rsidRPr="00CE6D3D">
          <w:rPr>
            <w:bCs/>
            <w:szCs w:val="22"/>
            <w:rPrChange w:id="45" w:author="Erik Lindskog" w:date="2019-11-12T04:56:00Z">
              <w:rPr>
                <w:bCs/>
                <w:sz w:val="20"/>
              </w:rPr>
            </w:rPrChange>
          </w:rPr>
          <w:t xml:space="preserve">See Subclause 11.22.6.4.8.3 (Passive TB ranging measurement </w:t>
        </w:r>
        <w:r w:rsidR="00CE6D3D" w:rsidRPr="00CE6D3D">
          <w:rPr>
            <w:bCs/>
            <w:szCs w:val="22"/>
            <w:rPrChange w:id="46" w:author="Erik Lindskog" w:date="2019-11-12T04:56:00Z">
              <w:rPr>
                <w:bCs/>
                <w:sz w:val="20"/>
              </w:rPr>
            </w:rPrChange>
          </w:rPr>
          <w:lastRenderedPageBreak/>
          <w:t>sounding phase) for a detailing 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47" w:author="Erik Lindskog" w:date="2019-11-12T04:47:00Z"/>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48" w:author="Erik Lindskog" w:date="2019-11-06T06:08:00Z">
        <w:r w:rsidR="00AE7910" w:rsidRPr="00AE7910">
          <w:rPr>
            <w:szCs w:val="22"/>
          </w:rPr>
          <w:t>EDCA based Ranging and TB Ranging overview</w:t>
        </w:r>
      </w:ins>
      <w:del w:id="49"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50" w:author="Erik Lindskog" w:date="2019-11-12T04:47:00Z"/>
          <w:szCs w:val="22"/>
        </w:rPr>
      </w:pPr>
    </w:p>
    <w:p w14:paraId="4726EDDA" w14:textId="0DD95094" w:rsidR="00E72A0F" w:rsidRDefault="00E72A0F">
      <w:pPr>
        <w:rPr>
          <w:szCs w:val="22"/>
        </w:rPr>
      </w:pPr>
      <w:r>
        <w:rPr>
          <w:szCs w:val="22"/>
        </w:rPr>
        <w:t xml:space="preserve">In order to announce the scheduling and parameters of the availability window for passive location ranging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51" w:author="Erik Lindskog" w:date="2019-11-06T07:01:00Z">
        <w:r w:rsidR="004628A8">
          <w:rPr>
            <w:szCs w:val="22"/>
          </w:rPr>
          <w:t xml:space="preserve"> and </w:t>
        </w:r>
      </w:ins>
      <w:ins w:id="52" w:author="Erik Lindskog" w:date="2019-11-06T07:02:00Z">
        <w:r w:rsidR="004628A8">
          <w:rPr>
            <w:szCs w:val="22"/>
          </w:rPr>
          <w:t xml:space="preserve">with </w:t>
        </w:r>
      </w:ins>
      <w:ins w:id="53" w:author="Erik Lindskog" w:date="2019-11-06T07:01:00Z">
        <w:r w:rsidR="004628A8">
          <w:rPr>
            <w:szCs w:val="22"/>
          </w:rPr>
          <w:t>the Passive TB Ranging para</w:t>
        </w:r>
        <w:r w:rsidR="0081018F">
          <w:rPr>
            <w:szCs w:val="22"/>
          </w:rPr>
          <w:t>m</w:t>
        </w:r>
        <w:r w:rsidR="004628A8">
          <w:rPr>
            <w:szCs w:val="22"/>
          </w:rPr>
          <w:t>eters</w:t>
        </w:r>
      </w:ins>
      <w:ins w:id="54"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55" w:author="Erik Lindskog" w:date="2019-11-06T07:04:00Z">
        <w:r w:rsidDel="008A2889">
          <w:rPr>
            <w:sz w:val="23"/>
            <w:szCs w:val="23"/>
          </w:rPr>
          <w:delText>2</w:delText>
        </w:r>
      </w:del>
      <w:del w:id="56"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szCs w:val="22"/>
        </w:rPr>
      </w:pPr>
    </w:p>
    <w:p w14:paraId="4E2F3CE8" w14:textId="771D87CA" w:rsidR="00F83477" w:rsidRDefault="00F83477" w:rsidP="00F83477">
      <w:pPr>
        <w:pStyle w:val="Default"/>
        <w:rPr>
          <w:ins w:id="57" w:author="Erik Lindskog" w:date="2019-11-12T03:43:00Z"/>
          <w:bCs/>
          <w:sz w:val="20"/>
          <w:szCs w:val="20"/>
        </w:rPr>
      </w:pPr>
      <w:ins w:id="58" w:author="Erik Lindskog" w:date="2019-11-12T03:44:00Z">
        <w:r>
          <w:rPr>
            <w:bCs/>
            <w:sz w:val="20"/>
            <w:szCs w:val="20"/>
          </w:rPr>
          <w:t xml:space="preserve">As an example, consider </w:t>
        </w:r>
      </w:ins>
      <w:ins w:id="59" w:author="Erik Lindskog" w:date="2019-11-12T03:43:00Z">
        <w:r w:rsidRPr="00F61FF8">
          <w:rPr>
            <w:bCs/>
            <w:sz w:val="20"/>
            <w:szCs w:val="20"/>
          </w:rPr>
          <w:t xml:space="preserve">Passive </w:t>
        </w:r>
        <w:r w:rsidR="00A963DF">
          <w:rPr>
            <w:bCs/>
            <w:sz w:val="20"/>
            <w:szCs w:val="20"/>
          </w:rPr>
          <w:t xml:space="preserve">TB Ranging between a set of RSTAs and a set of </w:t>
        </w:r>
      </w:ins>
      <w:ins w:id="60" w:author="Erik Lindskog" w:date="2019-11-12T04:48:00Z">
        <w:r w:rsidR="00A963DF">
          <w:rPr>
            <w:bCs/>
            <w:sz w:val="20"/>
            <w:szCs w:val="20"/>
          </w:rPr>
          <w:t>I</w:t>
        </w:r>
      </w:ins>
      <w:ins w:id="61" w:author="Erik Lindskog" w:date="2019-11-12T03:43:00Z">
        <w:r>
          <w:rPr>
            <w:bCs/>
            <w:sz w:val="20"/>
            <w:szCs w:val="20"/>
          </w:rPr>
          <w:t xml:space="preserve">STAs </w:t>
        </w:r>
      </w:ins>
      <w:ins w:id="62" w:author="Erik Lindskog" w:date="2019-11-12T03:46:00Z">
        <w:r>
          <w:rPr>
            <w:bCs/>
            <w:sz w:val="20"/>
            <w:szCs w:val="20"/>
          </w:rPr>
          <w:t>as depicted in Figure 11</w:t>
        </w:r>
        <w:r w:rsidRPr="00F83477">
          <w:rPr>
            <w:bCs/>
            <w:sz w:val="20"/>
            <w:szCs w:val="20"/>
            <w:rPrChange w:id="63" w:author="Erik Lindskog" w:date="2019-11-12T03:49:00Z">
              <w:rPr>
                <w:bCs/>
                <w:sz w:val="20"/>
                <w:szCs w:val="20"/>
                <w:highlight w:val="green"/>
              </w:rPr>
            </w:rPrChange>
          </w:rPr>
          <w:t>-</w:t>
        </w:r>
      </w:ins>
      <w:ins w:id="64" w:author="Erik Lindskog" w:date="2019-11-12T03:49:00Z">
        <w:r>
          <w:rPr>
            <w:bCs/>
            <w:sz w:val="20"/>
            <w:szCs w:val="20"/>
          </w:rPr>
          <w:t xml:space="preserve">35b. </w:t>
        </w:r>
      </w:ins>
      <w:ins w:id="65" w:author="Erik Lindskog" w:date="2019-11-12T03:43:00Z">
        <w:r>
          <w:rPr>
            <w:bCs/>
            <w:sz w:val="20"/>
            <w:szCs w:val="20"/>
          </w:rPr>
          <w:t xml:space="preserve">Here three access points, AP1, AP2, and AP3 act as three Passive TB Ranging responders, RSTA1, RSTA2, and RSTA3. </w:t>
        </w:r>
      </w:ins>
      <w:ins w:id="66" w:author="Erik Lindskog" w:date="2019-11-12T04:49:00Z">
        <w:r w:rsidR="00A963DF">
          <w:rPr>
            <w:bCs/>
            <w:sz w:val="20"/>
            <w:szCs w:val="20"/>
          </w:rPr>
          <w:t xml:space="preserve">In Figure 11-35b </w:t>
        </w:r>
      </w:ins>
      <w:ins w:id="67" w:author="Erik Lindskog" w:date="2019-11-12T03:43:00Z">
        <w:r>
          <w:rPr>
            <w:bCs/>
            <w:sz w:val="20"/>
            <w:szCs w:val="20"/>
          </w:rPr>
          <w:t>RSTA1 operates ranging exchanges in an availability window for Passive TB Ranging</w:t>
        </w:r>
      </w:ins>
      <w:ins w:id="68" w:author="Erik Lindskog" w:date="2019-11-12T03:50:00Z">
        <w:r>
          <w:rPr>
            <w:bCs/>
            <w:sz w:val="20"/>
            <w:szCs w:val="20"/>
          </w:rPr>
          <w:t xml:space="preserve"> and </w:t>
        </w:r>
      </w:ins>
      <w:ins w:id="69" w:author="Erik Lindskog" w:date="2019-11-12T03:43:00Z">
        <w:r>
          <w:rPr>
            <w:bCs/>
            <w:sz w:val="20"/>
            <w:szCs w:val="20"/>
          </w:rPr>
          <w:t>is performing Passive T</w:t>
        </w:r>
        <w:r w:rsidR="00A963DF">
          <w:rPr>
            <w:bCs/>
            <w:sz w:val="20"/>
            <w:szCs w:val="20"/>
          </w:rPr>
          <w:t xml:space="preserve">B Ranging exchanges with </w:t>
        </w:r>
        <w:r>
          <w:rPr>
            <w:bCs/>
            <w:sz w:val="20"/>
            <w:szCs w:val="20"/>
          </w:rPr>
          <w:t xml:space="preserve">ISTA1, ISTA2, ISTA3, ISTA4, ISTA5, and ISTA6. </w:t>
        </w:r>
      </w:ins>
    </w:p>
    <w:p w14:paraId="0FEA40AA" w14:textId="77777777" w:rsidR="001A200A" w:rsidRDefault="001A200A" w:rsidP="00F83477">
      <w:pPr>
        <w:pStyle w:val="Default"/>
        <w:rPr>
          <w:ins w:id="70" w:author="Erik Lindskog" w:date="2019-11-12T03:43:00Z"/>
          <w:bCs/>
          <w:sz w:val="20"/>
          <w:szCs w:val="20"/>
        </w:rPr>
      </w:pPr>
    </w:p>
    <w:p w14:paraId="161F5750" w14:textId="52D34DB6" w:rsidR="00F83477" w:rsidRDefault="001A200A" w:rsidP="00F83477">
      <w:pPr>
        <w:pStyle w:val="Default"/>
        <w:rPr>
          <w:ins w:id="71" w:author="Erik Lindskog" w:date="2019-11-12T03:43:00Z"/>
          <w:bCs/>
          <w:sz w:val="20"/>
          <w:szCs w:val="20"/>
        </w:rPr>
      </w:pPr>
      <w:ins w:id="72" w:author="Erik Lindskog" w:date="2019-11-12T04:24:00Z">
        <w:r>
          <w:rPr>
            <w:bCs/>
            <w:sz w:val="20"/>
            <w:szCs w:val="20"/>
          </w:rPr>
          <w:t xml:space="preserve">In Figure 11-35b, </w:t>
        </w:r>
      </w:ins>
      <w:ins w:id="73" w:author="Erik Lindskog" w:date="2019-11-12T03:43:00Z">
        <w:r>
          <w:rPr>
            <w:bCs/>
            <w:sz w:val="20"/>
            <w:szCs w:val="20"/>
          </w:rPr>
          <w:t xml:space="preserve">the </w:t>
        </w:r>
        <w:r w:rsidR="00F83477">
          <w:rPr>
            <w:bCs/>
            <w:sz w:val="20"/>
            <w:szCs w:val="20"/>
          </w:rPr>
          <w:t xml:space="preserve">PSTA </w:t>
        </w:r>
      </w:ins>
      <w:ins w:id="74" w:author="Erik Lindskog" w:date="2019-11-12T04:24:00Z">
        <w:r>
          <w:rPr>
            <w:bCs/>
            <w:sz w:val="20"/>
            <w:szCs w:val="20"/>
          </w:rPr>
          <w:t>is depi</w:t>
        </w:r>
      </w:ins>
      <w:ins w:id="75" w:author="Erik Lindskog" w:date="2019-11-12T04:50:00Z">
        <w:r w:rsidR="00A963DF">
          <w:rPr>
            <w:bCs/>
            <w:sz w:val="20"/>
            <w:szCs w:val="20"/>
          </w:rPr>
          <w:t>c</w:t>
        </w:r>
      </w:ins>
      <w:ins w:id="76" w:author="Erik Lindskog" w:date="2019-11-12T04:24:00Z">
        <w:r>
          <w:rPr>
            <w:bCs/>
            <w:sz w:val="20"/>
            <w:szCs w:val="20"/>
          </w:rPr>
          <w:t>ted</w:t>
        </w:r>
      </w:ins>
      <w:ins w:id="77" w:author="Erik Lindskog" w:date="2019-11-12T04:26:00Z">
        <w:r>
          <w:rPr>
            <w:bCs/>
            <w:sz w:val="20"/>
            <w:szCs w:val="20"/>
          </w:rPr>
          <w:t>, with the dashed arrows,</w:t>
        </w:r>
      </w:ins>
      <w:ins w:id="78" w:author="Erik Lindskog" w:date="2019-11-12T04:24:00Z">
        <w:r>
          <w:rPr>
            <w:bCs/>
            <w:sz w:val="20"/>
            <w:szCs w:val="20"/>
          </w:rPr>
          <w:t xml:space="preserve"> listening </w:t>
        </w:r>
      </w:ins>
      <w:ins w:id="79" w:author="Erik Lindskog" w:date="2019-11-12T03:43:00Z">
        <w:r w:rsidR="00F83477">
          <w:rPr>
            <w:bCs/>
            <w:sz w:val="20"/>
            <w:szCs w:val="20"/>
          </w:rPr>
          <w:t xml:space="preserve">in to </w:t>
        </w:r>
        <w:r>
          <w:rPr>
            <w:bCs/>
            <w:sz w:val="20"/>
            <w:szCs w:val="20"/>
          </w:rPr>
          <w:t>the Passive TB Ranging exchange</w:t>
        </w:r>
        <w:r w:rsidR="00F83477">
          <w:rPr>
            <w:bCs/>
            <w:sz w:val="20"/>
            <w:szCs w:val="20"/>
          </w:rPr>
          <w:t xml:space="preserve"> between RSTA</w:t>
        </w:r>
        <w:r>
          <w:rPr>
            <w:bCs/>
            <w:sz w:val="20"/>
            <w:szCs w:val="20"/>
          </w:rPr>
          <w:t xml:space="preserve">1 and ISTA4. </w:t>
        </w:r>
      </w:ins>
      <w:ins w:id="80" w:author="Erik Lindskog" w:date="2019-11-12T03:52:00Z">
        <w:r w:rsidR="00A963DF">
          <w:rPr>
            <w:bCs/>
            <w:sz w:val="20"/>
            <w:szCs w:val="20"/>
          </w:rPr>
          <w:t>G</w:t>
        </w:r>
      </w:ins>
      <w:ins w:id="81" w:author="Erik Lindskog" w:date="2019-11-12T04:50:00Z">
        <w:r w:rsidR="00A963DF">
          <w:rPr>
            <w:bCs/>
            <w:sz w:val="20"/>
            <w:szCs w:val="20"/>
          </w:rPr>
          <w:t>eneralizing</w:t>
        </w:r>
      </w:ins>
      <w:ins w:id="82" w:author="Erik Lindskog" w:date="2019-11-12T04:27:00Z">
        <w:r>
          <w:rPr>
            <w:bCs/>
            <w:sz w:val="20"/>
            <w:szCs w:val="20"/>
          </w:rPr>
          <w:t>,</w:t>
        </w:r>
      </w:ins>
      <w:ins w:id="83" w:author="Erik Lindskog" w:date="2019-11-12T03:52:00Z">
        <w:r w:rsidR="00F83477">
          <w:rPr>
            <w:bCs/>
            <w:sz w:val="20"/>
            <w:szCs w:val="20"/>
          </w:rPr>
          <w:t xml:space="preserve"> </w:t>
        </w:r>
      </w:ins>
      <w:ins w:id="84" w:author="Erik Lindskog" w:date="2019-11-12T03:43:00Z">
        <w:r w:rsidR="00F83477">
          <w:rPr>
            <w:bCs/>
            <w:sz w:val="20"/>
            <w:szCs w:val="20"/>
          </w:rPr>
          <w:t xml:space="preserve">the PSTA has the opportunity to receive the transmissions of all the Passive TB Ranging exchanges occurring. The reception of each of these ranging exchange transmissions </w:t>
        </w:r>
      </w:ins>
      <w:ins w:id="85" w:author="Erik Lindskog" w:date="2019-11-12T03:54:00Z">
        <w:r w:rsidR="00F83477">
          <w:rPr>
            <w:bCs/>
            <w:sz w:val="20"/>
            <w:szCs w:val="20"/>
          </w:rPr>
          <w:t xml:space="preserve">enables the PSTA to </w:t>
        </w:r>
      </w:ins>
      <w:ins w:id="86" w:author="Erik Lindskog" w:date="2019-11-12T03:55:00Z">
        <w:r w:rsidR="00F83477">
          <w:rPr>
            <w:bCs/>
            <w:sz w:val="20"/>
            <w:szCs w:val="20"/>
          </w:rPr>
          <w:t xml:space="preserve">estimate its differential distance with respect to the RSTA-ISTA pair </w:t>
        </w:r>
      </w:ins>
      <w:ins w:id="87" w:author="Erik Lindskog" w:date="2019-11-12T03:56:00Z">
        <w:r w:rsidR="00F83477">
          <w:rPr>
            <w:bCs/>
            <w:sz w:val="20"/>
            <w:szCs w:val="20"/>
          </w:rPr>
          <w:t xml:space="preserve">and use this information </w:t>
        </w:r>
      </w:ins>
      <w:ins w:id="88" w:author="Erik Lindskog" w:date="2019-11-12T03:43:00Z">
        <w:r w:rsidR="00A963DF">
          <w:rPr>
            <w:bCs/>
            <w:sz w:val="20"/>
            <w:szCs w:val="20"/>
          </w:rPr>
          <w:t xml:space="preserve">towards its </w:t>
        </w:r>
        <w:r w:rsidR="00F83477">
          <w:rPr>
            <w:bCs/>
            <w:sz w:val="20"/>
            <w:szCs w:val="20"/>
          </w:rPr>
          <w:t>location</w:t>
        </w:r>
      </w:ins>
      <w:ins w:id="89" w:author="Erik Lindskog" w:date="2019-11-12T04:51:00Z">
        <w:r w:rsidR="00A963DF">
          <w:rPr>
            <w:bCs/>
            <w:sz w:val="20"/>
            <w:szCs w:val="20"/>
          </w:rPr>
          <w:t xml:space="preserve"> estimation</w:t>
        </w:r>
      </w:ins>
      <w:ins w:id="90" w:author="Erik Lindskog" w:date="2019-11-12T03:43:00Z">
        <w:r w:rsidR="00F83477">
          <w:rPr>
            <w:bCs/>
            <w:sz w:val="20"/>
            <w:szCs w:val="20"/>
          </w:rPr>
          <w:t xml:space="preserve">. </w:t>
        </w:r>
      </w:ins>
    </w:p>
    <w:p w14:paraId="4B654DC9" w14:textId="77777777" w:rsidR="00F83477" w:rsidRDefault="00F83477" w:rsidP="00F83477">
      <w:pPr>
        <w:pStyle w:val="Default"/>
        <w:rPr>
          <w:ins w:id="91" w:author="Erik Lindskog" w:date="2019-11-12T03:43:00Z"/>
          <w:bCs/>
          <w:sz w:val="20"/>
          <w:szCs w:val="20"/>
        </w:rPr>
      </w:pPr>
    </w:p>
    <w:p w14:paraId="0865FAEE" w14:textId="043F3B2C" w:rsidR="00F83477" w:rsidRDefault="00F83477" w:rsidP="00F83477">
      <w:pPr>
        <w:pStyle w:val="Default"/>
        <w:rPr>
          <w:ins w:id="92" w:author="Erik Lindskog" w:date="2019-11-12T03:43:00Z"/>
          <w:bCs/>
          <w:sz w:val="20"/>
          <w:szCs w:val="20"/>
        </w:rPr>
      </w:pPr>
      <w:ins w:id="93" w:author="Erik Lindskog" w:date="2019-11-12T03:43:00Z">
        <w:r>
          <w:rPr>
            <w:bCs/>
            <w:sz w:val="20"/>
            <w:szCs w:val="20"/>
          </w:rPr>
          <w:t xml:space="preserve">In addition to the ranging </w:t>
        </w:r>
        <w:proofErr w:type="spellStart"/>
        <w:r>
          <w:rPr>
            <w:bCs/>
            <w:sz w:val="20"/>
            <w:szCs w:val="20"/>
          </w:rPr>
          <w:t>exhanges</w:t>
        </w:r>
        <w:proofErr w:type="spellEnd"/>
        <w:r>
          <w:rPr>
            <w:bCs/>
            <w:sz w:val="20"/>
            <w:szCs w:val="20"/>
          </w:rPr>
          <w:t xml:space="preserve"> between the ISTAs and RSTA1, the Passive TB Ranging protocol also allows the ISTAs to perform ranging exchanges between each other. An example of one such ranging exchange is depicted in Figure 11-35b in form of the d</w:t>
        </w:r>
        <w:r w:rsidR="00A963DF">
          <w:rPr>
            <w:bCs/>
            <w:sz w:val="20"/>
            <w:szCs w:val="20"/>
          </w:rPr>
          <w:t>otted double arrow between ISTA1 and ISTA</w:t>
        </w:r>
        <w:r>
          <w:rPr>
            <w:bCs/>
            <w:sz w:val="20"/>
            <w:szCs w:val="20"/>
          </w:rPr>
          <w:t>2.</w:t>
        </w:r>
      </w:ins>
    </w:p>
    <w:p w14:paraId="4B5826F2" w14:textId="77777777" w:rsidR="00F83477" w:rsidRDefault="00F83477" w:rsidP="00F83477">
      <w:pPr>
        <w:pStyle w:val="Default"/>
        <w:rPr>
          <w:ins w:id="94" w:author="Erik Lindskog" w:date="2019-11-12T03:43:00Z"/>
          <w:bCs/>
          <w:sz w:val="20"/>
          <w:szCs w:val="20"/>
        </w:rPr>
      </w:pPr>
    </w:p>
    <w:p w14:paraId="0FDAEB62" w14:textId="0B69AFF2" w:rsidR="00F83477" w:rsidRDefault="00F83477" w:rsidP="00F83477">
      <w:pPr>
        <w:pStyle w:val="Default"/>
        <w:rPr>
          <w:ins w:id="95" w:author="Erik Lindskog" w:date="2019-11-12T03:43:00Z"/>
          <w:bCs/>
          <w:sz w:val="20"/>
          <w:szCs w:val="20"/>
        </w:rPr>
      </w:pPr>
      <w:ins w:id="96" w:author="Erik Lindskog" w:date="2019-11-12T03:43:00Z">
        <w:r>
          <w:rPr>
            <w:bCs/>
            <w:sz w:val="20"/>
            <w:szCs w:val="20"/>
          </w:rPr>
          <w:t xml:space="preserve">Furthermore, if one of the other APs in </w:t>
        </w:r>
        <w:r w:rsidR="00F14383">
          <w:rPr>
            <w:bCs/>
            <w:sz w:val="20"/>
            <w:szCs w:val="20"/>
          </w:rPr>
          <w:t>Figure 11-35b</w:t>
        </w:r>
        <w:r>
          <w:rPr>
            <w:bCs/>
            <w:sz w:val="20"/>
            <w:szCs w:val="20"/>
          </w:rPr>
          <w:t xml:space="preserve"> temporarily takes on the role of being an ISTA</w:t>
        </w:r>
      </w:ins>
      <w:ins w:id="97" w:author="Erik Lindskog" w:date="2019-11-12T03:58:00Z">
        <w:r w:rsidR="00F14383">
          <w:rPr>
            <w:bCs/>
            <w:sz w:val="20"/>
            <w:szCs w:val="20"/>
          </w:rPr>
          <w:t>,</w:t>
        </w:r>
      </w:ins>
      <w:ins w:id="98" w:author="Erik Lindskog" w:date="2019-11-12T03:43:00Z">
        <w:r>
          <w:rPr>
            <w:bCs/>
            <w:sz w:val="20"/>
            <w:szCs w:val="20"/>
          </w:rPr>
          <w:t xml:space="preserve"> it can also participate in RSTA1’s Passive TB Ranging oppor</w:t>
        </w:r>
        <w:r w:rsidR="00F14383">
          <w:rPr>
            <w:bCs/>
            <w:sz w:val="20"/>
            <w:szCs w:val="20"/>
          </w:rPr>
          <w:t>tunity and perform Passive TB Ranging</w:t>
        </w:r>
      </w:ins>
      <w:ins w:id="99" w:author="Erik Lindskog" w:date="2019-11-12T03:58:00Z">
        <w:r w:rsidR="00F14383">
          <w:rPr>
            <w:bCs/>
            <w:sz w:val="20"/>
            <w:szCs w:val="20"/>
          </w:rPr>
          <w:t xml:space="preserve"> exchanges with RSTA1.</w:t>
        </w:r>
      </w:ins>
    </w:p>
    <w:p w14:paraId="5C84BD6E" w14:textId="77777777" w:rsidR="00F83477" w:rsidRPr="00F61FF8" w:rsidRDefault="00F83477" w:rsidP="00F83477">
      <w:pPr>
        <w:pStyle w:val="Default"/>
        <w:rPr>
          <w:ins w:id="100" w:author="Erik Lindskog" w:date="2019-11-12T03:43:00Z"/>
          <w:bCs/>
          <w:sz w:val="20"/>
          <w:szCs w:val="20"/>
        </w:rPr>
      </w:pPr>
      <w:ins w:id="101" w:author="Erik Lindskog" w:date="2019-11-12T03:43:00Z">
        <w:r>
          <w:rPr>
            <w:bCs/>
            <w:sz w:val="20"/>
            <w:szCs w:val="20"/>
          </w:rPr>
          <w:t xml:space="preserve"> </w:t>
        </w:r>
      </w:ins>
    </w:p>
    <w:p w14:paraId="6B6412F4" w14:textId="77777777" w:rsidR="00F83477" w:rsidRDefault="00F83477" w:rsidP="00F83477">
      <w:pPr>
        <w:pStyle w:val="Default"/>
        <w:rPr>
          <w:ins w:id="102" w:author="Erik Lindskog" w:date="2019-11-12T03:43:00Z"/>
          <w:b/>
          <w:bCs/>
          <w:sz w:val="20"/>
          <w:szCs w:val="20"/>
        </w:rPr>
      </w:pPr>
    </w:p>
    <w:p w14:paraId="79380D5A" w14:textId="77777777" w:rsidR="00F83477" w:rsidRDefault="00F83477" w:rsidP="00F83477">
      <w:pPr>
        <w:pStyle w:val="Default"/>
        <w:rPr>
          <w:ins w:id="103" w:author="Erik Lindskog" w:date="2019-11-12T03:43:00Z"/>
          <w:b/>
          <w:bCs/>
          <w:sz w:val="20"/>
          <w:szCs w:val="20"/>
        </w:rPr>
      </w:pPr>
    </w:p>
    <w:p w14:paraId="7665397E" w14:textId="77777777" w:rsidR="00F83477" w:rsidRDefault="00F83477" w:rsidP="00F83477">
      <w:pPr>
        <w:pStyle w:val="Default"/>
        <w:jc w:val="center"/>
        <w:rPr>
          <w:ins w:id="104" w:author="Erik Lindskog" w:date="2019-11-12T03:43:00Z"/>
          <w:b/>
          <w:bCs/>
          <w:sz w:val="20"/>
          <w:szCs w:val="20"/>
        </w:rPr>
      </w:pPr>
      <w:ins w:id="105"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85pt;height:230.4pt" o:ole="">
              <v:imagedata r:id="rId7" o:title=""/>
            </v:shape>
            <o:OLEObject Type="Embed" ProgID="Visio.Drawing.15" ShapeID="_x0000_i1025" DrawAspect="Content" ObjectID="_1635051274" r:id="rId8"/>
          </w:object>
        </w:r>
      </w:ins>
    </w:p>
    <w:p w14:paraId="245B8419" w14:textId="77777777" w:rsidR="00F83477" w:rsidRDefault="00F83477" w:rsidP="00F83477">
      <w:pPr>
        <w:pStyle w:val="Default"/>
        <w:rPr>
          <w:ins w:id="106" w:author="Erik Lindskog" w:date="2019-11-12T03:43:00Z"/>
          <w:b/>
          <w:bCs/>
          <w:sz w:val="20"/>
          <w:szCs w:val="20"/>
        </w:rPr>
      </w:pPr>
    </w:p>
    <w:p w14:paraId="65E76728" w14:textId="59528813" w:rsidR="00F83477" w:rsidRDefault="00F14383" w:rsidP="00F83477">
      <w:pPr>
        <w:pStyle w:val="Default"/>
        <w:rPr>
          <w:ins w:id="107" w:author="Erik Lindskog" w:date="2019-11-12T03:43:00Z"/>
          <w:b/>
          <w:bCs/>
          <w:sz w:val="20"/>
          <w:szCs w:val="20"/>
        </w:rPr>
      </w:pPr>
      <w:ins w:id="108"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F83477">
          <w:rPr>
            <w:b/>
            <w:bCs/>
            <w:sz w:val="20"/>
            <w:szCs w:val="20"/>
          </w:rPr>
          <w:t xml:space="preserve"> used for PSTA location – AP</w:t>
        </w:r>
        <w:r w:rsidR="00F83477" w:rsidRPr="00F61FF8">
          <w:rPr>
            <w:b/>
            <w:bCs/>
            <w:sz w:val="20"/>
            <w:szCs w:val="20"/>
          </w:rPr>
          <w:t>1</w:t>
        </w:r>
        <w:r w:rsidR="00F83477">
          <w:rPr>
            <w:b/>
            <w:bCs/>
            <w:sz w:val="20"/>
            <w:szCs w:val="20"/>
          </w:rPr>
          <w:t>/RSTA1</w:t>
        </w:r>
        <w:r w:rsidR="001A200A">
          <w:rPr>
            <w:b/>
            <w:bCs/>
            <w:sz w:val="20"/>
            <w:szCs w:val="20"/>
          </w:rPr>
          <w:t xml:space="preserve"> operating a</w:t>
        </w:r>
        <w:r w:rsidR="00F83477" w:rsidRPr="00F61FF8">
          <w:rPr>
            <w:b/>
            <w:bCs/>
            <w:sz w:val="20"/>
            <w:szCs w:val="20"/>
          </w:rPr>
          <w:t xml:space="preserve"> Passive TB Ranging opportunity.</w:t>
        </w:r>
      </w:ins>
    </w:p>
    <w:p w14:paraId="796D4C95" w14:textId="77777777" w:rsidR="00F83477" w:rsidRDefault="00F83477" w:rsidP="00F83477">
      <w:pPr>
        <w:pStyle w:val="Default"/>
        <w:rPr>
          <w:ins w:id="109" w:author="Erik Lindskog" w:date="2019-11-12T03:43:00Z"/>
          <w:b/>
          <w:bCs/>
          <w:sz w:val="20"/>
          <w:szCs w:val="20"/>
        </w:rPr>
      </w:pPr>
    </w:p>
    <w:p w14:paraId="4B621160" w14:textId="30AF0BD4" w:rsidR="00F14383" w:rsidRDefault="00F83477" w:rsidP="00F83477">
      <w:pPr>
        <w:pStyle w:val="Default"/>
        <w:rPr>
          <w:ins w:id="110" w:author="Erik Lindskog" w:date="2019-11-12T04:53:00Z"/>
          <w:bCs/>
          <w:sz w:val="20"/>
          <w:szCs w:val="20"/>
        </w:rPr>
      </w:pPr>
      <w:ins w:id="111" w:author="Erik Lindskog" w:date="2019-11-12T03:43:00Z">
        <w:r>
          <w:rPr>
            <w:bCs/>
            <w:sz w:val="20"/>
            <w:szCs w:val="20"/>
          </w:rPr>
          <w:t xml:space="preserve">At a later point in time, </w:t>
        </w:r>
      </w:ins>
      <w:ins w:id="112" w:author="Erik Lindskog" w:date="2019-11-12T04:00:00Z">
        <w:r w:rsidR="00F14383">
          <w:rPr>
            <w:bCs/>
            <w:sz w:val="20"/>
            <w:szCs w:val="20"/>
          </w:rPr>
          <w:t xml:space="preserve">AP2 may operate </w:t>
        </w:r>
      </w:ins>
      <w:ins w:id="113" w:author="Erik Lindskog" w:date="2019-11-12T04:01:00Z">
        <w:r w:rsidR="00F14383" w:rsidRPr="00F14383">
          <w:rPr>
            <w:bCs/>
            <w:sz w:val="20"/>
            <w:szCs w:val="20"/>
          </w:rPr>
          <w:t xml:space="preserve">ranging exchanges in an availability window </w:t>
        </w:r>
      </w:ins>
      <w:ins w:id="114" w:author="Erik Lindskog" w:date="2019-11-12T04:04:00Z">
        <w:r w:rsidR="00F14383">
          <w:rPr>
            <w:bCs/>
            <w:sz w:val="20"/>
            <w:szCs w:val="20"/>
          </w:rPr>
          <w:t>o</w:t>
        </w:r>
      </w:ins>
      <w:ins w:id="115" w:author="Erik Lindskog" w:date="2019-11-12T04:02:00Z">
        <w:r w:rsidR="00F14383">
          <w:rPr>
            <w:bCs/>
            <w:sz w:val="20"/>
            <w:szCs w:val="20"/>
          </w:rPr>
          <w:t xml:space="preserve">f its own </w:t>
        </w:r>
      </w:ins>
      <w:ins w:id="116" w:author="Erik Lindskog" w:date="2019-11-12T04:01:00Z">
        <w:r w:rsidR="00F14383" w:rsidRPr="00F14383">
          <w:rPr>
            <w:bCs/>
            <w:sz w:val="20"/>
            <w:szCs w:val="20"/>
          </w:rPr>
          <w:t>for Passive TB Ranging</w:t>
        </w:r>
      </w:ins>
      <w:ins w:id="117" w:author="Erik Lindskog" w:date="2019-11-12T04:02:00Z">
        <w:r w:rsidR="00F14383">
          <w:rPr>
            <w:bCs/>
            <w:sz w:val="20"/>
            <w:szCs w:val="20"/>
          </w:rPr>
          <w:t>. The ISTAs may then switch to performing Passive TB Ranging with AP2.</w:t>
        </w:r>
      </w:ins>
      <w:ins w:id="118" w:author="Erik Lindskog" w:date="2019-11-12T04:03:00Z">
        <w:r w:rsidR="00F14383">
          <w:rPr>
            <w:bCs/>
            <w:sz w:val="20"/>
            <w:szCs w:val="20"/>
          </w:rPr>
          <w:t xml:space="preserve"> At a yet later point in time AP3 may operate </w:t>
        </w:r>
        <w:r w:rsidR="00F14383" w:rsidRPr="00F14383">
          <w:rPr>
            <w:bCs/>
            <w:sz w:val="20"/>
            <w:szCs w:val="20"/>
          </w:rPr>
          <w:t xml:space="preserve">ranging exchanges in an availability window </w:t>
        </w:r>
        <w:r w:rsidR="00F14383">
          <w:rPr>
            <w:bCs/>
            <w:sz w:val="20"/>
            <w:szCs w:val="20"/>
          </w:rPr>
          <w:t>f</w:t>
        </w:r>
      </w:ins>
      <w:ins w:id="119" w:author="Erik Lindskog" w:date="2019-11-12T04:04:00Z">
        <w:r w:rsidR="00F14383">
          <w:rPr>
            <w:bCs/>
            <w:sz w:val="20"/>
            <w:szCs w:val="20"/>
          </w:rPr>
          <w:t>or</w:t>
        </w:r>
      </w:ins>
      <w:ins w:id="120" w:author="Erik Lindskog" w:date="2019-11-12T04:03:00Z">
        <w:r w:rsidR="00F14383" w:rsidRPr="00F14383">
          <w:rPr>
            <w:bCs/>
            <w:sz w:val="20"/>
            <w:szCs w:val="20"/>
          </w:rPr>
          <w:t xml:space="preserve"> Passive TB Ranging</w:t>
        </w:r>
      </w:ins>
      <w:ins w:id="121" w:author="Erik Lindskog" w:date="2019-11-12T04:04:00Z">
        <w:r w:rsidR="00F14383">
          <w:rPr>
            <w:bCs/>
            <w:sz w:val="20"/>
            <w:szCs w:val="20"/>
          </w:rPr>
          <w:t xml:space="preserve"> for AP3</w:t>
        </w:r>
      </w:ins>
      <w:ins w:id="122" w:author="Erik Lindskog" w:date="2019-11-12T04:03:00Z">
        <w:r w:rsidR="00F14383">
          <w:rPr>
            <w:bCs/>
            <w:sz w:val="20"/>
            <w:szCs w:val="20"/>
          </w:rPr>
          <w:t>.</w:t>
        </w:r>
      </w:ins>
      <w:ins w:id="123" w:author="Erik Lindskog" w:date="2019-11-12T04:05:00Z">
        <w:r w:rsidR="00F14383">
          <w:rPr>
            <w:bCs/>
            <w:sz w:val="20"/>
            <w:szCs w:val="20"/>
          </w:rPr>
          <w:t xml:space="preserve"> Again, the ISTAs now may perform Passive TB Ranging with AP3.</w:t>
        </w:r>
      </w:ins>
    </w:p>
    <w:p w14:paraId="08CDC4A7" w14:textId="77777777" w:rsidR="00A963DF" w:rsidRDefault="00A963DF" w:rsidP="00F83477">
      <w:pPr>
        <w:pStyle w:val="Default"/>
        <w:rPr>
          <w:ins w:id="124" w:author="Erik Lindskog" w:date="2019-11-12T04:40:00Z"/>
          <w:bCs/>
          <w:sz w:val="20"/>
          <w:szCs w:val="20"/>
        </w:rPr>
      </w:pPr>
    </w:p>
    <w:p w14:paraId="1ADE0131" w14:textId="175B027D" w:rsidR="00D37C44" w:rsidRDefault="00D37C44" w:rsidP="00F83477">
      <w:pPr>
        <w:pStyle w:val="Default"/>
        <w:rPr>
          <w:ins w:id="125" w:author="Erik Lindskog" w:date="2019-11-12T04:05:00Z"/>
          <w:bCs/>
          <w:sz w:val="20"/>
          <w:szCs w:val="20"/>
        </w:rPr>
      </w:pPr>
      <w:ins w:id="126" w:author="Erik Lindskog" w:date="2019-11-12T04:40:00Z">
        <w:r>
          <w:rPr>
            <w:bCs/>
            <w:sz w:val="20"/>
            <w:szCs w:val="20"/>
          </w:rPr>
          <w:t xml:space="preserve">Each of the access points operating as RSTA1, RSTA2, and RSTA3, announces the timing and bandwidth of its Ranging </w:t>
        </w:r>
        <w:proofErr w:type="spellStart"/>
        <w:r>
          <w:rPr>
            <w:bCs/>
            <w:sz w:val="20"/>
            <w:szCs w:val="20"/>
          </w:rPr>
          <w:t>Availbility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Ranging. The PSTA can by listening </w:t>
        </w:r>
      </w:ins>
      <w:ins w:id="127" w:author="Erik Lindskog" w:date="2019-11-12T04:41:00Z">
        <w:r>
          <w:rPr>
            <w:bCs/>
            <w:sz w:val="20"/>
            <w:szCs w:val="20"/>
          </w:rPr>
          <w:t xml:space="preserve">to </w:t>
        </w:r>
      </w:ins>
      <w:ins w:id="128" w:author="Erik Lindskog" w:date="2019-11-12T04:40:00Z">
        <w:r>
          <w:rPr>
            <w:bCs/>
            <w:sz w:val="20"/>
            <w:szCs w:val="20"/>
          </w:rPr>
          <w:t>the AP’s beacons</w:t>
        </w:r>
      </w:ins>
      <w:ins w:id="129" w:author="Erik Lindskog" w:date="2019-11-12T04:41:00Z">
        <w:r>
          <w:rPr>
            <w:bCs/>
            <w:sz w:val="20"/>
            <w:szCs w:val="20"/>
          </w:rPr>
          <w:t>,</w:t>
        </w:r>
      </w:ins>
      <w:ins w:id="130" w:author="Erik Lindskog" w:date="2019-11-12T04:40:00Z">
        <w:r>
          <w:rPr>
            <w:bCs/>
            <w:sz w:val="20"/>
            <w:szCs w:val="20"/>
          </w:rPr>
          <w:t xml:space="preserve"> be informed about when and on what bandwidth the different Passive TB Ranging </w:t>
        </w:r>
        <w:proofErr w:type="spellStart"/>
        <w:r>
          <w:rPr>
            <w:bCs/>
            <w:sz w:val="20"/>
            <w:szCs w:val="20"/>
          </w:rPr>
          <w:t>availbillity</w:t>
        </w:r>
        <w:proofErr w:type="spellEnd"/>
        <w:r>
          <w:rPr>
            <w:bCs/>
            <w:sz w:val="20"/>
            <w:szCs w:val="20"/>
          </w:rPr>
          <w:t xml:space="preserve"> windows will occur. </w:t>
        </w:r>
      </w:ins>
    </w:p>
    <w:p w14:paraId="66E31525" w14:textId="77777777" w:rsidR="00F14383" w:rsidRDefault="00F14383" w:rsidP="00F83477">
      <w:pPr>
        <w:pStyle w:val="Default"/>
        <w:rPr>
          <w:ins w:id="131" w:author="Erik Lindskog" w:date="2019-11-12T04:05:00Z"/>
          <w:bCs/>
          <w:sz w:val="20"/>
          <w:szCs w:val="20"/>
        </w:rPr>
      </w:pPr>
    </w:p>
    <w:p w14:paraId="46658042" w14:textId="10AEC0A1" w:rsidR="00F14383" w:rsidRDefault="001A200A" w:rsidP="00F83477">
      <w:pPr>
        <w:pStyle w:val="Default"/>
        <w:rPr>
          <w:ins w:id="132" w:author="Erik Lindskog" w:date="2019-11-12T04:55:00Z"/>
          <w:bCs/>
          <w:sz w:val="20"/>
          <w:szCs w:val="20"/>
        </w:rPr>
      </w:pPr>
      <w:ins w:id="133" w:author="Erik Lindskog" w:date="2019-11-12T04:06:00Z">
        <w:r>
          <w:rPr>
            <w:bCs/>
            <w:sz w:val="20"/>
            <w:szCs w:val="20"/>
          </w:rPr>
          <w:t xml:space="preserve">The PSTA </w:t>
        </w:r>
      </w:ins>
      <w:ins w:id="134" w:author="Erik Lindskog" w:date="2019-11-12T04:07:00Z">
        <w:r w:rsidR="00D37C44">
          <w:rPr>
            <w:bCs/>
            <w:sz w:val="20"/>
            <w:szCs w:val="20"/>
          </w:rPr>
          <w:t>can</w:t>
        </w:r>
        <w:r w:rsidR="00AD21A9">
          <w:rPr>
            <w:bCs/>
            <w:sz w:val="20"/>
            <w:szCs w:val="20"/>
          </w:rPr>
          <w:t xml:space="preserve"> </w:t>
        </w:r>
      </w:ins>
      <w:ins w:id="135" w:author="Erik Lindskog" w:date="2019-11-12T04:40:00Z">
        <w:r w:rsidR="00D37C44">
          <w:rPr>
            <w:bCs/>
            <w:sz w:val="20"/>
            <w:szCs w:val="20"/>
          </w:rPr>
          <w:t xml:space="preserve">thus </w:t>
        </w:r>
      </w:ins>
      <w:ins w:id="136" w:author="Erik Lindskog" w:date="2019-11-12T04:07:00Z">
        <w:r w:rsidR="00AD21A9">
          <w:rPr>
            <w:bCs/>
            <w:sz w:val="20"/>
            <w:szCs w:val="20"/>
          </w:rPr>
          <w:t xml:space="preserve">be listening to all </w:t>
        </w:r>
      </w:ins>
      <w:ins w:id="137" w:author="Erik Lindskog" w:date="2019-11-12T04:42:00Z">
        <w:r w:rsidR="00D37C44">
          <w:rPr>
            <w:bCs/>
            <w:sz w:val="20"/>
            <w:szCs w:val="20"/>
          </w:rPr>
          <w:t xml:space="preserve">of </w:t>
        </w:r>
      </w:ins>
      <w:ins w:id="138" w:author="Erik Lindskog" w:date="2019-11-12T04:07:00Z">
        <w:r w:rsidR="00AD21A9">
          <w:rPr>
            <w:bCs/>
            <w:sz w:val="20"/>
            <w:szCs w:val="20"/>
          </w:rPr>
          <w:t xml:space="preserve">these ranging exchanges. </w:t>
        </w:r>
      </w:ins>
      <w:ins w:id="139" w:author="Erik Lindskog" w:date="2019-11-12T04:08:00Z">
        <w:r w:rsidR="00A963DF">
          <w:rPr>
            <w:bCs/>
            <w:sz w:val="20"/>
            <w:szCs w:val="20"/>
          </w:rPr>
          <w:t xml:space="preserve">Considering all </w:t>
        </w:r>
        <w:r w:rsidR="00AD21A9">
          <w:rPr>
            <w:bCs/>
            <w:sz w:val="20"/>
            <w:szCs w:val="20"/>
          </w:rPr>
          <w:t>ranging exchanges between all APs and all ISTAs, the PSTA ha</w:t>
        </w:r>
        <w:r>
          <w:rPr>
            <w:bCs/>
            <w:sz w:val="20"/>
            <w:szCs w:val="20"/>
          </w:rPr>
          <w:t>s the opportunity to overhear</w:t>
        </w:r>
        <w:r w:rsidR="00AD21A9">
          <w:rPr>
            <w:bCs/>
            <w:sz w:val="20"/>
            <w:szCs w:val="20"/>
          </w:rPr>
          <w:t xml:space="preserve"> a </w:t>
        </w:r>
      </w:ins>
      <w:ins w:id="140" w:author="Erik Lindskog" w:date="2019-11-12T04:09:00Z">
        <w:r w:rsidR="00AD21A9">
          <w:rPr>
            <w:bCs/>
            <w:sz w:val="20"/>
            <w:szCs w:val="20"/>
          </w:rPr>
          <w:t xml:space="preserve">large set of ranging exchanges between RSTAs and ISTAs in different locations, </w:t>
        </w:r>
      </w:ins>
      <w:ins w:id="141" w:author="Erik Lindskog" w:date="2019-11-12T04:12:00Z">
        <w:r w:rsidR="00AD21A9">
          <w:rPr>
            <w:bCs/>
            <w:sz w:val="20"/>
            <w:szCs w:val="20"/>
          </w:rPr>
          <w:t xml:space="preserve">enabling the use of </w:t>
        </w:r>
      </w:ins>
      <w:ins w:id="142" w:author="Erik Lindskog" w:date="2019-11-12T04:53:00Z">
        <w:r w:rsidR="00A963DF">
          <w:rPr>
            <w:bCs/>
            <w:sz w:val="20"/>
            <w:szCs w:val="20"/>
          </w:rPr>
          <w:t xml:space="preserve">all of </w:t>
        </w:r>
      </w:ins>
      <w:ins w:id="143"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44"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45" w:author="Erik Lindskog" w:date="2019-11-12T04:55:00Z"/>
          <w:bCs/>
          <w:sz w:val="20"/>
          <w:szCs w:val="20"/>
        </w:rPr>
      </w:pPr>
    </w:p>
    <w:p w14:paraId="479B3690" w14:textId="77777777" w:rsidR="00CE6D3D" w:rsidRPr="005A7CFB" w:rsidRDefault="00CE6D3D" w:rsidP="00CE6D3D">
      <w:pPr>
        <w:pStyle w:val="Default"/>
        <w:rPr>
          <w:ins w:id="146" w:author="Erik Lindskog" w:date="2019-11-12T04:55:00Z"/>
          <w:bCs/>
          <w:sz w:val="20"/>
          <w:szCs w:val="20"/>
        </w:rPr>
      </w:pPr>
      <w:ins w:id="147" w:author="Erik Lindskog" w:date="2019-11-12T04:55:00Z">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48" w:author="Erik Lindskog" w:date="2019-11-12T04:00:00Z"/>
          <w:bCs/>
          <w:sz w:val="20"/>
          <w:szCs w:val="20"/>
        </w:rPr>
      </w:pPr>
    </w:p>
    <w:p w14:paraId="6BDDF2DC" w14:textId="77777777" w:rsidR="006054FD" w:rsidRDefault="006054FD">
      <w:pPr>
        <w:rPr>
          <w:ins w:id="149" w:author="Erik Lindskog" w:date="2019-11-12T03:43:00Z"/>
          <w:bCs/>
          <w:lang w:val="en-US"/>
        </w:rPr>
      </w:pPr>
    </w:p>
    <w:p w14:paraId="5A264CE0" w14:textId="77777777" w:rsidR="00F83477" w:rsidRPr="00F83477" w:rsidRDefault="00F83477">
      <w:pPr>
        <w:rPr>
          <w:bCs/>
          <w:lang w:val="en-US"/>
          <w:rPrChange w:id="150" w:author="Erik Lindskog" w:date="2019-11-12T03:43:00Z">
            <w:rPr>
              <w:bCs/>
            </w:rPr>
          </w:rPrChange>
        </w:rPr>
      </w:pPr>
    </w:p>
    <w:p w14:paraId="5890179F" w14:textId="0C8252A7"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77777777" w:rsidR="00C138ED" w:rsidRDefault="00C138ED">
      <w:pPr>
        <w:rPr>
          <w:b/>
          <w:bCs/>
          <w:szCs w:val="22"/>
        </w:rPr>
      </w:pPr>
      <w:r>
        <w:rPr>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51" w:author="Erik Lindskog" w:date="2019-11-12T05:52:00Z">
        <w:r w:rsidDel="00693C58">
          <w:rPr>
            <w:szCs w:val="22"/>
          </w:rPr>
          <w:delText>i</w:delText>
        </w:r>
      </w:del>
      <w:r>
        <w:rPr>
          <w:szCs w:val="22"/>
        </w:rPr>
        <w:t>nder</w:t>
      </w:r>
      <w:ins w:id="152" w:author="Erik Lindskog" w:date="2019-11-12T05:52:00Z">
        <w:r w:rsidR="00693C58">
          <w:rPr>
            <w:szCs w:val="22"/>
          </w:rPr>
          <w:t>Implem</w:t>
        </w:r>
      </w:ins>
      <w:ins w:id="153" w:author="Erik Lindskog" w:date="2019-11-12T05:53:00Z">
        <w:r w:rsidR="00693C58">
          <w:rPr>
            <w:szCs w:val="22"/>
          </w:rPr>
          <w:t>ented</w:t>
        </w:r>
      </w:ins>
      <w:del w:id="154"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55" w:author="Erik Lindskog" w:date="2019-11-11T05:54:00Z"/>
          <w:bCs/>
        </w:rPr>
      </w:pPr>
    </w:p>
    <w:p w14:paraId="35FEF2BA" w14:textId="77777777" w:rsidR="00471641" w:rsidRPr="007C3B66" w:rsidRDefault="00471641" w:rsidP="00471641">
      <w:pPr>
        <w:pStyle w:val="Default"/>
        <w:rPr>
          <w:ins w:id="156" w:author="Erik Lindskog" w:date="2019-11-11T05:54:00Z"/>
          <w:b/>
          <w:szCs w:val="22"/>
          <w:u w:val="single"/>
        </w:rPr>
      </w:pPr>
      <w:ins w:id="157" w:author="Erik Lindskog" w:date="2019-11-11T05:54:00Z">
        <w:r w:rsidRPr="007C3B66">
          <w:rPr>
            <w:sz w:val="22"/>
            <w:szCs w:val="22"/>
          </w:rPr>
          <w:t xml:space="preserve">In Passive TB Ranging, ISTA2RSTA LMR feedback is mandatory. Therefore: </w:t>
        </w:r>
        <w:r w:rsidRPr="007C3B66">
          <w:rPr>
            <w:b/>
            <w:szCs w:val="22"/>
            <w:u w:val="single"/>
          </w:rPr>
          <w:t>(#1515)</w:t>
        </w:r>
      </w:ins>
    </w:p>
    <w:p w14:paraId="10B29686" w14:textId="77777777" w:rsidR="00471641" w:rsidRPr="007C3B66" w:rsidRDefault="00471641" w:rsidP="00471641">
      <w:pPr>
        <w:pStyle w:val="Default"/>
        <w:rPr>
          <w:ins w:id="158" w:author="Erik Lindskog" w:date="2019-11-11T05:54:00Z"/>
          <w:sz w:val="22"/>
          <w:szCs w:val="22"/>
        </w:rPr>
      </w:pPr>
    </w:p>
    <w:p w14:paraId="2E455B10" w14:textId="77777777" w:rsidR="00471641" w:rsidRPr="007C3B66" w:rsidRDefault="00471641" w:rsidP="00471641">
      <w:pPr>
        <w:pStyle w:val="Default"/>
        <w:numPr>
          <w:ilvl w:val="0"/>
          <w:numId w:val="5"/>
        </w:numPr>
        <w:rPr>
          <w:ins w:id="159" w:author="Erik Lindskog" w:date="2019-11-11T05:54:00Z"/>
          <w:sz w:val="22"/>
          <w:szCs w:val="22"/>
        </w:rPr>
      </w:pPr>
      <w:ins w:id="160"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61" w:author="Erik Lindskog" w:date="2019-11-11T05:54:00Z"/>
          <w:sz w:val="22"/>
          <w:szCs w:val="22"/>
        </w:rPr>
      </w:pPr>
      <w:proofErr w:type="gramStart"/>
      <w:ins w:id="162" w:author="Erik Lindskog" w:date="2019-11-11T05:54:00Z">
        <w:r w:rsidRPr="007C3B66">
          <w:rPr>
            <w:sz w:val="22"/>
            <w:szCs w:val="22"/>
          </w:rPr>
          <w:t>the</w:t>
        </w:r>
        <w:proofErr w:type="gramEnd"/>
        <w:r w:rsidRPr="007C3B66">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63"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Location Ranging</w:t>
      </w:r>
      <w:del w:id="164"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165" w:author="Erik Lindskog" w:date="2019-11-06T06:10:00Z">
        <w:r w:rsidR="00466B63" w:rsidRPr="00466B63">
          <w:rPr>
            <w:sz w:val="22"/>
            <w:szCs w:val="22"/>
          </w:rPr>
          <w:t>TB ranging measurement exchange</w:t>
        </w:r>
      </w:ins>
      <w:del w:id="166"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167" w:author="Erik Lindskog" w:date="2019-11-06T06:12:00Z">
        <w:r w:rsidR="00D6652E" w:rsidRPr="00D6652E">
          <w:rPr>
            <w:sz w:val="22"/>
            <w:szCs w:val="22"/>
          </w:rPr>
          <w:t>11.22.6.4.8.3</w:t>
        </w:r>
        <w:r w:rsidR="00D6652E" w:rsidRPr="00D6652E" w:rsidDel="00D6652E">
          <w:rPr>
            <w:sz w:val="22"/>
            <w:szCs w:val="22"/>
          </w:rPr>
          <w:t xml:space="preserve"> </w:t>
        </w:r>
      </w:ins>
      <w:del w:id="168"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36D30864" w:rsidR="00BC3ACA" w:rsidRDefault="00BC3ACA" w:rsidP="00BC3ACA">
      <w:pPr>
        <w:pStyle w:val="Default"/>
        <w:rPr>
          <w:sz w:val="23"/>
          <w:szCs w:val="23"/>
        </w:rPr>
      </w:pPr>
      <w:r>
        <w:rPr>
          <w:sz w:val="22"/>
          <w:szCs w:val="22"/>
        </w:rPr>
        <w:t xml:space="preserve">- The RSTA broadcasts two </w:t>
      </w:r>
      <w:ins w:id="169" w:author="Erik Lindskog" w:date="2019-11-06T07:08:00Z">
        <w:r w:rsidR="00794C49">
          <w:rPr>
            <w:sz w:val="22"/>
            <w:szCs w:val="22"/>
          </w:rPr>
          <w:t>frames, the Primus and Secundus RSTA Broadcast Passive Location Measurement Report frames</w:t>
        </w:r>
      </w:ins>
      <w:del w:id="170" w:author="Erik Lindskog" w:date="2019-11-06T07:09:00Z">
        <w:r w:rsidDel="00794C49">
          <w:rPr>
            <w:sz w:val="22"/>
            <w:szCs w:val="22"/>
          </w:rPr>
          <w:delText>RSTA Broadcast Passive Location Measurement Report frames</w:delText>
        </w:r>
      </w:del>
      <w:ins w:id="171" w:author="Erik Lindskog" w:date="2019-11-06T07:09:00Z">
        <w:r w:rsidR="00794C49">
          <w:rPr>
            <w:sz w:val="22"/>
            <w:szCs w:val="22"/>
          </w:rPr>
          <w:t>,</w:t>
        </w:r>
      </w:ins>
      <w:r>
        <w:rPr>
          <w:sz w:val="22"/>
          <w:szCs w:val="22"/>
        </w:rPr>
        <w:t xml:space="preserve"> contain </w:t>
      </w:r>
      <w:r>
        <w:rPr>
          <w:sz w:val="22"/>
          <w:szCs w:val="22"/>
        </w:rPr>
        <w:lastRenderedPageBreak/>
        <w:t>measurement data and related information. See 11.22.6.4.8.</w:t>
      </w:r>
      <w:ins w:id="172" w:author="Erik Lindskog" w:date="2019-11-12T05:58:00Z">
        <w:r w:rsidR="004736E5">
          <w:rPr>
            <w:sz w:val="22"/>
            <w:szCs w:val="22"/>
          </w:rPr>
          <w:t>4</w:t>
        </w:r>
      </w:ins>
      <w:del w:id="173"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w:t>
      </w:r>
      <w:del w:id="174" w:author="Erik Lindskog" w:date="2019-11-12T06:00:00Z">
        <w:r w:rsidDel="00753EC3">
          <w:rPr>
            <w:sz w:val="22"/>
            <w:szCs w:val="22"/>
          </w:rPr>
          <w:delText>s</w:delText>
        </w:r>
      </w:del>
      <w:r>
        <w:rPr>
          <w:sz w:val="22"/>
          <w:szCs w:val="22"/>
        </w:rPr>
        <w:t>.</w:t>
      </w:r>
      <w:ins w:id="175" w:author="Erik Lindskog" w:date="2019-11-12T06:00:00Z">
        <w:r w:rsidR="00073EEF">
          <w:rPr>
            <w:sz w:val="22"/>
            <w:szCs w:val="22"/>
          </w:rPr>
          <w:t xml:space="preserve"> See Figure 11-36s </w:t>
        </w:r>
      </w:ins>
      <w:ins w:id="176" w:author="Erik Lindskog" w:date="2019-11-12T06:01:00Z">
        <w:r w:rsidR="00073EEF">
          <w:rPr>
            <w:sz w:val="22"/>
            <w:szCs w:val="22"/>
          </w:rPr>
          <w:t>(</w:t>
        </w:r>
        <w:r w:rsidR="00073EEF" w:rsidRPr="00073EEF">
          <w:rPr>
            <w:sz w:val="22"/>
            <w:szCs w:val="22"/>
          </w:rPr>
          <w:t xml:space="preserve">Passive TB Ranging Polling, </w:t>
        </w:r>
        <w:proofErr w:type="spellStart"/>
        <w:r w:rsidR="00073EEF" w:rsidRPr="00073EEF">
          <w:rPr>
            <w:sz w:val="22"/>
            <w:szCs w:val="22"/>
          </w:rPr>
          <w:t>measurent</w:t>
        </w:r>
        <w:proofErr w:type="spellEnd"/>
        <w:r w:rsidR="00073EEF" w:rsidRPr="00073EEF">
          <w:rPr>
            <w:sz w:val="22"/>
            <w:szCs w:val="22"/>
          </w:rPr>
          <w:t xml:space="preserve">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2C9B76A4" w:rsidR="00D87A9A" w:rsidRDefault="00073EEF" w:rsidP="00BC3ACA">
      <w:pPr>
        <w:pStyle w:val="Default"/>
        <w:rPr>
          <w:sz w:val="22"/>
          <w:szCs w:val="22"/>
        </w:rPr>
      </w:pPr>
      <w:ins w:id="177" w:author="Erik Lindskog" w:date="2019-11-03T23:41:00Z">
        <w:r>
          <w:rPr>
            <w:sz w:val="22"/>
            <w:szCs w:val="22"/>
          </w:rPr>
          <w:object w:dxaOrig="22861" w:dyaOrig="6733" w14:anchorId="01A9DE60">
            <v:shape id="_x0000_i1026" type="#_x0000_t75" style="width:485.9pt;height:142.6pt" o:ole="">
              <v:imagedata r:id="rId9" o:title=""/>
            </v:shape>
            <o:OLEObject Type="Embed" ProgID="Visio.Drawing.15" ShapeID="_x0000_i1026" DrawAspect="Content" ObjectID="_1635051275" r:id="rId10"/>
          </w:object>
        </w:r>
      </w:ins>
    </w:p>
    <w:p w14:paraId="3BE18321" w14:textId="5DBC5249" w:rsidR="00D87A9A" w:rsidRDefault="0027758A" w:rsidP="00BC3ACA">
      <w:pPr>
        <w:pStyle w:val="Default"/>
        <w:rPr>
          <w:ins w:id="178" w:author="Erik Lindskog" w:date="2019-11-03T23:38:00Z"/>
          <w:b/>
          <w:bCs/>
          <w:sz w:val="20"/>
          <w:szCs w:val="20"/>
        </w:rPr>
      </w:pPr>
      <w:ins w:id="179" w:author="Erik Lindskog" w:date="2019-11-03T23:38:00Z">
        <w:r>
          <w:rPr>
            <w:b/>
            <w:bCs/>
            <w:sz w:val="20"/>
            <w:szCs w:val="20"/>
          </w:rPr>
          <w:t>Figure 11-</w:t>
        </w:r>
      </w:ins>
      <w:ins w:id="180" w:author="Erik Lindskog" w:date="2019-11-12T05:49:00Z">
        <w:r w:rsidR="008B73DE">
          <w:rPr>
            <w:b/>
            <w:bCs/>
            <w:sz w:val="20"/>
            <w:szCs w:val="20"/>
          </w:rPr>
          <w:t>36s</w:t>
        </w:r>
      </w:ins>
      <w:ins w:id="181" w:author="Erik Lindskog" w:date="2019-11-03T23:38:00Z">
        <w:r w:rsidR="00D87A9A">
          <w:rPr>
            <w:b/>
            <w:bCs/>
            <w:sz w:val="20"/>
            <w:szCs w:val="20"/>
          </w:rPr>
          <w:t>—</w:t>
        </w:r>
      </w:ins>
      <w:ins w:id="182" w:author="Erik Lindskog" w:date="2019-11-03T23:39:00Z">
        <w:r w:rsidR="00D87A9A">
          <w:rPr>
            <w:b/>
            <w:bCs/>
            <w:sz w:val="20"/>
            <w:szCs w:val="20"/>
          </w:rPr>
          <w:t xml:space="preserve">Passive </w:t>
        </w:r>
      </w:ins>
      <w:ins w:id="183" w:author="Erik Lindskog" w:date="2019-11-03T23:38:00Z">
        <w:r w:rsidR="00D87A9A">
          <w:rPr>
            <w:b/>
            <w:bCs/>
            <w:sz w:val="20"/>
            <w:szCs w:val="20"/>
          </w:rPr>
          <w:t xml:space="preserve">TB Ranging </w:t>
        </w:r>
      </w:ins>
      <w:ins w:id="184"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185" w:author="Erik Lindskog" w:date="2019-11-03T23:40:00Z">
        <w:r w:rsidR="00786C2D">
          <w:rPr>
            <w:b/>
            <w:bCs/>
            <w:sz w:val="20"/>
            <w:szCs w:val="20"/>
          </w:rPr>
          <w:t>measurement</w:t>
        </w:r>
      </w:ins>
      <w:ins w:id="186" w:author="Erik Lindskog" w:date="2019-11-03T23:39:00Z">
        <w:r w:rsidR="00786C2D">
          <w:rPr>
            <w:b/>
            <w:bCs/>
            <w:sz w:val="20"/>
            <w:szCs w:val="20"/>
          </w:rPr>
          <w:t xml:space="preserve"> </w:t>
        </w:r>
      </w:ins>
      <w:ins w:id="187" w:author="Erik Lindskog" w:date="2019-11-03T23:40:00Z">
        <w:r w:rsidR="00073EEF">
          <w:rPr>
            <w:b/>
            <w:bCs/>
            <w:sz w:val="20"/>
            <w:szCs w:val="20"/>
          </w:rPr>
          <w:t>reporting phases</w:t>
        </w:r>
        <w:r w:rsidR="00786C2D">
          <w:rPr>
            <w:b/>
            <w:bCs/>
            <w:sz w:val="20"/>
            <w:szCs w:val="20"/>
          </w:rPr>
          <w:t>.</w:t>
        </w:r>
      </w:ins>
      <w:ins w:id="188" w:author="Erik Lindskog" w:date="2019-11-03T23:44:00Z">
        <w:r w:rsidR="00C9187C">
          <w:rPr>
            <w:b/>
            <w:bCs/>
            <w:sz w:val="20"/>
            <w:szCs w:val="20"/>
          </w:rPr>
          <w:t xml:space="preserve"> (#2212)</w:t>
        </w:r>
      </w:ins>
      <w:ins w:id="189"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4B2A3CC0"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w:t>
      </w:r>
      <w:ins w:id="190"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w:t>
      </w:r>
      <w:r>
        <w:rPr>
          <w:sz w:val="22"/>
          <w:szCs w:val="22"/>
        </w:rPr>
        <w:lastRenderedPageBreak/>
        <w:t xml:space="preserve">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w:t>
      </w:r>
      <w:del w:id="191" w:author="Erik Lindskog" w:date="2019-11-11T05:10:00Z">
        <w:r w:rsidDel="00DE7A3B">
          <w:rPr>
            <w:sz w:val="22"/>
            <w:szCs w:val="22"/>
          </w:rPr>
          <w:delText>n</w:delText>
        </w:r>
      </w:del>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2542060C" w14:textId="77777777" w:rsidR="00491B7A" w:rsidRDefault="00491B7A" w:rsidP="00BC3ACA">
      <w:pPr>
        <w:pStyle w:val="Default"/>
        <w:rPr>
          <w:sz w:val="22"/>
          <w:szCs w:val="22"/>
        </w:rPr>
      </w:pPr>
    </w:p>
    <w:p w14:paraId="70EED40C" w14:textId="0F01E17D"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ins w:id="192" w:author="Erik Lindskog" w:date="2019-11-12T06:14:00Z">
        <w:r w:rsidR="00FD5B85">
          <w:rPr>
            <w:sz w:val="22"/>
            <w:szCs w:val="22"/>
          </w:rPr>
          <w:t>, or in addition the PS-TOA,</w:t>
        </w:r>
      </w:ins>
      <w:r>
        <w:rPr>
          <w:sz w:val="22"/>
          <w:szCs w:val="22"/>
        </w:rPr>
        <w:t xml:space="preserve"> of when it receives the RSTA’s HE Ranging NDP. In addition, optionally the ISTA also measures and reports the TOAs</w:t>
      </w:r>
      <w:ins w:id="193" w:author="Erik Lindskog" w:date="2019-11-12T06:15:00Z">
        <w:r w:rsidR="00FD5B85">
          <w:rPr>
            <w:sz w:val="22"/>
            <w:szCs w:val="22"/>
          </w:rPr>
          <w:t>, or in addition the PS-TOAs,</w:t>
        </w:r>
      </w:ins>
      <w:r>
        <w:rPr>
          <w:sz w:val="22"/>
          <w:szCs w:val="22"/>
        </w:rPr>
        <w:t xml:space="preserve"> of when it receives the HE Ranging NDPs transmitted by the other ISTAs participating in the Passive Location Ranging exchange. By reporting the </w:t>
      </w:r>
      <w:del w:id="194" w:author="Erik Lindskog" w:date="2019-11-12T06:16:00Z">
        <w:r w:rsidDel="00FD5B85">
          <w:rPr>
            <w:sz w:val="22"/>
            <w:szCs w:val="22"/>
          </w:rPr>
          <w:delText xml:space="preserve">TOA </w:delText>
        </w:r>
      </w:del>
      <w:r>
        <w:rPr>
          <w:sz w:val="22"/>
          <w:szCs w:val="22"/>
        </w:rPr>
        <w:t>timestamps for when it received the other ISTAs NDP transmissions, the quality of the location estimate for a 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195"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196" w:author="Erik Lindskog" w:date="2019-11-03T17:12:00Z"/>
          <w:sz w:val="22"/>
          <w:szCs w:val="22"/>
        </w:rPr>
      </w:pPr>
    </w:p>
    <w:p w14:paraId="454E6299" w14:textId="4E1655DF" w:rsidR="00081066" w:rsidRDefault="00081066" w:rsidP="00BC3ACA">
      <w:pPr>
        <w:pStyle w:val="Default"/>
        <w:rPr>
          <w:sz w:val="22"/>
          <w:szCs w:val="22"/>
        </w:rPr>
      </w:pPr>
      <w:ins w:id="197" w:author="Erik Lindskog" w:date="2019-11-03T17:11:00Z">
        <w:r>
          <w:rPr>
            <w:sz w:val="22"/>
            <w:szCs w:val="22"/>
          </w:rPr>
          <w:t xml:space="preserve">See </w:t>
        </w:r>
      </w:ins>
      <w:ins w:id="198" w:author="Erik Lindskog" w:date="2019-11-03T17:14:00Z">
        <w:r w:rsidR="0027758A">
          <w:rPr>
            <w:sz w:val="22"/>
            <w:szCs w:val="22"/>
          </w:rPr>
          <w:t>Figure 11-</w:t>
        </w:r>
      </w:ins>
      <w:ins w:id="199" w:author="Erik Lindskog" w:date="2019-11-12T05:50:00Z">
        <w:r w:rsidR="008B73DE">
          <w:rPr>
            <w:sz w:val="22"/>
            <w:szCs w:val="22"/>
          </w:rPr>
          <w:t>36t</w:t>
        </w:r>
      </w:ins>
      <w:ins w:id="200"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01" w:author="Erik Lindskog" w:date="2019-11-03T17:11:00Z">
        <w:r>
          <w:rPr>
            <w:sz w:val="22"/>
            <w:szCs w:val="22"/>
          </w:rPr>
          <w:t xml:space="preserve">. The timestamp values </w:t>
        </w:r>
      </w:ins>
      <w:ins w:id="202" w:author="Erik Lindskog" w:date="2019-11-03T17:15:00Z">
        <w:r w:rsidR="00AD5F49">
          <w:rPr>
            <w:sz w:val="22"/>
            <w:szCs w:val="22"/>
          </w:rPr>
          <w:t xml:space="preserve">t1, </w:t>
        </w:r>
      </w:ins>
      <w:ins w:id="203" w:author="Erik Lindskog" w:date="2019-11-03T17:11:00Z">
        <w:r>
          <w:rPr>
            <w:sz w:val="22"/>
            <w:szCs w:val="22"/>
          </w:rPr>
          <w:t>t2</w:t>
        </w:r>
      </w:ins>
      <w:ins w:id="204" w:author="Erik Lindskog" w:date="2019-11-03T17:15:00Z">
        <w:r w:rsidR="00AD5F49">
          <w:rPr>
            <w:sz w:val="22"/>
            <w:szCs w:val="22"/>
          </w:rPr>
          <w:t>, t3</w:t>
        </w:r>
      </w:ins>
      <w:ins w:id="205" w:author="Erik Lindskog" w:date="2019-11-03T17:11:00Z">
        <w:r w:rsidR="00AD5F49">
          <w:rPr>
            <w:sz w:val="22"/>
            <w:szCs w:val="22"/>
          </w:rPr>
          <w:t xml:space="preserve"> and t4</w:t>
        </w:r>
        <w:r>
          <w:rPr>
            <w:sz w:val="22"/>
            <w:szCs w:val="22"/>
          </w:rPr>
          <w:t xml:space="preserve"> </w:t>
        </w:r>
      </w:ins>
      <w:ins w:id="206" w:author="Erik Lindskog" w:date="2019-11-03T17:15:00Z">
        <w:r w:rsidR="00AD5F49">
          <w:rPr>
            <w:sz w:val="22"/>
            <w:szCs w:val="22"/>
          </w:rPr>
          <w:t xml:space="preserve">are </w:t>
        </w:r>
      </w:ins>
      <w:ins w:id="207" w:author="Erik Lindskog" w:date="2019-11-03T17:16:00Z">
        <w:r w:rsidR="00AD5F49">
          <w:rPr>
            <w:sz w:val="22"/>
            <w:szCs w:val="22"/>
          </w:rPr>
          <w:t xml:space="preserve">analogous to the </w:t>
        </w:r>
      </w:ins>
      <w:proofErr w:type="spellStart"/>
      <w:ins w:id="208" w:author="Erik Lindskog" w:date="2019-11-03T17:15:00Z">
        <w:r w:rsidR="00AD5F49">
          <w:rPr>
            <w:sz w:val="22"/>
            <w:szCs w:val="22"/>
          </w:rPr>
          <w:t>correspond</w:t>
        </w:r>
      </w:ins>
      <w:ins w:id="209"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210" w:author="Erik Lindskog" w:date="2019-11-03T17:17:00Z">
        <w:r w:rsidR="00AD5F49">
          <w:rPr>
            <w:sz w:val="22"/>
            <w:szCs w:val="22"/>
          </w:rPr>
          <w:t>(</w:t>
        </w:r>
      </w:ins>
      <w:ins w:id="211" w:author="Erik Lindskog" w:date="2019-11-03T17:16:00Z">
        <w:r w:rsidR="00AD5F49" w:rsidRPr="00AD5F49">
          <w:rPr>
            <w:sz w:val="22"/>
            <w:szCs w:val="22"/>
          </w:rPr>
          <w:t>Measurement Sounding Phase of TB</w:t>
        </w:r>
      </w:ins>
      <w:ins w:id="212" w:author="Erik Lindskog" w:date="2019-11-03T17:17:00Z">
        <w:r w:rsidR="00AD5F49">
          <w:rPr>
            <w:sz w:val="22"/>
            <w:szCs w:val="22"/>
          </w:rPr>
          <w:t xml:space="preserve">) for TB Ranging. </w:t>
        </w:r>
      </w:ins>
      <w:ins w:id="213" w:author="Erik Lindskog" w:date="2019-11-03T17:16:00Z">
        <w:r w:rsidR="00AD5F49">
          <w:rPr>
            <w:sz w:val="22"/>
            <w:szCs w:val="22"/>
          </w:rPr>
          <w:t xml:space="preserve"> T</w:t>
        </w:r>
      </w:ins>
      <w:ins w:id="214" w:author="Erik Lindskog" w:date="2019-11-03T17:17:00Z">
        <w:r w:rsidR="00AD5F49">
          <w:rPr>
            <w:sz w:val="22"/>
            <w:szCs w:val="22"/>
          </w:rPr>
          <w:t xml:space="preserve">he time-stamps t5 and t6 are the </w:t>
        </w:r>
      </w:ins>
      <w:ins w:id="215"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16" w:author="Erik Lindskog" w:date="2019-11-03T17:04:00Z"/>
          <w:sz w:val="22"/>
          <w:szCs w:val="22"/>
        </w:rPr>
      </w:pPr>
    </w:p>
    <w:p w14:paraId="2BE4B0EB" w14:textId="77777777" w:rsidR="00DD68EB" w:rsidRDefault="00285188" w:rsidP="00BC3ACA">
      <w:pPr>
        <w:pStyle w:val="Default"/>
        <w:rPr>
          <w:sz w:val="22"/>
          <w:szCs w:val="22"/>
        </w:rPr>
      </w:pPr>
      <w:ins w:id="217" w:author="Erik Lindskog" w:date="2019-11-03T17:06:00Z">
        <w:r>
          <w:rPr>
            <w:sz w:val="22"/>
            <w:szCs w:val="22"/>
          </w:rPr>
          <w:object w:dxaOrig="8544" w:dyaOrig="3804" w14:anchorId="6CC4A798">
            <v:shape id="_x0000_i1027" type="#_x0000_t75" style="width:427.35pt;height:190.45pt" o:ole="">
              <v:imagedata r:id="rId11" o:title=""/>
            </v:shape>
            <o:OLEObject Type="Embed" ProgID="Visio.Drawing.15" ShapeID="_x0000_i1027" DrawAspect="Content" ObjectID="_1635051276" r:id="rId12"/>
          </w:object>
        </w:r>
      </w:ins>
    </w:p>
    <w:p w14:paraId="7F63F8D1" w14:textId="77777777" w:rsidR="00DD68EB" w:rsidRDefault="00DD68EB">
      <w:pPr>
        <w:pStyle w:val="Default"/>
        <w:jc w:val="center"/>
        <w:rPr>
          <w:ins w:id="218" w:author="Erik Lindskog" w:date="2019-11-03T17:07:00Z"/>
          <w:b/>
          <w:bCs/>
          <w:sz w:val="20"/>
          <w:szCs w:val="20"/>
        </w:rPr>
        <w:pPrChange w:id="219" w:author="Erik Lindskog" w:date="2019-11-03T17:07:00Z">
          <w:pPr>
            <w:pStyle w:val="Default"/>
          </w:pPr>
        </w:pPrChange>
      </w:pPr>
    </w:p>
    <w:p w14:paraId="394D54C6" w14:textId="2439766B" w:rsidR="00563950" w:rsidRDefault="00DD68EB">
      <w:pPr>
        <w:pStyle w:val="Default"/>
        <w:jc w:val="center"/>
        <w:rPr>
          <w:ins w:id="220" w:author="Erik Lindskog" w:date="2019-11-03T17:04:00Z"/>
          <w:b/>
          <w:bCs/>
          <w:sz w:val="20"/>
          <w:szCs w:val="20"/>
        </w:rPr>
        <w:pPrChange w:id="221" w:author="Erik Lindskog" w:date="2019-11-03T17:07:00Z">
          <w:pPr>
            <w:pStyle w:val="Default"/>
          </w:pPr>
        </w:pPrChange>
      </w:pPr>
      <w:ins w:id="222" w:author="Erik Lindskog" w:date="2019-11-03T17:04:00Z">
        <w:r>
          <w:rPr>
            <w:b/>
            <w:bCs/>
            <w:sz w:val="20"/>
            <w:szCs w:val="20"/>
          </w:rPr>
          <w:t>Figure 11</w:t>
        </w:r>
        <w:r w:rsidR="00AA4E29">
          <w:rPr>
            <w:b/>
            <w:bCs/>
            <w:sz w:val="20"/>
            <w:szCs w:val="20"/>
          </w:rPr>
          <w:t>-</w:t>
        </w:r>
      </w:ins>
      <w:ins w:id="223" w:author="Erik Lindskog" w:date="2019-11-12T05:50:00Z">
        <w:r w:rsidR="008B73DE">
          <w:rPr>
            <w:b/>
            <w:bCs/>
            <w:sz w:val="20"/>
            <w:szCs w:val="20"/>
          </w:rPr>
          <w:t>36t</w:t>
        </w:r>
      </w:ins>
      <w:ins w:id="224" w:author="Erik Lindskog" w:date="2019-11-03T17:04:00Z">
        <w:r>
          <w:rPr>
            <w:b/>
            <w:bCs/>
            <w:sz w:val="20"/>
            <w:szCs w:val="20"/>
          </w:rPr>
          <w:t>—</w:t>
        </w:r>
      </w:ins>
      <w:ins w:id="225" w:author="Erik Lindskog" w:date="2019-11-03T17:13:00Z">
        <w:r w:rsidR="00081066">
          <w:rPr>
            <w:b/>
            <w:bCs/>
            <w:sz w:val="20"/>
            <w:szCs w:val="20"/>
          </w:rPr>
          <w:t xml:space="preserve">Example </w:t>
        </w:r>
      </w:ins>
      <w:ins w:id="226"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27" w:author="Erik Lindskog" w:date="2019-11-03T17:13:00Z">
        <w:r w:rsidR="00081066">
          <w:rPr>
            <w:b/>
            <w:bCs/>
            <w:sz w:val="20"/>
            <w:szCs w:val="20"/>
          </w:rPr>
          <w:t xml:space="preserve">Passive </w:t>
        </w:r>
      </w:ins>
      <w:ins w:id="228" w:author="Erik Lindskog" w:date="2019-11-03T17:04:00Z">
        <w:r>
          <w:rPr>
            <w:b/>
            <w:bCs/>
            <w:sz w:val="20"/>
            <w:szCs w:val="20"/>
          </w:rPr>
          <w:t>TB Ranging</w:t>
        </w:r>
      </w:ins>
      <w:ins w:id="229" w:author="Erik Lindskog" w:date="2019-11-03T17:43:00Z">
        <w:r w:rsidR="00F621BB">
          <w:rPr>
            <w:b/>
            <w:bCs/>
            <w:sz w:val="20"/>
            <w:szCs w:val="20"/>
          </w:rPr>
          <w:t xml:space="preserve"> (#1575, #1576</w:t>
        </w:r>
      </w:ins>
      <w:ins w:id="230" w:author="Erik Lindskog" w:date="2019-11-05T02:26:00Z">
        <w:r w:rsidR="00455D9C">
          <w:rPr>
            <w:b/>
            <w:bCs/>
            <w:sz w:val="20"/>
            <w:szCs w:val="20"/>
          </w:rPr>
          <w:t xml:space="preserve">, </w:t>
        </w:r>
        <w:proofErr w:type="gramStart"/>
        <w:r w:rsidR="00455D9C">
          <w:rPr>
            <w:b/>
            <w:bCs/>
            <w:sz w:val="20"/>
            <w:szCs w:val="20"/>
          </w:rPr>
          <w:t>#</w:t>
        </w:r>
        <w:proofErr w:type="gramEnd"/>
        <w:r w:rsidR="00455D9C" w:rsidRPr="00455D9C">
          <w:rPr>
            <w:b/>
            <w:bCs/>
            <w:sz w:val="20"/>
            <w:szCs w:val="20"/>
          </w:rPr>
          <w:t>1563</w:t>
        </w:r>
      </w:ins>
      <w:ins w:id="231" w:author="Erik Lindskog" w:date="2019-11-03T17:43:00Z">
        <w:r w:rsidR="00F621BB">
          <w:rPr>
            <w:b/>
            <w:bCs/>
            <w:sz w:val="20"/>
            <w:szCs w:val="20"/>
          </w:rPr>
          <w:t>)</w:t>
        </w:r>
      </w:ins>
    </w:p>
    <w:p w14:paraId="66BA0AAA" w14:textId="77777777" w:rsidR="00AD5F49" w:rsidRDefault="00AD5F49" w:rsidP="00AD5F49">
      <w:pPr>
        <w:pStyle w:val="Default"/>
        <w:rPr>
          <w:ins w:id="232" w:author="Erik Lindskog" w:date="2019-11-03T17:23:00Z"/>
          <w:sz w:val="23"/>
          <w:szCs w:val="23"/>
        </w:rPr>
      </w:pPr>
    </w:p>
    <w:p w14:paraId="0A381AB1" w14:textId="472C7A5A" w:rsidR="00AD5F49" w:rsidRDefault="00FD5B85" w:rsidP="00AD5F49">
      <w:pPr>
        <w:pStyle w:val="Default"/>
        <w:rPr>
          <w:ins w:id="233" w:author="Erik Lindskog" w:date="2019-11-03T17:24:00Z"/>
          <w:sz w:val="22"/>
          <w:szCs w:val="22"/>
        </w:rPr>
      </w:pPr>
      <w:ins w:id="234" w:author="Erik Lindskog" w:date="2019-11-03T17:23:00Z">
        <w:r>
          <w:rPr>
            <w:sz w:val="22"/>
            <w:szCs w:val="22"/>
          </w:rPr>
          <w:t xml:space="preserve">The PSTA </w:t>
        </w:r>
      </w:ins>
      <w:ins w:id="235" w:author="Erik Lindskog" w:date="2019-11-12T06:17:00Z">
        <w:r>
          <w:rPr>
            <w:sz w:val="22"/>
            <w:szCs w:val="22"/>
          </w:rPr>
          <w:t>may</w:t>
        </w:r>
      </w:ins>
      <w:ins w:id="236"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37" w:author="Erik Lindskog" w:date="2019-11-07T11:37:00Z"/>
          <w:sz w:val="22"/>
          <w:szCs w:val="22"/>
        </w:rPr>
      </w:pPr>
    </w:p>
    <w:p w14:paraId="5858BA94" w14:textId="148A3DE5" w:rsidR="00631E8E" w:rsidRDefault="0045105D" w:rsidP="00AD5F49">
      <w:pPr>
        <w:pStyle w:val="Default"/>
        <w:rPr>
          <w:ins w:id="238" w:author="Erik Lindskog" w:date="2019-11-07T11:38:00Z"/>
          <w:sz w:val="22"/>
          <w:szCs w:val="22"/>
        </w:rPr>
      </w:pPr>
      <w:ins w:id="239" w:author="Erik Lindskog" w:date="2019-11-07T11:38:00Z">
        <w:r>
          <w:rPr>
            <w:sz w:val="22"/>
            <w:szCs w:val="22"/>
          </w:rPr>
          <w:t>The differential time of flight</w:t>
        </w:r>
        <w:r w:rsidR="00631E8E">
          <w:rPr>
            <w:sz w:val="22"/>
            <w:szCs w:val="22"/>
          </w:rPr>
          <w:t xml:space="preserve"> from PSTA to RSTA </w:t>
        </w:r>
      </w:ins>
      <w:ins w:id="240" w:author="Erik Lindskog" w:date="2019-11-07T11:40:00Z">
        <w:r w:rsidR="00631E8E">
          <w:rPr>
            <w:sz w:val="22"/>
            <w:szCs w:val="22"/>
          </w:rPr>
          <w:t xml:space="preserve">and ISTA </w:t>
        </w:r>
      </w:ins>
      <w:ins w:id="241" w:author="Erik Lindskog" w:date="2019-11-07T11:38:00Z">
        <w:r>
          <w:rPr>
            <w:sz w:val="22"/>
            <w:szCs w:val="22"/>
          </w:rPr>
          <w:t>(</w:t>
        </w:r>
        <w:proofErr w:type="spellStart"/>
        <w:r>
          <w:rPr>
            <w:sz w:val="22"/>
            <w:szCs w:val="22"/>
          </w:rPr>
          <w:t>DT</w:t>
        </w:r>
      </w:ins>
      <w:ins w:id="242" w:author="Erik Lindskog" w:date="2019-11-11T05:18:00Z">
        <w:r w:rsidR="0021589D">
          <w:rPr>
            <w:sz w:val="22"/>
            <w:szCs w:val="22"/>
          </w:rPr>
          <w:t>oF</w:t>
        </w:r>
      </w:ins>
      <w:ins w:id="243" w:author="Erik Lindskog" w:date="2019-11-07T11:38:00Z">
        <w:r w:rsidR="00631E8E">
          <w:rPr>
            <w:sz w:val="22"/>
            <w:szCs w:val="22"/>
          </w:rPr>
          <w:t>_PRI</w:t>
        </w:r>
        <w:proofErr w:type="spellEnd"/>
        <w:r w:rsidR="00631E8E">
          <w:rPr>
            <w:sz w:val="22"/>
            <w:szCs w:val="22"/>
          </w:rPr>
          <w:t>) is defined by equation (11-</w:t>
        </w:r>
        <w:r w:rsidR="0021589D" w:rsidRPr="0021589D">
          <w:rPr>
            <w:sz w:val="22"/>
            <w:szCs w:val="22"/>
            <w:rPrChange w:id="244"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45" w:author="Erik Lindskog" w:date="2019-11-07T11:38:00Z"/>
          <w:sz w:val="22"/>
          <w:szCs w:val="22"/>
        </w:rPr>
      </w:pPr>
    </w:p>
    <w:p w14:paraId="30400E57" w14:textId="72A377D4" w:rsidR="00AD5F49" w:rsidRDefault="0045105D" w:rsidP="00AD5F49">
      <w:pPr>
        <w:pStyle w:val="Default"/>
        <w:rPr>
          <w:ins w:id="246" w:author="Erik Lindskog" w:date="2019-11-03T17:23:00Z"/>
          <w:sz w:val="22"/>
          <w:szCs w:val="22"/>
        </w:rPr>
      </w:pPr>
      <w:proofErr w:type="spellStart"/>
      <w:ins w:id="247" w:author="Erik Lindskog" w:date="2019-11-07T11:38:00Z">
        <w:r>
          <w:rPr>
            <w:sz w:val="22"/>
            <w:szCs w:val="22"/>
          </w:rPr>
          <w:lastRenderedPageBreak/>
          <w:t>DT</w:t>
        </w:r>
      </w:ins>
      <w:ins w:id="248" w:author="Erik Lindskog" w:date="2019-11-11T05:18:00Z">
        <w:r w:rsidR="0021589D">
          <w:rPr>
            <w:sz w:val="22"/>
            <w:szCs w:val="22"/>
          </w:rPr>
          <w:t>oF</w:t>
        </w:r>
      </w:ins>
      <w:ins w:id="249" w:author="Erik Lindskog" w:date="2019-11-07T11:38:00Z">
        <w:r>
          <w:rPr>
            <w:sz w:val="22"/>
            <w:szCs w:val="22"/>
          </w:rPr>
          <w:t>_PRI</w:t>
        </w:r>
        <w:proofErr w:type="spellEnd"/>
        <w:r>
          <w:rPr>
            <w:sz w:val="22"/>
            <w:szCs w:val="22"/>
          </w:rPr>
          <w:t xml:space="preserve"> = </w:t>
        </w:r>
        <w:proofErr w:type="spellStart"/>
        <w:r>
          <w:rPr>
            <w:sz w:val="22"/>
            <w:szCs w:val="22"/>
          </w:rPr>
          <w:t>T</w:t>
        </w:r>
      </w:ins>
      <w:ins w:id="250" w:author="Erik Lindskog" w:date="2019-11-11T05:18:00Z">
        <w:r w:rsidR="0021589D">
          <w:rPr>
            <w:sz w:val="22"/>
            <w:szCs w:val="22"/>
          </w:rPr>
          <w:t>oF</w:t>
        </w:r>
      </w:ins>
      <w:ins w:id="251" w:author="Erik Lindskog" w:date="2019-11-07T11:38:00Z">
        <w:r>
          <w:rPr>
            <w:sz w:val="22"/>
            <w:szCs w:val="22"/>
          </w:rPr>
          <w:t>_PR</w:t>
        </w:r>
        <w:proofErr w:type="spellEnd"/>
        <w:r>
          <w:rPr>
            <w:sz w:val="22"/>
            <w:szCs w:val="22"/>
          </w:rPr>
          <w:t xml:space="preserve"> – </w:t>
        </w:r>
        <w:proofErr w:type="spellStart"/>
        <w:r>
          <w:rPr>
            <w:sz w:val="22"/>
            <w:szCs w:val="22"/>
          </w:rPr>
          <w:t>T</w:t>
        </w:r>
      </w:ins>
      <w:ins w:id="252" w:author="Erik Lindskog" w:date="2019-11-11T05:18:00Z">
        <w:r w:rsidR="0021589D">
          <w:rPr>
            <w:sz w:val="22"/>
            <w:szCs w:val="22"/>
          </w:rPr>
          <w:t>oF</w:t>
        </w:r>
      </w:ins>
      <w:ins w:id="253" w:author="Erik Lindskog" w:date="2019-11-07T11:38:00Z">
        <w:r w:rsidR="00631E8E">
          <w:rPr>
            <w:sz w:val="22"/>
            <w:szCs w:val="22"/>
          </w:rPr>
          <w:t>_PI</w:t>
        </w:r>
      </w:ins>
      <w:proofErr w:type="spellEnd"/>
      <w:ins w:id="254" w:author="Erik Lindskog" w:date="2019-11-11T05:20:00Z">
        <w:r w:rsidR="0021589D">
          <w:rPr>
            <w:sz w:val="22"/>
            <w:szCs w:val="22"/>
          </w:rPr>
          <w:t>,</w:t>
        </w:r>
      </w:ins>
      <w:ins w:id="255"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56"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57" w:author="Erik Lindskog" w:date="2019-11-03T17:23:00Z"/>
          <w:sz w:val="22"/>
          <w:szCs w:val="22"/>
        </w:rPr>
      </w:pPr>
    </w:p>
    <w:p w14:paraId="29D85BA2" w14:textId="1A6EA1B4" w:rsidR="00AD5F49" w:rsidRPr="0045105D" w:rsidRDefault="0045105D" w:rsidP="00AD5F49">
      <w:pPr>
        <w:pStyle w:val="Default"/>
        <w:rPr>
          <w:ins w:id="258" w:author="Erik Lindskog" w:date="2019-11-03T17:23:00Z"/>
          <w:sz w:val="22"/>
          <w:szCs w:val="22"/>
          <w:rPrChange w:id="259" w:author="Erik Lindskog" w:date="2019-11-07T11:42:00Z">
            <w:rPr>
              <w:ins w:id="260" w:author="Erik Lindskog" w:date="2019-11-03T17:23:00Z"/>
              <w:sz w:val="22"/>
              <w:szCs w:val="22"/>
              <w:lang w:val="sv-SE"/>
            </w:rPr>
          </w:rPrChange>
        </w:rPr>
      </w:pPr>
      <w:proofErr w:type="gramStart"/>
      <w:ins w:id="261" w:author="Erik Lindskog" w:date="2019-11-03T17:23:00Z">
        <w:r>
          <w:rPr>
            <w:sz w:val="22"/>
            <w:szCs w:val="22"/>
          </w:rPr>
          <w:t>where</w:t>
        </w:r>
        <w:proofErr w:type="gramEnd"/>
        <w:r>
          <w:rPr>
            <w:sz w:val="22"/>
            <w:szCs w:val="22"/>
          </w:rPr>
          <w:t xml:space="preserve"> </w:t>
        </w:r>
        <w:proofErr w:type="spellStart"/>
        <w:r>
          <w:rPr>
            <w:sz w:val="22"/>
            <w:szCs w:val="22"/>
          </w:rPr>
          <w:t>T</w:t>
        </w:r>
      </w:ins>
      <w:ins w:id="262" w:author="Erik Lindskog" w:date="2019-11-11T05:18:00Z">
        <w:r w:rsidR="0021589D">
          <w:rPr>
            <w:sz w:val="22"/>
            <w:szCs w:val="22"/>
          </w:rPr>
          <w:t>oF</w:t>
        </w:r>
      </w:ins>
      <w:ins w:id="263" w:author="Erik Lindskog" w:date="2019-11-03T17:23:00Z">
        <w:r w:rsidR="00830F41">
          <w:rPr>
            <w:sz w:val="22"/>
            <w:szCs w:val="22"/>
          </w:rPr>
          <w:t>_PR</w:t>
        </w:r>
        <w:proofErr w:type="spellEnd"/>
        <w:r w:rsidR="00830F41">
          <w:rPr>
            <w:sz w:val="22"/>
            <w:szCs w:val="22"/>
          </w:rPr>
          <w:t xml:space="preserve"> is the time of flight</w:t>
        </w:r>
        <w:r w:rsidR="00AD5F49">
          <w:rPr>
            <w:sz w:val="22"/>
            <w:szCs w:val="22"/>
          </w:rPr>
          <w:t xml:space="preserve"> between </w:t>
        </w:r>
        <w:r w:rsidR="0021589D">
          <w:rPr>
            <w:sz w:val="22"/>
            <w:szCs w:val="22"/>
          </w:rPr>
          <w:t xml:space="preserve">the PSTA and the RSTA, and </w:t>
        </w:r>
        <w:proofErr w:type="spellStart"/>
        <w:r>
          <w:rPr>
            <w:sz w:val="22"/>
            <w:szCs w:val="22"/>
          </w:rPr>
          <w:t>T</w:t>
        </w:r>
      </w:ins>
      <w:ins w:id="264" w:author="Erik Lindskog" w:date="2019-11-11T05:19:00Z">
        <w:r w:rsidR="0021589D">
          <w:rPr>
            <w:sz w:val="22"/>
            <w:szCs w:val="22"/>
          </w:rPr>
          <w:t>oF</w:t>
        </w:r>
      </w:ins>
      <w:ins w:id="265" w:author="Erik Lindskog" w:date="2019-11-03T17:23:00Z">
        <w:r w:rsidR="00830F41">
          <w:rPr>
            <w:sz w:val="22"/>
            <w:szCs w:val="22"/>
          </w:rPr>
          <w:t>_PI</w:t>
        </w:r>
        <w:proofErr w:type="spellEnd"/>
        <w:r w:rsidR="00830F41">
          <w:rPr>
            <w:sz w:val="22"/>
            <w:szCs w:val="22"/>
          </w:rPr>
          <w:t xml:space="preserve"> is the time of flight</w:t>
        </w:r>
        <w:r w:rsidR="00AD5F49">
          <w:rPr>
            <w:sz w:val="22"/>
            <w:szCs w:val="22"/>
          </w:rPr>
          <w:t xml:space="preserve"> between the PSTA and </w:t>
        </w:r>
        <w:r w:rsidR="00830F41">
          <w:rPr>
            <w:sz w:val="22"/>
            <w:szCs w:val="22"/>
          </w:rPr>
          <w:t xml:space="preserve">the ISTA. The differential </w:t>
        </w:r>
      </w:ins>
      <w:ins w:id="266" w:author="Erik Lindskog" w:date="2019-11-07T11:47:00Z">
        <w:r w:rsidR="00830F41">
          <w:rPr>
            <w:sz w:val="22"/>
            <w:szCs w:val="22"/>
          </w:rPr>
          <w:t>time of flight</w:t>
        </w:r>
      </w:ins>
      <w:ins w:id="267" w:author="Erik Lindskog" w:date="2019-11-03T17:23:00Z">
        <w:r>
          <w:rPr>
            <w:sz w:val="22"/>
            <w:szCs w:val="22"/>
          </w:rPr>
          <w:t xml:space="preserve"> </w:t>
        </w:r>
        <w:proofErr w:type="spellStart"/>
        <w:r>
          <w:rPr>
            <w:sz w:val="22"/>
            <w:szCs w:val="22"/>
          </w:rPr>
          <w:t>DT</w:t>
        </w:r>
      </w:ins>
      <w:ins w:id="268" w:author="Erik Lindskog" w:date="2019-11-11T05:19:00Z">
        <w:r w:rsidR="0021589D">
          <w:rPr>
            <w:sz w:val="22"/>
            <w:szCs w:val="22"/>
          </w:rPr>
          <w:t>oF</w:t>
        </w:r>
      </w:ins>
      <w:ins w:id="269" w:author="Erik Lindskog" w:date="2019-11-03T17:23:00Z">
        <w:r w:rsidR="00FD5B85">
          <w:rPr>
            <w:sz w:val="22"/>
            <w:szCs w:val="22"/>
          </w:rPr>
          <w:t>_PRI</w:t>
        </w:r>
        <w:proofErr w:type="spellEnd"/>
        <w:r w:rsidR="00FD5B85">
          <w:rPr>
            <w:sz w:val="22"/>
            <w:szCs w:val="22"/>
          </w:rPr>
          <w:t xml:space="preserve"> can </w:t>
        </w:r>
        <w:r w:rsidR="00AD5F49">
          <w:rPr>
            <w:sz w:val="22"/>
            <w:szCs w:val="22"/>
          </w:rPr>
          <w:t>be computed as</w:t>
        </w:r>
      </w:ins>
      <w:ins w:id="270" w:author="Erik Lindskog" w:date="2019-11-07T11:41:00Z">
        <w:r>
          <w:rPr>
            <w:sz w:val="22"/>
            <w:szCs w:val="22"/>
          </w:rPr>
          <w:t xml:space="preserve"> </w:t>
        </w:r>
        <w:proofErr w:type="spellStart"/>
        <w:r>
          <w:rPr>
            <w:sz w:val="22"/>
            <w:szCs w:val="22"/>
          </w:rPr>
          <w:t>as</w:t>
        </w:r>
        <w:proofErr w:type="spellEnd"/>
        <w:r>
          <w:rPr>
            <w:sz w:val="22"/>
            <w:szCs w:val="22"/>
          </w:rPr>
          <w:t xml:space="preserve"> per equation (11</w:t>
        </w:r>
        <w:r w:rsidRPr="0021589D">
          <w:rPr>
            <w:sz w:val="22"/>
            <w:szCs w:val="22"/>
          </w:rPr>
          <w:t>-</w:t>
        </w:r>
      </w:ins>
      <w:ins w:id="271" w:author="Erik Lindskog" w:date="2019-11-11T05:19:00Z">
        <w:r w:rsidR="0021589D" w:rsidRPr="0021589D">
          <w:rPr>
            <w:sz w:val="22"/>
            <w:szCs w:val="22"/>
          </w:rPr>
          <w:t>ptbr2</w:t>
        </w:r>
      </w:ins>
      <w:ins w:id="272" w:author="Erik Lindskog" w:date="2019-11-07T11:42:00Z">
        <w:r>
          <w:rPr>
            <w:sz w:val="22"/>
            <w:szCs w:val="22"/>
          </w:rPr>
          <w:t>)</w:t>
        </w:r>
      </w:ins>
      <w:ins w:id="273" w:author="Erik Lindskog" w:date="2019-11-03T17:23:00Z">
        <w:r w:rsidR="00AD5F49">
          <w:rPr>
            <w:sz w:val="22"/>
            <w:szCs w:val="22"/>
          </w:rPr>
          <w:t>:</w:t>
        </w:r>
      </w:ins>
    </w:p>
    <w:p w14:paraId="6C401982" w14:textId="77777777" w:rsidR="00AD5F49" w:rsidRPr="001A3179" w:rsidRDefault="00AD5F49" w:rsidP="00AD5F49">
      <w:pPr>
        <w:pStyle w:val="Default"/>
        <w:rPr>
          <w:ins w:id="274" w:author="Erik Lindskog" w:date="2019-11-03T17:23:00Z"/>
          <w:sz w:val="22"/>
          <w:szCs w:val="22"/>
          <w:lang w:val="sv-SE"/>
        </w:rPr>
      </w:pPr>
      <w:ins w:id="275"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276" w:author="Erik Lindskog" w:date="2019-11-03T17:25:00Z"/>
          <w:szCs w:val="22"/>
          <w:lang w:val="sv-SE"/>
        </w:rPr>
      </w:pPr>
      <w:ins w:id="277" w:author="Erik Lindskog" w:date="2019-11-03T17:23:00Z">
        <w:r>
          <w:rPr>
            <w:szCs w:val="22"/>
            <w:lang w:val="sv-SE"/>
          </w:rPr>
          <w:t>DT</w:t>
        </w:r>
      </w:ins>
      <w:ins w:id="278" w:author="Erik Lindskog" w:date="2019-11-11T05:20:00Z">
        <w:r w:rsidR="0021589D">
          <w:rPr>
            <w:szCs w:val="22"/>
            <w:lang w:val="sv-SE"/>
          </w:rPr>
          <w:t>oF</w:t>
        </w:r>
      </w:ins>
      <w:ins w:id="279" w:author="Erik Lindskog" w:date="2019-11-03T17:23:00Z">
        <w:r>
          <w:rPr>
            <w:szCs w:val="22"/>
            <w:lang w:val="sv-SE"/>
          </w:rPr>
          <w:t xml:space="preserve">_PRI = </w:t>
        </w:r>
        <w:r w:rsidR="00AD5F49" w:rsidRPr="001A3179">
          <w:rPr>
            <w:szCs w:val="22"/>
            <w:lang w:val="sv-SE"/>
          </w:rPr>
          <w:t>t6 – t5 – 0.5*t3</w:t>
        </w:r>
      </w:ins>
      <w:ins w:id="280" w:author="Erik Lindskog" w:date="2019-11-03T17:24:00Z">
        <w:r w:rsidR="00AA1FEC" w:rsidRPr="001A3179">
          <w:rPr>
            <w:szCs w:val="22"/>
            <w:lang w:val="sv-SE"/>
          </w:rPr>
          <w:t>’</w:t>
        </w:r>
      </w:ins>
      <w:ins w:id="281" w:author="Erik Lindskog" w:date="2019-11-03T17:23:00Z">
        <w:r w:rsidR="00AD5F49" w:rsidRPr="001A3179">
          <w:rPr>
            <w:szCs w:val="22"/>
            <w:lang w:val="sv-SE"/>
          </w:rPr>
          <w:t xml:space="preserve"> + 0.5*t2</w:t>
        </w:r>
      </w:ins>
      <w:ins w:id="282" w:author="Erik Lindskog" w:date="2019-11-03T17:24:00Z">
        <w:r w:rsidR="00AA1FEC" w:rsidRPr="001A3179">
          <w:rPr>
            <w:szCs w:val="22"/>
            <w:lang w:val="sv-SE"/>
          </w:rPr>
          <w:t>’</w:t>
        </w:r>
      </w:ins>
      <w:ins w:id="283" w:author="Erik Lindskog" w:date="2019-11-03T17:23:00Z">
        <w:r w:rsidR="00AD5F49" w:rsidRPr="001A3179">
          <w:rPr>
            <w:szCs w:val="22"/>
            <w:lang w:val="sv-SE"/>
          </w:rPr>
          <w:t xml:space="preserve"> – 0.5*t4</w:t>
        </w:r>
      </w:ins>
      <w:ins w:id="284" w:author="Erik Lindskog" w:date="2019-11-03T17:24:00Z">
        <w:r w:rsidR="00AA1FEC" w:rsidRPr="001A3179">
          <w:rPr>
            <w:szCs w:val="22"/>
            <w:lang w:val="sv-SE"/>
          </w:rPr>
          <w:t>’</w:t>
        </w:r>
      </w:ins>
      <w:ins w:id="285" w:author="Erik Lindskog" w:date="2019-11-03T17:23:00Z">
        <w:r w:rsidR="00AD5F49" w:rsidRPr="001A3179">
          <w:rPr>
            <w:szCs w:val="22"/>
            <w:lang w:val="sv-SE"/>
          </w:rPr>
          <w:t xml:space="preserve"> + 0.5*t1</w:t>
        </w:r>
      </w:ins>
      <w:ins w:id="286" w:author="Erik Lindskog" w:date="2019-11-03T17:24:00Z">
        <w:r w:rsidR="00AA1FEC" w:rsidRPr="001A3179">
          <w:rPr>
            <w:szCs w:val="22"/>
            <w:lang w:val="sv-SE"/>
          </w:rPr>
          <w:t>’</w:t>
        </w:r>
      </w:ins>
      <w:ins w:id="287" w:author="Erik Lindskog" w:date="2019-11-11T05:20:00Z">
        <w:r w:rsidR="0021589D">
          <w:rPr>
            <w:szCs w:val="22"/>
            <w:lang w:val="sv-SE"/>
          </w:rPr>
          <w:t>,</w:t>
        </w:r>
      </w:ins>
      <w:ins w:id="288" w:author="Erik Lindskog" w:date="2019-11-07T11:42:00Z">
        <w:r>
          <w:rPr>
            <w:szCs w:val="22"/>
            <w:lang w:val="sv-SE"/>
          </w:rPr>
          <w:tab/>
        </w:r>
        <w:r>
          <w:rPr>
            <w:szCs w:val="22"/>
            <w:lang w:val="sv-SE"/>
          </w:rPr>
          <w:tab/>
        </w:r>
        <w:r>
          <w:rPr>
            <w:szCs w:val="22"/>
            <w:lang w:val="sv-SE"/>
          </w:rPr>
          <w:tab/>
        </w:r>
        <w:r>
          <w:rPr>
            <w:szCs w:val="22"/>
            <w:lang w:val="sv-SE"/>
          </w:rPr>
          <w:tab/>
        </w:r>
      </w:ins>
      <w:ins w:id="289"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290" w:author="Erik Lindskog" w:date="2019-11-03T17:25:00Z"/>
          <w:szCs w:val="22"/>
          <w:lang w:val="sv-SE"/>
        </w:rPr>
      </w:pPr>
    </w:p>
    <w:p w14:paraId="635C75DA" w14:textId="5189E5C5" w:rsidR="00AA1FEC" w:rsidRDefault="00AA1FEC" w:rsidP="00AA1FEC">
      <w:pPr>
        <w:pStyle w:val="Default"/>
        <w:rPr>
          <w:ins w:id="291" w:author="Erik Lindskog" w:date="2019-11-03T17:25:00Z"/>
          <w:sz w:val="22"/>
          <w:szCs w:val="22"/>
        </w:rPr>
      </w:pPr>
      <w:ins w:id="292" w:author="Erik Lindskog" w:date="2019-11-03T17:25:00Z">
        <w:r>
          <w:rPr>
            <w:sz w:val="22"/>
            <w:szCs w:val="22"/>
          </w:rPr>
          <w:t xml:space="preserve">where t1’ and t4’ are the time at which the I2R NDP was transmitted </w:t>
        </w:r>
      </w:ins>
      <w:ins w:id="293" w:author="Erik Lindskog" w:date="2019-11-03T17:26:00Z">
        <w:r>
          <w:rPr>
            <w:sz w:val="22"/>
            <w:szCs w:val="22"/>
          </w:rPr>
          <w:t xml:space="preserve">from the ISTA </w:t>
        </w:r>
      </w:ins>
      <w:ins w:id="294" w:author="Erik Lindskog" w:date="2019-11-03T17:25:00Z">
        <w:r>
          <w:rPr>
            <w:sz w:val="22"/>
            <w:szCs w:val="22"/>
          </w:rPr>
          <w:t>and the time at which the R2I NDP was received</w:t>
        </w:r>
      </w:ins>
      <w:ins w:id="295" w:author="Erik Lindskog" w:date="2019-11-03T17:26:00Z">
        <w:r>
          <w:rPr>
            <w:sz w:val="22"/>
            <w:szCs w:val="22"/>
          </w:rPr>
          <w:t xml:space="preserve"> by the ISTA</w:t>
        </w:r>
      </w:ins>
      <w:ins w:id="296" w:author="Erik Lindskog" w:date="2019-11-03T17:25:00Z">
        <w:r>
          <w:rPr>
            <w:sz w:val="22"/>
            <w:szCs w:val="22"/>
          </w:rPr>
          <w:t xml:space="preserve">, respectively, converted by the PSTA from the ISTA’s time basis to </w:t>
        </w:r>
      </w:ins>
      <w:ins w:id="297" w:author="Erik Lindskog" w:date="2019-11-11T05:21:00Z">
        <w:r w:rsidR="0021589D">
          <w:rPr>
            <w:sz w:val="22"/>
            <w:szCs w:val="22"/>
          </w:rPr>
          <w:t xml:space="preserve">the PSTA’s </w:t>
        </w:r>
      </w:ins>
      <w:ins w:id="298" w:author="Erik Lindskog" w:date="2019-11-03T17:25:00Z">
        <w:r>
          <w:rPr>
            <w:sz w:val="22"/>
            <w:szCs w:val="22"/>
          </w:rPr>
          <w:t>time basis.</w:t>
        </w:r>
      </w:ins>
    </w:p>
    <w:p w14:paraId="6D2223A1" w14:textId="77777777" w:rsidR="00AA1FEC" w:rsidRDefault="00AA1FEC" w:rsidP="00AA1FEC">
      <w:pPr>
        <w:pStyle w:val="Default"/>
        <w:rPr>
          <w:ins w:id="299" w:author="Erik Lindskog" w:date="2019-11-03T17:25:00Z"/>
          <w:sz w:val="22"/>
          <w:szCs w:val="22"/>
        </w:rPr>
      </w:pPr>
    </w:p>
    <w:p w14:paraId="51BDC5DB" w14:textId="1C578EB7" w:rsidR="00AA1FEC" w:rsidRDefault="00AA1FEC" w:rsidP="00AA1FEC">
      <w:pPr>
        <w:pStyle w:val="Default"/>
        <w:rPr>
          <w:ins w:id="300" w:author="Erik Lindskog" w:date="2019-11-03T17:25:00Z"/>
          <w:sz w:val="23"/>
          <w:szCs w:val="23"/>
        </w:rPr>
      </w:pPr>
      <w:ins w:id="301"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302" w:author="Erik Lindskog" w:date="2019-11-03T17:28:00Z">
        <w:r>
          <w:rPr>
            <w:sz w:val="22"/>
            <w:szCs w:val="22"/>
          </w:rPr>
          <w:t xml:space="preserve">received by </w:t>
        </w:r>
      </w:ins>
      <w:ins w:id="303" w:author="Erik Lindskog" w:date="2019-11-03T17:27:00Z">
        <w:r w:rsidRPr="00AA1FEC">
          <w:rPr>
            <w:sz w:val="22"/>
            <w:szCs w:val="22"/>
          </w:rPr>
          <w:t>the ISTA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04" w:author="Erik Lindskog" w:date="2019-11-11T05:21:00Z">
        <w:r w:rsidR="0021589D">
          <w:rPr>
            <w:sz w:val="22"/>
            <w:szCs w:val="22"/>
          </w:rPr>
          <w:t>’s</w:t>
        </w:r>
      </w:ins>
      <w:ins w:id="305" w:author="Erik Lindskog" w:date="2019-11-03T17:27:00Z">
        <w:r w:rsidRPr="00AA1FEC">
          <w:rPr>
            <w:sz w:val="22"/>
            <w:szCs w:val="22"/>
          </w:rPr>
          <w:t xml:space="preserve"> time basis.</w:t>
        </w:r>
      </w:ins>
    </w:p>
    <w:p w14:paraId="785C51D3" w14:textId="77777777" w:rsidR="00AA1FEC" w:rsidRDefault="00AA1FEC" w:rsidP="00AA1FEC">
      <w:pPr>
        <w:pStyle w:val="Default"/>
        <w:rPr>
          <w:ins w:id="306" w:author="Erik Lindskog" w:date="2019-11-03T17:25:00Z"/>
          <w:sz w:val="23"/>
          <w:szCs w:val="23"/>
        </w:rPr>
      </w:pPr>
    </w:p>
    <w:p w14:paraId="2BE4E2D1" w14:textId="37B1199F" w:rsidR="00D406AB" w:rsidRPr="00D406AB" w:rsidRDefault="00D406AB" w:rsidP="00D406AB">
      <w:pPr>
        <w:pStyle w:val="Default"/>
        <w:rPr>
          <w:ins w:id="307" w:author="Erik Lindskog" w:date="2019-11-11T05:27:00Z"/>
          <w:sz w:val="22"/>
          <w:szCs w:val="22"/>
        </w:rPr>
      </w:pPr>
      <w:ins w:id="308"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09" w:author="Erik Lindskog" w:date="2019-11-11T05:27:00Z"/>
          <w:sz w:val="22"/>
          <w:szCs w:val="22"/>
        </w:rPr>
      </w:pPr>
    </w:p>
    <w:p w14:paraId="3BDE43B6" w14:textId="19A0BF38" w:rsidR="003F048A" w:rsidRDefault="00D406AB" w:rsidP="00D406AB">
      <w:pPr>
        <w:pStyle w:val="Default"/>
        <w:rPr>
          <w:ins w:id="310" w:author="Erik Lindskog" w:date="2019-11-07T11:51:00Z"/>
          <w:b/>
          <w:bCs/>
          <w:sz w:val="20"/>
          <w:szCs w:val="20"/>
        </w:rPr>
      </w:pPr>
      <w:ins w:id="311"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12" w:author="Erik Lindskog" w:date="2019-11-11T05:28:00Z">
        <w:r>
          <w:rPr>
            <w:sz w:val="22"/>
            <w:szCs w:val="22"/>
          </w:rPr>
          <w:t>,</w:t>
        </w:r>
      </w:ins>
      <w:ins w:id="313" w:author="Erik Lindskog" w:date="2019-11-11T05:27:00Z">
        <w:r w:rsidRPr="00D406AB">
          <w:rPr>
            <w:sz w:val="22"/>
            <w:szCs w:val="22"/>
          </w:rPr>
          <w:t xml:space="preserve"> is implementation dependent. </w:t>
        </w:r>
      </w:ins>
      <w:ins w:id="314" w:author="Erik Lindskog" w:date="2019-11-07T11:51:00Z">
        <w:r w:rsidR="003F048A">
          <w:rPr>
            <w:b/>
            <w:bCs/>
            <w:sz w:val="20"/>
            <w:szCs w:val="20"/>
          </w:rPr>
          <w:t xml:space="preserve">(#1575, #1576, </w:t>
        </w:r>
        <w:r w:rsidR="003F048A" w:rsidRPr="004B2D06">
          <w:rPr>
            <w:b/>
            <w:bCs/>
            <w:sz w:val="20"/>
            <w:szCs w:val="20"/>
          </w:rPr>
          <w:t>#</w:t>
        </w:r>
        <w:r w:rsidR="003F048A" w:rsidRPr="005A7153">
          <w:rPr>
            <w:b/>
            <w:bCs/>
            <w:sz w:val="20"/>
            <w:szCs w:val="20"/>
            <w:rPrChange w:id="315" w:author="Erik Lindskog" w:date="2019-11-07T11:53:00Z">
              <w:rPr>
                <w:b/>
                <w:bCs/>
              </w:rPr>
            </w:rPrChange>
          </w:rPr>
          <w:t>2213</w:t>
        </w:r>
        <w:r w:rsidR="003F048A">
          <w:rPr>
            <w:b/>
            <w:bCs/>
            <w:sz w:val="20"/>
            <w:szCs w:val="20"/>
          </w:rPr>
          <w:t>)</w:t>
        </w:r>
      </w:ins>
    </w:p>
    <w:p w14:paraId="02A7C064" w14:textId="77777777" w:rsidR="003F048A" w:rsidRDefault="003F048A" w:rsidP="00AA1FEC">
      <w:pPr>
        <w:pStyle w:val="Default"/>
        <w:rPr>
          <w:ins w:id="316" w:author="Erik Lindskog" w:date="2019-11-12T06:20:00Z"/>
          <w:sz w:val="23"/>
          <w:szCs w:val="23"/>
        </w:rPr>
      </w:pPr>
    </w:p>
    <w:p w14:paraId="547A0235" w14:textId="1F757CED" w:rsidR="00D963EC" w:rsidRPr="00D963EC" w:rsidRDefault="00D963EC" w:rsidP="00AA1FEC">
      <w:pPr>
        <w:pStyle w:val="Default"/>
        <w:rPr>
          <w:ins w:id="317" w:author="Erik Lindskog" w:date="2019-11-03T17:25:00Z"/>
          <w:sz w:val="22"/>
          <w:szCs w:val="22"/>
          <w:rPrChange w:id="318" w:author="Erik Lindskog" w:date="2019-11-12T06:21:00Z">
            <w:rPr>
              <w:ins w:id="319" w:author="Erik Lindskog" w:date="2019-11-03T17:25:00Z"/>
              <w:sz w:val="23"/>
              <w:szCs w:val="23"/>
            </w:rPr>
          </w:rPrChange>
        </w:rPr>
      </w:pPr>
      <w:ins w:id="320" w:author="Erik Lindskog" w:date="2019-11-12T06:20:00Z">
        <w:r w:rsidRPr="00D963EC">
          <w:rPr>
            <w:sz w:val="22"/>
            <w:szCs w:val="22"/>
            <w:rPrChange w:id="321" w:author="Erik Lindskog" w:date="2019-11-12T06:21:00Z">
              <w:rPr>
                <w:sz w:val="23"/>
                <w:szCs w:val="23"/>
              </w:rPr>
            </w:rPrChange>
          </w:rPr>
          <w:t xml:space="preserve">See </w:t>
        </w:r>
        <w:proofErr w:type="spellStart"/>
        <w:r w:rsidRPr="00D963EC">
          <w:rPr>
            <w:sz w:val="22"/>
            <w:szCs w:val="22"/>
            <w:rPrChange w:id="322" w:author="Erik Lindskog" w:date="2019-11-12T06:21:00Z">
              <w:rPr>
                <w:sz w:val="23"/>
                <w:szCs w:val="23"/>
              </w:rPr>
            </w:rPrChange>
          </w:rPr>
          <w:t>subclause</w:t>
        </w:r>
        <w:proofErr w:type="spellEnd"/>
        <w:r w:rsidRPr="00D963EC">
          <w:rPr>
            <w:sz w:val="22"/>
            <w:szCs w:val="22"/>
            <w:rPrChange w:id="323" w:author="Erik Lindskog" w:date="2019-11-12T06:21:00Z">
              <w:rPr>
                <w:sz w:val="23"/>
                <w:szCs w:val="23"/>
              </w:rPr>
            </w:rPrChange>
          </w:rPr>
          <w:t xml:space="preserv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24" w:author="Erik Lindskog" w:date="2019-11-03T17:23:00Z"/>
          <w:szCs w:val="22"/>
        </w:rPr>
      </w:pPr>
    </w:p>
    <w:p w14:paraId="7E7DB394" w14:textId="77777777" w:rsidR="00AD5F49" w:rsidRPr="00AD5F49" w:rsidRDefault="00AD5F49" w:rsidP="00AD5F49">
      <w:pPr>
        <w:pStyle w:val="Default"/>
        <w:rPr>
          <w:ins w:id="325" w:author="Erik Lindskog" w:date="2019-11-03T17:21:00Z"/>
          <w:sz w:val="23"/>
          <w:szCs w:val="23"/>
          <w:lang w:val="en-GB"/>
          <w:rPrChange w:id="326" w:author="Erik Lindskog" w:date="2019-11-03T17:23:00Z">
            <w:rPr>
              <w:ins w:id="327"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28" w:author="Erik Lindskog" w:date="2019-11-12T06:22:00Z"/>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29" w:author="Erik Lindskog" w:date="2019-11-12T06:22:00Z"/>
          <w:sz w:val="22"/>
          <w:szCs w:val="22"/>
        </w:rPr>
      </w:pPr>
    </w:p>
    <w:p w14:paraId="79F14156" w14:textId="561E1D1A" w:rsidR="000E5101" w:rsidRDefault="008E7EFF" w:rsidP="000E5101">
      <w:pPr>
        <w:pStyle w:val="Default"/>
        <w:rPr>
          <w:ins w:id="330" w:author="Erik Lindskog" w:date="2019-11-03T16:36:00Z"/>
          <w:sz w:val="22"/>
          <w:szCs w:val="22"/>
        </w:rPr>
      </w:pPr>
      <w:ins w:id="331" w:author="Erik Lindskog" w:date="2019-11-03T16:36:00Z">
        <w:r>
          <w:rPr>
            <w:sz w:val="22"/>
            <w:szCs w:val="22"/>
          </w:rPr>
          <w:object w:dxaOrig="15745" w:dyaOrig="4597" w14:anchorId="4F5E5E31">
            <v:shape id="_x0000_i1028" type="#_x0000_t75" style="width:470.1pt;height:138.45pt" o:ole="">
              <v:imagedata r:id="rId13" o:title=""/>
            </v:shape>
            <o:OLEObject Type="Embed" ProgID="Visio.Drawing.15" ShapeID="_x0000_i1028" DrawAspect="Content" ObjectID="_1635051277" r:id="rId14"/>
          </w:object>
        </w:r>
      </w:ins>
    </w:p>
    <w:p w14:paraId="37648850" w14:textId="7642B004" w:rsidR="000E5101" w:rsidRDefault="00DE3F08" w:rsidP="000E5101">
      <w:pPr>
        <w:pStyle w:val="Default"/>
        <w:jc w:val="center"/>
        <w:rPr>
          <w:ins w:id="332" w:author="Erik Lindskog" w:date="2019-11-03T16:36:00Z"/>
          <w:sz w:val="23"/>
          <w:szCs w:val="23"/>
        </w:rPr>
      </w:pPr>
      <w:ins w:id="333" w:author="Erik Lindskog" w:date="2019-11-03T16:36:00Z">
        <w:r>
          <w:rPr>
            <w:b/>
            <w:bCs/>
            <w:sz w:val="20"/>
            <w:szCs w:val="20"/>
          </w:rPr>
          <w:t>Figure 11-</w:t>
        </w:r>
      </w:ins>
      <w:ins w:id="334" w:author="Erik Lindskog" w:date="2019-11-12T05:50:00Z">
        <w:r w:rsidR="008B73DE">
          <w:rPr>
            <w:b/>
            <w:bCs/>
            <w:sz w:val="20"/>
            <w:szCs w:val="20"/>
          </w:rPr>
          <w:t>36u</w:t>
        </w:r>
      </w:ins>
      <w:ins w:id="335" w:author="Erik Lindskog" w:date="2019-11-03T16:36:00Z">
        <w:r w:rsidR="000E5101">
          <w:rPr>
            <w:b/>
            <w:bCs/>
            <w:sz w:val="20"/>
            <w:szCs w:val="20"/>
          </w:rPr>
          <w:t xml:space="preserve">—Passive TB Ranging measurement reporting phase </w:t>
        </w:r>
        <w:r w:rsidR="000E5101" w:rsidRPr="00B20928">
          <w:rPr>
            <w:b/>
            <w:bCs/>
            <w:sz w:val="20"/>
            <w:szCs w:val="20"/>
            <w:rPrChange w:id="336" w:author="Erik Lindskog" w:date="2019-11-03T16:37:00Z">
              <w:rPr>
                <w:bCs/>
                <w:sz w:val="20"/>
                <w:szCs w:val="20"/>
              </w:rPr>
            </w:rPrChange>
          </w:rPr>
          <w:t>(#</w:t>
        </w:r>
        <w:r w:rsidR="000E5101" w:rsidRPr="00B20928">
          <w:rPr>
            <w:b/>
            <w:rPrChange w:id="337" w:author="Erik Lindskog" w:date="2019-11-03T16:37:00Z">
              <w:rPr/>
            </w:rPrChange>
          </w:rPr>
          <w:t>1578)</w:t>
        </w:r>
      </w:ins>
      <w:ins w:id="338"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39" w:author="Erik Lindskog" w:date="2019-11-12T06:25:00Z"/>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ins w:id="340"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41"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ins w:id="342"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8F9EAE6"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343"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44" w:author="Erik Lindskog" w:date="2019-11-12T06:27:00Z">
        <w:r w:rsidR="007A415F">
          <w:rPr>
            <w:sz w:val="22"/>
            <w:szCs w:val="22"/>
          </w:rPr>
          <w:t>, or in add</w:t>
        </w:r>
      </w:ins>
      <w:ins w:id="345" w:author="Erik Lindskog" w:date="2019-11-12T06:31:00Z">
        <w:r w:rsidR="007A415F">
          <w:rPr>
            <w:sz w:val="22"/>
            <w:szCs w:val="22"/>
          </w:rPr>
          <w:t>ition</w:t>
        </w:r>
      </w:ins>
      <w:ins w:id="346"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47" w:author="Erik Lindskog" w:date="2019-11-12T06:28:00Z">
        <w:r w:rsidR="007A415F">
          <w:rPr>
            <w:sz w:val="22"/>
            <w:szCs w:val="22"/>
          </w:rPr>
          <w:t xml:space="preserve">, </w:t>
        </w:r>
      </w:ins>
      <w:ins w:id="348" w:author="Erik Lindskog" w:date="2019-11-12T06:29:00Z">
        <w:r w:rsidR="007A415F">
          <w:rPr>
            <w:sz w:val="22"/>
            <w:szCs w:val="22"/>
          </w:rPr>
          <w:t xml:space="preserve">or in addition </w:t>
        </w:r>
      </w:ins>
      <w:ins w:id="349" w:author="Erik Lindskog" w:date="2019-11-12T06:28:00Z">
        <w:r w:rsidR="007A415F">
          <w:rPr>
            <w:sz w:val="22"/>
            <w:szCs w:val="22"/>
          </w:rPr>
          <w:t>PS-TOA</w:t>
        </w:r>
      </w:ins>
      <w:ins w:id="350" w:author="Erik Lindskog" w:date="2019-11-12T06:29:00Z">
        <w:r w:rsidR="007A415F">
          <w:rPr>
            <w:sz w:val="22"/>
            <w:szCs w:val="22"/>
          </w:rPr>
          <w:t>s,</w:t>
        </w:r>
      </w:ins>
      <w:ins w:id="351" w:author="Erik Lindskog" w:date="2019-11-12T06:28:00Z">
        <w:r w:rsidR="007A415F">
          <w:rPr>
            <w:sz w:val="22"/>
            <w:szCs w:val="22"/>
          </w:rPr>
          <w:t xml:space="preserve"> </w:t>
        </w:r>
      </w:ins>
      <w:del w:id="352"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53" w:author="Erik Lindskog" w:date="2019-11-11T09:18:00Z"/>
          <w:b/>
          <w:bCs/>
          <w:sz w:val="22"/>
          <w:szCs w:val="22"/>
        </w:rPr>
      </w:pPr>
    </w:p>
    <w:p w14:paraId="71538092" w14:textId="10DA97AB" w:rsidR="005F0ECC" w:rsidRPr="005F0ECC" w:rsidRDefault="005F0ECC" w:rsidP="00BC3ACA">
      <w:pPr>
        <w:pStyle w:val="Default"/>
        <w:rPr>
          <w:ins w:id="354" w:author="Erik Lindskog" w:date="2019-11-11T09:18:00Z"/>
          <w:bCs/>
          <w:sz w:val="22"/>
          <w:szCs w:val="22"/>
          <w:rPrChange w:id="355" w:author="Erik Lindskog" w:date="2019-11-11T09:18:00Z">
            <w:rPr>
              <w:ins w:id="356" w:author="Erik Lindskog" w:date="2019-11-11T09:18:00Z"/>
              <w:b/>
              <w:bCs/>
              <w:sz w:val="22"/>
              <w:szCs w:val="22"/>
            </w:rPr>
          </w:rPrChange>
        </w:rPr>
      </w:pPr>
      <w:ins w:id="357" w:author="Erik Lindskog" w:date="2019-11-11T09:18:00Z">
        <w:r w:rsidRPr="005F0ECC">
          <w:rPr>
            <w:bCs/>
            <w:sz w:val="22"/>
            <w:szCs w:val="22"/>
            <w:rPrChange w:id="358" w:author="Erik Lindskog" w:date="2019-11-11T09:18:00Z">
              <w:rPr>
                <w:b/>
                <w:bCs/>
                <w:sz w:val="22"/>
                <w:szCs w:val="22"/>
              </w:rPr>
            </w:rPrChange>
          </w:rPr>
          <w:t>The ISTA shall</w:t>
        </w:r>
        <w:r w:rsidRPr="005F0ECC">
          <w:rPr>
            <w:bCs/>
            <w:sz w:val="22"/>
            <w:szCs w:val="22"/>
          </w:rPr>
          <w:t xml:space="preserve"> set the Mor</w:t>
        </w:r>
      </w:ins>
      <w:ins w:id="359" w:author="Erik Lindskog" w:date="2019-11-11T09:19:00Z">
        <w:r>
          <w:rPr>
            <w:bCs/>
            <w:sz w:val="22"/>
            <w:szCs w:val="22"/>
          </w:rPr>
          <w:t xml:space="preserve">e subfield in the </w:t>
        </w:r>
      </w:ins>
      <w:ins w:id="360" w:author="Erik Lindskog" w:date="2019-11-11T09:20:00Z">
        <w:r>
          <w:rPr>
            <w:bCs/>
            <w:sz w:val="22"/>
            <w:szCs w:val="22"/>
          </w:rPr>
          <w:t xml:space="preserve">More &amp; N Timestamp Measurements Report field in </w:t>
        </w:r>
      </w:ins>
      <w:ins w:id="361" w:author="Erik Lindskog" w:date="2019-11-11T09:21:00Z">
        <w:r>
          <w:rPr>
            <w:bCs/>
            <w:sz w:val="22"/>
            <w:szCs w:val="22"/>
          </w:rPr>
          <w:t xml:space="preserve">the </w:t>
        </w:r>
        <w:r>
          <w:rPr>
            <w:sz w:val="22"/>
            <w:szCs w:val="22"/>
          </w:rPr>
          <w:t xml:space="preserve">ISTA Passive TB Ranging Measurement Report element contained in the </w:t>
        </w:r>
      </w:ins>
      <w:ins w:id="362" w:author="Erik Lindskog" w:date="2019-11-11T09:22:00Z">
        <w:r>
          <w:rPr>
            <w:sz w:val="22"/>
            <w:szCs w:val="22"/>
          </w:rPr>
          <w:t xml:space="preserve">ISTA Passive TB Ranging Measurement Report frame to 1 if it has more timestamps ready to report but does not have space in its allocated resources </w:t>
        </w:r>
      </w:ins>
      <w:ins w:id="363" w:author="Erik Lindskog" w:date="2019-11-12T05:44:00Z">
        <w:r w:rsidR="00F60871">
          <w:rPr>
            <w:sz w:val="22"/>
            <w:szCs w:val="22"/>
          </w:rPr>
          <w:t xml:space="preserve">by the RSTA for </w:t>
        </w:r>
      </w:ins>
      <w:ins w:id="364" w:author="Erik Lindskog" w:date="2019-11-12T05:45:00Z">
        <w:r w:rsidR="00F60871">
          <w:rPr>
            <w:sz w:val="22"/>
            <w:szCs w:val="22"/>
          </w:rPr>
          <w:t>ISTA Passive TB Ranging Measurement Report frame</w:t>
        </w:r>
      </w:ins>
      <w:ins w:id="365" w:author="Erik Lindskog" w:date="2019-11-11T09:23:00Z">
        <w:r>
          <w:rPr>
            <w:sz w:val="22"/>
            <w:szCs w:val="22"/>
          </w:rPr>
          <w:t xml:space="preserve">. Else the ISTA shall set the </w:t>
        </w:r>
        <w:proofErr w:type="gramStart"/>
        <w:r>
          <w:rPr>
            <w:sz w:val="22"/>
            <w:szCs w:val="22"/>
          </w:rPr>
          <w:t>More</w:t>
        </w:r>
        <w:proofErr w:type="gramEnd"/>
        <w:r>
          <w:rPr>
            <w:sz w:val="22"/>
            <w:szCs w:val="22"/>
          </w:rPr>
          <w:t xml:space="preserv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66" w:author="Assaf Kasher -post-1438" w:date="2019-09-19T09:53:00Z">
        <w:r>
          <w:rPr>
            <w:szCs w:val="22"/>
          </w:rPr>
          <w:t xml:space="preserve">the Primus and Secundus </w:t>
        </w:r>
      </w:ins>
      <w:del w:id="367" w:author="Assaf Kasher -post-1438" w:date="2019-09-19T09:53:00Z">
        <w:r w:rsidDel="003E1078">
          <w:rPr>
            <w:szCs w:val="22"/>
          </w:rPr>
          <w:delText xml:space="preserve">two </w:delText>
        </w:r>
      </w:del>
      <w:r>
        <w:rPr>
          <w:szCs w:val="22"/>
        </w:rPr>
        <w:t>RSTA Broadcast Passive Location Measurement Report frames</w:t>
      </w:r>
      <w:ins w:id="368" w:author="Assaf Kasher -post-1438" w:date="2019-09-19T09:53:00Z">
        <w:r>
          <w:rPr>
            <w:szCs w:val="22"/>
          </w:rPr>
          <w:t>,</w:t>
        </w:r>
      </w:ins>
      <w:ins w:id="369" w:author="Assaf Kasher -post-1438" w:date="2019-09-19T09:54:00Z">
        <w:r>
          <w:rPr>
            <w:szCs w:val="22"/>
          </w:rPr>
          <w:t xml:space="preserve"> the Primus</w:t>
        </w:r>
      </w:ins>
      <w:r>
        <w:rPr>
          <w:szCs w:val="22"/>
        </w:rPr>
        <w:t xml:space="preserve"> a SIFS time after receiving the ISTA Passive Location Measurement Report frames from the ISTAs</w:t>
      </w:r>
      <w:ins w:id="370" w:author="Assaf Kasher -post-1438" w:date="2019-09-19T09:54:00Z">
        <w:r>
          <w:rPr>
            <w:szCs w:val="22"/>
          </w:rPr>
          <w:t xml:space="preserve"> and the Secundus a SIFS following the Primus</w:t>
        </w:r>
      </w:ins>
      <w:r>
        <w:rPr>
          <w:szCs w:val="22"/>
        </w:rPr>
        <w:t>.</w:t>
      </w:r>
      <w:del w:id="371"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372" w:author="Erik Lindskog" w:date="2019-11-03T23:26:00Z">
        <w:r w:rsidR="00267D09">
          <w:rPr>
            <w:szCs w:val="22"/>
          </w:rPr>
          <w:t xml:space="preserve">See </w:t>
        </w:r>
        <w:r w:rsidR="00267D09" w:rsidRPr="00580010">
          <w:rPr>
            <w:szCs w:val="22"/>
          </w:rPr>
          <w:t>F</w:t>
        </w:r>
        <w:r w:rsidR="00420504">
          <w:rPr>
            <w:szCs w:val="22"/>
          </w:rPr>
          <w:t>igure 11-</w:t>
        </w:r>
      </w:ins>
      <w:ins w:id="373" w:author="Erik Lindskog" w:date="2019-11-12T05:50:00Z">
        <w:r w:rsidR="008B73DE">
          <w:rPr>
            <w:szCs w:val="22"/>
          </w:rPr>
          <w:t>36u</w:t>
        </w:r>
      </w:ins>
      <w:ins w:id="374" w:author="Erik Lindskog" w:date="2019-11-03T23:26:00Z">
        <w:r w:rsidR="00267D09">
          <w:rPr>
            <w:szCs w:val="22"/>
          </w:rPr>
          <w:t xml:space="preserve"> (</w:t>
        </w:r>
        <w:r w:rsidR="00267D09" w:rsidRPr="00580010">
          <w:rPr>
            <w:szCs w:val="22"/>
          </w:rPr>
          <w:t>Passive TB Ranging measurement reporting phase</w:t>
        </w:r>
      </w:ins>
      <w:ins w:id="375" w:author="Erik Lindskog" w:date="2019-11-03T23:27:00Z">
        <w:r w:rsidR="00267D09">
          <w:rPr>
            <w:szCs w:val="22"/>
          </w:rPr>
          <w:t>).</w:t>
        </w:r>
      </w:ins>
      <w:r w:rsidR="00267D09">
        <w:rPr>
          <w:sz w:val="23"/>
          <w:szCs w:val="23"/>
        </w:rPr>
        <w:t xml:space="preserve"> </w:t>
      </w:r>
      <w:ins w:id="376" w:author="Erik Lindskog" w:date="2019-11-03T23:28:00Z">
        <w:r w:rsidR="00802C8D" w:rsidRPr="00802C8D">
          <w:rPr>
            <w:b/>
            <w:sz w:val="23"/>
            <w:szCs w:val="23"/>
            <w:rPrChange w:id="377"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 xml:space="preserve">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w:t>
      </w:r>
      <w:r>
        <w:rPr>
          <w:sz w:val="22"/>
          <w:szCs w:val="22"/>
        </w:rPr>
        <w:lastRenderedPageBreak/>
        <w:t>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77777777" w:rsidR="00343D4F" w:rsidRDefault="00343D4F" w:rsidP="00343D4F">
      <w:pPr>
        <w:pStyle w:val="Default"/>
        <w:rPr>
          <w:sz w:val="23"/>
          <w:szCs w:val="23"/>
        </w:rPr>
      </w:pPr>
      <w:r>
        <w:rPr>
          <w:sz w:val="22"/>
          <w:szCs w:val="22"/>
        </w:rPr>
        <w:t xml:space="preserve">The Secundus RSTA Broadcast Passive Location Measurement Report frame containing the following is subsequently transmitted </w:t>
      </w:r>
      <w:del w:id="378"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r>
        <w:rPr>
          <w:sz w:val="23"/>
          <w:szCs w:val="23"/>
        </w:rPr>
        <w:t xml:space="preserve"> </w:t>
      </w:r>
      <w:ins w:id="379"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proofErr w:type="spellStart"/>
      <w:r w:rsidRPr="00781F5F">
        <w:rPr>
          <w:b/>
          <w:bCs/>
          <w:i/>
          <w:iCs/>
          <w:color w:val="FF0000"/>
        </w:rPr>
        <w:t>TGaz</w:t>
      </w:r>
      <w:proofErr w:type="spellEnd"/>
      <w:r w:rsidRPr="00781F5F">
        <w:rPr>
          <w:b/>
          <w:bCs/>
          <w:i/>
          <w:iCs/>
          <w:color w:val="FF0000"/>
        </w:rPr>
        <w:t xml:space="preserve"> Editor: Insert a </w:t>
      </w:r>
      <w:proofErr w:type="spellStart"/>
      <w:r w:rsidRPr="00781F5F">
        <w:rPr>
          <w:b/>
          <w:bCs/>
          <w:i/>
          <w:iCs/>
          <w:color w:val="FF0000"/>
        </w:rPr>
        <w:t>subclause</w:t>
      </w:r>
      <w:proofErr w:type="spellEnd"/>
      <w:r w:rsidRPr="00781F5F">
        <w:rPr>
          <w:b/>
          <w:bCs/>
          <w:i/>
          <w:iCs/>
          <w:color w:val="FF0000"/>
        </w:rPr>
        <w:t xml:space="preserv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380"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proofErr w:type="spellStart"/>
      <w:r w:rsidRPr="00781F5F">
        <w:rPr>
          <w:b/>
          <w:i/>
          <w:color w:val="FF0000"/>
          <w:szCs w:val="22"/>
        </w:rPr>
        <w:t>TGaz</w:t>
      </w:r>
      <w:proofErr w:type="spellEnd"/>
      <w:r w:rsidRPr="00781F5F">
        <w:rPr>
          <w:b/>
          <w:i/>
          <w:color w:val="FF0000"/>
          <w:szCs w:val="22"/>
        </w:rPr>
        <w:t xml:space="preserve">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43380E74" w:rsidR="00880ACC" w:rsidRDefault="00880ACC" w:rsidP="00880ACC">
      <w:pPr>
        <w:pStyle w:val="ListParagraph"/>
        <w:numPr>
          <w:ilvl w:val="0"/>
          <w:numId w:val="4"/>
        </w:numPr>
        <w:contextualSpacing w:val="0"/>
        <w:rPr>
          <w:szCs w:val="22"/>
        </w:rPr>
      </w:pPr>
      <w:r>
        <w:rPr>
          <w:szCs w:val="22"/>
        </w:rPr>
        <w:t>‘passive location ranging’ to ‘Passive Location Ranging’</w:t>
      </w:r>
    </w:p>
    <w:p w14:paraId="52EB5C83" w14:textId="77777777" w:rsidR="00B77540" w:rsidRPr="00880ACC" w:rsidRDefault="00B77540" w:rsidP="00B77540">
      <w:pPr>
        <w:pStyle w:val="ListParagraph"/>
        <w:numPr>
          <w:ilvl w:val="0"/>
          <w:numId w:val="4"/>
        </w:numPr>
        <w:contextualSpacing w:val="0"/>
        <w:rPr>
          <w:szCs w:val="22"/>
        </w:rPr>
      </w:pPr>
      <w:r>
        <w:rPr>
          <w:szCs w:val="22"/>
        </w:rPr>
        <w:t>‘passive location ranging’ to ‘Passive TB Ranging’</w:t>
      </w:r>
    </w:p>
    <w:p w14:paraId="02E2D3FE" w14:textId="5DD356DE" w:rsidR="00B77540" w:rsidRPr="00B77540" w:rsidRDefault="00B77540" w:rsidP="00B77540">
      <w:pPr>
        <w:pStyle w:val="ListParagraph"/>
        <w:numPr>
          <w:ilvl w:val="0"/>
          <w:numId w:val="4"/>
        </w:numPr>
        <w:contextualSpacing w:val="0"/>
        <w:rPr>
          <w:szCs w:val="22"/>
        </w:rPr>
      </w:pPr>
      <w:r>
        <w:rPr>
          <w:szCs w:val="22"/>
        </w:rPr>
        <w:t>‘passive Location Ranging’ to ‘Passive TB Ranging’</w:t>
      </w:r>
    </w:p>
    <w:p w14:paraId="52A89703" w14:textId="6C8AD550" w:rsidR="00880ACC" w:rsidRDefault="00880ACC" w:rsidP="00880ACC">
      <w:pPr>
        <w:pStyle w:val="ListParagraph"/>
        <w:numPr>
          <w:ilvl w:val="0"/>
          <w:numId w:val="4"/>
        </w:numPr>
        <w:contextualSpacing w:val="0"/>
        <w:rPr>
          <w:szCs w:val="22"/>
        </w:rPr>
      </w:pPr>
      <w:r>
        <w:rPr>
          <w:szCs w:val="22"/>
        </w:rPr>
        <w:t>‘passive TB ranging’ to ‘Passive TB Ranging’</w:t>
      </w:r>
    </w:p>
    <w:p w14:paraId="532720F8" w14:textId="77777777" w:rsidR="00B77540" w:rsidRDefault="00B77540" w:rsidP="00B77540">
      <w:pPr>
        <w:pStyle w:val="ListParagraph"/>
        <w:numPr>
          <w:ilvl w:val="0"/>
          <w:numId w:val="4"/>
        </w:numPr>
        <w:contextualSpacing w:val="0"/>
        <w:rPr>
          <w:szCs w:val="22"/>
        </w:rPr>
      </w:pPr>
      <w:r>
        <w:rPr>
          <w:szCs w:val="22"/>
        </w:rPr>
        <w:t>‘Passive TB ranging’ to ‘Passive TB Ranging’</w:t>
      </w:r>
    </w:p>
    <w:p w14:paraId="144C6E10" w14:textId="6D1227F9" w:rsidR="00B77540" w:rsidRPr="00B77540" w:rsidRDefault="00B77540" w:rsidP="00B77540">
      <w:pPr>
        <w:pStyle w:val="ListParagraph"/>
        <w:numPr>
          <w:ilvl w:val="0"/>
          <w:numId w:val="4"/>
        </w:numPr>
        <w:contextualSpacing w:val="0"/>
        <w:rPr>
          <w:szCs w:val="22"/>
        </w:rPr>
      </w:pPr>
      <w:r>
        <w:rPr>
          <w:szCs w:val="22"/>
        </w:rPr>
        <w:t>‘passive TB ranging’ to ‘Passive TB Ranging’</w:t>
      </w:r>
    </w:p>
    <w:p w14:paraId="41377852" w14:textId="77777777" w:rsidR="00DD4E5E" w:rsidRDefault="00DD4E5E" w:rsidP="00DD4E5E">
      <w:pPr>
        <w:pStyle w:val="ListParagraph"/>
        <w:numPr>
          <w:ilvl w:val="0"/>
          <w:numId w:val="4"/>
        </w:numPr>
        <w:contextualSpacing w:val="0"/>
        <w:rPr>
          <w:szCs w:val="22"/>
        </w:rPr>
      </w:pPr>
      <w:r>
        <w:rPr>
          <w:szCs w:val="22"/>
        </w:rPr>
        <w:t>‘Passive Location Measurement’ to ‘Passive TB Ranging Measurement’</w:t>
      </w:r>
    </w:p>
    <w:p w14:paraId="080FABAC" w14:textId="77777777" w:rsidR="00DD4E5E" w:rsidRDefault="00DD4E5E" w:rsidP="00DD4E5E">
      <w:pPr>
        <w:pStyle w:val="ListParagraph"/>
        <w:numPr>
          <w:ilvl w:val="0"/>
          <w:numId w:val="4"/>
        </w:numPr>
        <w:contextualSpacing w:val="0"/>
        <w:rPr>
          <w:szCs w:val="22"/>
        </w:rPr>
      </w:pPr>
      <w:r>
        <w:rPr>
          <w:szCs w:val="22"/>
        </w:rPr>
        <w:t>‘Passive Ranging’ to ‘Passive TB Ranging’</w:t>
      </w:r>
    </w:p>
    <w:p w14:paraId="28CF37A4" w14:textId="3D191BD1" w:rsidR="00880ACC" w:rsidRPr="00880ACC" w:rsidRDefault="00880ACC" w:rsidP="00880ACC">
      <w:pPr>
        <w:pStyle w:val="ListParagraph"/>
        <w:numPr>
          <w:ilvl w:val="0"/>
          <w:numId w:val="4"/>
        </w:numPr>
        <w:contextualSpacing w:val="0"/>
        <w:rPr>
          <w:szCs w:val="22"/>
        </w:rPr>
      </w:pPr>
      <w:r>
        <w:rPr>
          <w:szCs w:val="22"/>
        </w:rPr>
        <w:t>‘passive ranging’ to ‘Passive TB Ranging’</w:t>
      </w:r>
    </w:p>
    <w:p w14:paraId="5C399CB5" w14:textId="77777777" w:rsidR="00DD4E5E" w:rsidRDefault="00DD4E5E" w:rsidP="00DD4E5E">
      <w:pPr>
        <w:pStyle w:val="ListParagraph"/>
        <w:numPr>
          <w:ilvl w:val="0"/>
          <w:numId w:val="4"/>
        </w:numPr>
        <w:contextualSpacing w:val="0"/>
        <w:rPr>
          <w:szCs w:val="22"/>
        </w:rPr>
      </w:pPr>
      <w:r>
        <w:rPr>
          <w:szCs w:val="22"/>
        </w:rPr>
        <w:t>‘Passive Location LCI’ to ‘Passive TB Ranging LCI’</w:t>
      </w:r>
    </w:p>
    <w:p w14:paraId="293DA093" w14:textId="77777777" w:rsidR="00DD4E5E" w:rsidRDefault="00DD4E5E" w:rsidP="00DD4E5E">
      <w:pPr>
        <w:pStyle w:val="ListParagraph"/>
        <w:numPr>
          <w:ilvl w:val="0"/>
          <w:numId w:val="4"/>
        </w:numPr>
        <w:contextualSpacing w:val="0"/>
        <w:rPr>
          <w:szCs w:val="22"/>
        </w:rPr>
      </w:pPr>
      <w:r>
        <w:rPr>
          <w:szCs w:val="22"/>
        </w:rPr>
        <w:t>‘Passive Location Sounding’ to ‘Passive TB Sounding’</w:t>
      </w:r>
    </w:p>
    <w:p w14:paraId="3C45F28E" w14:textId="77777777" w:rsidR="00DD4E5E" w:rsidRDefault="00DD4E5E"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xml:space="preserve">’ to ‘Passive TB Ranging </w:t>
      </w:r>
      <w:proofErr w:type="spellStart"/>
      <w:r>
        <w:rPr>
          <w:szCs w:val="22"/>
        </w:rPr>
        <w:t>subvariant</w:t>
      </w:r>
      <w:proofErr w:type="spellEnd"/>
      <w:r>
        <w:rPr>
          <w:szCs w:val="22"/>
        </w:rPr>
        <w:t>’</w:t>
      </w:r>
    </w:p>
    <w:p w14:paraId="6277128B" w14:textId="77777777" w:rsidR="00DD4E5E" w:rsidRDefault="00DD4E5E" w:rsidP="00DD4E5E">
      <w:pPr>
        <w:pStyle w:val="ListParagraph"/>
        <w:numPr>
          <w:ilvl w:val="0"/>
          <w:numId w:val="4"/>
        </w:numPr>
        <w:contextualSpacing w:val="0"/>
        <w:rPr>
          <w:szCs w:val="22"/>
        </w:rPr>
      </w:pPr>
      <w:r>
        <w:rPr>
          <w:szCs w:val="22"/>
        </w:rPr>
        <w:t>‘dot11PassiveLocationRanging’ to ‘dot11PassiveTBRanging’</w:t>
      </w:r>
    </w:p>
    <w:p w14:paraId="0D0F39FD" w14:textId="04FF432A" w:rsidR="00DD4E5E" w:rsidRDefault="00DD4E5E" w:rsidP="00DD4E5E">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proofErr w:type="spellStart"/>
      <w:r w:rsidR="006F622B">
        <w:rPr>
          <w:b/>
          <w:i/>
          <w:szCs w:val="22"/>
          <w:highlight w:val="yellow"/>
        </w:rPr>
        <w:t>TGaz</w:t>
      </w:r>
      <w:proofErr w:type="spellEnd"/>
      <w:r w:rsidR="006F622B">
        <w:rPr>
          <w:b/>
          <w:i/>
          <w:szCs w:val="22"/>
          <w:highlight w:val="yellow"/>
        </w:rPr>
        <w:t xml:space="preserve"> Editor:  Insert</w:t>
      </w:r>
      <w:r w:rsidR="00187C6B" w:rsidRPr="00187C6B">
        <w:rPr>
          <w:b/>
          <w:i/>
          <w:szCs w:val="22"/>
          <w:highlight w:val="yellow"/>
        </w:rPr>
        <w:t xml:space="preserve"> indication ‘</w:t>
      </w:r>
      <w:r w:rsidR="00064E1E" w:rsidRPr="00187C6B">
        <w:rPr>
          <w:b/>
          <w:i/>
          <w:szCs w:val="22"/>
          <w:highlight w:val="yellow"/>
        </w:rPr>
        <w:t>(#</w:t>
      </w:r>
      <w:r w:rsidR="00064E1E" w:rsidRPr="00187C6B">
        <w:rPr>
          <w:b/>
          <w:bCs/>
          <w:i/>
          <w:highlight w:val="yellow"/>
        </w:rPr>
        <w:t>2340)</w:t>
      </w:r>
      <w:r w:rsidR="00187C6B" w:rsidRPr="00187C6B">
        <w:rPr>
          <w:b/>
          <w:bCs/>
          <w:i/>
          <w:highlight w:val="yellow"/>
        </w:rPr>
        <w:t>’ to the change here in the draft text.)</w:t>
      </w:r>
    </w:p>
    <w:p w14:paraId="03965FFF" w14:textId="0E684EED" w:rsidR="00DD4E5E" w:rsidRDefault="00880ACC" w:rsidP="00DD4E5E">
      <w:pPr>
        <w:pStyle w:val="ListParagraph"/>
        <w:numPr>
          <w:ilvl w:val="0"/>
          <w:numId w:val="4"/>
        </w:numPr>
        <w:contextualSpacing w:val="0"/>
        <w:rPr>
          <w:szCs w:val="22"/>
        </w:rPr>
      </w:pPr>
      <w:r>
        <w:rPr>
          <w:szCs w:val="22"/>
        </w:rPr>
        <w:t xml:space="preserve"> </w:t>
      </w:r>
      <w:r w:rsidR="00DD4E5E">
        <w:rPr>
          <w:szCs w:val="22"/>
        </w:rPr>
        <w:t xml:space="preserve">‘dot11PassiveRanging’ to ‘dot11PassiveTBRanging’ </w:t>
      </w:r>
    </w:p>
    <w:p w14:paraId="140A61F0" w14:textId="3D8AE3A8" w:rsidR="00DD4E5E" w:rsidRDefault="00B77540" w:rsidP="00DD4E5E">
      <w:pPr>
        <w:pStyle w:val="ListParagraph"/>
        <w:numPr>
          <w:ilvl w:val="0"/>
          <w:numId w:val="4"/>
        </w:numPr>
        <w:contextualSpacing w:val="0"/>
        <w:rPr>
          <w:szCs w:val="22"/>
        </w:rPr>
      </w:pPr>
      <w:r>
        <w:rPr>
          <w:szCs w:val="22"/>
        </w:rPr>
        <w:t xml:space="preserve"> </w:t>
      </w:r>
      <w:r w:rsidR="00DD4E5E">
        <w:rPr>
          <w:szCs w:val="22"/>
        </w:rPr>
        <w:t xml:space="preserve">‘Passive Location </w:t>
      </w:r>
      <w:proofErr w:type="spellStart"/>
      <w:r w:rsidR="00DD4E5E">
        <w:rPr>
          <w:szCs w:val="22"/>
        </w:rPr>
        <w:t>Subvariant</w:t>
      </w:r>
      <w:proofErr w:type="spellEnd"/>
      <w:r w:rsidR="00DD4E5E">
        <w:rPr>
          <w:szCs w:val="22"/>
        </w:rPr>
        <w:t xml:space="preserve">’ to ‘Passive </w:t>
      </w:r>
      <w:r w:rsidR="00880ACC">
        <w:rPr>
          <w:szCs w:val="22"/>
        </w:rPr>
        <w:t xml:space="preserve">TB Ranging </w:t>
      </w:r>
      <w:proofErr w:type="spellStart"/>
      <w:r w:rsidR="00880ACC">
        <w:rPr>
          <w:szCs w:val="22"/>
        </w:rPr>
        <w:t>subvariant</w:t>
      </w:r>
      <w:proofErr w:type="spellEnd"/>
      <w:r w:rsidR="00880ACC">
        <w:rPr>
          <w:szCs w:val="22"/>
        </w:rPr>
        <w:t>’</w:t>
      </w:r>
    </w:p>
    <w:p w14:paraId="6D5BE305" w14:textId="77777777" w:rsidR="00DD4E5E" w:rsidRDefault="00DD4E5E" w:rsidP="00DD4E5E">
      <w:pPr>
        <w:pStyle w:val="ListParagraph"/>
        <w:numPr>
          <w:ilvl w:val="0"/>
          <w:numId w:val="4"/>
        </w:numPr>
        <w:contextualSpacing w:val="0"/>
        <w:rPr>
          <w:szCs w:val="22"/>
        </w:rPr>
      </w:pPr>
      <w:r>
        <w:rPr>
          <w:szCs w:val="22"/>
        </w:rPr>
        <w:t>‘Passive Location exchanges’ to ‘Passive TB Ranging exchanges’</w:t>
      </w:r>
    </w:p>
    <w:p w14:paraId="210C01BB" w14:textId="309BB319" w:rsidR="00DD4E5E" w:rsidRDefault="00DD4E5E" w:rsidP="00DD4E5E">
      <w:pPr>
        <w:pStyle w:val="ListParagraph"/>
        <w:numPr>
          <w:ilvl w:val="0"/>
          <w:numId w:val="4"/>
        </w:numPr>
        <w:contextualSpacing w:val="0"/>
        <w:rPr>
          <w:szCs w:val="22"/>
        </w:rPr>
      </w:pPr>
      <w:r>
        <w:rPr>
          <w:szCs w:val="22"/>
        </w:rPr>
        <w:t>‘FTM passive location’ to ‘FTM Passive TB Ranging’</w:t>
      </w:r>
    </w:p>
    <w:p w14:paraId="64AB259E" w14:textId="5024E8E4" w:rsidR="00EF5670" w:rsidRDefault="00EF5670">
      <w:pPr>
        <w:rPr>
          <w:b/>
          <w:sz w:val="24"/>
        </w:rPr>
      </w:pPr>
      <w:r>
        <w:rPr>
          <w:b/>
          <w:sz w:val="24"/>
        </w:rPr>
        <w:br w:type="page"/>
      </w:r>
    </w:p>
    <w:p w14:paraId="330751C3" w14:textId="77777777" w:rsidR="00130F48" w:rsidRPr="00DC3679" w:rsidRDefault="00130F48">
      <w:pPr>
        <w:rPr>
          <w:b/>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EC11A" w14:textId="77777777" w:rsidR="00CC2910" w:rsidRDefault="00CC2910">
      <w:r>
        <w:separator/>
      </w:r>
    </w:p>
  </w:endnote>
  <w:endnote w:type="continuationSeparator" w:id="0">
    <w:p w14:paraId="09C464AE" w14:textId="77777777" w:rsidR="00CC2910" w:rsidRDefault="00CC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CC2910"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5859D1">
      <w:rPr>
        <w:noProof/>
      </w:rPr>
      <w:t>15</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C3F5" w14:textId="77777777" w:rsidR="00CC2910" w:rsidRDefault="00CC2910">
      <w:r>
        <w:separator/>
      </w:r>
    </w:p>
  </w:footnote>
  <w:footnote w:type="continuationSeparator" w:id="0">
    <w:p w14:paraId="10372F43" w14:textId="77777777" w:rsidR="00CC2910" w:rsidRDefault="00CC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57052CF2" w:rsidR="00EA3802" w:rsidRDefault="00CC2910">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r w:rsidR="005859D1">
      <w:t xml:space="preserve">                       </w:t>
    </w:r>
    <w:r w:rsidR="00817DFA">
      <w:t xml:space="preserve"> </w:t>
    </w:r>
    <w:r>
      <w:fldChar w:fldCharType="begin"/>
    </w:r>
    <w:r>
      <w:instrText xml:space="preserve"> TITLE  \* MERGEFORMAT </w:instrText>
    </w:r>
    <w:r>
      <w:fldChar w:fldCharType="separate"/>
    </w:r>
    <w:r w:rsidR="005859D1">
      <w:t>doc.: IEEE 802.11-19/035r4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604B"/>
    <w:rsid w:val="00086FA4"/>
    <w:rsid w:val="0009283A"/>
    <w:rsid w:val="000928C5"/>
    <w:rsid w:val="00093059"/>
    <w:rsid w:val="000A28CB"/>
    <w:rsid w:val="000A72BD"/>
    <w:rsid w:val="000A7E86"/>
    <w:rsid w:val="000B03E3"/>
    <w:rsid w:val="000B1915"/>
    <w:rsid w:val="000B33A8"/>
    <w:rsid w:val="000B3923"/>
    <w:rsid w:val="000B4700"/>
    <w:rsid w:val="000B72E5"/>
    <w:rsid w:val="000C4254"/>
    <w:rsid w:val="000C7FCA"/>
    <w:rsid w:val="000D16C0"/>
    <w:rsid w:val="000D1CD1"/>
    <w:rsid w:val="000D210E"/>
    <w:rsid w:val="000D7199"/>
    <w:rsid w:val="000E5101"/>
    <w:rsid w:val="000F1643"/>
    <w:rsid w:val="000F2722"/>
    <w:rsid w:val="00101F37"/>
    <w:rsid w:val="001044A0"/>
    <w:rsid w:val="001074AA"/>
    <w:rsid w:val="00111350"/>
    <w:rsid w:val="00114096"/>
    <w:rsid w:val="00116215"/>
    <w:rsid w:val="00123BE4"/>
    <w:rsid w:val="001263AF"/>
    <w:rsid w:val="0012660C"/>
    <w:rsid w:val="00130F48"/>
    <w:rsid w:val="00130F7D"/>
    <w:rsid w:val="00137BFD"/>
    <w:rsid w:val="00144602"/>
    <w:rsid w:val="00144EC9"/>
    <w:rsid w:val="001460C1"/>
    <w:rsid w:val="00157F18"/>
    <w:rsid w:val="00162FC0"/>
    <w:rsid w:val="00164FEF"/>
    <w:rsid w:val="00167E0F"/>
    <w:rsid w:val="00173435"/>
    <w:rsid w:val="001778D6"/>
    <w:rsid w:val="00182EF5"/>
    <w:rsid w:val="001847D9"/>
    <w:rsid w:val="0018493C"/>
    <w:rsid w:val="00185C6A"/>
    <w:rsid w:val="00185D05"/>
    <w:rsid w:val="00187C6B"/>
    <w:rsid w:val="00192121"/>
    <w:rsid w:val="00192D14"/>
    <w:rsid w:val="00196EA5"/>
    <w:rsid w:val="001A200A"/>
    <w:rsid w:val="001A3176"/>
    <w:rsid w:val="001A3179"/>
    <w:rsid w:val="001A5564"/>
    <w:rsid w:val="001A7851"/>
    <w:rsid w:val="001A7ECD"/>
    <w:rsid w:val="001B3C52"/>
    <w:rsid w:val="001B5092"/>
    <w:rsid w:val="001B72B3"/>
    <w:rsid w:val="001C4C3D"/>
    <w:rsid w:val="001C64C9"/>
    <w:rsid w:val="001D15E7"/>
    <w:rsid w:val="001D1E6B"/>
    <w:rsid w:val="001D5B80"/>
    <w:rsid w:val="001D723B"/>
    <w:rsid w:val="001F10E6"/>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A0B84"/>
    <w:rsid w:val="002A61AA"/>
    <w:rsid w:val="002A6A16"/>
    <w:rsid w:val="002B45B7"/>
    <w:rsid w:val="002B5540"/>
    <w:rsid w:val="002B5BA2"/>
    <w:rsid w:val="002C066F"/>
    <w:rsid w:val="002C0ED1"/>
    <w:rsid w:val="002C36A6"/>
    <w:rsid w:val="002C531E"/>
    <w:rsid w:val="002D1F10"/>
    <w:rsid w:val="002D2979"/>
    <w:rsid w:val="002D44BE"/>
    <w:rsid w:val="002D5F3D"/>
    <w:rsid w:val="002E13D7"/>
    <w:rsid w:val="002F13BB"/>
    <w:rsid w:val="002F19A3"/>
    <w:rsid w:val="002F1B59"/>
    <w:rsid w:val="002F3155"/>
    <w:rsid w:val="002F43E4"/>
    <w:rsid w:val="002F6681"/>
    <w:rsid w:val="002F6900"/>
    <w:rsid w:val="002F7B27"/>
    <w:rsid w:val="002F7EA7"/>
    <w:rsid w:val="00300724"/>
    <w:rsid w:val="003034E7"/>
    <w:rsid w:val="00315C18"/>
    <w:rsid w:val="003207CF"/>
    <w:rsid w:val="00321E4D"/>
    <w:rsid w:val="003268F6"/>
    <w:rsid w:val="00336397"/>
    <w:rsid w:val="00341AEC"/>
    <w:rsid w:val="00343D4F"/>
    <w:rsid w:val="00345B25"/>
    <w:rsid w:val="00345F78"/>
    <w:rsid w:val="00347BE9"/>
    <w:rsid w:val="00354A5F"/>
    <w:rsid w:val="003553D0"/>
    <w:rsid w:val="00357430"/>
    <w:rsid w:val="00360CE9"/>
    <w:rsid w:val="00364714"/>
    <w:rsid w:val="0037022F"/>
    <w:rsid w:val="00373419"/>
    <w:rsid w:val="00373F91"/>
    <w:rsid w:val="003740DD"/>
    <w:rsid w:val="00375D13"/>
    <w:rsid w:val="00380F74"/>
    <w:rsid w:val="00385B7C"/>
    <w:rsid w:val="00395143"/>
    <w:rsid w:val="003A0E62"/>
    <w:rsid w:val="003A4914"/>
    <w:rsid w:val="003A73E2"/>
    <w:rsid w:val="003B03BF"/>
    <w:rsid w:val="003B133B"/>
    <w:rsid w:val="003B208B"/>
    <w:rsid w:val="003B3F70"/>
    <w:rsid w:val="003B4F84"/>
    <w:rsid w:val="003B7269"/>
    <w:rsid w:val="003B7A6C"/>
    <w:rsid w:val="003C08EB"/>
    <w:rsid w:val="003C7C28"/>
    <w:rsid w:val="003D4642"/>
    <w:rsid w:val="003E6B82"/>
    <w:rsid w:val="003E6D7A"/>
    <w:rsid w:val="003F048A"/>
    <w:rsid w:val="003F43B7"/>
    <w:rsid w:val="003F7E57"/>
    <w:rsid w:val="00405B98"/>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F23"/>
    <w:rsid w:val="00457A4B"/>
    <w:rsid w:val="004628A8"/>
    <w:rsid w:val="00463FCA"/>
    <w:rsid w:val="00464555"/>
    <w:rsid w:val="0046518B"/>
    <w:rsid w:val="00466B63"/>
    <w:rsid w:val="00471641"/>
    <w:rsid w:val="00472AB0"/>
    <w:rsid w:val="004736E5"/>
    <w:rsid w:val="0047440C"/>
    <w:rsid w:val="00474FD6"/>
    <w:rsid w:val="004810A4"/>
    <w:rsid w:val="00482640"/>
    <w:rsid w:val="004912A7"/>
    <w:rsid w:val="00491B7A"/>
    <w:rsid w:val="00494822"/>
    <w:rsid w:val="00495EC8"/>
    <w:rsid w:val="00496B9F"/>
    <w:rsid w:val="004A52B6"/>
    <w:rsid w:val="004B064B"/>
    <w:rsid w:val="004B149A"/>
    <w:rsid w:val="004B2B21"/>
    <w:rsid w:val="004B2B68"/>
    <w:rsid w:val="004B2D06"/>
    <w:rsid w:val="004C25C4"/>
    <w:rsid w:val="004D0BC9"/>
    <w:rsid w:val="004D240A"/>
    <w:rsid w:val="004D3F36"/>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E0151"/>
    <w:rsid w:val="005E07CA"/>
    <w:rsid w:val="005F0ECC"/>
    <w:rsid w:val="005F0F2B"/>
    <w:rsid w:val="005F14B1"/>
    <w:rsid w:val="005F41C4"/>
    <w:rsid w:val="005F4DD0"/>
    <w:rsid w:val="005F58CE"/>
    <w:rsid w:val="005F62CD"/>
    <w:rsid w:val="005F7F76"/>
    <w:rsid w:val="0060231D"/>
    <w:rsid w:val="00602FE2"/>
    <w:rsid w:val="006054FD"/>
    <w:rsid w:val="00610C41"/>
    <w:rsid w:val="006125F4"/>
    <w:rsid w:val="006229CD"/>
    <w:rsid w:val="00622A2F"/>
    <w:rsid w:val="006233B7"/>
    <w:rsid w:val="0062440B"/>
    <w:rsid w:val="00631E8E"/>
    <w:rsid w:val="0063351E"/>
    <w:rsid w:val="006362F3"/>
    <w:rsid w:val="00647434"/>
    <w:rsid w:val="0065001A"/>
    <w:rsid w:val="006525F4"/>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3C58"/>
    <w:rsid w:val="00694876"/>
    <w:rsid w:val="00695B43"/>
    <w:rsid w:val="00697B2C"/>
    <w:rsid w:val="006A6CE4"/>
    <w:rsid w:val="006B1587"/>
    <w:rsid w:val="006B2BBD"/>
    <w:rsid w:val="006B4D28"/>
    <w:rsid w:val="006C0727"/>
    <w:rsid w:val="006C3C68"/>
    <w:rsid w:val="006E10FF"/>
    <w:rsid w:val="006E145F"/>
    <w:rsid w:val="006E3C5D"/>
    <w:rsid w:val="006E3DFB"/>
    <w:rsid w:val="006E7731"/>
    <w:rsid w:val="006F534B"/>
    <w:rsid w:val="006F622B"/>
    <w:rsid w:val="006F7269"/>
    <w:rsid w:val="00700EE3"/>
    <w:rsid w:val="00702417"/>
    <w:rsid w:val="00706E3E"/>
    <w:rsid w:val="00714BE8"/>
    <w:rsid w:val="007216A3"/>
    <w:rsid w:val="007254D4"/>
    <w:rsid w:val="007344C0"/>
    <w:rsid w:val="00735A85"/>
    <w:rsid w:val="007431E3"/>
    <w:rsid w:val="00743EE5"/>
    <w:rsid w:val="00744A53"/>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C23AC"/>
    <w:rsid w:val="007C3904"/>
    <w:rsid w:val="007C3B66"/>
    <w:rsid w:val="007C4A0E"/>
    <w:rsid w:val="007C5E74"/>
    <w:rsid w:val="007C606E"/>
    <w:rsid w:val="007D1824"/>
    <w:rsid w:val="007D34C6"/>
    <w:rsid w:val="007E1CDF"/>
    <w:rsid w:val="007E461F"/>
    <w:rsid w:val="007E6382"/>
    <w:rsid w:val="007F1A75"/>
    <w:rsid w:val="007F402E"/>
    <w:rsid w:val="00800D71"/>
    <w:rsid w:val="00802C8D"/>
    <w:rsid w:val="00802E41"/>
    <w:rsid w:val="0080634C"/>
    <w:rsid w:val="0081018F"/>
    <w:rsid w:val="00814D11"/>
    <w:rsid w:val="00816AC2"/>
    <w:rsid w:val="0081739A"/>
    <w:rsid w:val="00817DFA"/>
    <w:rsid w:val="00820380"/>
    <w:rsid w:val="0082065A"/>
    <w:rsid w:val="00821620"/>
    <w:rsid w:val="00821C05"/>
    <w:rsid w:val="00824C5B"/>
    <w:rsid w:val="00830F41"/>
    <w:rsid w:val="008322A2"/>
    <w:rsid w:val="00840945"/>
    <w:rsid w:val="0084099D"/>
    <w:rsid w:val="00842BBC"/>
    <w:rsid w:val="00842C5E"/>
    <w:rsid w:val="00847F51"/>
    <w:rsid w:val="00851D59"/>
    <w:rsid w:val="008540E7"/>
    <w:rsid w:val="008657A4"/>
    <w:rsid w:val="008667A3"/>
    <w:rsid w:val="008676A8"/>
    <w:rsid w:val="00871A98"/>
    <w:rsid w:val="00880ACC"/>
    <w:rsid w:val="00883F45"/>
    <w:rsid w:val="008976E9"/>
    <w:rsid w:val="008A2268"/>
    <w:rsid w:val="008A2889"/>
    <w:rsid w:val="008A4C32"/>
    <w:rsid w:val="008A4D4F"/>
    <w:rsid w:val="008A7F08"/>
    <w:rsid w:val="008B0D6D"/>
    <w:rsid w:val="008B11A6"/>
    <w:rsid w:val="008B177E"/>
    <w:rsid w:val="008B6E50"/>
    <w:rsid w:val="008B73DE"/>
    <w:rsid w:val="008D0BA2"/>
    <w:rsid w:val="008D2E46"/>
    <w:rsid w:val="008E306B"/>
    <w:rsid w:val="008E7EFF"/>
    <w:rsid w:val="008F00B1"/>
    <w:rsid w:val="008F3A28"/>
    <w:rsid w:val="008F7AFD"/>
    <w:rsid w:val="008F7CA6"/>
    <w:rsid w:val="0090070B"/>
    <w:rsid w:val="00902C4A"/>
    <w:rsid w:val="00905FC8"/>
    <w:rsid w:val="0091382C"/>
    <w:rsid w:val="00917214"/>
    <w:rsid w:val="00920A17"/>
    <w:rsid w:val="0092440E"/>
    <w:rsid w:val="00926377"/>
    <w:rsid w:val="009338B0"/>
    <w:rsid w:val="009413D0"/>
    <w:rsid w:val="009502CC"/>
    <w:rsid w:val="00955F4E"/>
    <w:rsid w:val="0095610E"/>
    <w:rsid w:val="00962736"/>
    <w:rsid w:val="00962D84"/>
    <w:rsid w:val="009651F2"/>
    <w:rsid w:val="00967EA4"/>
    <w:rsid w:val="0097004A"/>
    <w:rsid w:val="00975FD2"/>
    <w:rsid w:val="00976FE9"/>
    <w:rsid w:val="0098396A"/>
    <w:rsid w:val="00984E8A"/>
    <w:rsid w:val="009A0533"/>
    <w:rsid w:val="009A1E50"/>
    <w:rsid w:val="009A1ECE"/>
    <w:rsid w:val="009A2AB7"/>
    <w:rsid w:val="009A5063"/>
    <w:rsid w:val="009B234C"/>
    <w:rsid w:val="009B3A08"/>
    <w:rsid w:val="009C5283"/>
    <w:rsid w:val="009E14DF"/>
    <w:rsid w:val="009E6162"/>
    <w:rsid w:val="009E71D3"/>
    <w:rsid w:val="009F2157"/>
    <w:rsid w:val="009F2FBC"/>
    <w:rsid w:val="009F5D7E"/>
    <w:rsid w:val="009F6525"/>
    <w:rsid w:val="00A00BE9"/>
    <w:rsid w:val="00A02931"/>
    <w:rsid w:val="00A034B4"/>
    <w:rsid w:val="00A05721"/>
    <w:rsid w:val="00A10612"/>
    <w:rsid w:val="00A14741"/>
    <w:rsid w:val="00A14B9C"/>
    <w:rsid w:val="00A14C22"/>
    <w:rsid w:val="00A167A8"/>
    <w:rsid w:val="00A20B55"/>
    <w:rsid w:val="00A211FD"/>
    <w:rsid w:val="00A21605"/>
    <w:rsid w:val="00A2399C"/>
    <w:rsid w:val="00A24570"/>
    <w:rsid w:val="00A305FC"/>
    <w:rsid w:val="00A3321F"/>
    <w:rsid w:val="00A36A95"/>
    <w:rsid w:val="00A402C1"/>
    <w:rsid w:val="00A42C85"/>
    <w:rsid w:val="00A43781"/>
    <w:rsid w:val="00A548E1"/>
    <w:rsid w:val="00A60BCE"/>
    <w:rsid w:val="00A6171B"/>
    <w:rsid w:val="00A62D9A"/>
    <w:rsid w:val="00A630C8"/>
    <w:rsid w:val="00A6523C"/>
    <w:rsid w:val="00A65975"/>
    <w:rsid w:val="00A7060B"/>
    <w:rsid w:val="00A71716"/>
    <w:rsid w:val="00A71D4E"/>
    <w:rsid w:val="00A77243"/>
    <w:rsid w:val="00A800C1"/>
    <w:rsid w:val="00A963DF"/>
    <w:rsid w:val="00AA1FEC"/>
    <w:rsid w:val="00AA27AB"/>
    <w:rsid w:val="00AA427C"/>
    <w:rsid w:val="00AA4E29"/>
    <w:rsid w:val="00AA5FF3"/>
    <w:rsid w:val="00AA7563"/>
    <w:rsid w:val="00AA7A37"/>
    <w:rsid w:val="00AB26AC"/>
    <w:rsid w:val="00AB45F1"/>
    <w:rsid w:val="00AD1D24"/>
    <w:rsid w:val="00AD21A9"/>
    <w:rsid w:val="00AD3A72"/>
    <w:rsid w:val="00AD5F49"/>
    <w:rsid w:val="00AD7285"/>
    <w:rsid w:val="00AE7910"/>
    <w:rsid w:val="00AF0A2D"/>
    <w:rsid w:val="00AF42E9"/>
    <w:rsid w:val="00AF6919"/>
    <w:rsid w:val="00B01019"/>
    <w:rsid w:val="00B05B6A"/>
    <w:rsid w:val="00B07880"/>
    <w:rsid w:val="00B158AE"/>
    <w:rsid w:val="00B16159"/>
    <w:rsid w:val="00B17B89"/>
    <w:rsid w:val="00B20928"/>
    <w:rsid w:val="00B21AE4"/>
    <w:rsid w:val="00B256A1"/>
    <w:rsid w:val="00B3081C"/>
    <w:rsid w:val="00B3135B"/>
    <w:rsid w:val="00B31A97"/>
    <w:rsid w:val="00B33C69"/>
    <w:rsid w:val="00B35D91"/>
    <w:rsid w:val="00B37C85"/>
    <w:rsid w:val="00B40E1D"/>
    <w:rsid w:val="00B421C3"/>
    <w:rsid w:val="00B504CF"/>
    <w:rsid w:val="00B52520"/>
    <w:rsid w:val="00B6096A"/>
    <w:rsid w:val="00B60D95"/>
    <w:rsid w:val="00B6242F"/>
    <w:rsid w:val="00B65A5E"/>
    <w:rsid w:val="00B67922"/>
    <w:rsid w:val="00B67A5D"/>
    <w:rsid w:val="00B74B1D"/>
    <w:rsid w:val="00B760DD"/>
    <w:rsid w:val="00B77540"/>
    <w:rsid w:val="00B80851"/>
    <w:rsid w:val="00B80CC2"/>
    <w:rsid w:val="00B8133B"/>
    <w:rsid w:val="00B81CDD"/>
    <w:rsid w:val="00B853F3"/>
    <w:rsid w:val="00B860D8"/>
    <w:rsid w:val="00B87772"/>
    <w:rsid w:val="00B90581"/>
    <w:rsid w:val="00B9529E"/>
    <w:rsid w:val="00B9587E"/>
    <w:rsid w:val="00B95D78"/>
    <w:rsid w:val="00B97110"/>
    <w:rsid w:val="00B97A78"/>
    <w:rsid w:val="00BA0DDB"/>
    <w:rsid w:val="00BA3E94"/>
    <w:rsid w:val="00BA461C"/>
    <w:rsid w:val="00BB02FB"/>
    <w:rsid w:val="00BB45C9"/>
    <w:rsid w:val="00BB6A2D"/>
    <w:rsid w:val="00BC00BD"/>
    <w:rsid w:val="00BC1CCA"/>
    <w:rsid w:val="00BC21DE"/>
    <w:rsid w:val="00BC3ACA"/>
    <w:rsid w:val="00BD0F74"/>
    <w:rsid w:val="00BD37E1"/>
    <w:rsid w:val="00BD3EDB"/>
    <w:rsid w:val="00BD5BF2"/>
    <w:rsid w:val="00BE1681"/>
    <w:rsid w:val="00BE3613"/>
    <w:rsid w:val="00BE68C2"/>
    <w:rsid w:val="00BF2368"/>
    <w:rsid w:val="00BF2755"/>
    <w:rsid w:val="00BF37E4"/>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982"/>
    <w:rsid w:val="00C705D1"/>
    <w:rsid w:val="00C708AA"/>
    <w:rsid w:val="00C75582"/>
    <w:rsid w:val="00C77148"/>
    <w:rsid w:val="00C80D68"/>
    <w:rsid w:val="00C82CEB"/>
    <w:rsid w:val="00C867F5"/>
    <w:rsid w:val="00C90D53"/>
    <w:rsid w:val="00C9187C"/>
    <w:rsid w:val="00C92F05"/>
    <w:rsid w:val="00C93799"/>
    <w:rsid w:val="00C952F4"/>
    <w:rsid w:val="00CA09B2"/>
    <w:rsid w:val="00CA1553"/>
    <w:rsid w:val="00CA7DCC"/>
    <w:rsid w:val="00CB046A"/>
    <w:rsid w:val="00CB7EE3"/>
    <w:rsid w:val="00CC1DAB"/>
    <w:rsid w:val="00CC2910"/>
    <w:rsid w:val="00CC4692"/>
    <w:rsid w:val="00CC4D6E"/>
    <w:rsid w:val="00CD10C5"/>
    <w:rsid w:val="00CD5E7A"/>
    <w:rsid w:val="00CE0571"/>
    <w:rsid w:val="00CE3E5E"/>
    <w:rsid w:val="00CE4932"/>
    <w:rsid w:val="00CE557F"/>
    <w:rsid w:val="00CE5C9A"/>
    <w:rsid w:val="00CE6D3D"/>
    <w:rsid w:val="00D01791"/>
    <w:rsid w:val="00D0255D"/>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652E"/>
    <w:rsid w:val="00D72D4C"/>
    <w:rsid w:val="00D80B02"/>
    <w:rsid w:val="00D82157"/>
    <w:rsid w:val="00D82D0B"/>
    <w:rsid w:val="00D87A9A"/>
    <w:rsid w:val="00D87CEF"/>
    <w:rsid w:val="00D936C5"/>
    <w:rsid w:val="00D93C83"/>
    <w:rsid w:val="00D93E1D"/>
    <w:rsid w:val="00D963EC"/>
    <w:rsid w:val="00DA1403"/>
    <w:rsid w:val="00DA214E"/>
    <w:rsid w:val="00DA41E3"/>
    <w:rsid w:val="00DB0944"/>
    <w:rsid w:val="00DB0E8B"/>
    <w:rsid w:val="00DB3D81"/>
    <w:rsid w:val="00DB701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539"/>
    <w:rsid w:val="00DF17CF"/>
    <w:rsid w:val="00DF54C7"/>
    <w:rsid w:val="00E038C8"/>
    <w:rsid w:val="00E0462B"/>
    <w:rsid w:val="00E13192"/>
    <w:rsid w:val="00E17321"/>
    <w:rsid w:val="00E17C7B"/>
    <w:rsid w:val="00E20314"/>
    <w:rsid w:val="00E25790"/>
    <w:rsid w:val="00E275CE"/>
    <w:rsid w:val="00E3296D"/>
    <w:rsid w:val="00E32A08"/>
    <w:rsid w:val="00E33505"/>
    <w:rsid w:val="00E33E2A"/>
    <w:rsid w:val="00E3667A"/>
    <w:rsid w:val="00E431F6"/>
    <w:rsid w:val="00E451EC"/>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3D64"/>
    <w:rsid w:val="00E84F24"/>
    <w:rsid w:val="00E90F2D"/>
    <w:rsid w:val="00E96B74"/>
    <w:rsid w:val="00EA14A9"/>
    <w:rsid w:val="00EA3268"/>
    <w:rsid w:val="00EA3802"/>
    <w:rsid w:val="00EA4A32"/>
    <w:rsid w:val="00EA5CD3"/>
    <w:rsid w:val="00EB1D17"/>
    <w:rsid w:val="00EC558B"/>
    <w:rsid w:val="00EC57E6"/>
    <w:rsid w:val="00EC640F"/>
    <w:rsid w:val="00ED1000"/>
    <w:rsid w:val="00ED5E40"/>
    <w:rsid w:val="00EE264C"/>
    <w:rsid w:val="00EE323B"/>
    <w:rsid w:val="00EE66CA"/>
    <w:rsid w:val="00EF2D9A"/>
    <w:rsid w:val="00EF3051"/>
    <w:rsid w:val="00EF3F28"/>
    <w:rsid w:val="00EF5670"/>
    <w:rsid w:val="00F01CAA"/>
    <w:rsid w:val="00F05BB4"/>
    <w:rsid w:val="00F120A9"/>
    <w:rsid w:val="00F14383"/>
    <w:rsid w:val="00F22566"/>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80DF6"/>
    <w:rsid w:val="00F83477"/>
    <w:rsid w:val="00F83969"/>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5B85"/>
    <w:rsid w:val="00FD63C0"/>
    <w:rsid w:val="00FD6AB5"/>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2.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15</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802.11-19/035r4 - To be - v1.0</vt:lpstr>
    </vt:vector>
  </TitlesOfParts>
  <Company>Some Company</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802.11-19/035r4</dc:title>
  <dc:subject>Informative text for passive location ranging</dc:subject>
  <dc:creator>Erik Lindskog</dc:creator>
  <cp:keywords>Nov, 2019</cp:keywords>
  <dc:description/>
  <cp:lastModifiedBy>Erik Lindskog</cp:lastModifiedBy>
  <cp:revision>3</cp:revision>
  <cp:lastPrinted>1900-01-01T10:00:00Z</cp:lastPrinted>
  <dcterms:created xsi:type="dcterms:W3CDTF">2019-11-12T18:07:00Z</dcterms:created>
  <dcterms:modified xsi:type="dcterms:W3CDTF">2019-11-12T18:08:00Z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