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586C6C" w:rsidP="00C6558F">
            <w:pPr>
              <w:pStyle w:val="T2"/>
            </w:pPr>
            <w:r w:rsidRPr="00586C6C">
              <w:t>Informative text for passive location ranging</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86C6C">
              <w:rPr>
                <w:b w:val="0"/>
                <w:sz w:val="20"/>
              </w:rPr>
              <w:t>2019-11-0</w:t>
            </w:r>
            <w:r w:rsidR="00CC1DAB">
              <w:rPr>
                <w:b w:val="0"/>
                <w:sz w:val="20"/>
              </w:rPr>
              <w:t>6</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802" w:rsidRDefault="00EA3802">
                            <w:pPr>
                              <w:pStyle w:val="T1"/>
                              <w:spacing w:after="120"/>
                            </w:pPr>
                            <w:r>
                              <w:t>Abstract</w:t>
                            </w:r>
                          </w:p>
                          <w:p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rsidR="00EA3802" w:rsidRDefault="00EA3802">
                            <w:pPr>
                              <w:jc w:val="both"/>
                            </w:pPr>
                          </w:p>
                          <w:p w:rsidR="00EA3802" w:rsidRDefault="00EA3802">
                            <w:pPr>
                              <w:jc w:val="both"/>
                            </w:pPr>
                            <w:proofErr w:type="spellStart"/>
                            <w:r>
                              <w:t>TGaz</w:t>
                            </w:r>
                            <w:proofErr w:type="spellEnd"/>
                            <w:r>
                              <w:t xml:space="preserve"> LB240 CIDs addressed: </w:t>
                            </w:r>
                            <w:r w:rsidRPr="00D060B2">
                              <w:t xml:space="preserve">1291, 1578, 1575, 1576, 2287, 1577, </w:t>
                            </w:r>
                            <w:r>
                              <w:t xml:space="preserve">1563, </w:t>
                            </w:r>
                            <w:r w:rsidRPr="00D060B2">
                              <w:t>2218, 2212, 2213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A3802" w:rsidRDefault="00EA3802">
                      <w:pPr>
                        <w:pStyle w:val="T1"/>
                        <w:spacing w:after="120"/>
                      </w:pPr>
                      <w:r>
                        <w:t>Abstract</w:t>
                      </w:r>
                    </w:p>
                    <w:p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rsidR="00EA3802" w:rsidRDefault="00EA3802">
                      <w:pPr>
                        <w:jc w:val="both"/>
                      </w:pPr>
                    </w:p>
                    <w:p w:rsidR="00EA3802" w:rsidRDefault="00EA3802">
                      <w:pPr>
                        <w:jc w:val="both"/>
                      </w:pPr>
                      <w:r>
                        <w:t xml:space="preserve">TGaz LB240 CIDs addressed: </w:t>
                      </w:r>
                      <w:r w:rsidRPr="00D060B2">
                        <w:t xml:space="preserve">1291, 1578, 1575, 1576, 2287, 1577, </w:t>
                      </w:r>
                      <w:r>
                        <w:t xml:space="preserve">1563, </w:t>
                      </w:r>
                      <w:r w:rsidRPr="00D060B2">
                        <w:t>2218, 2212, 2213</w:t>
                      </w:r>
                      <w:r>
                        <w:t>, and 2340.</w:t>
                      </w:r>
                    </w:p>
                  </w:txbxContent>
                </v:textbox>
              </v:shape>
            </w:pict>
          </mc:Fallback>
        </mc:AlternateContent>
      </w:r>
      <w:r>
        <w:rPr>
          <w:sz w:val="22"/>
        </w:rPr>
        <w:tab/>
      </w:r>
    </w:p>
    <w:p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rsidTr="00D11A64">
        <w:trPr>
          <w:trHeight w:val="900"/>
        </w:trPr>
        <w:tc>
          <w:tcPr>
            <w:tcW w:w="742" w:type="dxa"/>
          </w:tcPr>
          <w:p w:rsidR="00FB343A" w:rsidRPr="00FB343A" w:rsidRDefault="00FB343A" w:rsidP="00037216">
            <w:pPr>
              <w:rPr>
                <w:b/>
                <w:bCs/>
              </w:rPr>
            </w:pPr>
            <w:r w:rsidRPr="00FB343A">
              <w:rPr>
                <w:b/>
                <w:bCs/>
              </w:rPr>
              <w:lastRenderedPageBreak/>
              <w:t>CID</w:t>
            </w:r>
          </w:p>
        </w:tc>
        <w:tc>
          <w:tcPr>
            <w:tcW w:w="900" w:type="dxa"/>
          </w:tcPr>
          <w:p w:rsidR="00FB343A" w:rsidRPr="00FB343A" w:rsidRDefault="00FB343A" w:rsidP="00037216">
            <w:pPr>
              <w:rPr>
                <w:b/>
                <w:bCs/>
              </w:rPr>
            </w:pPr>
            <w:r w:rsidRPr="00FB343A">
              <w:rPr>
                <w:b/>
                <w:bCs/>
              </w:rPr>
              <w:t>P.L</w:t>
            </w:r>
          </w:p>
        </w:tc>
        <w:tc>
          <w:tcPr>
            <w:tcW w:w="1030" w:type="dxa"/>
          </w:tcPr>
          <w:p w:rsidR="00FB343A" w:rsidRPr="00FB343A" w:rsidRDefault="00FB343A" w:rsidP="00037216">
            <w:pPr>
              <w:rPr>
                <w:b/>
                <w:bCs/>
              </w:rPr>
            </w:pPr>
            <w:r w:rsidRPr="00FB343A">
              <w:rPr>
                <w:b/>
                <w:bCs/>
              </w:rPr>
              <w:t>Clause</w:t>
            </w:r>
          </w:p>
        </w:tc>
        <w:tc>
          <w:tcPr>
            <w:tcW w:w="2930" w:type="dxa"/>
          </w:tcPr>
          <w:p w:rsidR="00FB343A" w:rsidRPr="00FB343A" w:rsidRDefault="00FB343A" w:rsidP="00037216">
            <w:pPr>
              <w:rPr>
                <w:b/>
                <w:bCs/>
              </w:rPr>
            </w:pPr>
            <w:r w:rsidRPr="00FB343A">
              <w:rPr>
                <w:b/>
                <w:bCs/>
              </w:rPr>
              <w:t>Comment</w:t>
            </w:r>
          </w:p>
        </w:tc>
        <w:tc>
          <w:tcPr>
            <w:tcW w:w="2340"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rsidTr="00D11A64">
        <w:trPr>
          <w:trHeight w:val="900"/>
        </w:trPr>
        <w:tc>
          <w:tcPr>
            <w:tcW w:w="742" w:type="dxa"/>
          </w:tcPr>
          <w:p w:rsidR="009A1E50" w:rsidRDefault="00093059" w:rsidP="00037216">
            <w:pPr>
              <w:rPr>
                <w:bCs/>
              </w:rPr>
            </w:pPr>
            <w:r>
              <w:rPr>
                <w:bCs/>
              </w:rPr>
              <w:t>1291</w:t>
            </w:r>
          </w:p>
        </w:tc>
        <w:tc>
          <w:tcPr>
            <w:tcW w:w="900" w:type="dxa"/>
          </w:tcPr>
          <w:p w:rsidR="009A1E50" w:rsidRDefault="00093059" w:rsidP="00037216">
            <w:pPr>
              <w:rPr>
                <w:bCs/>
              </w:rPr>
            </w:pPr>
            <w:r>
              <w:rPr>
                <w:bCs/>
              </w:rPr>
              <w:t>126</w:t>
            </w:r>
            <w:r w:rsidR="009A1E50">
              <w:rPr>
                <w:bCs/>
              </w:rPr>
              <w:t>.</w:t>
            </w:r>
            <w:r>
              <w:rPr>
                <w:bCs/>
              </w:rPr>
              <w:t>37</w:t>
            </w:r>
          </w:p>
        </w:tc>
        <w:tc>
          <w:tcPr>
            <w:tcW w:w="1030" w:type="dxa"/>
          </w:tcPr>
          <w:p w:rsidR="009A1E50" w:rsidRDefault="00093059" w:rsidP="00037216">
            <w:pPr>
              <w:rPr>
                <w:bCs/>
              </w:rPr>
            </w:pPr>
            <w:r w:rsidRPr="00093059">
              <w:rPr>
                <w:bCs/>
              </w:rPr>
              <w:t>11.22.6.4.10.3</w:t>
            </w:r>
          </w:p>
        </w:tc>
        <w:tc>
          <w:tcPr>
            <w:tcW w:w="2930" w:type="dxa"/>
          </w:tcPr>
          <w:p w:rsidR="009A1E50" w:rsidRPr="009A1E50" w:rsidRDefault="00C1327C" w:rsidP="006A6CE4">
            <w:r w:rsidRPr="00C1327C">
              <w:rPr>
                <w:bCs/>
              </w:rPr>
              <w:t xml:space="preserve">"transmitted with a SIFS": remove </w:t>
            </w:r>
            <w:proofErr w:type="spellStart"/>
            <w:r w:rsidRPr="00C1327C">
              <w:rPr>
                <w:bCs/>
              </w:rPr>
              <w:t>strikethough</w:t>
            </w:r>
            <w:proofErr w:type="spellEnd"/>
            <w:r w:rsidRPr="00C1327C">
              <w:rPr>
                <w:bCs/>
              </w:rPr>
              <w:t xml:space="preserve"> text</w:t>
            </w:r>
          </w:p>
        </w:tc>
        <w:tc>
          <w:tcPr>
            <w:tcW w:w="2340" w:type="dxa"/>
          </w:tcPr>
          <w:p w:rsidR="009A1E50" w:rsidRPr="009A1E50" w:rsidRDefault="00C1327C" w:rsidP="00037216">
            <w:pPr>
              <w:rPr>
                <w:bCs/>
                <w:lang w:val="en-US"/>
              </w:rPr>
            </w:pPr>
            <w:r w:rsidRPr="00C1327C">
              <w:rPr>
                <w:bCs/>
                <w:lang w:val="en-US"/>
              </w:rPr>
              <w:t>as in comment</w:t>
            </w:r>
          </w:p>
        </w:tc>
        <w:tc>
          <w:tcPr>
            <w:tcW w:w="1408" w:type="dxa"/>
          </w:tcPr>
          <w:p w:rsidR="009A1E50" w:rsidRDefault="003D4642" w:rsidP="009A1E50">
            <w:pPr>
              <w:rPr>
                <w:rFonts w:ascii="Calibri" w:hAnsi="Calibri" w:cs="Calibri"/>
                <w:szCs w:val="22"/>
              </w:rPr>
            </w:pPr>
            <w:r>
              <w:rPr>
                <w:rFonts w:ascii="Calibri" w:hAnsi="Calibri" w:cs="Calibri"/>
                <w:szCs w:val="22"/>
              </w:rPr>
              <w:t>Accepted.</w:t>
            </w:r>
          </w:p>
          <w:p w:rsidR="009A1E50" w:rsidRPr="009A1E50" w:rsidRDefault="009A1E50" w:rsidP="009A1E50">
            <w:pPr>
              <w:rPr>
                <w:rFonts w:ascii="Calibri" w:hAnsi="Calibri" w:cs="Calibri"/>
                <w:szCs w:val="22"/>
              </w:rPr>
            </w:pPr>
          </w:p>
        </w:tc>
      </w:tr>
      <w:tr w:rsidR="009F5D7E" w:rsidRPr="00037216" w:rsidTr="00D11A64">
        <w:trPr>
          <w:trHeight w:val="900"/>
        </w:trPr>
        <w:tc>
          <w:tcPr>
            <w:tcW w:w="742" w:type="dxa"/>
          </w:tcPr>
          <w:p w:rsidR="009F5D7E" w:rsidDel="004E438F" w:rsidRDefault="009F5D7E" w:rsidP="00037216">
            <w:pPr>
              <w:rPr>
                <w:del w:id="0" w:author="Erik Lindskog" w:date="2019-11-03T17:37:00Z"/>
                <w:bCs/>
              </w:rPr>
            </w:pPr>
          </w:p>
          <w:p w:rsidR="009F5D7E" w:rsidRPr="009F5D7E" w:rsidRDefault="009F5D7E" w:rsidP="009F5D7E">
            <w:r>
              <w:t>1578</w:t>
            </w:r>
          </w:p>
        </w:tc>
        <w:tc>
          <w:tcPr>
            <w:tcW w:w="900" w:type="dxa"/>
          </w:tcPr>
          <w:p w:rsidR="009F5D7E" w:rsidRDefault="009F5D7E" w:rsidP="00037216">
            <w:pPr>
              <w:rPr>
                <w:bCs/>
              </w:rPr>
            </w:pPr>
            <w:r>
              <w:rPr>
                <w:bCs/>
              </w:rPr>
              <w:t>126.13</w:t>
            </w:r>
          </w:p>
        </w:tc>
        <w:tc>
          <w:tcPr>
            <w:tcW w:w="1030" w:type="dxa"/>
          </w:tcPr>
          <w:p w:rsidR="009F5D7E" w:rsidRPr="00093059" w:rsidRDefault="009F5D7E" w:rsidP="009F5D7E">
            <w:pPr>
              <w:jc w:val="center"/>
              <w:rPr>
                <w:bCs/>
              </w:rPr>
            </w:pPr>
            <w:r w:rsidRPr="009F5D7E">
              <w:rPr>
                <w:bCs/>
              </w:rPr>
              <w:t>11.22.6.4.10.3</w:t>
            </w:r>
          </w:p>
        </w:tc>
        <w:tc>
          <w:tcPr>
            <w:tcW w:w="2930" w:type="dxa"/>
          </w:tcPr>
          <w:p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rsidR="009F5D7E" w:rsidRPr="009F5D7E" w:rsidRDefault="009F5D7E" w:rsidP="009F5D7E"/>
        </w:tc>
        <w:tc>
          <w:tcPr>
            <w:tcW w:w="2340" w:type="dxa"/>
          </w:tcPr>
          <w:p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E438F">
              <w:rPr>
                <w:szCs w:val="22"/>
              </w:rPr>
              <w:t xml:space="preserve"> is added, as per change instructions in 11/19-35.</w:t>
            </w:r>
          </w:p>
        </w:tc>
      </w:tr>
      <w:tr w:rsidR="004E438F" w:rsidRPr="00037216" w:rsidTr="00D11A64">
        <w:trPr>
          <w:trHeight w:val="900"/>
        </w:trPr>
        <w:tc>
          <w:tcPr>
            <w:tcW w:w="742" w:type="dxa"/>
          </w:tcPr>
          <w:p w:rsidR="004E438F" w:rsidDel="004E438F" w:rsidRDefault="004E438F" w:rsidP="00037216">
            <w:pPr>
              <w:rPr>
                <w:bCs/>
              </w:rPr>
            </w:pPr>
            <w:r>
              <w:rPr>
                <w:bCs/>
              </w:rPr>
              <w:t>1575</w:t>
            </w:r>
          </w:p>
        </w:tc>
        <w:tc>
          <w:tcPr>
            <w:tcW w:w="900" w:type="dxa"/>
          </w:tcPr>
          <w:p w:rsidR="004E438F" w:rsidRDefault="004E438F" w:rsidP="00037216">
            <w:pPr>
              <w:rPr>
                <w:bCs/>
              </w:rPr>
            </w:pPr>
            <w:r>
              <w:rPr>
                <w:bCs/>
              </w:rPr>
              <w:t>125.16</w:t>
            </w:r>
          </w:p>
        </w:tc>
        <w:tc>
          <w:tcPr>
            <w:tcW w:w="1030" w:type="dxa"/>
          </w:tcPr>
          <w:p w:rsidR="004E438F" w:rsidRDefault="004E438F" w:rsidP="009F5D7E">
            <w:pPr>
              <w:jc w:val="center"/>
              <w:rPr>
                <w:bCs/>
              </w:rPr>
            </w:pPr>
            <w:r w:rsidRPr="004E438F">
              <w:rPr>
                <w:bCs/>
              </w:rPr>
              <w:t>11.22.6.4.10.2</w:t>
            </w:r>
          </w:p>
          <w:p w:rsidR="004E438F" w:rsidRPr="004E438F" w:rsidRDefault="004E438F" w:rsidP="004E438F">
            <w:pPr>
              <w:tabs>
                <w:tab w:val="left" w:pos="1124"/>
              </w:tabs>
            </w:pPr>
            <w:r>
              <w:tab/>
            </w:r>
          </w:p>
        </w:tc>
        <w:tc>
          <w:tcPr>
            <w:tcW w:w="2930" w:type="dxa"/>
          </w:tcPr>
          <w:p w:rsidR="004E438F" w:rsidRPr="009F5D7E" w:rsidRDefault="004E438F" w:rsidP="006A6CE4">
            <w:pPr>
              <w:rPr>
                <w:bCs/>
              </w:rPr>
            </w:pPr>
            <w:r w:rsidRPr="004E438F">
              <w:rPr>
                <w:bCs/>
              </w:rPr>
              <w:t>Timing diagram of a Measurement Sounding part in Passive Location Ranging is missing.</w:t>
            </w:r>
          </w:p>
        </w:tc>
        <w:tc>
          <w:tcPr>
            <w:tcW w:w="2340" w:type="dxa"/>
          </w:tcPr>
          <w:p w:rsidR="004E438F" w:rsidRPr="009F5D7E" w:rsidRDefault="004E438F" w:rsidP="00037216">
            <w:pPr>
              <w:rPr>
                <w:bCs/>
                <w:lang w:val="en-US"/>
              </w:rPr>
            </w:pPr>
            <w:r w:rsidRPr="004E438F">
              <w:rPr>
                <w:bCs/>
                <w:lang w:val="en-US"/>
              </w:rPr>
              <w:t xml:space="preserve">Add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p>
        </w:tc>
        <w:tc>
          <w:tcPr>
            <w:tcW w:w="1408" w:type="dxa"/>
          </w:tcPr>
          <w:p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Pr>
                <w:bCs/>
                <w:lang w:val="en-US"/>
              </w:rPr>
              <w:t>, as per change instructions in 11/19-35.</w:t>
            </w:r>
          </w:p>
        </w:tc>
      </w:tr>
      <w:tr w:rsidR="004E438F" w:rsidRPr="00037216" w:rsidTr="00D11A64">
        <w:trPr>
          <w:trHeight w:val="900"/>
        </w:trPr>
        <w:tc>
          <w:tcPr>
            <w:tcW w:w="742" w:type="dxa"/>
          </w:tcPr>
          <w:p w:rsidR="004E438F" w:rsidRDefault="004E438F" w:rsidP="00037216">
            <w:pPr>
              <w:rPr>
                <w:bCs/>
              </w:rPr>
            </w:pPr>
            <w:r>
              <w:rPr>
                <w:bCs/>
              </w:rPr>
              <w:t>1576</w:t>
            </w:r>
          </w:p>
        </w:tc>
        <w:tc>
          <w:tcPr>
            <w:tcW w:w="900" w:type="dxa"/>
          </w:tcPr>
          <w:p w:rsidR="004E438F" w:rsidRDefault="004E438F" w:rsidP="00037216">
            <w:pPr>
              <w:rPr>
                <w:bCs/>
              </w:rPr>
            </w:pPr>
            <w:r>
              <w:rPr>
                <w:bCs/>
              </w:rPr>
              <w:t>125.16</w:t>
            </w:r>
          </w:p>
        </w:tc>
        <w:tc>
          <w:tcPr>
            <w:tcW w:w="1030" w:type="dxa"/>
          </w:tcPr>
          <w:p w:rsidR="004E438F" w:rsidRPr="004E438F" w:rsidRDefault="004E438F" w:rsidP="009F5D7E">
            <w:pPr>
              <w:jc w:val="center"/>
              <w:rPr>
                <w:bCs/>
              </w:rPr>
            </w:pPr>
            <w:r w:rsidRPr="004E438F">
              <w:rPr>
                <w:bCs/>
              </w:rPr>
              <w:t>11.22.6.4.10.2</w:t>
            </w:r>
          </w:p>
        </w:tc>
        <w:tc>
          <w:tcPr>
            <w:tcW w:w="2930" w:type="dxa"/>
          </w:tcPr>
          <w:p w:rsidR="004E438F" w:rsidRPr="004E438F" w:rsidRDefault="004E438F" w:rsidP="006A6CE4">
            <w:pPr>
              <w:rPr>
                <w:bCs/>
              </w:rPr>
            </w:pPr>
            <w:r w:rsidRPr="004E438F">
              <w:rPr>
                <w:bCs/>
              </w:rPr>
              <w:t xml:space="preserve">An example of what calculations a passive STA (PSTA) is doing when </w:t>
            </w:r>
            <w:proofErr w:type="spellStart"/>
            <w:r w:rsidRPr="004E438F">
              <w:rPr>
                <w:bCs/>
              </w:rPr>
              <w:t>listeing</w:t>
            </w:r>
            <w:proofErr w:type="spellEnd"/>
            <w:r w:rsidRPr="004E438F">
              <w:rPr>
                <w:bCs/>
              </w:rPr>
              <w:t xml:space="preserve"> in to Passive Location Ranging exchanges is missing.</w:t>
            </w:r>
          </w:p>
        </w:tc>
        <w:tc>
          <w:tcPr>
            <w:tcW w:w="2340" w:type="dxa"/>
          </w:tcPr>
          <w:p w:rsidR="004E438F" w:rsidRPr="004E438F" w:rsidRDefault="004E438F" w:rsidP="004E438F">
            <w:pPr>
              <w:rPr>
                <w:lang w:val="en-US"/>
              </w:rPr>
            </w:pPr>
            <w:r w:rsidRPr="004E438F">
              <w:rPr>
                <w:bCs/>
                <w:lang w:val="en-US"/>
              </w:rPr>
              <w:t>As in comment.</w:t>
            </w:r>
          </w:p>
        </w:tc>
        <w:tc>
          <w:tcPr>
            <w:tcW w:w="1408" w:type="dxa"/>
          </w:tcPr>
          <w:p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Pr>
                <w:bCs/>
                <w:lang w:val="en-US"/>
              </w:rPr>
              <w:t xml:space="preserve">, as </w:t>
            </w:r>
            <w:r>
              <w:rPr>
                <w:bCs/>
                <w:lang w:val="en-US"/>
              </w:rPr>
              <w:lastRenderedPageBreak/>
              <w:t>per change instructions in 11/19-35.</w:t>
            </w:r>
          </w:p>
          <w:p w:rsidR="004E438F" w:rsidRDefault="004E438F" w:rsidP="004E438F">
            <w:pPr>
              <w:rPr>
                <w:rFonts w:ascii="Calibri" w:hAnsi="Calibri" w:cs="Calibri"/>
                <w:szCs w:val="22"/>
              </w:rPr>
            </w:pPr>
          </w:p>
          <w:p w:rsidR="004E438F" w:rsidRPr="004E438F" w:rsidRDefault="004E438F" w:rsidP="004E438F">
            <w:pPr>
              <w:jc w:val="center"/>
              <w:rPr>
                <w:rFonts w:ascii="Calibri" w:hAnsi="Calibri" w:cs="Calibri"/>
                <w:szCs w:val="22"/>
              </w:rPr>
            </w:pPr>
          </w:p>
        </w:tc>
      </w:tr>
      <w:tr w:rsidR="00017020" w:rsidRPr="00037216" w:rsidTr="00D11A64">
        <w:trPr>
          <w:trHeight w:val="900"/>
        </w:trPr>
        <w:tc>
          <w:tcPr>
            <w:tcW w:w="742" w:type="dxa"/>
          </w:tcPr>
          <w:p w:rsidR="00017020" w:rsidRDefault="00017020" w:rsidP="00037216">
            <w:pPr>
              <w:rPr>
                <w:bCs/>
              </w:rPr>
            </w:pPr>
            <w:r>
              <w:rPr>
                <w:bCs/>
              </w:rPr>
              <w:lastRenderedPageBreak/>
              <w:t>2287</w:t>
            </w:r>
          </w:p>
        </w:tc>
        <w:tc>
          <w:tcPr>
            <w:tcW w:w="900" w:type="dxa"/>
          </w:tcPr>
          <w:p w:rsidR="00017020" w:rsidRDefault="00017020" w:rsidP="00037216">
            <w:pPr>
              <w:rPr>
                <w:bCs/>
              </w:rPr>
            </w:pPr>
            <w:r>
              <w:rPr>
                <w:bCs/>
              </w:rPr>
              <w:t>124.26</w:t>
            </w:r>
          </w:p>
        </w:tc>
        <w:tc>
          <w:tcPr>
            <w:tcW w:w="1030" w:type="dxa"/>
          </w:tcPr>
          <w:p w:rsidR="00017020" w:rsidRPr="004E438F" w:rsidRDefault="00017020" w:rsidP="009F5D7E">
            <w:pPr>
              <w:jc w:val="center"/>
              <w:rPr>
                <w:bCs/>
              </w:rPr>
            </w:pPr>
          </w:p>
        </w:tc>
        <w:tc>
          <w:tcPr>
            <w:tcW w:w="2930" w:type="dxa"/>
          </w:tcPr>
          <w:p w:rsidR="00017020" w:rsidRDefault="00017020" w:rsidP="006A6CE4">
            <w:pPr>
              <w:rPr>
                <w:bCs/>
              </w:rPr>
            </w:pPr>
            <w:r w:rsidRPr="00017020">
              <w:rPr>
                <w:bCs/>
              </w:rPr>
              <w:t xml:space="preserve">"An ISTA whose dot11PassiveLocationRangingInitiatorActivated is true and an RSTA whose dot11PassiveLocationRangingResponderActivated is true may activate passive location ranging exchanges in which case, the ISTA and RSTA follow the rules described in </w:t>
            </w:r>
            <w:proofErr w:type="spellStart"/>
            <w:r w:rsidRPr="00017020">
              <w:rPr>
                <w:bCs/>
              </w:rPr>
              <w:t>subclause</w:t>
            </w:r>
            <w:proofErr w:type="spellEnd"/>
            <w:r w:rsidRPr="00017020">
              <w:rPr>
                <w:bCs/>
              </w:rPr>
              <w:t xml:space="preserv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rsidR="00017020" w:rsidRPr="00017020" w:rsidRDefault="00017020" w:rsidP="00017020"/>
        </w:tc>
        <w:tc>
          <w:tcPr>
            <w:tcW w:w="2340" w:type="dxa"/>
          </w:tcPr>
          <w:p w:rsidR="00017020" w:rsidRPr="00017020" w:rsidRDefault="00017020" w:rsidP="00017020">
            <w:pPr>
              <w:rPr>
                <w:lang w:val="en-US"/>
              </w:rPr>
            </w:pPr>
            <w:r w:rsidRPr="00017020">
              <w:rPr>
                <w:bCs/>
                <w:lang w:val="en-US"/>
              </w:rPr>
              <w:t>As in comment.</w:t>
            </w:r>
          </w:p>
        </w:tc>
        <w:tc>
          <w:tcPr>
            <w:tcW w:w="1408" w:type="dxa"/>
          </w:tcPr>
          <w:p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rsidTr="00D11A64">
        <w:trPr>
          <w:trHeight w:val="900"/>
        </w:trPr>
        <w:tc>
          <w:tcPr>
            <w:tcW w:w="742" w:type="dxa"/>
          </w:tcPr>
          <w:p w:rsidR="00D11A64" w:rsidRDefault="00D11A64" w:rsidP="00037216">
            <w:pPr>
              <w:rPr>
                <w:bCs/>
              </w:rPr>
            </w:pPr>
            <w:r>
              <w:rPr>
                <w:bCs/>
              </w:rPr>
              <w:t>1577</w:t>
            </w:r>
          </w:p>
        </w:tc>
        <w:tc>
          <w:tcPr>
            <w:tcW w:w="900" w:type="dxa"/>
          </w:tcPr>
          <w:p w:rsidR="00D11A64" w:rsidRDefault="00D11A64" w:rsidP="00037216">
            <w:pPr>
              <w:rPr>
                <w:bCs/>
              </w:rPr>
            </w:pPr>
            <w:r>
              <w:rPr>
                <w:bCs/>
              </w:rPr>
              <w:t>125.15</w:t>
            </w:r>
          </w:p>
        </w:tc>
        <w:tc>
          <w:tcPr>
            <w:tcW w:w="1030" w:type="dxa"/>
          </w:tcPr>
          <w:p w:rsidR="00D11A64" w:rsidRPr="004E438F" w:rsidRDefault="00D11A64" w:rsidP="009F5D7E">
            <w:pPr>
              <w:jc w:val="center"/>
              <w:rPr>
                <w:bCs/>
              </w:rPr>
            </w:pPr>
            <w:r w:rsidRPr="00D11A64">
              <w:rPr>
                <w:bCs/>
              </w:rPr>
              <w:t>11.22.6.4.10</w:t>
            </w:r>
          </w:p>
        </w:tc>
        <w:tc>
          <w:tcPr>
            <w:tcW w:w="2930" w:type="dxa"/>
          </w:tcPr>
          <w:p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rsidR="00D11A64" w:rsidRDefault="00D11A64" w:rsidP="009A1E50">
            <w:pPr>
              <w:rPr>
                <w:rFonts w:ascii="Calibri" w:hAnsi="Calibri" w:cs="Calibri"/>
                <w:szCs w:val="22"/>
              </w:rPr>
            </w:pPr>
            <w:r>
              <w:rPr>
                <w:rFonts w:ascii="Calibri" w:hAnsi="Calibri" w:cs="Calibri"/>
                <w:szCs w:val="22"/>
              </w:rPr>
              <w:t>Revised. Added description</w:t>
            </w:r>
            <w:proofErr w:type="gramStart"/>
            <w:r>
              <w:rPr>
                <w:rFonts w:ascii="Calibri" w:hAnsi="Calibri" w:cs="Calibri"/>
                <w:szCs w:val="22"/>
              </w:rPr>
              <w:t xml:space="preserve">, </w:t>
            </w:r>
            <w:r>
              <w:rPr>
                <w:bCs/>
                <w:lang w:val="en-US"/>
              </w:rPr>
              <w:t xml:space="preserve"> as</w:t>
            </w:r>
            <w:proofErr w:type="gramEnd"/>
            <w:r>
              <w:rPr>
                <w:bCs/>
                <w:lang w:val="en-US"/>
              </w:rPr>
              <w:t xml:space="preserve"> per change instructions in 11/19-35.</w:t>
            </w:r>
          </w:p>
        </w:tc>
      </w:tr>
      <w:tr w:rsidR="00C65392" w:rsidRPr="00037216" w:rsidTr="00D11A64">
        <w:trPr>
          <w:trHeight w:val="900"/>
        </w:trPr>
        <w:tc>
          <w:tcPr>
            <w:tcW w:w="742" w:type="dxa"/>
          </w:tcPr>
          <w:p w:rsidR="00C65392" w:rsidRDefault="00C65392" w:rsidP="00037216">
            <w:pPr>
              <w:rPr>
                <w:bCs/>
              </w:rPr>
            </w:pPr>
            <w:r>
              <w:rPr>
                <w:bCs/>
              </w:rPr>
              <w:t>1563</w:t>
            </w:r>
          </w:p>
        </w:tc>
        <w:tc>
          <w:tcPr>
            <w:tcW w:w="900" w:type="dxa"/>
          </w:tcPr>
          <w:p w:rsidR="00C65392" w:rsidRDefault="00C65392" w:rsidP="00037216">
            <w:pPr>
              <w:rPr>
                <w:bCs/>
              </w:rPr>
            </w:pPr>
            <w:r>
              <w:rPr>
                <w:bCs/>
              </w:rPr>
              <w:t>118.01</w:t>
            </w:r>
          </w:p>
        </w:tc>
        <w:tc>
          <w:tcPr>
            <w:tcW w:w="1030" w:type="dxa"/>
          </w:tcPr>
          <w:p w:rsidR="00C65392" w:rsidRPr="00D11A64" w:rsidRDefault="00C65392" w:rsidP="009F5D7E">
            <w:pPr>
              <w:jc w:val="center"/>
              <w:rPr>
                <w:bCs/>
              </w:rPr>
            </w:pPr>
            <w:r w:rsidRPr="00C65392">
              <w:rPr>
                <w:bCs/>
              </w:rPr>
              <w:t>11.22.6.4.6a</w:t>
            </w:r>
          </w:p>
        </w:tc>
        <w:tc>
          <w:tcPr>
            <w:tcW w:w="2930" w:type="dxa"/>
          </w:tcPr>
          <w:p w:rsidR="00C65392" w:rsidRPr="00D11A64" w:rsidRDefault="00C65392" w:rsidP="00D11A64">
            <w:pPr>
              <w:rPr>
                <w:bCs/>
              </w:rPr>
            </w:pPr>
            <w:r w:rsidRPr="00C65392">
              <w:rPr>
                <w:bCs/>
              </w:rPr>
              <w:t>We also need to have a figure depicting the Timing diagram of a Measurement Sounding part in Passive Location Ranging based on phase shift of UL NDP and DL NDP. Such a figure is missing.</w:t>
            </w:r>
          </w:p>
        </w:tc>
        <w:tc>
          <w:tcPr>
            <w:tcW w:w="2340" w:type="dxa"/>
          </w:tcPr>
          <w:p w:rsidR="00C65392" w:rsidRPr="00C65392" w:rsidRDefault="00C65392" w:rsidP="00C65392">
            <w:pPr>
              <w:rPr>
                <w:lang w:val="en-US"/>
              </w:rPr>
            </w:pPr>
            <w:r w:rsidRPr="00C65392">
              <w:rPr>
                <w:bCs/>
                <w:lang w:val="en-US"/>
              </w:rPr>
              <w:t>Add the missing figure for the Passive Location Ranging case as per the comment.</w:t>
            </w:r>
          </w:p>
        </w:tc>
        <w:tc>
          <w:tcPr>
            <w:tcW w:w="1408" w:type="dxa"/>
          </w:tcPr>
          <w:p w:rsidR="00C65392" w:rsidRDefault="00C65392" w:rsidP="00C65392">
            <w:pPr>
              <w:rPr>
                <w:rFonts w:ascii="Calibri" w:hAnsi="Calibri" w:cs="Calibri"/>
                <w:szCs w:val="22"/>
              </w:rPr>
            </w:pPr>
            <w:r w:rsidRPr="00C65392">
              <w:rPr>
                <w:rFonts w:ascii="Calibri" w:hAnsi="Calibri" w:cs="Calibri"/>
                <w:szCs w:val="22"/>
              </w:rPr>
              <w:t xml:space="preserve">Revised. Added </w:t>
            </w:r>
            <w:r>
              <w:rPr>
                <w:rFonts w:ascii="Calibri" w:hAnsi="Calibri" w:cs="Calibri"/>
                <w:szCs w:val="22"/>
              </w:rPr>
              <w:t xml:space="preserve">figure, </w:t>
            </w:r>
            <w:r w:rsidRPr="00C65392">
              <w:rPr>
                <w:rFonts w:ascii="Calibri" w:hAnsi="Calibri" w:cs="Calibri"/>
                <w:szCs w:val="22"/>
              </w:rPr>
              <w:t>as per change instructions in 11/19-35.</w:t>
            </w:r>
          </w:p>
        </w:tc>
      </w:tr>
      <w:tr w:rsidR="0021182C" w:rsidRPr="00037216" w:rsidTr="00D11A64">
        <w:trPr>
          <w:trHeight w:val="900"/>
        </w:trPr>
        <w:tc>
          <w:tcPr>
            <w:tcW w:w="742" w:type="dxa"/>
          </w:tcPr>
          <w:p w:rsidR="0021182C" w:rsidRDefault="0021182C" w:rsidP="00037216">
            <w:pPr>
              <w:rPr>
                <w:bCs/>
              </w:rPr>
            </w:pPr>
            <w:r>
              <w:rPr>
                <w:bCs/>
              </w:rPr>
              <w:t>2218</w:t>
            </w:r>
          </w:p>
        </w:tc>
        <w:tc>
          <w:tcPr>
            <w:tcW w:w="900" w:type="dxa"/>
          </w:tcPr>
          <w:p w:rsidR="0021182C" w:rsidRDefault="0021182C" w:rsidP="00037216">
            <w:pPr>
              <w:rPr>
                <w:bCs/>
              </w:rPr>
            </w:pPr>
            <w:r>
              <w:rPr>
                <w:bCs/>
              </w:rPr>
              <w:t>71.02</w:t>
            </w:r>
          </w:p>
        </w:tc>
        <w:tc>
          <w:tcPr>
            <w:tcW w:w="1030" w:type="dxa"/>
          </w:tcPr>
          <w:p w:rsidR="0021182C" w:rsidRPr="00D11A64" w:rsidRDefault="0021182C" w:rsidP="009F5D7E">
            <w:pPr>
              <w:jc w:val="center"/>
              <w:rPr>
                <w:bCs/>
              </w:rPr>
            </w:pPr>
            <w:r w:rsidRPr="0021182C">
              <w:rPr>
                <w:bCs/>
              </w:rPr>
              <w:t>11.22.6.4.9.3</w:t>
            </w:r>
          </w:p>
        </w:tc>
        <w:tc>
          <w:tcPr>
            <w:tcW w:w="2930" w:type="dxa"/>
          </w:tcPr>
          <w:p w:rsidR="007C5E74" w:rsidRPr="007C5E74" w:rsidRDefault="007C5E74" w:rsidP="007C5E74">
            <w:pPr>
              <w:rPr>
                <w:bCs/>
              </w:rPr>
            </w:pPr>
            <w:r w:rsidRPr="007C5E74">
              <w:rPr>
                <w:bCs/>
              </w:rPr>
              <w:t xml:space="preserve">[Re-raising this comment from the comment collection, as it is not possible to determine from 18/1544r8 whether/how it was addressed.  References are to the CC draft </w:t>
            </w:r>
            <w:r w:rsidRPr="007C5E74">
              <w:rPr>
                <w:bCs/>
              </w:rPr>
              <w:lastRenderedPageBreak/>
              <w:t>and hence may be wrong against D1.0.]</w:t>
            </w:r>
          </w:p>
          <w:p w:rsidR="007C5E74" w:rsidRPr="007C5E74" w:rsidRDefault="007C5E74" w:rsidP="007C5E74">
            <w:pPr>
              <w:rPr>
                <w:bCs/>
              </w:rPr>
            </w:pPr>
            <w:r w:rsidRPr="007C5E74">
              <w:rPr>
                <w:bCs/>
              </w:rPr>
              <w:t>"The RSTA shall send two broadcast Passive Location Measurement Report frames a SIFS time</w:t>
            </w:r>
          </w:p>
          <w:p w:rsidR="0021182C" w:rsidRPr="00D11A64" w:rsidRDefault="007C5E74" w:rsidP="007C5E74">
            <w:pPr>
              <w:rPr>
                <w:bCs/>
              </w:rPr>
            </w:pPr>
            <w:proofErr w:type="gramStart"/>
            <w:r w:rsidRPr="007C5E74">
              <w:rPr>
                <w:bCs/>
              </w:rPr>
              <w:t>after</w:t>
            </w:r>
            <w:proofErr w:type="gramEnd"/>
            <w:r w:rsidRPr="007C5E74">
              <w:rPr>
                <w:bCs/>
              </w:rPr>
              <w:t xml:space="preserve"> receiving the Location Measurement Report frame " -- does this mean an MU transmission has to be used?</w:t>
            </w:r>
          </w:p>
        </w:tc>
        <w:tc>
          <w:tcPr>
            <w:tcW w:w="2340" w:type="dxa"/>
          </w:tcPr>
          <w:p w:rsidR="007C5E74" w:rsidRDefault="007C5E74" w:rsidP="00017020">
            <w:pPr>
              <w:rPr>
                <w:bCs/>
                <w:lang w:val="en-US"/>
              </w:rPr>
            </w:pPr>
            <w:r w:rsidRPr="007C5E74">
              <w:rPr>
                <w:bCs/>
                <w:lang w:val="en-US"/>
              </w:rPr>
              <w:lastRenderedPageBreak/>
              <w:t xml:space="preserve">Clarify.  I think this is trying to say that following the LMR frame </w:t>
            </w:r>
            <w:proofErr w:type="spellStart"/>
            <w:r w:rsidRPr="007C5E74">
              <w:rPr>
                <w:bCs/>
                <w:lang w:val="en-US"/>
              </w:rPr>
              <w:t>rx</w:t>
            </w:r>
            <w:proofErr w:type="spellEnd"/>
            <w:r w:rsidRPr="007C5E74">
              <w:rPr>
                <w:bCs/>
                <w:lang w:val="en-US"/>
              </w:rPr>
              <w:t xml:space="preserve"> the RSTA sends one LMR frame after SIFS, then another </w:t>
            </w:r>
            <w:r w:rsidRPr="007C5E74">
              <w:rPr>
                <w:bCs/>
                <w:lang w:val="en-US"/>
              </w:rPr>
              <w:lastRenderedPageBreak/>
              <w:t>LMR frame SIFS after the first</w:t>
            </w:r>
          </w:p>
          <w:p w:rsidR="007C5E74" w:rsidRPr="007C5E74" w:rsidRDefault="007C5E74" w:rsidP="007C5E74">
            <w:pPr>
              <w:rPr>
                <w:lang w:val="en-US"/>
              </w:rPr>
            </w:pPr>
          </w:p>
          <w:p w:rsidR="007C5E74" w:rsidRPr="007C5E74" w:rsidRDefault="007C5E74" w:rsidP="007C5E74">
            <w:pPr>
              <w:rPr>
                <w:lang w:val="en-US"/>
              </w:rPr>
            </w:pPr>
          </w:p>
          <w:p w:rsidR="007C5E74" w:rsidRPr="007C5E74" w:rsidRDefault="007C5E74" w:rsidP="007C5E74">
            <w:pPr>
              <w:rPr>
                <w:lang w:val="en-US"/>
              </w:rPr>
            </w:pPr>
          </w:p>
          <w:p w:rsidR="007C5E74" w:rsidRDefault="007C5E74" w:rsidP="007C5E74">
            <w:pPr>
              <w:rPr>
                <w:lang w:val="en-US"/>
              </w:rPr>
            </w:pPr>
          </w:p>
          <w:p w:rsidR="0021182C" w:rsidRPr="007C5E74" w:rsidRDefault="0021182C" w:rsidP="007C5E74">
            <w:pPr>
              <w:jc w:val="center"/>
              <w:rPr>
                <w:lang w:val="en-US"/>
              </w:rPr>
            </w:pPr>
          </w:p>
        </w:tc>
        <w:tc>
          <w:tcPr>
            <w:tcW w:w="1408" w:type="dxa"/>
          </w:tcPr>
          <w:p w:rsidR="0021182C" w:rsidRDefault="007C5E74" w:rsidP="009A1E50">
            <w:pPr>
              <w:rPr>
                <w:rFonts w:ascii="Calibri" w:hAnsi="Calibri" w:cs="Calibri"/>
                <w:szCs w:val="22"/>
              </w:rPr>
            </w:pPr>
            <w:r>
              <w:rPr>
                <w:rFonts w:ascii="Calibri" w:hAnsi="Calibri" w:cs="Calibri"/>
                <w:szCs w:val="22"/>
              </w:rPr>
              <w:lastRenderedPageBreak/>
              <w:t xml:space="preserve">Revised. Changed text, </w:t>
            </w:r>
            <w:r>
              <w:rPr>
                <w:bCs/>
                <w:lang w:val="en-US"/>
              </w:rPr>
              <w:t>as per change instructions in 11/19-35.</w:t>
            </w:r>
          </w:p>
        </w:tc>
      </w:tr>
      <w:tr w:rsidR="008676A8" w:rsidRPr="00037216" w:rsidTr="00D11A64">
        <w:trPr>
          <w:trHeight w:val="900"/>
        </w:trPr>
        <w:tc>
          <w:tcPr>
            <w:tcW w:w="742" w:type="dxa"/>
          </w:tcPr>
          <w:p w:rsidR="008676A8" w:rsidRDefault="008676A8" w:rsidP="00037216">
            <w:pPr>
              <w:rPr>
                <w:bCs/>
              </w:rPr>
            </w:pPr>
            <w:r>
              <w:rPr>
                <w:bCs/>
              </w:rPr>
              <w:t>2212</w:t>
            </w:r>
          </w:p>
        </w:tc>
        <w:tc>
          <w:tcPr>
            <w:tcW w:w="900" w:type="dxa"/>
          </w:tcPr>
          <w:p w:rsidR="008676A8" w:rsidRDefault="008676A8" w:rsidP="00037216">
            <w:pPr>
              <w:rPr>
                <w:bCs/>
              </w:rPr>
            </w:pPr>
            <w:r>
              <w:rPr>
                <w:bCs/>
              </w:rPr>
              <w:t>70.01</w:t>
            </w:r>
          </w:p>
        </w:tc>
        <w:tc>
          <w:tcPr>
            <w:tcW w:w="1030" w:type="dxa"/>
          </w:tcPr>
          <w:p w:rsidR="008676A8" w:rsidRPr="0021182C" w:rsidRDefault="008676A8" w:rsidP="009F5D7E">
            <w:pPr>
              <w:jc w:val="center"/>
              <w:rPr>
                <w:bCs/>
              </w:rPr>
            </w:pPr>
            <w:r w:rsidRPr="008676A8">
              <w:rPr>
                <w:bCs/>
              </w:rPr>
              <w:t>11.22.6.4.9.2</w:t>
            </w:r>
          </w:p>
        </w:tc>
        <w:tc>
          <w:tcPr>
            <w:tcW w:w="2930" w:type="dxa"/>
          </w:tcPr>
          <w:p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rsidR="008676A8" w:rsidRPr="008676A8" w:rsidRDefault="008676A8" w:rsidP="008676A8">
            <w:pPr>
              <w:rPr>
                <w:bCs/>
              </w:rPr>
            </w:pPr>
            <w:r w:rsidRPr="008676A8">
              <w:rPr>
                <w:bCs/>
              </w:rPr>
              <w:t>"The HEz passive range measurement sounding part commences a SIFS time after the HEz polling  2</w:t>
            </w:r>
          </w:p>
          <w:p w:rsidR="008676A8" w:rsidRPr="008676A8" w:rsidRDefault="008676A8" w:rsidP="008676A8">
            <w:pPr>
              <w:rPr>
                <w:bCs/>
              </w:rPr>
            </w:pPr>
            <w:r w:rsidRPr="008676A8">
              <w:rPr>
                <w:bCs/>
              </w:rPr>
              <w:t>part and is the 2</w:t>
            </w:r>
          </w:p>
          <w:p w:rsidR="008676A8" w:rsidRPr="008676A8" w:rsidRDefault="008676A8" w:rsidP="008676A8">
            <w:pPr>
              <w:rPr>
                <w:bCs/>
              </w:rPr>
            </w:pPr>
            <w:proofErr w:type="spellStart"/>
            <w:r w:rsidRPr="008676A8">
              <w:rPr>
                <w:bCs/>
              </w:rPr>
              <w:t>nd</w:t>
            </w:r>
            <w:proofErr w:type="spellEnd"/>
          </w:p>
          <w:p w:rsidR="008676A8" w:rsidRPr="007C5E74" w:rsidRDefault="008676A8" w:rsidP="008676A8">
            <w:pPr>
              <w:rPr>
                <w:bCs/>
              </w:rPr>
            </w:pPr>
            <w:r w:rsidRPr="008676A8">
              <w:rPr>
                <w:bCs/>
              </w:rPr>
              <w:t xml:space="preserve"> </w:t>
            </w:r>
            <w:proofErr w:type="gramStart"/>
            <w:r w:rsidRPr="008676A8">
              <w:rPr>
                <w:bCs/>
              </w:rPr>
              <w:t>part</w:t>
            </w:r>
            <w:proofErr w:type="gramEnd"/>
            <w:r w:rsidRPr="008676A8">
              <w:rPr>
                <w:bCs/>
              </w:rPr>
              <w:t xml:space="preserve"> of the HEz passive range measurement sequence. </w:t>
            </w:r>
            <w:proofErr w:type="gramStart"/>
            <w:r w:rsidRPr="008676A8">
              <w:rPr>
                <w:bCs/>
              </w:rPr>
              <w:t>" but</w:t>
            </w:r>
            <w:proofErr w:type="gramEnd"/>
            <w:r w:rsidRPr="008676A8">
              <w:rPr>
                <w:bCs/>
              </w:rPr>
              <w:t xml:space="preserve"> what's the first part?</w:t>
            </w:r>
          </w:p>
        </w:tc>
        <w:tc>
          <w:tcPr>
            <w:tcW w:w="2340" w:type="dxa"/>
          </w:tcPr>
          <w:p w:rsidR="008676A8" w:rsidRDefault="008676A8" w:rsidP="00017020">
            <w:pPr>
              <w:rPr>
                <w:bCs/>
                <w:lang w:val="en-US"/>
              </w:rPr>
            </w:pPr>
            <w:r w:rsidRPr="008676A8">
              <w:rPr>
                <w:bCs/>
                <w:lang w:val="en-US"/>
              </w:rPr>
              <w:t xml:space="preserve">Make sure that for all the techniques all three parts are covered (by having a </w:t>
            </w:r>
            <w:proofErr w:type="spellStart"/>
            <w:r w:rsidRPr="008676A8">
              <w:rPr>
                <w:bCs/>
                <w:lang w:val="en-US"/>
              </w:rPr>
              <w:t>subclause</w:t>
            </w:r>
            <w:proofErr w:type="spellEnd"/>
            <w:r w:rsidRPr="008676A8">
              <w:rPr>
                <w:bCs/>
                <w:lang w:val="en-US"/>
              </w:rPr>
              <w:t xml:space="preserve"> for each, even if to say e.g. that the passive HEz polling part is the same as the active HEz polling part).  And include a figure showing all the parts/phases/whatever you end up deciding to call them</w:t>
            </w:r>
          </w:p>
          <w:p w:rsidR="008676A8" w:rsidRPr="008676A8" w:rsidRDefault="008676A8" w:rsidP="008676A8">
            <w:pPr>
              <w:rPr>
                <w:lang w:val="en-US"/>
              </w:rPr>
            </w:pPr>
          </w:p>
        </w:tc>
        <w:tc>
          <w:tcPr>
            <w:tcW w:w="1408" w:type="dxa"/>
          </w:tcPr>
          <w:p w:rsidR="008676A8" w:rsidRDefault="008676A8" w:rsidP="009A1E50">
            <w:pPr>
              <w:rPr>
                <w:rFonts w:ascii="Calibri" w:hAnsi="Calibri" w:cs="Calibri"/>
                <w:szCs w:val="22"/>
              </w:rPr>
            </w:pPr>
            <w:r>
              <w:rPr>
                <w:rFonts w:ascii="Calibri" w:hAnsi="Calibri" w:cs="Calibri"/>
                <w:szCs w:val="22"/>
              </w:rPr>
              <w:t>Revised. Added subclauses for each part and added a figure showing the parts</w:t>
            </w:r>
            <w:r w:rsidRPr="008676A8">
              <w:rPr>
                <w:rFonts w:ascii="Calibri" w:hAnsi="Calibri" w:cs="Calibri"/>
                <w:szCs w:val="22"/>
              </w:rPr>
              <w:t>, as per change instructions in 11/19-35.</w:t>
            </w:r>
          </w:p>
        </w:tc>
      </w:tr>
      <w:tr w:rsidR="00273ADA" w:rsidRPr="00037216" w:rsidTr="00D11A64">
        <w:trPr>
          <w:trHeight w:val="900"/>
        </w:trPr>
        <w:tc>
          <w:tcPr>
            <w:tcW w:w="742" w:type="dxa"/>
          </w:tcPr>
          <w:p w:rsidR="00273ADA" w:rsidRDefault="00273ADA" w:rsidP="00037216">
            <w:pPr>
              <w:rPr>
                <w:bCs/>
              </w:rPr>
            </w:pPr>
            <w:r>
              <w:rPr>
                <w:bCs/>
              </w:rPr>
              <w:t>2213</w:t>
            </w:r>
          </w:p>
        </w:tc>
        <w:tc>
          <w:tcPr>
            <w:tcW w:w="900" w:type="dxa"/>
          </w:tcPr>
          <w:p w:rsidR="00273ADA" w:rsidRDefault="00273ADA" w:rsidP="00037216">
            <w:pPr>
              <w:rPr>
                <w:bCs/>
              </w:rPr>
            </w:pPr>
            <w:r>
              <w:rPr>
                <w:bCs/>
              </w:rPr>
              <w:t>69.00</w:t>
            </w:r>
          </w:p>
        </w:tc>
        <w:tc>
          <w:tcPr>
            <w:tcW w:w="1030" w:type="dxa"/>
          </w:tcPr>
          <w:p w:rsidR="00273ADA" w:rsidRPr="008676A8" w:rsidRDefault="00273ADA" w:rsidP="009F5D7E">
            <w:pPr>
              <w:jc w:val="center"/>
              <w:rPr>
                <w:bCs/>
              </w:rPr>
            </w:pPr>
            <w:r w:rsidRPr="00273ADA">
              <w:rPr>
                <w:bCs/>
              </w:rPr>
              <w:t>11.22.6.4.9</w:t>
            </w:r>
          </w:p>
        </w:tc>
        <w:tc>
          <w:tcPr>
            <w:tcW w:w="2930" w:type="dxa"/>
          </w:tcPr>
          <w:p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rsidR="00273ADA" w:rsidRPr="008676A8" w:rsidRDefault="00273ADA" w:rsidP="00017020">
            <w:pPr>
              <w:rPr>
                <w:bCs/>
                <w:lang w:val="en-US"/>
              </w:rPr>
            </w:pPr>
            <w:r w:rsidRPr="00273ADA">
              <w:rPr>
                <w:bCs/>
                <w:lang w:val="en-US"/>
              </w:rPr>
              <w:t>As it says in the comment</w:t>
            </w:r>
          </w:p>
        </w:tc>
        <w:tc>
          <w:tcPr>
            <w:tcW w:w="1408" w:type="dxa"/>
          </w:tcPr>
          <w:p w:rsidR="00273ADA" w:rsidRDefault="004B2D06" w:rsidP="009A1E50">
            <w:pPr>
              <w:rPr>
                <w:rFonts w:ascii="Calibri" w:hAnsi="Calibri" w:cs="Calibri"/>
                <w:szCs w:val="22"/>
              </w:rPr>
            </w:pPr>
            <w:r>
              <w:rPr>
                <w:rFonts w:ascii="Calibri" w:hAnsi="Calibri" w:cs="Calibri"/>
                <w:szCs w:val="22"/>
              </w:rPr>
              <w:t>Revised. Added description</w:t>
            </w:r>
            <w:proofErr w:type="gramStart"/>
            <w:r>
              <w:rPr>
                <w:rFonts w:ascii="Calibri" w:hAnsi="Calibri" w:cs="Calibri"/>
                <w:szCs w:val="22"/>
              </w:rPr>
              <w:t xml:space="preserve">, </w:t>
            </w:r>
            <w:r>
              <w:rPr>
                <w:bCs/>
                <w:lang w:val="en-US"/>
              </w:rPr>
              <w:t xml:space="preserve"> as</w:t>
            </w:r>
            <w:proofErr w:type="gramEnd"/>
            <w:r>
              <w:rPr>
                <w:bCs/>
                <w:lang w:val="en-US"/>
              </w:rPr>
              <w:t xml:space="preserve"> per change instructions in 11/19-35.</w:t>
            </w:r>
          </w:p>
        </w:tc>
      </w:tr>
      <w:tr w:rsidR="00385B7C" w:rsidRPr="00037216" w:rsidTr="00D11A64">
        <w:trPr>
          <w:trHeight w:val="900"/>
        </w:trPr>
        <w:tc>
          <w:tcPr>
            <w:tcW w:w="742" w:type="dxa"/>
          </w:tcPr>
          <w:p w:rsidR="00385B7C" w:rsidRDefault="00385B7C" w:rsidP="00037216">
            <w:pPr>
              <w:rPr>
                <w:bCs/>
              </w:rPr>
            </w:pPr>
            <w:r>
              <w:rPr>
                <w:bCs/>
              </w:rPr>
              <w:t>2340</w:t>
            </w:r>
          </w:p>
        </w:tc>
        <w:tc>
          <w:tcPr>
            <w:tcW w:w="900" w:type="dxa"/>
          </w:tcPr>
          <w:p w:rsidR="00385B7C" w:rsidRDefault="00385B7C" w:rsidP="00037216">
            <w:pPr>
              <w:rPr>
                <w:bCs/>
              </w:rPr>
            </w:pPr>
            <w:r>
              <w:rPr>
                <w:bCs/>
              </w:rPr>
              <w:t>61.04</w:t>
            </w:r>
          </w:p>
        </w:tc>
        <w:tc>
          <w:tcPr>
            <w:tcW w:w="1030" w:type="dxa"/>
          </w:tcPr>
          <w:p w:rsidR="00385B7C" w:rsidRPr="00273ADA" w:rsidRDefault="00385B7C" w:rsidP="009F5D7E">
            <w:pPr>
              <w:jc w:val="center"/>
              <w:rPr>
                <w:bCs/>
              </w:rPr>
            </w:pPr>
            <w:r w:rsidRPr="00385B7C">
              <w:rPr>
                <w:bCs/>
              </w:rPr>
              <w:t>9.4.2.286</w:t>
            </w:r>
          </w:p>
        </w:tc>
        <w:tc>
          <w:tcPr>
            <w:tcW w:w="2930" w:type="dxa"/>
          </w:tcPr>
          <w:p w:rsidR="00385B7C" w:rsidRPr="00385B7C" w:rsidRDefault="00385B7C" w:rsidP="00385B7C">
            <w:pPr>
              <w:jc w:val="center"/>
            </w:pPr>
            <w:r w:rsidRPr="00385B7C">
              <w:rPr>
                <w:bCs/>
              </w:rPr>
              <w:t xml:space="preserve">Please unify </w:t>
            </w:r>
            <w:proofErr w:type="spellStart"/>
            <w:r w:rsidRPr="00385B7C">
              <w:rPr>
                <w:bCs/>
              </w:rPr>
              <w:t>subclause</w:t>
            </w:r>
            <w:proofErr w:type="spellEnd"/>
            <w:r w:rsidRPr="00385B7C">
              <w:rPr>
                <w:bCs/>
              </w:rPr>
              <w:t xml:space="preserve"> titles of 9.4.2.286 and 9.4.2.287 "ISTA Passive Location Measurement Report element" vs. "RSTA Passive Location LMR element"</w:t>
            </w:r>
          </w:p>
        </w:tc>
        <w:tc>
          <w:tcPr>
            <w:tcW w:w="2340" w:type="dxa"/>
          </w:tcPr>
          <w:p w:rsidR="00385B7C" w:rsidRPr="00273ADA" w:rsidRDefault="00385B7C" w:rsidP="00017020">
            <w:pPr>
              <w:rPr>
                <w:bCs/>
                <w:lang w:val="en-US"/>
              </w:rPr>
            </w:pPr>
            <w:r w:rsidRPr="00385B7C">
              <w:rPr>
                <w:bCs/>
                <w:lang w:val="en-US"/>
              </w:rPr>
              <w:t>as in comment</w:t>
            </w:r>
          </w:p>
        </w:tc>
        <w:tc>
          <w:tcPr>
            <w:tcW w:w="1408" w:type="dxa"/>
          </w:tcPr>
          <w:p w:rsidR="00385B7C" w:rsidRDefault="00385B7C" w:rsidP="009A1E50">
            <w:pPr>
              <w:rPr>
                <w:rFonts w:ascii="Calibri" w:hAnsi="Calibri" w:cs="Calibri"/>
                <w:szCs w:val="22"/>
              </w:rPr>
            </w:pPr>
            <w:r>
              <w:rPr>
                <w:rFonts w:ascii="Calibri" w:hAnsi="Calibri" w:cs="Calibri"/>
                <w:szCs w:val="22"/>
              </w:rPr>
              <w:t xml:space="preserve">Revised. Changed, </w:t>
            </w:r>
            <w:r>
              <w:rPr>
                <w:bCs/>
                <w:lang w:val="en-US"/>
              </w:rPr>
              <w:t>as per change instructions in 11/19-35.</w:t>
            </w:r>
          </w:p>
          <w:p w:rsidR="00385B7C" w:rsidRPr="00385B7C" w:rsidRDefault="00385B7C" w:rsidP="00385B7C">
            <w:pPr>
              <w:jc w:val="center"/>
              <w:rPr>
                <w:rFonts w:ascii="Calibri" w:hAnsi="Calibri" w:cs="Calibri"/>
                <w:szCs w:val="22"/>
              </w:rPr>
            </w:pPr>
          </w:p>
        </w:tc>
      </w:tr>
    </w:tbl>
    <w:p w:rsidR="00574A23" w:rsidRDefault="00574A23">
      <w:pPr>
        <w:rPr>
          <w:ins w:id="1" w:author="Erik Lindskog" w:date="2019-11-06T06:27:00Z"/>
          <w:b/>
          <w:bCs/>
        </w:rPr>
      </w:pPr>
    </w:p>
    <w:p w:rsidR="00574A23" w:rsidRDefault="00574A23">
      <w:pPr>
        <w:rPr>
          <w:ins w:id="2" w:author="Erik Lindskog" w:date="2019-11-06T06:27:00Z"/>
          <w:b/>
          <w:bCs/>
        </w:rPr>
      </w:pPr>
      <w:ins w:id="3" w:author="Erik Lindskog" w:date="2019-11-06T06:27:00Z">
        <w:r>
          <w:rPr>
            <w:b/>
            <w:bCs/>
          </w:rPr>
          <w:br w:type="page"/>
        </w:r>
      </w:ins>
    </w:p>
    <w:p w:rsidR="00E83D64" w:rsidRDefault="00E83D64">
      <w:pPr>
        <w:rPr>
          <w:b/>
          <w:bCs/>
        </w:rPr>
      </w:pPr>
    </w:p>
    <w:p w:rsidR="00F90D17" w:rsidRDefault="00F90D17">
      <w:pPr>
        <w:rPr>
          <w:bCs/>
        </w:rPr>
      </w:pPr>
    </w:p>
    <w:p w:rsidR="006054FD" w:rsidRDefault="006054FD" w:rsidP="006054FD">
      <w:pPr>
        <w:rPr>
          <w:b/>
          <w:bCs/>
          <w:i/>
          <w:iCs/>
        </w:rPr>
      </w:pPr>
      <w:proofErr w:type="spellStart"/>
      <w:r w:rsidRPr="00DD4E5E">
        <w:rPr>
          <w:b/>
          <w:bCs/>
          <w:i/>
          <w:iCs/>
          <w:highlight w:val="yellow"/>
        </w:rPr>
        <w:t>TGaz</w:t>
      </w:r>
      <w:proofErr w:type="spellEnd"/>
      <w:r w:rsidRPr="00DD4E5E">
        <w:rPr>
          <w:b/>
          <w:bCs/>
          <w:i/>
          <w:iCs/>
          <w:highlight w:val="yellow"/>
        </w:rPr>
        <w:t xml:space="preserve"> Ed</w:t>
      </w:r>
      <w:r w:rsidR="009A1E50" w:rsidRPr="00DD4E5E">
        <w:rPr>
          <w:b/>
          <w:bCs/>
          <w:i/>
          <w:iCs/>
          <w:highlight w:val="yellow"/>
        </w:rPr>
        <w:t>itor: Change the text in Subclause</w:t>
      </w:r>
      <w:r w:rsidRPr="00DD4E5E">
        <w:rPr>
          <w:b/>
          <w:bCs/>
          <w:i/>
          <w:iCs/>
          <w:highlight w:val="yellow"/>
        </w:rPr>
        <w:t xml:space="preserve"> </w:t>
      </w:r>
      <w:r w:rsidR="008540E7" w:rsidRPr="00DD4E5E">
        <w:rPr>
          <w:b/>
          <w:bCs/>
          <w:i/>
          <w:iCs/>
          <w:highlight w:val="yellow"/>
        </w:rPr>
        <w:t>9.4.2.286</w:t>
      </w:r>
      <w:r w:rsidRPr="00DD4E5E">
        <w:rPr>
          <w:b/>
          <w:bCs/>
          <w:i/>
          <w:iCs/>
          <w:highlight w:val="yellow"/>
        </w:rPr>
        <w:t xml:space="preserve"> (</w:t>
      </w:r>
      <w:r w:rsidR="008540E7" w:rsidRPr="00DD4E5E">
        <w:rPr>
          <w:b/>
          <w:bCs/>
          <w:i/>
          <w:iCs/>
          <w:highlight w:val="yellow"/>
        </w:rPr>
        <w:t>ISTA Passive Location Measurement Report element</w:t>
      </w:r>
      <w:r w:rsidRPr="00DD4E5E">
        <w:rPr>
          <w:b/>
          <w:bCs/>
          <w:i/>
          <w:iCs/>
          <w:highlight w:val="yellow"/>
        </w:rPr>
        <w:t>) as follows:</w:t>
      </w:r>
      <w:r>
        <w:rPr>
          <w:b/>
          <w:bCs/>
          <w:i/>
          <w:iCs/>
        </w:rPr>
        <w:t xml:space="preserve"> </w:t>
      </w:r>
    </w:p>
    <w:p w:rsidR="006054FD" w:rsidRDefault="006054FD">
      <w:pPr>
        <w:rPr>
          <w:bCs/>
        </w:rPr>
      </w:pPr>
    </w:p>
    <w:p w:rsidR="009A1E50" w:rsidRDefault="009F2157">
      <w:pPr>
        <w:rPr>
          <w:bCs/>
        </w:rPr>
      </w:pPr>
      <w:r w:rsidRPr="009F2157">
        <w:rPr>
          <w:b/>
          <w:bCs/>
        </w:rPr>
        <w:t>11.22.6.1.3 Passive Location Ranging</w:t>
      </w:r>
    </w:p>
    <w:p w:rsidR="006668AD" w:rsidRDefault="00B3081C" w:rsidP="006668AD">
      <w:pPr>
        <w:rPr>
          <w:bCs/>
          <w:lang w:val="en-US"/>
        </w:rPr>
      </w:pPr>
      <w:r>
        <w:rPr>
          <w:bCs/>
          <w:lang w:val="en-US"/>
        </w:rPr>
        <w:t>…</w:t>
      </w:r>
    </w:p>
    <w:p w:rsidR="006668AD" w:rsidRDefault="006668AD" w:rsidP="00F3460E">
      <w:pPr>
        <w:rPr>
          <w:szCs w:val="22"/>
        </w:rPr>
      </w:pPr>
    </w:p>
    <w:p w:rsidR="000B4700" w:rsidRDefault="000B4700" w:rsidP="00F3460E">
      <w:pPr>
        <w:rPr>
          <w:sz w:val="23"/>
          <w:szCs w:val="23"/>
        </w:rPr>
      </w:pPr>
      <w:r>
        <w:rPr>
          <w:szCs w:val="22"/>
        </w:rPr>
        <w:t>In particular, along</w:t>
      </w:r>
      <w:del w:id="4"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rsidR="000B4700" w:rsidRDefault="000B4700" w:rsidP="00F3460E">
      <w:pPr>
        <w:rPr>
          <w:sz w:val="23"/>
          <w:szCs w:val="23"/>
        </w:rPr>
      </w:pPr>
    </w:p>
    <w:p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5" w:author="Erik Lindskog" w:date="2019-11-06T06:03:00Z">
        <w:r w:rsidR="005900F8" w:rsidRPr="005900F8">
          <w:t xml:space="preserve"> </w:t>
        </w:r>
        <w:r w:rsidR="005900F8" w:rsidRPr="005900F8">
          <w:rPr>
            <w:sz w:val="23"/>
            <w:szCs w:val="23"/>
            <w:lang w:val="en-US"/>
          </w:rPr>
          <w:t>EDCA based Ranging and TB Ranging overview</w:t>
        </w:r>
      </w:ins>
      <w:del w:id="6"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7" w:author="Erik Lindskog" w:date="2019-11-06T06:03:00Z">
        <w:r w:rsidR="005900F8" w:rsidRPr="005900F8">
          <w:rPr>
            <w:sz w:val="23"/>
            <w:szCs w:val="23"/>
            <w:lang w:val="en-US"/>
          </w:rPr>
          <w:t>Negotiation for TB and non-TB Ranging measurement exchange</w:t>
        </w:r>
      </w:ins>
      <w:del w:id="8"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9" w:author="Erik Lindskog" w:date="2019-11-06T06:04:00Z">
        <w:r w:rsidR="005900F8" w:rsidRPr="005900F8">
          <w:rPr>
            <w:sz w:val="23"/>
            <w:szCs w:val="23"/>
            <w:lang w:val="en-US"/>
          </w:rPr>
          <w:t>TB ranging measurement exchange</w:t>
        </w:r>
      </w:ins>
      <w:del w:id="10"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11.22.6.6 (Fine timing measurement termination)</w:t>
      </w:r>
    </w:p>
    <w:p w:rsidR="000B4700" w:rsidRDefault="000B4700" w:rsidP="00F3460E">
      <w:pPr>
        <w:rPr>
          <w:szCs w:val="22"/>
        </w:rPr>
      </w:pPr>
    </w:p>
    <w:p w:rsidR="004C25C4" w:rsidRPr="004C25C4" w:rsidRDefault="004C25C4" w:rsidP="004C25C4">
      <w:pPr>
        <w:rPr>
          <w:szCs w:val="22"/>
          <w:lang w:val="en-US"/>
        </w:rPr>
      </w:pPr>
      <w:r w:rsidRPr="004C25C4">
        <w:rPr>
          <w:szCs w:val="22"/>
          <w:lang w:val="en-US"/>
        </w:rPr>
        <w:t>Below are a list of example exceptions for Passive Location Ranging where it does not follow the 11 rules for TB Rangi</w:t>
      </w:r>
      <w:r>
        <w:rPr>
          <w:szCs w:val="22"/>
          <w:lang w:val="en-US"/>
        </w:rPr>
        <w:t xml:space="preserve">ng: </w:t>
      </w:r>
    </w:p>
    <w:p w:rsidR="004C25C4" w:rsidRPr="004C25C4" w:rsidRDefault="004C25C4" w:rsidP="004C25C4">
      <w:pPr>
        <w:rPr>
          <w:szCs w:val="22"/>
          <w:lang w:val="en-US"/>
        </w:rPr>
      </w:pPr>
    </w:p>
    <w:p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rsidR="004C25C4" w:rsidRPr="004C25C4" w:rsidRDefault="004C25C4" w:rsidP="004C25C4">
      <w:pPr>
        <w:pStyle w:val="ListParagraph"/>
        <w:numPr>
          <w:ilvl w:val="0"/>
          <w:numId w:val="3"/>
        </w:numPr>
        <w:rPr>
          <w:szCs w:val="22"/>
          <w:lang w:val="en-US"/>
        </w:rPr>
      </w:pPr>
      <w:r w:rsidRPr="004C25C4">
        <w:rPr>
          <w:szCs w:val="22"/>
          <w:lang w:val="en-US"/>
        </w:rPr>
        <w:t>For example, the following subclauses dealin</w:t>
      </w:r>
      <w:r w:rsidR="00E72A0F">
        <w:rPr>
          <w:szCs w:val="22"/>
          <w:lang w:val="en-US"/>
        </w:rPr>
        <w:t xml:space="preserve">g with secure features of TB </w:t>
      </w:r>
      <w:r w:rsidRPr="004C25C4">
        <w:rPr>
          <w:szCs w:val="22"/>
          <w:lang w:val="en-US"/>
        </w:rPr>
        <w:t>ranging do not apply to Passive Location Rang</w:t>
      </w:r>
      <w:r>
        <w:rPr>
          <w:szCs w:val="22"/>
          <w:lang w:val="en-US"/>
        </w:rPr>
        <w:t>ing:</w:t>
      </w:r>
    </w:p>
    <w:p w:rsidR="004C25C4" w:rsidRPr="004C25C4" w:rsidRDefault="004C25C4" w:rsidP="003B7269">
      <w:pPr>
        <w:pStyle w:val="ListParagraph"/>
        <w:numPr>
          <w:ilvl w:val="0"/>
          <w:numId w:val="3"/>
        </w:numPr>
        <w:rPr>
          <w:szCs w:val="22"/>
          <w:lang w:val="en-US"/>
        </w:rPr>
      </w:pPr>
      <w:r w:rsidRPr="004C25C4">
        <w:rPr>
          <w:szCs w:val="22"/>
          <w:lang w:val="en-US"/>
        </w:rPr>
        <w:t>11.22.6.3.4 (“</w:t>
      </w:r>
      <w:ins w:id="11" w:author="Erik Lindskog" w:date="2019-11-06T06:07:00Z">
        <w:r w:rsidR="003B7269" w:rsidRPr="003B7269">
          <w:rPr>
            <w:szCs w:val="22"/>
            <w:lang w:val="en-US"/>
          </w:rPr>
          <w:t>Negotiation for Secure LTF in the TB and non-TB Ranging measurement</w:t>
        </w:r>
        <w:r w:rsidR="003B7269">
          <w:rPr>
            <w:szCs w:val="22"/>
            <w:lang w:val="en-US"/>
          </w:rPr>
          <w:t xml:space="preserve"> exchange</w:t>
        </w:r>
      </w:ins>
      <w:del w:id="12" w:author="Erik Lindskog" w:date="2019-11-06T06:07:00Z">
        <w:r w:rsidRPr="004C25C4" w:rsidDel="003B7269">
          <w:rPr>
            <w:szCs w:val="22"/>
            <w:lang w:val="en-US"/>
          </w:rPr>
          <w:delText>S</w:delText>
        </w:r>
        <w:r w:rsidDel="003B7269">
          <w:rPr>
            <w:szCs w:val="22"/>
            <w:lang w:val="en-US"/>
          </w:rPr>
          <w:delText>ecure LTF measurement setup</w:delText>
        </w:r>
      </w:del>
      <w:r>
        <w:rPr>
          <w:szCs w:val="22"/>
          <w:lang w:val="en-US"/>
        </w:rPr>
        <w:t>”)</w:t>
      </w:r>
    </w:p>
    <w:p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rsidR="004C25C4" w:rsidRPr="004C25C4" w:rsidRDefault="004C25C4" w:rsidP="004C25C4">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for reporting of its </w:t>
      </w:r>
      <w:r w:rsidRPr="004C25C4">
        <w:rPr>
          <w:szCs w:val="22"/>
          <w:lang w:val="en-US"/>
        </w:rPr>
        <w:t xml:space="preserve">measurements 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rsidR="004C25C4" w:rsidRPr="004C25C4" w:rsidRDefault="004C25C4" w:rsidP="004C25C4">
      <w:pPr>
        <w:pStyle w:val="ListParagraph"/>
        <w:numPr>
          <w:ilvl w:val="0"/>
          <w:numId w:val="3"/>
        </w:numPr>
        <w:rPr>
          <w:szCs w:val="22"/>
          <w:lang w:val="en-US"/>
        </w:rPr>
      </w:pPr>
      <w:r w:rsidRPr="004C25C4">
        <w:rPr>
          <w:szCs w:val="22"/>
          <w:lang w:val="en-US"/>
        </w:rPr>
        <w:t>The RSTA send the Primus and Secundus broadcast frames</w:t>
      </w:r>
      <w:r>
        <w:rPr>
          <w:szCs w:val="22"/>
          <w:lang w:val="en-US"/>
        </w:rPr>
        <w:t xml:space="preserve"> as specified.</w:t>
      </w:r>
    </w:p>
    <w:p w:rsidR="004C25C4" w:rsidRPr="004C25C4" w:rsidRDefault="004C25C4" w:rsidP="004C25C4">
      <w:pPr>
        <w:pStyle w:val="ListParagraph"/>
        <w:numPr>
          <w:ilvl w:val="0"/>
          <w:numId w:val="3"/>
        </w:numPr>
        <w:rPr>
          <w:szCs w:val="22"/>
          <w:lang w:val="en-US"/>
        </w:rPr>
      </w:pPr>
      <w:r w:rsidRPr="004C25C4">
        <w:rPr>
          <w:szCs w:val="22"/>
          <w:lang w:val="en-US"/>
        </w:rPr>
        <w:t>The number of spatial streams (NSTS) for passive location ranging is limited to max 4.</w:t>
      </w:r>
    </w:p>
    <w:p w:rsidR="00F3460E" w:rsidRDefault="00F3460E">
      <w:pPr>
        <w:rPr>
          <w:szCs w:val="22"/>
        </w:rPr>
      </w:pPr>
    </w:p>
    <w:p w:rsidR="00E72A0F" w:rsidRDefault="00E72A0F">
      <w:pPr>
        <w:rPr>
          <w:szCs w:val="22"/>
        </w:rPr>
      </w:pPr>
      <w:r>
        <w:rPr>
          <w:szCs w:val="22"/>
        </w:rPr>
        <w:t>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RSTA and/or one or more ISTAs. The listening STA, a ‘passive’ STA or PSTA, is not itself an active transmitting participant in the ranging exchange. That is, the PSTA can passively estimate its differential distances to the RTA and the ISTAs pairs. It can then use these differential distances together with knowledge of the RSTA and ISTA locations to estimates its own location.</w:t>
      </w:r>
    </w:p>
    <w:p w:rsidR="00E72A0F" w:rsidRDefault="00E72A0F">
      <w:pPr>
        <w:rPr>
          <w:szCs w:val="22"/>
        </w:rPr>
      </w:pPr>
    </w:p>
    <w:p w:rsidR="00E72A0F" w:rsidRDefault="00E72A0F">
      <w:pPr>
        <w:rPr>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w:t>
      </w:r>
      <w:ins w:id="13" w:author="Erik Lindskog" w:date="2019-11-06T06:08:00Z">
        <w:r w:rsidR="00AE7910" w:rsidRPr="00AE7910">
          <w:rPr>
            <w:szCs w:val="22"/>
          </w:rPr>
          <w:t>EDCA based Ranging and TB Ranging overview</w:t>
        </w:r>
      </w:ins>
      <w:del w:id="14"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w:t>
      </w:r>
      <w:r>
        <w:rPr>
          <w:szCs w:val="22"/>
        </w:rPr>
        <w:lastRenderedPageBreak/>
        <w:t xml:space="preserve">in an availability window used for passive location. In order to announce the scheduling and parameters of the availability window for passive location ranging the RSTA includes an RSTA 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 Window element contains a single Availability Window Information field with the Passive Location Ranging Availability Window bit is set to 1</w:t>
      </w:r>
      <w:ins w:id="15" w:author="Erik Lindskog" w:date="2019-11-06T07:01:00Z">
        <w:r w:rsidR="004628A8">
          <w:rPr>
            <w:szCs w:val="22"/>
          </w:rPr>
          <w:t xml:space="preserve"> and </w:t>
        </w:r>
      </w:ins>
      <w:ins w:id="16" w:author="Erik Lindskog" w:date="2019-11-06T07:02:00Z">
        <w:r w:rsidR="004628A8">
          <w:rPr>
            <w:szCs w:val="22"/>
          </w:rPr>
          <w:t xml:space="preserve">with </w:t>
        </w:r>
      </w:ins>
      <w:ins w:id="17" w:author="Erik Lindskog" w:date="2019-11-06T07:01:00Z">
        <w:r w:rsidR="004628A8">
          <w:rPr>
            <w:szCs w:val="22"/>
          </w:rPr>
          <w:t xml:space="preserve">the Passive TB Ranging </w:t>
        </w:r>
        <w:proofErr w:type="spellStart"/>
        <w:r w:rsidR="004628A8">
          <w:rPr>
            <w:szCs w:val="22"/>
          </w:rPr>
          <w:t>paraneters</w:t>
        </w:r>
      </w:ins>
      <w:proofErr w:type="spellEnd"/>
      <w:ins w:id="18" w:author="Erik Lindskog" w:date="2019-11-06T07:02:00Z">
        <w:r w:rsidR="004628A8">
          <w:rPr>
            <w:szCs w:val="22"/>
          </w:rPr>
          <w:t xml:space="preserve"> subfield included</w:t>
        </w:r>
      </w:ins>
      <w:r>
        <w:rPr>
          <w:szCs w:val="22"/>
        </w:rPr>
        <w:t>. (#1646)</w:t>
      </w:r>
      <w:r w:rsidR="004628A8">
        <w:rPr>
          <w:szCs w:val="22"/>
        </w:rPr>
        <w:t xml:space="preserve"> </w:t>
      </w:r>
    </w:p>
    <w:p w:rsidR="00E72A0F" w:rsidRDefault="00E72A0F">
      <w:pPr>
        <w:rPr>
          <w:szCs w:val="22"/>
        </w:rPr>
      </w:pPr>
    </w:p>
    <w:p w:rsidR="00E72A0F" w:rsidRDefault="00E72A0F">
      <w:pPr>
        <w:rPr>
          <w:szCs w:val="22"/>
        </w:rPr>
      </w:pPr>
      <w:r>
        <w:rPr>
          <w:szCs w:val="22"/>
        </w:rPr>
        <w:t xml:space="preserve">The purpose of the announcement of the availability window for the passive location ranging is to </w:t>
      </w:r>
      <w:del w:id="19" w:author="Erik Lindskog" w:date="2019-11-06T07:04:00Z">
        <w:r w:rsidDel="008A2889">
          <w:rPr>
            <w:sz w:val="23"/>
            <w:szCs w:val="23"/>
          </w:rPr>
          <w:delText>2</w:delText>
        </w:r>
      </w:del>
      <w:r>
        <w:rPr>
          <w:sz w:val="23"/>
          <w:szCs w:val="23"/>
        </w:rPr>
        <w:t xml:space="preserve"> </w:t>
      </w:r>
      <w:r>
        <w:rPr>
          <w:szCs w:val="22"/>
        </w:rPr>
        <w:t>enable PSTAs to listen to the Passive Location Ranging exchanges that are occurring there.</w:t>
      </w:r>
    </w:p>
    <w:p w:rsidR="00F3460E" w:rsidRDefault="00F3460E">
      <w:pPr>
        <w:rPr>
          <w:szCs w:val="22"/>
        </w:rPr>
      </w:pPr>
    </w:p>
    <w:p w:rsidR="006054FD" w:rsidRDefault="006054FD">
      <w:pPr>
        <w:rPr>
          <w:bCs/>
        </w:rPr>
      </w:pPr>
    </w:p>
    <w:p w:rsidR="00C138ED" w:rsidRDefault="00C138ED">
      <w:pPr>
        <w:rPr>
          <w:b/>
          <w:bCs/>
          <w:sz w:val="20"/>
        </w:rPr>
      </w:pPr>
      <w:r>
        <w:rPr>
          <w:b/>
          <w:bCs/>
          <w:sz w:val="20"/>
        </w:rPr>
        <w:t>11.22.6.3.8 Passive Location Ranging Measurement Negotiation</w:t>
      </w:r>
    </w:p>
    <w:p w:rsidR="00C138ED" w:rsidRDefault="00C138ED">
      <w:pPr>
        <w:rPr>
          <w:b/>
          <w:bCs/>
          <w:sz w:val="20"/>
        </w:rPr>
      </w:pPr>
    </w:p>
    <w:p w:rsidR="00C138ED" w:rsidRDefault="00C138ED">
      <w:pPr>
        <w:rPr>
          <w:b/>
          <w:bCs/>
          <w:szCs w:val="22"/>
        </w:rPr>
      </w:pPr>
      <w:r>
        <w:rPr>
          <w:szCs w:val="22"/>
        </w:rPr>
        <w:t>The Passive Location Ranging measurement negotiation follows the rules and procedures of the TB Ranging measurement negotiation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rsidR="00FA6184" w:rsidRDefault="00FA6184">
      <w:pPr>
        <w:rPr>
          <w:b/>
          <w:bCs/>
          <w:szCs w:val="22"/>
        </w:rPr>
      </w:pPr>
    </w:p>
    <w:p w:rsidR="00FA6184" w:rsidRDefault="00FA6184">
      <w:pPr>
        <w:rPr>
          <w:szCs w:val="22"/>
        </w:rPr>
      </w:pPr>
      <w:r>
        <w:rPr>
          <w:szCs w:val="22"/>
        </w:rPr>
        <w:t>An RSTA in which dot11PassiveLocationRangingRespoinderActivated is true shall set the Passive Location Ranging Responder Measurement Support field in the Extended Capabilities element to 1.</w:t>
      </w:r>
    </w:p>
    <w:p w:rsidR="009651F2" w:rsidRDefault="009651F2">
      <w:pPr>
        <w:rPr>
          <w:szCs w:val="22"/>
        </w:rPr>
      </w:pPr>
    </w:p>
    <w:p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rsidR="00C138ED" w:rsidRDefault="00C138ED">
      <w:pPr>
        <w:rPr>
          <w:bCs/>
        </w:rPr>
      </w:pPr>
    </w:p>
    <w:p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rsidR="009651F2" w:rsidRDefault="009651F2" w:rsidP="009651F2">
      <w:pPr>
        <w:pStyle w:val="Default"/>
        <w:rPr>
          <w:sz w:val="23"/>
          <w:szCs w:val="23"/>
        </w:rPr>
      </w:pPr>
    </w:p>
    <w:p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rsidR="00CC4D6E" w:rsidRDefault="00CC4D6E" w:rsidP="009651F2">
      <w:pPr>
        <w:rPr>
          <w:szCs w:val="22"/>
        </w:rPr>
      </w:pPr>
    </w:p>
    <w:p w:rsidR="00CC4D6E" w:rsidRDefault="00CC4D6E" w:rsidP="009651F2">
      <w:pPr>
        <w:rPr>
          <w:b/>
          <w:bCs/>
          <w:sz w:val="20"/>
        </w:rPr>
      </w:pPr>
      <w:r w:rsidRPr="00CC4D6E">
        <w:rPr>
          <w:b/>
          <w:bCs/>
          <w:sz w:val="20"/>
        </w:rPr>
        <w:t>11.22.6.4.8 Measurement exchange in passive TB (#1807, #1808) ranging mode</w:t>
      </w:r>
    </w:p>
    <w:p w:rsidR="00CC4D6E" w:rsidRDefault="00CC4D6E" w:rsidP="009651F2">
      <w:pPr>
        <w:rPr>
          <w:b/>
          <w:bCs/>
          <w:sz w:val="20"/>
        </w:rPr>
      </w:pPr>
    </w:p>
    <w:p w:rsidR="00CC4D6E" w:rsidRDefault="00CC4D6E" w:rsidP="009651F2">
      <w:pPr>
        <w:rPr>
          <w:b/>
          <w:bCs/>
          <w:sz w:val="20"/>
        </w:rPr>
      </w:pPr>
      <w:r w:rsidRPr="00CC4D6E">
        <w:rPr>
          <w:b/>
          <w:bCs/>
          <w:sz w:val="20"/>
        </w:rPr>
        <w:t>11.22.6.4.8.1 General</w:t>
      </w:r>
    </w:p>
    <w:p w:rsidR="00CC4D6E" w:rsidRDefault="00CC4D6E" w:rsidP="009651F2">
      <w:pPr>
        <w:rPr>
          <w:b/>
          <w:bCs/>
          <w:sz w:val="20"/>
        </w:rPr>
      </w:pPr>
    </w:p>
    <w:p w:rsidR="00CC4D6E" w:rsidRDefault="00CC4D6E" w:rsidP="006054FD">
      <w:pPr>
        <w:pStyle w:val="Default"/>
        <w:rPr>
          <w:bCs/>
        </w:rPr>
      </w:pPr>
      <w:r w:rsidRPr="00CC4D6E">
        <w:rPr>
          <w:color w:val="auto"/>
          <w:sz w:val="22"/>
          <w:szCs w:val="22"/>
          <w:lang w:val="en-GB" w:bidi="ar-SA"/>
        </w:rPr>
        <w:t xml:space="preserve">As stated in </w:t>
      </w:r>
      <w:proofErr w:type="spellStart"/>
      <w:r w:rsidRPr="00CC4D6E">
        <w:rPr>
          <w:color w:val="auto"/>
          <w:sz w:val="22"/>
          <w:szCs w:val="22"/>
          <w:lang w:val="en-GB" w:bidi="ar-SA"/>
        </w:rPr>
        <w:t>subclause</w:t>
      </w:r>
      <w:proofErr w:type="spellEnd"/>
      <w:r w:rsidRPr="00CC4D6E">
        <w:rPr>
          <w:color w:val="auto"/>
          <w:sz w:val="22"/>
          <w:szCs w:val="22"/>
          <w:lang w:val="en-GB" w:bidi="ar-SA"/>
        </w:rPr>
        <w:t xml:space="preserve"> 11.22.6.1.3 (“Passive </w:t>
      </w:r>
      <w:ins w:id="20" w:author="Erik Lindskog" w:date="2019-11-06T07:05:00Z">
        <w:r w:rsidR="003553D0">
          <w:rPr>
            <w:color w:val="auto"/>
            <w:sz w:val="22"/>
            <w:szCs w:val="22"/>
            <w:lang w:val="en-GB" w:bidi="ar-SA"/>
          </w:rPr>
          <w:t>TB</w:t>
        </w:r>
      </w:ins>
      <w:del w:id="21" w:author="Erik Lindskog" w:date="2019-11-06T07:05:00Z">
        <w:r w:rsidRPr="00CC4D6E" w:rsidDel="003553D0">
          <w:rPr>
            <w:color w:val="auto"/>
            <w:sz w:val="22"/>
            <w:szCs w:val="22"/>
            <w:lang w:val="en-GB" w:bidi="ar-SA"/>
          </w:rPr>
          <w:delText>Location</w:delText>
        </w:r>
      </w:del>
      <w:r w:rsidRPr="00CC4D6E">
        <w:rPr>
          <w:color w:val="auto"/>
          <w:sz w:val="22"/>
          <w:szCs w:val="22"/>
          <w:lang w:val="en-GB" w:bidi="ar-SA"/>
        </w:rPr>
        <w:t xml:space="preserve"> Ranging</w:t>
      </w:r>
      <w:del w:id="22"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rsidR="00CC4D6E" w:rsidRDefault="00CC4D6E" w:rsidP="006054FD">
      <w:pPr>
        <w:pStyle w:val="Default"/>
        <w:rPr>
          <w:bCs/>
        </w:rPr>
      </w:pPr>
    </w:p>
    <w:p w:rsidR="00BC3ACA" w:rsidRDefault="00CC4D6E" w:rsidP="006054FD">
      <w:pPr>
        <w:pStyle w:val="Default"/>
        <w:rPr>
          <w:sz w:val="22"/>
          <w:szCs w:val="22"/>
        </w:rPr>
      </w:pPr>
      <w:r>
        <w:rPr>
          <w:sz w:val="22"/>
          <w:szCs w:val="22"/>
        </w:rPr>
        <w:t xml:space="preserve">In particular the measurement exchanges for Passive Location Ranging follows the rules and procedures described in </w:t>
      </w:r>
      <w:proofErr w:type="spellStart"/>
      <w:r>
        <w:rPr>
          <w:sz w:val="22"/>
          <w:szCs w:val="22"/>
        </w:rPr>
        <w:t>subclause</w:t>
      </w:r>
      <w:proofErr w:type="spellEnd"/>
      <w:r>
        <w:rPr>
          <w:sz w:val="22"/>
          <w:szCs w:val="22"/>
        </w:rPr>
        <w:t xml:space="preserve"> 11.22.6.4.3 (</w:t>
      </w:r>
      <w:ins w:id="23" w:author="Erik Lindskog" w:date="2019-11-06T06:10:00Z">
        <w:r w:rsidR="00466B63" w:rsidRPr="00466B63">
          <w:rPr>
            <w:sz w:val="22"/>
            <w:szCs w:val="22"/>
          </w:rPr>
          <w:t>TB ranging measurement exchange</w:t>
        </w:r>
      </w:ins>
      <w:del w:id="24"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rsidR="00BC3ACA" w:rsidRDefault="00BC3ACA" w:rsidP="006054FD">
      <w:pPr>
        <w:pStyle w:val="Default"/>
        <w:rPr>
          <w:sz w:val="22"/>
          <w:szCs w:val="22"/>
        </w:rPr>
      </w:pPr>
    </w:p>
    <w:p w:rsidR="00BC3ACA" w:rsidRDefault="00BC3ACA" w:rsidP="006054FD">
      <w:pPr>
        <w:pStyle w:val="Default"/>
        <w:rPr>
          <w:sz w:val="22"/>
          <w:szCs w:val="22"/>
        </w:rPr>
      </w:pPr>
      <w:r>
        <w:rPr>
          <w:sz w:val="22"/>
          <w:szCs w:val="22"/>
        </w:rPr>
        <w:t>Some of the exceptions for the Passive Location Ranging measurement session are:</w:t>
      </w:r>
    </w:p>
    <w:p w:rsidR="00BC3ACA" w:rsidRDefault="00BC3ACA" w:rsidP="00BC3ACA">
      <w:pPr>
        <w:pStyle w:val="Default"/>
      </w:pPr>
    </w:p>
    <w:p w:rsidR="00BC3ACA" w:rsidRDefault="00BC3ACA" w:rsidP="00BC3ACA">
      <w:pPr>
        <w:pStyle w:val="Default"/>
        <w:spacing w:after="243"/>
        <w:rPr>
          <w:sz w:val="23"/>
          <w:szCs w:val="23"/>
        </w:rPr>
      </w:pPr>
      <w:r>
        <w:rPr>
          <w:sz w:val="22"/>
          <w:szCs w:val="22"/>
        </w:rPr>
        <w:t xml:space="preserve">- The RSTA sends the Passive Location </w:t>
      </w:r>
      <w:proofErr w:type="spellStart"/>
      <w:r>
        <w:rPr>
          <w:sz w:val="22"/>
          <w:szCs w:val="22"/>
        </w:rPr>
        <w:t>Subvariant</w:t>
      </w:r>
      <w:proofErr w:type="spellEnd"/>
      <w:r>
        <w:rPr>
          <w:sz w:val="22"/>
          <w:szCs w:val="22"/>
        </w:rPr>
        <w:t xml:space="preserve"> Ranging Trigger frame instead of the TB Sounding </w:t>
      </w:r>
      <w:proofErr w:type="spellStart"/>
      <w:r>
        <w:rPr>
          <w:sz w:val="22"/>
          <w:szCs w:val="22"/>
        </w:rPr>
        <w:t>Subvariant</w:t>
      </w:r>
      <w:proofErr w:type="spellEnd"/>
      <w:r>
        <w:rPr>
          <w:sz w:val="22"/>
          <w:szCs w:val="22"/>
        </w:rPr>
        <w:t xml:space="preserve"> Ranging Trigger frame. Upon receiving of the Passive Location</w:t>
      </w:r>
      <w:r>
        <w:rPr>
          <w:sz w:val="23"/>
          <w:szCs w:val="23"/>
        </w:rPr>
        <w:t xml:space="preserve"> </w:t>
      </w:r>
      <w:proofErr w:type="spellStart"/>
      <w:r>
        <w:rPr>
          <w:sz w:val="22"/>
          <w:szCs w:val="22"/>
        </w:rPr>
        <w:t>Subvariant</w:t>
      </w:r>
      <w:proofErr w:type="spellEnd"/>
      <w:r>
        <w:rPr>
          <w:sz w:val="22"/>
          <w:szCs w:val="22"/>
        </w:rPr>
        <w:t xml:space="preserve"> Ranging Trigger frame, the ISTA responds with an HE Ranging NDP instead of an HE TB Ranging NDP. See </w:t>
      </w:r>
      <w:ins w:id="25" w:author="Erik Lindskog" w:date="2019-11-06T06:12:00Z">
        <w:r w:rsidR="00D6652E" w:rsidRPr="00D6652E">
          <w:rPr>
            <w:sz w:val="22"/>
            <w:szCs w:val="22"/>
          </w:rPr>
          <w:t>11.22.6.4.8.3</w:t>
        </w:r>
        <w:r w:rsidR="00D6652E" w:rsidRPr="00D6652E" w:rsidDel="00D6652E">
          <w:rPr>
            <w:sz w:val="22"/>
            <w:szCs w:val="22"/>
          </w:rPr>
          <w:t xml:space="preserve"> </w:t>
        </w:r>
      </w:ins>
      <w:del w:id="26"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rsidR="00BC3ACA" w:rsidRDefault="00BC3ACA" w:rsidP="00BC3ACA">
      <w:pPr>
        <w:pStyle w:val="Default"/>
        <w:rPr>
          <w:sz w:val="23"/>
          <w:szCs w:val="23"/>
        </w:rPr>
      </w:pPr>
      <w:r>
        <w:rPr>
          <w:sz w:val="22"/>
          <w:szCs w:val="22"/>
        </w:rPr>
        <w:lastRenderedPageBreak/>
        <w:t xml:space="preserve">- The RSTA broadcasts two </w:t>
      </w:r>
      <w:ins w:id="27" w:author="Erik Lindskog" w:date="2019-11-06T07:08:00Z">
        <w:r w:rsidR="00794C49">
          <w:rPr>
            <w:sz w:val="22"/>
            <w:szCs w:val="22"/>
          </w:rPr>
          <w:t xml:space="preserve">frames, the </w:t>
        </w:r>
        <w:r w:rsidR="00794C49">
          <w:rPr>
            <w:sz w:val="22"/>
            <w:szCs w:val="22"/>
          </w:rPr>
          <w:t xml:space="preserve">Primus </w:t>
        </w:r>
        <w:r w:rsidR="00794C49">
          <w:rPr>
            <w:sz w:val="22"/>
            <w:szCs w:val="22"/>
          </w:rPr>
          <w:t xml:space="preserve">and Secundus </w:t>
        </w:r>
        <w:r w:rsidR="00794C49">
          <w:rPr>
            <w:sz w:val="22"/>
            <w:szCs w:val="22"/>
          </w:rPr>
          <w:t>RSTA Broadcast Passive Location Measurement Report frame</w:t>
        </w:r>
        <w:r w:rsidR="00794C49">
          <w:rPr>
            <w:sz w:val="22"/>
            <w:szCs w:val="22"/>
          </w:rPr>
          <w:t>s</w:t>
        </w:r>
      </w:ins>
      <w:del w:id="28" w:author="Erik Lindskog" w:date="2019-11-06T07:09:00Z">
        <w:r w:rsidDel="00794C49">
          <w:rPr>
            <w:sz w:val="22"/>
            <w:szCs w:val="22"/>
          </w:rPr>
          <w:delText>RSTA Broadcast Passive Location Measurement Report frames</w:delText>
        </w:r>
      </w:del>
      <w:ins w:id="29" w:author="Erik Lindskog" w:date="2019-11-06T07:09:00Z">
        <w:r w:rsidR="00794C49">
          <w:rPr>
            <w:sz w:val="22"/>
            <w:szCs w:val="22"/>
          </w:rPr>
          <w:t>,</w:t>
        </w:r>
      </w:ins>
      <w:r>
        <w:rPr>
          <w:sz w:val="22"/>
          <w:szCs w:val="22"/>
        </w:rPr>
        <w:t xml:space="preserve"> contain measurement data and related information. See 11.22.6.4.8.3 (Passive TB ranging measurement reporting phase) for further details. </w:t>
      </w:r>
    </w:p>
    <w:p w:rsidR="00BC3ACA" w:rsidRDefault="00BC3ACA" w:rsidP="00BC3ACA">
      <w:pPr>
        <w:pStyle w:val="Default"/>
        <w:rPr>
          <w:sz w:val="23"/>
          <w:szCs w:val="23"/>
        </w:rPr>
      </w:pPr>
    </w:p>
    <w:p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rsidR="00BC3ACA" w:rsidRDefault="00BC3ACA" w:rsidP="00BC3ACA">
      <w:pPr>
        <w:pStyle w:val="Default"/>
        <w:rPr>
          <w:sz w:val="22"/>
          <w:szCs w:val="22"/>
        </w:rPr>
      </w:pPr>
    </w:p>
    <w:p w:rsidR="00BC3ACA" w:rsidRDefault="00BC3ACA" w:rsidP="00BC3ACA">
      <w:pPr>
        <w:pStyle w:val="Default"/>
        <w:rPr>
          <w:b/>
          <w:bCs/>
          <w:sz w:val="20"/>
          <w:szCs w:val="20"/>
        </w:rPr>
      </w:pPr>
      <w:r>
        <w:rPr>
          <w:b/>
          <w:bCs/>
          <w:sz w:val="20"/>
          <w:szCs w:val="20"/>
        </w:rPr>
        <w:t xml:space="preserve">11.22.6.4.8.2 Polling Phase of Passive Location Ranging </w:t>
      </w:r>
    </w:p>
    <w:p w:rsidR="00BC3ACA" w:rsidRDefault="00BC3ACA" w:rsidP="00BC3ACA">
      <w:pPr>
        <w:pStyle w:val="Default"/>
        <w:rPr>
          <w:b/>
          <w:bCs/>
          <w:sz w:val="20"/>
          <w:szCs w:val="20"/>
        </w:rPr>
      </w:pPr>
    </w:p>
    <w:p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w:t>
      </w:r>
      <w:proofErr w:type="spellStart"/>
      <w:r>
        <w:rPr>
          <w:sz w:val="22"/>
          <w:szCs w:val="22"/>
        </w:rPr>
        <w:t>subclause</w:t>
      </w:r>
      <w:proofErr w:type="spellEnd"/>
      <w:r>
        <w:rPr>
          <w:sz w:val="22"/>
          <w:szCs w:val="22"/>
        </w:rPr>
        <w:t xml:space="preserv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rsidR="004B2B21" w:rsidRDefault="004B2B21" w:rsidP="00BC3ACA">
      <w:pPr>
        <w:pStyle w:val="Default"/>
        <w:rPr>
          <w:b/>
          <w:bCs/>
          <w:sz w:val="22"/>
          <w:szCs w:val="22"/>
        </w:rPr>
      </w:pPr>
    </w:p>
    <w:p w:rsidR="004B2B21" w:rsidRDefault="004B2B21" w:rsidP="00BC3ACA">
      <w:pPr>
        <w:pStyle w:val="Default"/>
        <w:rPr>
          <w:b/>
          <w:bCs/>
          <w:sz w:val="20"/>
          <w:szCs w:val="20"/>
        </w:rPr>
      </w:pPr>
      <w:r>
        <w:rPr>
          <w:b/>
          <w:bCs/>
          <w:sz w:val="20"/>
          <w:szCs w:val="20"/>
        </w:rPr>
        <w:t xml:space="preserve">11.22.6.4.8.3 Passive TB ranging measurement sounding phase </w:t>
      </w:r>
    </w:p>
    <w:p w:rsidR="004B2B21" w:rsidRDefault="004B2B21" w:rsidP="00BC3ACA">
      <w:pPr>
        <w:pStyle w:val="Default"/>
        <w:rPr>
          <w:b/>
          <w:bCs/>
          <w:sz w:val="20"/>
          <w:szCs w:val="20"/>
        </w:rPr>
      </w:pPr>
    </w:p>
    <w:p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w:t>
      </w:r>
      <w:proofErr w:type="spellStart"/>
      <w:r>
        <w:rPr>
          <w:sz w:val="22"/>
          <w:szCs w:val="22"/>
        </w:rPr>
        <w:t>subclause</w:t>
      </w:r>
      <w:proofErr w:type="spellEnd"/>
      <w:r>
        <w:rPr>
          <w:sz w:val="22"/>
          <w:szCs w:val="22"/>
        </w:rPr>
        <w:t xml:space="preserv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rsidR="004B2B21" w:rsidRDefault="004B2B21" w:rsidP="00BC3ACA">
      <w:pPr>
        <w:pStyle w:val="Default"/>
        <w:rPr>
          <w:b/>
          <w:bCs/>
          <w:sz w:val="22"/>
          <w:szCs w:val="22"/>
        </w:rPr>
      </w:pPr>
    </w:p>
    <w:p w:rsidR="004B2B21" w:rsidRDefault="004B2B21" w:rsidP="00BC3ACA">
      <w:pPr>
        <w:pStyle w:val="Default"/>
        <w:rPr>
          <w:sz w:val="22"/>
          <w:szCs w:val="22"/>
        </w:rPr>
      </w:pPr>
      <w:r>
        <w:rPr>
          <w:sz w:val="22"/>
          <w:szCs w:val="22"/>
        </w:rPr>
        <w:t xml:space="preserve">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w:t>
      </w:r>
      <w:proofErr w:type="spellStart"/>
      <w:r>
        <w:rPr>
          <w:sz w:val="22"/>
          <w:szCs w:val="22"/>
        </w:rPr>
        <w:t>subvariant</w:t>
      </w:r>
      <w:proofErr w:type="spellEnd"/>
      <w:r>
        <w:rPr>
          <w:sz w:val="22"/>
          <w:szCs w:val="22"/>
        </w:rPr>
        <w:t xml:space="preserve"> Ranging Trigger frame and HE Ranging NDP exchanges, a Ranging NDPA frame, and an HE Ranging NDP transmissions.</w:t>
      </w:r>
    </w:p>
    <w:p w:rsidR="004B2B21" w:rsidRDefault="004B2B21" w:rsidP="00BC3ACA">
      <w:pPr>
        <w:pStyle w:val="Default"/>
        <w:rPr>
          <w:sz w:val="22"/>
          <w:szCs w:val="22"/>
        </w:rPr>
      </w:pPr>
    </w:p>
    <w:p w:rsidR="00D87A9A" w:rsidRDefault="00A02931" w:rsidP="00BC3ACA">
      <w:pPr>
        <w:pStyle w:val="Default"/>
        <w:rPr>
          <w:sz w:val="22"/>
          <w:szCs w:val="22"/>
        </w:rPr>
      </w:pPr>
      <w:ins w:id="30" w:author="Erik Lindskog" w:date="2019-11-03T23:41:00Z">
        <w:r>
          <w:rPr>
            <w:sz w:val="22"/>
            <w:szCs w:val="22"/>
          </w:rPr>
          <w:object w:dxaOrig="22032" w:dyaOrig="6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3.55pt;height:132.4pt" o:ole="">
              <v:imagedata r:id="rId7" o:title=""/>
            </v:shape>
            <o:OLEObject Type="Embed" ProgID="Visio.Drawing.15" ShapeID="_x0000_i1030" DrawAspect="Content" ObjectID="_1634537170" r:id="rId8"/>
          </w:object>
        </w:r>
      </w:ins>
    </w:p>
    <w:p w:rsidR="00D87A9A" w:rsidRDefault="00D87A9A" w:rsidP="00BC3ACA">
      <w:pPr>
        <w:pStyle w:val="Default"/>
        <w:rPr>
          <w:ins w:id="31" w:author="Erik Lindskog" w:date="2019-11-03T23:38:00Z"/>
          <w:b/>
          <w:bCs/>
          <w:sz w:val="20"/>
          <w:szCs w:val="20"/>
        </w:rPr>
      </w:pPr>
      <w:ins w:id="32" w:author="Erik Lindskog" w:date="2019-11-03T23:38:00Z">
        <w:r>
          <w:rPr>
            <w:b/>
            <w:bCs/>
            <w:sz w:val="20"/>
            <w:szCs w:val="20"/>
          </w:rPr>
          <w:t>Figure 11-&lt;PTBR</w:t>
        </w:r>
      </w:ins>
      <w:ins w:id="33" w:author="Erik Lindskog" w:date="2019-11-03T23:39:00Z">
        <w:r>
          <w:rPr>
            <w:b/>
            <w:bCs/>
            <w:sz w:val="20"/>
            <w:szCs w:val="20"/>
          </w:rPr>
          <w:t>-Triplet&gt;</w:t>
        </w:r>
      </w:ins>
      <w:ins w:id="34" w:author="Erik Lindskog" w:date="2019-11-03T23:38:00Z">
        <w:r>
          <w:rPr>
            <w:b/>
            <w:bCs/>
            <w:sz w:val="20"/>
            <w:szCs w:val="20"/>
          </w:rPr>
          <w:t>—</w:t>
        </w:r>
      </w:ins>
      <w:ins w:id="35" w:author="Erik Lindskog" w:date="2019-11-03T23:39:00Z">
        <w:r>
          <w:rPr>
            <w:b/>
            <w:bCs/>
            <w:sz w:val="20"/>
            <w:szCs w:val="20"/>
          </w:rPr>
          <w:t xml:space="preserve">Passive </w:t>
        </w:r>
      </w:ins>
      <w:ins w:id="36" w:author="Erik Lindskog" w:date="2019-11-03T23:38:00Z">
        <w:r>
          <w:rPr>
            <w:b/>
            <w:bCs/>
            <w:sz w:val="20"/>
            <w:szCs w:val="20"/>
          </w:rPr>
          <w:t xml:space="preserve">TB Ranging </w:t>
        </w:r>
      </w:ins>
      <w:ins w:id="37" w:author="Erik Lindskog" w:date="2019-11-03T23:39:00Z">
        <w:r w:rsidR="00786C2D">
          <w:rPr>
            <w:b/>
            <w:bCs/>
            <w:sz w:val="20"/>
            <w:szCs w:val="20"/>
          </w:rPr>
          <w:t xml:space="preserve">Polling, </w:t>
        </w:r>
        <w:proofErr w:type="spellStart"/>
        <w:r w:rsidR="00786C2D">
          <w:rPr>
            <w:b/>
            <w:bCs/>
            <w:sz w:val="20"/>
            <w:szCs w:val="20"/>
          </w:rPr>
          <w:t>measurent</w:t>
        </w:r>
        <w:proofErr w:type="spellEnd"/>
        <w:r w:rsidR="00786C2D">
          <w:rPr>
            <w:b/>
            <w:bCs/>
            <w:sz w:val="20"/>
            <w:szCs w:val="20"/>
          </w:rPr>
          <w:t xml:space="preserve"> sounding, and </w:t>
        </w:r>
      </w:ins>
      <w:ins w:id="38" w:author="Erik Lindskog" w:date="2019-11-03T23:40:00Z">
        <w:r w:rsidR="00786C2D">
          <w:rPr>
            <w:b/>
            <w:bCs/>
            <w:sz w:val="20"/>
            <w:szCs w:val="20"/>
          </w:rPr>
          <w:t>measurement</w:t>
        </w:r>
      </w:ins>
      <w:ins w:id="39" w:author="Erik Lindskog" w:date="2019-11-03T23:39:00Z">
        <w:r w:rsidR="00786C2D">
          <w:rPr>
            <w:b/>
            <w:bCs/>
            <w:sz w:val="20"/>
            <w:szCs w:val="20"/>
          </w:rPr>
          <w:t xml:space="preserve"> </w:t>
        </w:r>
      </w:ins>
      <w:ins w:id="40" w:author="Erik Lindskog" w:date="2019-11-03T23:40:00Z">
        <w:r w:rsidR="00786C2D">
          <w:rPr>
            <w:b/>
            <w:bCs/>
            <w:sz w:val="20"/>
            <w:szCs w:val="20"/>
          </w:rPr>
          <w:t>reporting parts.</w:t>
        </w:r>
      </w:ins>
      <w:ins w:id="41" w:author="Erik Lindskog" w:date="2019-11-03T23:44:00Z">
        <w:r w:rsidR="00C9187C">
          <w:rPr>
            <w:b/>
            <w:bCs/>
            <w:sz w:val="20"/>
            <w:szCs w:val="20"/>
          </w:rPr>
          <w:t xml:space="preserve"> (#2212)</w:t>
        </w:r>
      </w:ins>
    </w:p>
    <w:p w:rsidR="00D87A9A" w:rsidRDefault="00D87A9A" w:rsidP="00BC3ACA">
      <w:pPr>
        <w:pStyle w:val="Default"/>
        <w:rPr>
          <w:sz w:val="22"/>
          <w:szCs w:val="22"/>
        </w:rPr>
      </w:pPr>
    </w:p>
    <w:p w:rsidR="004B2B21" w:rsidRDefault="004B2B21" w:rsidP="00BC3ACA">
      <w:pPr>
        <w:pStyle w:val="Default"/>
        <w:rPr>
          <w:sz w:val="22"/>
          <w:szCs w:val="22"/>
        </w:rPr>
      </w:pPr>
      <w:r>
        <w:rPr>
          <w:sz w:val="22"/>
          <w:szCs w:val="22"/>
        </w:rPr>
        <w:t xml:space="preserve">In Passive Location Ranging, the Trigger frame that the RSTA send is of variant Ranging and </w:t>
      </w:r>
      <w:proofErr w:type="spellStart"/>
      <w:r>
        <w:rPr>
          <w:sz w:val="22"/>
          <w:szCs w:val="22"/>
        </w:rPr>
        <w:t>subvariant</w:t>
      </w:r>
      <w:proofErr w:type="spellEnd"/>
      <w:r>
        <w:rPr>
          <w:sz w:val="22"/>
          <w:szCs w:val="22"/>
        </w:rPr>
        <w:t xml:space="preserve"> Passive Location Sounding. The Trigger frame here only allocates uplink resources to a single STA.</w:t>
      </w:r>
    </w:p>
    <w:p w:rsidR="0045112C" w:rsidRDefault="0045112C" w:rsidP="00BC3ACA">
      <w:pPr>
        <w:pStyle w:val="Default"/>
        <w:rPr>
          <w:sz w:val="22"/>
          <w:szCs w:val="22"/>
        </w:rPr>
      </w:pPr>
    </w:p>
    <w:p w:rsidR="0045112C" w:rsidRDefault="0045112C" w:rsidP="00BC3ACA">
      <w:pPr>
        <w:pStyle w:val="Default"/>
        <w:rPr>
          <w:sz w:val="22"/>
          <w:szCs w:val="22"/>
        </w:rPr>
      </w:pPr>
      <w:r>
        <w:rPr>
          <w:sz w:val="22"/>
          <w:szCs w:val="22"/>
        </w:rPr>
        <w:t xml:space="preserve">An RSTA shall transmit one or more Passive Location </w:t>
      </w:r>
      <w:proofErr w:type="spellStart"/>
      <w:r>
        <w:rPr>
          <w:sz w:val="22"/>
          <w:szCs w:val="22"/>
        </w:rPr>
        <w:t>Subvariant</w:t>
      </w:r>
      <w:proofErr w:type="spellEnd"/>
      <w:r>
        <w:rPr>
          <w:sz w:val="22"/>
          <w:szCs w:val="22"/>
        </w:rPr>
        <w:t xml:space="preserve"> Ranging Trigger frame of which is addressed to a single ISTA, the first one coming a SIFS time after the TB polling phase.</w:t>
      </w:r>
    </w:p>
    <w:p w:rsidR="002661F9" w:rsidRDefault="002661F9" w:rsidP="00BC3ACA">
      <w:pPr>
        <w:pStyle w:val="Default"/>
        <w:rPr>
          <w:sz w:val="22"/>
          <w:szCs w:val="22"/>
        </w:rPr>
      </w:pPr>
    </w:p>
    <w:p w:rsidR="002661F9" w:rsidRDefault="002661F9" w:rsidP="00BC3ACA">
      <w:pPr>
        <w:pStyle w:val="Default"/>
        <w:rPr>
          <w:sz w:val="22"/>
          <w:szCs w:val="22"/>
        </w:rPr>
      </w:pPr>
      <w:r>
        <w:rPr>
          <w:sz w:val="22"/>
          <w:szCs w:val="22"/>
        </w:rPr>
        <w:t xml:space="preserve">An ISTA addressed by the RSID in the Passive Location </w:t>
      </w:r>
      <w:proofErr w:type="spellStart"/>
      <w:r>
        <w:rPr>
          <w:sz w:val="22"/>
          <w:szCs w:val="22"/>
        </w:rPr>
        <w:t>Subvariant</w:t>
      </w:r>
      <w:proofErr w:type="spellEnd"/>
      <w:r>
        <w:rPr>
          <w:sz w:val="22"/>
          <w:szCs w:val="22"/>
        </w:rPr>
        <w:t xml:space="preserve"> Ranging Trigger frame shall</w:t>
      </w:r>
      <w:r>
        <w:rPr>
          <w:sz w:val="23"/>
          <w:szCs w:val="23"/>
        </w:rPr>
        <w:t xml:space="preserve"> </w:t>
      </w:r>
      <w:r>
        <w:rPr>
          <w:sz w:val="22"/>
          <w:szCs w:val="22"/>
        </w:rPr>
        <w:t xml:space="preserve">transmit </w:t>
      </w:r>
      <w:proofErr w:type="spellStart"/>
      <w:r>
        <w:rPr>
          <w:sz w:val="22"/>
          <w:szCs w:val="22"/>
        </w:rPr>
        <w:t>an</w:t>
      </w:r>
      <w:proofErr w:type="spellEnd"/>
      <w:r>
        <w:rPr>
          <w:sz w:val="22"/>
          <w:szCs w:val="22"/>
        </w:rPr>
        <w:t xml:space="preserve"> HE Ranging NDP a SIFS time after the reception of the Passive Location </w:t>
      </w:r>
      <w:proofErr w:type="spellStart"/>
      <w:r>
        <w:rPr>
          <w:sz w:val="22"/>
          <w:szCs w:val="22"/>
        </w:rPr>
        <w:t>Subvariant</w:t>
      </w:r>
      <w:proofErr w:type="spellEnd"/>
      <w:r>
        <w:rPr>
          <w:sz w:val="22"/>
          <w:szCs w:val="22"/>
        </w:rPr>
        <w:t xml:space="preserve"> Ranging Trigger frame.</w:t>
      </w:r>
    </w:p>
    <w:p w:rsidR="00847F51" w:rsidRDefault="00847F51" w:rsidP="00BC3ACA">
      <w:pPr>
        <w:pStyle w:val="Default"/>
        <w:rPr>
          <w:sz w:val="22"/>
          <w:szCs w:val="22"/>
        </w:rPr>
      </w:pPr>
    </w:p>
    <w:p w:rsidR="00847F51" w:rsidRDefault="00847F51" w:rsidP="00BC3ACA">
      <w:pPr>
        <w:pStyle w:val="Default"/>
        <w:rPr>
          <w:sz w:val="22"/>
          <w:szCs w:val="22"/>
        </w:rPr>
      </w:pPr>
      <w:r>
        <w:rPr>
          <w:sz w:val="22"/>
          <w:szCs w:val="22"/>
        </w:rPr>
        <w:t xml:space="preserve">An RSTA transmitting a Passive Location Sounding </w:t>
      </w:r>
      <w:proofErr w:type="spellStart"/>
      <w:r>
        <w:rPr>
          <w:sz w:val="22"/>
          <w:szCs w:val="22"/>
        </w:rPr>
        <w:t>subvariant</w:t>
      </w:r>
      <w:proofErr w:type="spellEnd"/>
      <w:r>
        <w:rPr>
          <w:sz w:val="22"/>
          <w:szCs w:val="22"/>
        </w:rPr>
        <w:t xml:space="preserve"> Ranging Trigger frame shall not use a bandwidth wider than that indicated in the initial Fine Timing Measurement frame sent to the ISTA and </w:t>
      </w:r>
      <w:r>
        <w:rPr>
          <w:sz w:val="22"/>
          <w:szCs w:val="22"/>
        </w:rPr>
        <w:lastRenderedPageBreak/>
        <w:t xml:space="preserve">the RSTA shall set the TXVECTOR parameter CH_BANDWIDTH to be the same value as the BW subfield of the Common Info field in the Passive Location </w:t>
      </w:r>
      <w:proofErr w:type="spellStart"/>
      <w:r>
        <w:rPr>
          <w:sz w:val="22"/>
          <w:szCs w:val="22"/>
        </w:rPr>
        <w:t>Subvariant</w:t>
      </w:r>
      <w:proofErr w:type="spellEnd"/>
      <w:r>
        <w:rPr>
          <w:sz w:val="22"/>
          <w:szCs w:val="22"/>
        </w:rPr>
        <w:t xml:space="preserve"> Ranging Trigger frame.</w:t>
      </w:r>
    </w:p>
    <w:p w:rsidR="00DF1539" w:rsidRDefault="00DF1539" w:rsidP="00BC3ACA">
      <w:pPr>
        <w:pStyle w:val="Default"/>
        <w:rPr>
          <w:sz w:val="22"/>
          <w:szCs w:val="22"/>
        </w:rPr>
      </w:pPr>
    </w:p>
    <w:p w:rsidR="00DF1539" w:rsidRDefault="00DF1539" w:rsidP="00BC3ACA">
      <w:pPr>
        <w:pStyle w:val="Default"/>
        <w:rPr>
          <w:sz w:val="22"/>
          <w:szCs w:val="22"/>
        </w:rPr>
      </w:pPr>
      <w:r>
        <w:rPr>
          <w:sz w:val="22"/>
          <w:szCs w:val="22"/>
        </w:rPr>
        <w:t xml:space="preserve">An RSTA transmitting a Ranging NDP Announcement frame and an HE Ranging NDP after receiving an HE Ranging NDP as a response to a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rsidR="00491B7A" w:rsidRDefault="00491B7A" w:rsidP="00BC3ACA">
      <w:pPr>
        <w:pStyle w:val="Default"/>
        <w:rPr>
          <w:sz w:val="22"/>
          <w:szCs w:val="22"/>
        </w:rPr>
      </w:pPr>
    </w:p>
    <w:p w:rsidR="00491B7A" w:rsidRDefault="00491B7A" w:rsidP="00BC3ACA">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w:t>
      </w:r>
      <w:proofErr w:type="gramStart"/>
      <w:r>
        <w:rPr>
          <w:sz w:val="22"/>
          <w:szCs w:val="22"/>
        </w:rPr>
        <w:t>an</w:t>
      </w:r>
      <w:proofErr w:type="gramEnd"/>
      <w:r>
        <w:rPr>
          <w:sz w:val="22"/>
          <w:szCs w:val="22"/>
        </w:rPr>
        <w:t xml:space="preserve">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rsidR="00491B7A" w:rsidRDefault="00491B7A" w:rsidP="00BC3ACA">
      <w:pPr>
        <w:pStyle w:val="Default"/>
        <w:rPr>
          <w:sz w:val="22"/>
          <w:szCs w:val="22"/>
        </w:rPr>
      </w:pPr>
    </w:p>
    <w:p w:rsidR="00491B7A" w:rsidRDefault="00491B7A" w:rsidP="00BC3ACA">
      <w:pPr>
        <w:pStyle w:val="Default"/>
        <w:rPr>
          <w:sz w:val="22"/>
          <w:szCs w:val="22"/>
        </w:rPr>
      </w:pPr>
      <w:r>
        <w:rPr>
          <w:sz w:val="22"/>
          <w:szCs w:val="22"/>
        </w:rPr>
        <w:t xml:space="preserve">Similar to in TB Ranging, an ISTA participating in a Passive Location Ranging exchange shall 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r>
        <w:rPr>
          <w:sz w:val="22"/>
          <w:szCs w:val="22"/>
        </w:rPr>
        <w:t xml:space="preserve"> of when it receives the RSTA’s HE Ranging NDP. In addition, optionally the ISTA also measures and reports the TOAs of when it receives the HE Ranging NDPs transmitted by the other ISTAs participating in the Passive Location Ranging exchange. By reporting the TOA timestamps for when it received the other ISTAs NDP transmissions, the quality of the location estimate for a STA listening in to the Passive Location exchanges can be improved.</w:t>
      </w:r>
    </w:p>
    <w:p w:rsidR="00563950" w:rsidRDefault="00563950" w:rsidP="00BC3ACA">
      <w:pPr>
        <w:pStyle w:val="Default"/>
        <w:rPr>
          <w:sz w:val="22"/>
          <w:szCs w:val="22"/>
        </w:rPr>
      </w:pPr>
    </w:p>
    <w:p w:rsidR="00563950" w:rsidRDefault="00563950" w:rsidP="00BC3ACA">
      <w:pPr>
        <w:pStyle w:val="Default"/>
        <w:rPr>
          <w:ins w:id="42" w:author="Erik Lindskog" w:date="2019-11-03T17:11:00Z"/>
          <w:sz w:val="22"/>
          <w:szCs w:val="22"/>
        </w:rPr>
      </w:pPr>
      <w:r>
        <w:rPr>
          <w:sz w:val="22"/>
          <w:szCs w:val="22"/>
        </w:rPr>
        <w:t>The max number of NSTS used in the Passive Location Ranging exchanges is limited to 4.</w:t>
      </w:r>
    </w:p>
    <w:p w:rsidR="00081066" w:rsidRDefault="00081066" w:rsidP="00BC3ACA">
      <w:pPr>
        <w:pStyle w:val="Default"/>
        <w:rPr>
          <w:ins w:id="43" w:author="Erik Lindskog" w:date="2019-11-03T17:12:00Z"/>
          <w:sz w:val="22"/>
          <w:szCs w:val="22"/>
        </w:rPr>
      </w:pPr>
    </w:p>
    <w:p w:rsidR="00081066" w:rsidRDefault="00081066" w:rsidP="00BC3ACA">
      <w:pPr>
        <w:pStyle w:val="Default"/>
        <w:rPr>
          <w:sz w:val="22"/>
          <w:szCs w:val="22"/>
        </w:rPr>
      </w:pPr>
      <w:ins w:id="44" w:author="Erik Lindskog" w:date="2019-11-03T17:11:00Z">
        <w:r>
          <w:rPr>
            <w:sz w:val="22"/>
            <w:szCs w:val="22"/>
          </w:rPr>
          <w:t xml:space="preserve">See </w:t>
        </w:r>
      </w:ins>
      <w:ins w:id="45" w:author="Erik Lindskog" w:date="2019-11-03T17:14:00Z">
        <w:r w:rsidRPr="00081066">
          <w:rPr>
            <w:sz w:val="22"/>
            <w:szCs w:val="22"/>
          </w:rPr>
          <w:t>Figure 11-&lt;PTB-timing</w:t>
        </w:r>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46" w:author="Erik Lindskog" w:date="2019-11-03T17:11:00Z">
        <w:r>
          <w:rPr>
            <w:sz w:val="22"/>
            <w:szCs w:val="22"/>
          </w:rPr>
          <w:t xml:space="preserve">. The timestamp values </w:t>
        </w:r>
      </w:ins>
      <w:ins w:id="47" w:author="Erik Lindskog" w:date="2019-11-03T17:15:00Z">
        <w:r w:rsidR="00AD5F49">
          <w:rPr>
            <w:sz w:val="22"/>
            <w:szCs w:val="22"/>
          </w:rPr>
          <w:t xml:space="preserve">t1, </w:t>
        </w:r>
      </w:ins>
      <w:ins w:id="48" w:author="Erik Lindskog" w:date="2019-11-03T17:11:00Z">
        <w:r>
          <w:rPr>
            <w:sz w:val="22"/>
            <w:szCs w:val="22"/>
          </w:rPr>
          <w:t>t2</w:t>
        </w:r>
      </w:ins>
      <w:ins w:id="49" w:author="Erik Lindskog" w:date="2019-11-03T17:15:00Z">
        <w:r w:rsidR="00AD5F49">
          <w:rPr>
            <w:sz w:val="22"/>
            <w:szCs w:val="22"/>
          </w:rPr>
          <w:t>, t3</w:t>
        </w:r>
      </w:ins>
      <w:ins w:id="50" w:author="Erik Lindskog" w:date="2019-11-03T17:11:00Z">
        <w:r w:rsidR="00AD5F49">
          <w:rPr>
            <w:sz w:val="22"/>
            <w:szCs w:val="22"/>
          </w:rPr>
          <w:t xml:space="preserve"> and t4</w:t>
        </w:r>
        <w:r>
          <w:rPr>
            <w:sz w:val="22"/>
            <w:szCs w:val="22"/>
          </w:rPr>
          <w:t xml:space="preserve"> </w:t>
        </w:r>
      </w:ins>
      <w:ins w:id="51" w:author="Erik Lindskog" w:date="2019-11-03T17:15:00Z">
        <w:r w:rsidR="00AD5F49">
          <w:rPr>
            <w:sz w:val="22"/>
            <w:szCs w:val="22"/>
          </w:rPr>
          <w:t xml:space="preserve">are </w:t>
        </w:r>
      </w:ins>
      <w:ins w:id="52" w:author="Erik Lindskog" w:date="2019-11-03T17:16:00Z">
        <w:r w:rsidR="00AD5F49">
          <w:rPr>
            <w:sz w:val="22"/>
            <w:szCs w:val="22"/>
          </w:rPr>
          <w:t xml:space="preserve">analogous to the </w:t>
        </w:r>
      </w:ins>
      <w:proofErr w:type="spellStart"/>
      <w:ins w:id="53" w:author="Erik Lindskog" w:date="2019-11-03T17:15:00Z">
        <w:r w:rsidR="00AD5F49">
          <w:rPr>
            <w:sz w:val="22"/>
            <w:szCs w:val="22"/>
          </w:rPr>
          <w:t>correspond</w:t>
        </w:r>
      </w:ins>
      <w:ins w:id="54" w:author="Erik Lindskog" w:date="2019-11-03T17:16:00Z">
        <w:r w:rsidR="00AD5F49">
          <w:rPr>
            <w:sz w:val="22"/>
            <w:szCs w:val="22"/>
          </w:rPr>
          <w:t>ly</w:t>
        </w:r>
        <w:proofErr w:type="spellEnd"/>
        <w:r w:rsidR="00AD5F49">
          <w:rPr>
            <w:sz w:val="22"/>
            <w:szCs w:val="22"/>
          </w:rPr>
          <w:t xml:space="preserve"> labeled time stamps in Subclause </w:t>
        </w:r>
        <w:r w:rsidR="00AD5F49" w:rsidRPr="00AD5F49">
          <w:rPr>
            <w:sz w:val="22"/>
            <w:szCs w:val="22"/>
          </w:rPr>
          <w:t xml:space="preserve">11.22.6.4.3.3 </w:t>
        </w:r>
      </w:ins>
      <w:ins w:id="55" w:author="Erik Lindskog" w:date="2019-11-03T17:17:00Z">
        <w:r w:rsidR="00AD5F49">
          <w:rPr>
            <w:sz w:val="22"/>
            <w:szCs w:val="22"/>
          </w:rPr>
          <w:t>(</w:t>
        </w:r>
      </w:ins>
      <w:ins w:id="56" w:author="Erik Lindskog" w:date="2019-11-03T17:16:00Z">
        <w:r w:rsidR="00AD5F49" w:rsidRPr="00AD5F49">
          <w:rPr>
            <w:sz w:val="22"/>
            <w:szCs w:val="22"/>
          </w:rPr>
          <w:t>Measurement Sounding Phase of TB</w:t>
        </w:r>
      </w:ins>
      <w:ins w:id="57" w:author="Erik Lindskog" w:date="2019-11-03T17:17:00Z">
        <w:r w:rsidR="00AD5F49">
          <w:rPr>
            <w:sz w:val="22"/>
            <w:szCs w:val="22"/>
          </w:rPr>
          <w:t xml:space="preserve">) for TB Ranging. </w:t>
        </w:r>
      </w:ins>
      <w:ins w:id="58" w:author="Erik Lindskog" w:date="2019-11-03T17:16:00Z">
        <w:r w:rsidR="00AD5F49">
          <w:rPr>
            <w:sz w:val="22"/>
            <w:szCs w:val="22"/>
          </w:rPr>
          <w:t xml:space="preserve"> T</w:t>
        </w:r>
      </w:ins>
      <w:ins w:id="59" w:author="Erik Lindskog" w:date="2019-11-03T17:17:00Z">
        <w:r w:rsidR="00AD5F49">
          <w:rPr>
            <w:sz w:val="22"/>
            <w:szCs w:val="22"/>
          </w:rPr>
          <w:t xml:space="preserve">he time-stamps t5 and t6 are the </w:t>
        </w:r>
      </w:ins>
      <w:ins w:id="60" w:author="Erik Lindskog" w:date="2019-11-03T17:19:00Z">
        <w:r w:rsidR="00AD5F49">
          <w:rPr>
            <w:sz w:val="22"/>
            <w:szCs w:val="22"/>
          </w:rPr>
          <w:t>times at which the I2R NDP and R2I NDPs arrive at the PSTA, respectively.</w:t>
        </w:r>
      </w:ins>
    </w:p>
    <w:p w:rsidR="00563950" w:rsidRDefault="00563950" w:rsidP="00BC3ACA">
      <w:pPr>
        <w:pStyle w:val="Default"/>
        <w:rPr>
          <w:ins w:id="61" w:author="Erik Lindskog" w:date="2019-11-03T17:04:00Z"/>
          <w:sz w:val="22"/>
          <w:szCs w:val="22"/>
        </w:rPr>
      </w:pPr>
    </w:p>
    <w:p w:rsidR="00DD68EB" w:rsidRDefault="00285188" w:rsidP="00BC3ACA">
      <w:pPr>
        <w:pStyle w:val="Default"/>
        <w:rPr>
          <w:sz w:val="22"/>
          <w:szCs w:val="22"/>
        </w:rPr>
      </w:pPr>
      <w:ins w:id="62" w:author="Erik Lindskog" w:date="2019-11-03T17:06:00Z">
        <w:r>
          <w:rPr>
            <w:sz w:val="22"/>
            <w:szCs w:val="22"/>
          </w:rPr>
          <w:object w:dxaOrig="8544" w:dyaOrig="3804">
            <v:shape id="_x0000_i1025" type="#_x0000_t75" style="width:427.35pt;height:190pt" o:ole="">
              <v:imagedata r:id="rId9" o:title=""/>
            </v:shape>
            <o:OLEObject Type="Embed" ProgID="Visio.Drawing.15" ShapeID="_x0000_i1025" DrawAspect="Content" ObjectID="_1634537171" r:id="rId10"/>
          </w:object>
        </w:r>
      </w:ins>
    </w:p>
    <w:p w:rsidR="00DD68EB" w:rsidRDefault="00DD68EB">
      <w:pPr>
        <w:pStyle w:val="Default"/>
        <w:jc w:val="center"/>
        <w:rPr>
          <w:ins w:id="63" w:author="Erik Lindskog" w:date="2019-11-03T17:07:00Z"/>
          <w:b/>
          <w:bCs/>
          <w:sz w:val="20"/>
          <w:szCs w:val="20"/>
        </w:rPr>
        <w:pPrChange w:id="64" w:author="Erik Lindskog" w:date="2019-11-03T17:07:00Z">
          <w:pPr>
            <w:pStyle w:val="Default"/>
          </w:pPr>
        </w:pPrChange>
      </w:pPr>
    </w:p>
    <w:p w:rsidR="00563950" w:rsidRDefault="00DD68EB">
      <w:pPr>
        <w:pStyle w:val="Default"/>
        <w:jc w:val="center"/>
        <w:rPr>
          <w:ins w:id="65" w:author="Erik Lindskog" w:date="2019-11-03T17:04:00Z"/>
          <w:b/>
          <w:bCs/>
          <w:sz w:val="20"/>
          <w:szCs w:val="20"/>
        </w:rPr>
        <w:pPrChange w:id="66" w:author="Erik Lindskog" w:date="2019-11-03T17:07:00Z">
          <w:pPr>
            <w:pStyle w:val="Default"/>
          </w:pPr>
        </w:pPrChange>
      </w:pPr>
      <w:ins w:id="67" w:author="Erik Lindskog" w:date="2019-11-03T17:04:00Z">
        <w:r>
          <w:rPr>
            <w:b/>
            <w:bCs/>
            <w:sz w:val="20"/>
            <w:szCs w:val="20"/>
          </w:rPr>
          <w:t>Figure 11</w:t>
        </w:r>
        <w:r w:rsidR="00081066">
          <w:rPr>
            <w:b/>
            <w:bCs/>
            <w:sz w:val="20"/>
            <w:szCs w:val="20"/>
          </w:rPr>
          <w:t>-&lt;PTB-timing&gt;</w:t>
        </w:r>
        <w:r>
          <w:rPr>
            <w:b/>
            <w:bCs/>
            <w:sz w:val="20"/>
            <w:szCs w:val="20"/>
          </w:rPr>
          <w:t>—</w:t>
        </w:r>
      </w:ins>
      <w:ins w:id="68" w:author="Erik Lindskog" w:date="2019-11-03T17:13:00Z">
        <w:r w:rsidR="00081066">
          <w:rPr>
            <w:b/>
            <w:bCs/>
            <w:sz w:val="20"/>
            <w:szCs w:val="20"/>
          </w:rPr>
          <w:t xml:space="preserve">Example </w:t>
        </w:r>
      </w:ins>
      <w:ins w:id="69" w:author="Erik Lindskog" w:date="2019-11-03T17:04:00Z">
        <w:r>
          <w:rPr>
            <w:b/>
            <w:bCs/>
            <w:sz w:val="20"/>
            <w:szCs w:val="20"/>
          </w:rPr>
          <w:t xml:space="preserve">Timing diagram of a Measurement Sounding phase in </w:t>
        </w:r>
      </w:ins>
      <w:ins w:id="70" w:author="Erik Lindskog" w:date="2019-11-03T17:13:00Z">
        <w:r w:rsidR="00081066">
          <w:rPr>
            <w:b/>
            <w:bCs/>
            <w:sz w:val="20"/>
            <w:szCs w:val="20"/>
          </w:rPr>
          <w:t xml:space="preserve">Passive </w:t>
        </w:r>
      </w:ins>
      <w:ins w:id="71" w:author="Erik Lindskog" w:date="2019-11-03T17:04:00Z">
        <w:r>
          <w:rPr>
            <w:b/>
            <w:bCs/>
            <w:sz w:val="20"/>
            <w:szCs w:val="20"/>
          </w:rPr>
          <w:t>TB Ranging</w:t>
        </w:r>
      </w:ins>
      <w:ins w:id="72" w:author="Erik Lindskog" w:date="2019-11-03T17:43:00Z">
        <w:r w:rsidR="00F621BB">
          <w:rPr>
            <w:b/>
            <w:bCs/>
            <w:sz w:val="20"/>
            <w:szCs w:val="20"/>
          </w:rPr>
          <w:t xml:space="preserve"> (#1575, #1576</w:t>
        </w:r>
      </w:ins>
      <w:ins w:id="73" w:author="Erik Lindskog" w:date="2019-11-05T02:26:00Z">
        <w:r w:rsidR="00455D9C">
          <w:rPr>
            <w:b/>
            <w:bCs/>
            <w:sz w:val="20"/>
            <w:szCs w:val="20"/>
          </w:rPr>
          <w:t>, #</w:t>
        </w:r>
        <w:r w:rsidR="00455D9C" w:rsidRPr="00455D9C">
          <w:rPr>
            <w:b/>
            <w:bCs/>
            <w:sz w:val="20"/>
            <w:szCs w:val="20"/>
          </w:rPr>
          <w:t>1563</w:t>
        </w:r>
      </w:ins>
      <w:ins w:id="74" w:author="Erik Lindskog" w:date="2019-11-03T17:43:00Z">
        <w:r w:rsidR="00F621BB">
          <w:rPr>
            <w:b/>
            <w:bCs/>
            <w:sz w:val="20"/>
            <w:szCs w:val="20"/>
          </w:rPr>
          <w:t>)</w:t>
        </w:r>
      </w:ins>
    </w:p>
    <w:p w:rsidR="00AD5F49" w:rsidRDefault="00AD5F49" w:rsidP="00AD5F49">
      <w:pPr>
        <w:pStyle w:val="Default"/>
        <w:rPr>
          <w:ins w:id="75" w:author="Erik Lindskog" w:date="2019-11-03T17:23:00Z"/>
          <w:sz w:val="23"/>
          <w:szCs w:val="23"/>
        </w:rPr>
      </w:pPr>
    </w:p>
    <w:p w:rsidR="00AD5F49" w:rsidRDefault="00AD5F49" w:rsidP="00AD5F49">
      <w:pPr>
        <w:pStyle w:val="Default"/>
        <w:rPr>
          <w:ins w:id="76" w:author="Erik Lindskog" w:date="2019-11-03T17:24:00Z"/>
          <w:sz w:val="22"/>
          <w:szCs w:val="22"/>
        </w:rPr>
      </w:pPr>
      <w:ins w:id="77" w:author="Erik Lindskog" w:date="2019-11-03T17:23:00Z">
        <w:r>
          <w:rPr>
            <w:sz w:val="22"/>
            <w:szCs w:val="22"/>
          </w:rPr>
          <w:t xml:space="preserve">The PSTA can, for example, use the ISTA’s and RSTA’s time stamps, together with its own measured TOAs of the ranging NDPs, t5 and t6, to calculate its differential distance to the RSTA and the ISTA. </w:t>
        </w:r>
      </w:ins>
    </w:p>
    <w:p w:rsidR="00AD5F49" w:rsidRDefault="00AD5F49" w:rsidP="00AD5F49">
      <w:pPr>
        <w:pStyle w:val="Default"/>
        <w:rPr>
          <w:ins w:id="78" w:author="Erik Lindskog" w:date="2019-11-03T17:24:00Z"/>
          <w:sz w:val="22"/>
          <w:szCs w:val="22"/>
        </w:rPr>
      </w:pPr>
    </w:p>
    <w:p w:rsidR="00AD5F49" w:rsidRDefault="00AD5F49" w:rsidP="00AD5F49">
      <w:pPr>
        <w:pStyle w:val="Default"/>
        <w:rPr>
          <w:ins w:id="79" w:author="Erik Lindskog" w:date="2019-11-03T17:23:00Z"/>
          <w:sz w:val="22"/>
          <w:szCs w:val="22"/>
        </w:rPr>
      </w:pPr>
      <w:ins w:id="80" w:author="Erik Lindskog" w:date="2019-11-03T17:23:00Z">
        <w:r>
          <w:rPr>
            <w:sz w:val="22"/>
            <w:szCs w:val="22"/>
          </w:rPr>
          <w:t>Define the differential distance from PSTA to the RSTA and the ISTA, DD_PIR as:</w:t>
        </w:r>
      </w:ins>
    </w:p>
    <w:p w:rsidR="00AD5F49" w:rsidRDefault="00AD5F49" w:rsidP="00AD5F49">
      <w:pPr>
        <w:pStyle w:val="Default"/>
        <w:rPr>
          <w:ins w:id="81" w:author="Erik Lindskog" w:date="2019-11-03T17:23:00Z"/>
          <w:sz w:val="22"/>
          <w:szCs w:val="22"/>
        </w:rPr>
      </w:pPr>
    </w:p>
    <w:p w:rsidR="00AD5F49" w:rsidRDefault="00AD5F49" w:rsidP="00AD5F49">
      <w:pPr>
        <w:pStyle w:val="Default"/>
        <w:rPr>
          <w:ins w:id="82" w:author="Erik Lindskog" w:date="2019-11-03T17:23:00Z"/>
          <w:sz w:val="22"/>
          <w:szCs w:val="22"/>
        </w:rPr>
      </w:pPr>
      <w:ins w:id="83" w:author="Erik Lindskog" w:date="2019-11-03T17:23:00Z">
        <w:r>
          <w:rPr>
            <w:sz w:val="22"/>
            <w:szCs w:val="22"/>
          </w:rPr>
          <w:t>(11-DD-PID-definition)</w:t>
        </w:r>
      </w:ins>
    </w:p>
    <w:p w:rsidR="00AD5F49" w:rsidRDefault="00AD5F49" w:rsidP="00AD5F49">
      <w:pPr>
        <w:pStyle w:val="Default"/>
        <w:rPr>
          <w:ins w:id="84" w:author="Erik Lindskog" w:date="2019-11-03T17:23:00Z"/>
          <w:sz w:val="22"/>
          <w:szCs w:val="22"/>
        </w:rPr>
      </w:pPr>
    </w:p>
    <w:p w:rsidR="00AD5F49" w:rsidRDefault="00AD5F49" w:rsidP="00AD5F49">
      <w:pPr>
        <w:pStyle w:val="Default"/>
        <w:rPr>
          <w:ins w:id="85" w:author="Erik Lindskog" w:date="2019-11-03T17:23:00Z"/>
          <w:sz w:val="22"/>
          <w:szCs w:val="22"/>
        </w:rPr>
      </w:pPr>
      <w:ins w:id="86" w:author="Erik Lindskog" w:date="2019-11-03T17:23:00Z">
        <w:r>
          <w:rPr>
            <w:sz w:val="22"/>
            <w:szCs w:val="22"/>
          </w:rPr>
          <w:lastRenderedPageBreak/>
          <w:t>DD_PRI = D_PR – D_PI</w:t>
        </w:r>
      </w:ins>
    </w:p>
    <w:p w:rsidR="00AD5F49" w:rsidRDefault="00AD5F49" w:rsidP="00AD5F49">
      <w:pPr>
        <w:pStyle w:val="Default"/>
        <w:rPr>
          <w:ins w:id="87" w:author="Erik Lindskog" w:date="2019-11-03T17:23:00Z"/>
          <w:sz w:val="22"/>
          <w:szCs w:val="22"/>
        </w:rPr>
      </w:pPr>
    </w:p>
    <w:p w:rsidR="00AD5F49" w:rsidRDefault="00AD5F49" w:rsidP="00AD5F49">
      <w:pPr>
        <w:pStyle w:val="Default"/>
        <w:rPr>
          <w:ins w:id="88" w:author="Erik Lindskog" w:date="2019-11-03T17:23:00Z"/>
          <w:sz w:val="22"/>
          <w:szCs w:val="22"/>
        </w:rPr>
      </w:pPr>
      <w:ins w:id="89" w:author="Erik Lindskog" w:date="2019-11-03T17:23:00Z">
        <w:r>
          <w:rPr>
            <w:sz w:val="22"/>
            <w:szCs w:val="22"/>
          </w:rPr>
          <w:t>Where D_PR is the distance between the PSTA and the RSTA, and the D_PI is the distance between the PSTA and the ISTA. The differential distance DD_PRI can then be computed as:</w:t>
        </w:r>
      </w:ins>
    </w:p>
    <w:p w:rsidR="00AD5F49" w:rsidRDefault="00AD5F49" w:rsidP="00AD5F49">
      <w:pPr>
        <w:pStyle w:val="Default"/>
        <w:rPr>
          <w:ins w:id="90" w:author="Erik Lindskog" w:date="2019-11-03T17:23:00Z"/>
          <w:sz w:val="22"/>
          <w:szCs w:val="22"/>
        </w:rPr>
      </w:pPr>
    </w:p>
    <w:p w:rsidR="00AD5F49" w:rsidRDefault="00AD5F49" w:rsidP="00AD5F49">
      <w:pPr>
        <w:pStyle w:val="Default"/>
        <w:rPr>
          <w:ins w:id="91" w:author="Erik Lindskog" w:date="2019-11-03T17:23:00Z"/>
          <w:sz w:val="22"/>
          <w:szCs w:val="22"/>
        </w:rPr>
      </w:pPr>
      <w:ins w:id="92" w:author="Erik Lindskog" w:date="2019-11-03T17:23:00Z">
        <w:r>
          <w:rPr>
            <w:sz w:val="22"/>
            <w:szCs w:val="22"/>
          </w:rPr>
          <w:t>(11-DD_PRI)</w:t>
        </w:r>
      </w:ins>
    </w:p>
    <w:p w:rsidR="00AD5F49" w:rsidRDefault="00AD5F49" w:rsidP="00AD5F49">
      <w:pPr>
        <w:pStyle w:val="Default"/>
        <w:rPr>
          <w:ins w:id="93" w:author="Erik Lindskog" w:date="2019-11-03T17:23:00Z"/>
          <w:sz w:val="22"/>
          <w:szCs w:val="22"/>
        </w:rPr>
      </w:pPr>
      <w:ins w:id="94" w:author="Erik Lindskog" w:date="2019-11-03T17:23:00Z">
        <w:r>
          <w:rPr>
            <w:sz w:val="22"/>
            <w:szCs w:val="22"/>
          </w:rPr>
          <w:t xml:space="preserve"> </w:t>
        </w:r>
      </w:ins>
    </w:p>
    <w:p w:rsidR="00AD5F49" w:rsidRDefault="00AD5F49" w:rsidP="00AD5F49">
      <w:pPr>
        <w:tabs>
          <w:tab w:val="left" w:pos="1106"/>
        </w:tabs>
        <w:autoSpaceDE w:val="0"/>
        <w:autoSpaceDN w:val="0"/>
        <w:adjustRightInd w:val="0"/>
        <w:rPr>
          <w:ins w:id="95" w:author="Erik Lindskog" w:date="2019-11-03T17:25:00Z"/>
          <w:szCs w:val="22"/>
        </w:rPr>
      </w:pPr>
      <w:ins w:id="96" w:author="Erik Lindskog" w:date="2019-11-03T17:23:00Z">
        <w:r>
          <w:rPr>
            <w:szCs w:val="22"/>
          </w:rPr>
          <w:t xml:space="preserve">DD_PRI = </w:t>
        </w:r>
        <w:r w:rsidRPr="001A62E5">
          <w:rPr>
            <w:szCs w:val="22"/>
          </w:rPr>
          <w:t>[t6 – t5 – 0.5*t3</w:t>
        </w:r>
      </w:ins>
      <w:ins w:id="97" w:author="Erik Lindskog" w:date="2019-11-03T17:24:00Z">
        <w:r w:rsidR="00AA1FEC">
          <w:rPr>
            <w:szCs w:val="22"/>
          </w:rPr>
          <w:t>’</w:t>
        </w:r>
      </w:ins>
      <w:ins w:id="98" w:author="Erik Lindskog" w:date="2019-11-03T17:23:00Z">
        <w:r w:rsidRPr="001A62E5">
          <w:rPr>
            <w:szCs w:val="22"/>
          </w:rPr>
          <w:t xml:space="preserve"> + 0.5*t2</w:t>
        </w:r>
      </w:ins>
      <w:ins w:id="99" w:author="Erik Lindskog" w:date="2019-11-03T17:24:00Z">
        <w:r w:rsidR="00AA1FEC">
          <w:rPr>
            <w:szCs w:val="22"/>
          </w:rPr>
          <w:t>’</w:t>
        </w:r>
      </w:ins>
      <w:ins w:id="100" w:author="Erik Lindskog" w:date="2019-11-03T17:23:00Z">
        <w:r w:rsidRPr="001A62E5">
          <w:rPr>
            <w:szCs w:val="22"/>
          </w:rPr>
          <w:t xml:space="preserve"> – 0.5*t4</w:t>
        </w:r>
      </w:ins>
      <w:ins w:id="101" w:author="Erik Lindskog" w:date="2019-11-03T17:24:00Z">
        <w:r w:rsidR="00AA1FEC">
          <w:rPr>
            <w:szCs w:val="22"/>
          </w:rPr>
          <w:t>’</w:t>
        </w:r>
      </w:ins>
      <w:ins w:id="102" w:author="Erik Lindskog" w:date="2019-11-03T17:23:00Z">
        <w:r w:rsidRPr="001A62E5">
          <w:rPr>
            <w:szCs w:val="22"/>
          </w:rPr>
          <w:t xml:space="preserve"> + 0.5*t1</w:t>
        </w:r>
      </w:ins>
      <w:ins w:id="103" w:author="Erik Lindskog" w:date="2019-11-03T17:24:00Z">
        <w:r w:rsidR="00AA1FEC">
          <w:rPr>
            <w:szCs w:val="22"/>
          </w:rPr>
          <w:t>’</w:t>
        </w:r>
      </w:ins>
      <w:ins w:id="104" w:author="Erik Lindskog" w:date="2019-11-03T17:23:00Z">
        <w:r w:rsidRPr="001A62E5">
          <w:rPr>
            <w:szCs w:val="22"/>
          </w:rPr>
          <w:t>]*c</w:t>
        </w:r>
      </w:ins>
    </w:p>
    <w:p w:rsidR="00AA1FEC" w:rsidRDefault="00AA1FEC" w:rsidP="00AD5F49">
      <w:pPr>
        <w:tabs>
          <w:tab w:val="left" w:pos="1106"/>
        </w:tabs>
        <w:autoSpaceDE w:val="0"/>
        <w:autoSpaceDN w:val="0"/>
        <w:adjustRightInd w:val="0"/>
        <w:rPr>
          <w:ins w:id="105" w:author="Erik Lindskog" w:date="2019-11-03T17:25:00Z"/>
          <w:szCs w:val="22"/>
        </w:rPr>
      </w:pPr>
    </w:p>
    <w:p w:rsidR="00AA1FEC" w:rsidRDefault="00AA1FEC" w:rsidP="00AA1FEC">
      <w:pPr>
        <w:pStyle w:val="Default"/>
        <w:rPr>
          <w:ins w:id="106" w:author="Erik Lindskog" w:date="2019-11-03T17:25:00Z"/>
          <w:sz w:val="22"/>
          <w:szCs w:val="22"/>
        </w:rPr>
      </w:pPr>
      <w:ins w:id="107" w:author="Erik Lindskog" w:date="2019-11-03T17:25:00Z">
        <w:r>
          <w:rPr>
            <w:sz w:val="22"/>
            <w:szCs w:val="22"/>
          </w:rPr>
          <w:t xml:space="preserve">where t1’ and t4’ are the time at which the I2R NDP was transmitted </w:t>
        </w:r>
      </w:ins>
      <w:ins w:id="108" w:author="Erik Lindskog" w:date="2019-11-03T17:26:00Z">
        <w:r>
          <w:rPr>
            <w:sz w:val="22"/>
            <w:szCs w:val="22"/>
          </w:rPr>
          <w:t xml:space="preserve">from the ISTA </w:t>
        </w:r>
      </w:ins>
      <w:ins w:id="109" w:author="Erik Lindskog" w:date="2019-11-03T17:25:00Z">
        <w:r>
          <w:rPr>
            <w:sz w:val="22"/>
            <w:szCs w:val="22"/>
          </w:rPr>
          <w:t>and the time at which the R2I NDP was received</w:t>
        </w:r>
      </w:ins>
      <w:ins w:id="110" w:author="Erik Lindskog" w:date="2019-11-03T17:26:00Z">
        <w:r>
          <w:rPr>
            <w:sz w:val="22"/>
            <w:szCs w:val="22"/>
          </w:rPr>
          <w:t xml:space="preserve"> by the ISTA</w:t>
        </w:r>
      </w:ins>
      <w:ins w:id="111" w:author="Erik Lindskog" w:date="2019-11-03T17:25:00Z">
        <w:r>
          <w:rPr>
            <w:sz w:val="22"/>
            <w:szCs w:val="22"/>
          </w:rPr>
          <w:t>, respectively, converted by the PSTA from the ISTA’s time basis to its own time basis.</w:t>
        </w:r>
      </w:ins>
    </w:p>
    <w:p w:rsidR="00AA1FEC" w:rsidRDefault="00AA1FEC" w:rsidP="00AA1FEC">
      <w:pPr>
        <w:pStyle w:val="Default"/>
        <w:rPr>
          <w:ins w:id="112" w:author="Erik Lindskog" w:date="2019-11-03T17:25:00Z"/>
          <w:sz w:val="22"/>
          <w:szCs w:val="22"/>
        </w:rPr>
      </w:pPr>
    </w:p>
    <w:p w:rsidR="00AA1FEC" w:rsidRDefault="00AA1FEC" w:rsidP="00AA1FEC">
      <w:pPr>
        <w:pStyle w:val="Default"/>
        <w:rPr>
          <w:ins w:id="113" w:author="Erik Lindskog" w:date="2019-11-03T17:25:00Z"/>
          <w:sz w:val="23"/>
          <w:szCs w:val="23"/>
        </w:rPr>
      </w:pPr>
      <w:ins w:id="114" w:author="Erik Lindskog" w:date="2019-11-03T17:27:00Z">
        <w:r>
          <w:rPr>
            <w:sz w:val="22"/>
            <w:szCs w:val="22"/>
          </w:rPr>
          <w:t>Similarly t2’ and t3</w:t>
        </w:r>
        <w:r w:rsidRPr="00AA1FEC">
          <w:rPr>
            <w:sz w:val="22"/>
            <w:szCs w:val="22"/>
          </w:rPr>
          <w:t>’ are the time at wh</w:t>
        </w:r>
        <w:r>
          <w:rPr>
            <w:sz w:val="22"/>
            <w:szCs w:val="22"/>
          </w:rPr>
          <w:t>ich the I</w:t>
        </w:r>
        <w:r w:rsidRPr="00AA1FEC">
          <w:rPr>
            <w:sz w:val="22"/>
            <w:szCs w:val="22"/>
          </w:rPr>
          <w:t xml:space="preserve">2R NDP was </w:t>
        </w:r>
      </w:ins>
      <w:ins w:id="115" w:author="Erik Lindskog" w:date="2019-11-03T17:28:00Z">
        <w:r>
          <w:rPr>
            <w:sz w:val="22"/>
            <w:szCs w:val="22"/>
          </w:rPr>
          <w:t xml:space="preserve">received by </w:t>
        </w:r>
      </w:ins>
      <w:ins w:id="116" w:author="Erik Lindskog" w:date="2019-11-03T17:27:00Z">
        <w:r w:rsidRPr="00AA1FEC">
          <w:rPr>
            <w:sz w:val="22"/>
            <w:szCs w:val="22"/>
          </w:rPr>
          <w:t>the ISTA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Pr="00AA1FEC">
          <w:rPr>
            <w:sz w:val="22"/>
            <w:szCs w:val="22"/>
          </w:rPr>
          <w:t>STA’s time basis to its own time basis.</w:t>
        </w:r>
      </w:ins>
    </w:p>
    <w:p w:rsidR="00AA1FEC" w:rsidRDefault="00AA1FEC" w:rsidP="00AA1FEC">
      <w:pPr>
        <w:pStyle w:val="Default"/>
        <w:rPr>
          <w:ins w:id="117" w:author="Erik Lindskog" w:date="2019-11-03T17:25:00Z"/>
          <w:sz w:val="23"/>
          <w:szCs w:val="23"/>
        </w:rPr>
      </w:pPr>
    </w:p>
    <w:p w:rsidR="00AA1FEC" w:rsidRDefault="00E20314" w:rsidP="00AA1FEC">
      <w:pPr>
        <w:pStyle w:val="Default"/>
        <w:rPr>
          <w:ins w:id="118" w:author="Erik Lindskog" w:date="2019-11-03T17:25:00Z"/>
          <w:sz w:val="23"/>
          <w:szCs w:val="23"/>
        </w:rPr>
      </w:pPr>
      <w:ins w:id="119" w:author="Erik Lindskog" w:date="2019-11-03T17:25:00Z">
        <w:r>
          <w:rPr>
            <w:sz w:val="22"/>
            <w:szCs w:val="22"/>
          </w:rPr>
          <w:t>To</w:t>
        </w:r>
        <w:r w:rsidR="00AA1FEC">
          <w:rPr>
            <w:sz w:val="22"/>
            <w:szCs w:val="22"/>
          </w:rPr>
          <w:t xml:space="preserve"> </w:t>
        </w:r>
        <w:r>
          <w:rPr>
            <w:sz w:val="22"/>
            <w:szCs w:val="22"/>
          </w:rPr>
          <w:t>derive</w:t>
        </w:r>
        <w:r w:rsidR="00AA1FEC">
          <w:rPr>
            <w:sz w:val="22"/>
            <w:szCs w:val="22"/>
          </w:rPr>
          <w:t xml:space="preserve"> </w:t>
        </w:r>
      </w:ins>
      <w:ins w:id="120" w:author="Erik Lindskog" w:date="2019-11-03T17:29:00Z">
        <w:r w:rsidR="00AA1FEC">
          <w:rPr>
            <w:sz w:val="22"/>
            <w:szCs w:val="22"/>
          </w:rPr>
          <w:t>t1’, t2’, t3’, and t4’ from t1, t2, t3 and t4</w:t>
        </w:r>
      </w:ins>
      <w:ins w:id="121" w:author="Erik Lindskog" w:date="2019-11-03T17:25:00Z">
        <w:r>
          <w:rPr>
            <w:sz w:val="22"/>
            <w:szCs w:val="22"/>
          </w:rPr>
          <w:t xml:space="preserve">, </w:t>
        </w:r>
      </w:ins>
      <w:ins w:id="122" w:author="Erik Lindskog" w:date="2019-11-03T17:30:00Z">
        <w:r>
          <w:rPr>
            <w:sz w:val="22"/>
            <w:szCs w:val="22"/>
          </w:rPr>
          <w:t>the PSTA</w:t>
        </w:r>
        <w:r w:rsidR="00AA1FEC">
          <w:rPr>
            <w:sz w:val="22"/>
            <w:szCs w:val="22"/>
          </w:rPr>
          <w:t xml:space="preserve"> may use the CFOs reported in the Primus and Secundus </w:t>
        </w:r>
      </w:ins>
      <w:ins w:id="123" w:author="Erik Lindskog" w:date="2019-11-03T17:32:00Z">
        <w:r w:rsidR="00AA1FEC">
          <w:rPr>
            <w:sz w:val="22"/>
            <w:szCs w:val="22"/>
          </w:rPr>
          <w:t>Primus RSTA Broadcast Passive Location Measurement Report frames.</w:t>
        </w:r>
      </w:ins>
      <w:ins w:id="124" w:author="Erik Lindskog" w:date="2019-11-03T17:43:00Z">
        <w:r w:rsidR="00F621BB">
          <w:rPr>
            <w:sz w:val="22"/>
            <w:szCs w:val="22"/>
          </w:rPr>
          <w:t xml:space="preserve"> </w:t>
        </w:r>
        <w:r w:rsidR="00F621BB">
          <w:rPr>
            <w:b/>
            <w:bCs/>
            <w:sz w:val="20"/>
            <w:szCs w:val="20"/>
          </w:rPr>
          <w:t>(#1575, #1576</w:t>
        </w:r>
      </w:ins>
      <w:ins w:id="125" w:author="Erik Lindskog" w:date="2019-11-03T23:50:00Z">
        <w:r w:rsidR="004B2D06">
          <w:rPr>
            <w:b/>
            <w:bCs/>
            <w:sz w:val="20"/>
            <w:szCs w:val="20"/>
          </w:rPr>
          <w:t xml:space="preserve">, </w:t>
        </w:r>
        <w:r w:rsidR="004B2D06" w:rsidRPr="004B2D06">
          <w:rPr>
            <w:b/>
            <w:bCs/>
            <w:sz w:val="20"/>
            <w:szCs w:val="20"/>
          </w:rPr>
          <w:t>#</w:t>
        </w:r>
        <w:r w:rsidR="004B2D06" w:rsidRPr="004B2D06">
          <w:rPr>
            <w:b/>
            <w:bCs/>
            <w:rPrChange w:id="126" w:author="Erik Lindskog" w:date="2019-11-03T23:50:00Z">
              <w:rPr>
                <w:bCs/>
              </w:rPr>
            </w:rPrChange>
          </w:rPr>
          <w:t>2213</w:t>
        </w:r>
      </w:ins>
      <w:ins w:id="127" w:author="Erik Lindskog" w:date="2019-11-03T17:43:00Z">
        <w:r w:rsidR="00F621BB">
          <w:rPr>
            <w:b/>
            <w:bCs/>
            <w:sz w:val="20"/>
            <w:szCs w:val="20"/>
          </w:rPr>
          <w:t>)</w:t>
        </w:r>
      </w:ins>
    </w:p>
    <w:p w:rsidR="00AA1FEC" w:rsidRDefault="00AA1FEC" w:rsidP="00AD5F49">
      <w:pPr>
        <w:tabs>
          <w:tab w:val="left" w:pos="1106"/>
        </w:tabs>
        <w:autoSpaceDE w:val="0"/>
        <w:autoSpaceDN w:val="0"/>
        <w:adjustRightInd w:val="0"/>
        <w:rPr>
          <w:ins w:id="128" w:author="Erik Lindskog" w:date="2019-11-03T17:23:00Z"/>
          <w:szCs w:val="22"/>
        </w:rPr>
      </w:pPr>
    </w:p>
    <w:p w:rsidR="00AD5F49" w:rsidRPr="00AD5F49" w:rsidRDefault="00AD5F49" w:rsidP="00AD5F49">
      <w:pPr>
        <w:pStyle w:val="Default"/>
        <w:rPr>
          <w:ins w:id="129" w:author="Erik Lindskog" w:date="2019-11-03T17:21:00Z"/>
          <w:sz w:val="23"/>
          <w:szCs w:val="23"/>
          <w:lang w:val="en-GB"/>
          <w:rPrChange w:id="130" w:author="Erik Lindskog" w:date="2019-11-03T17:23:00Z">
            <w:rPr>
              <w:ins w:id="131" w:author="Erik Lindskog" w:date="2019-11-03T17:21:00Z"/>
              <w:sz w:val="23"/>
              <w:szCs w:val="23"/>
            </w:rPr>
          </w:rPrChange>
        </w:rPr>
      </w:pPr>
    </w:p>
    <w:p w:rsidR="00AD5F49" w:rsidRDefault="00AD5F49" w:rsidP="00AD5F49">
      <w:pPr>
        <w:pStyle w:val="Default"/>
        <w:rPr>
          <w:sz w:val="22"/>
          <w:szCs w:val="22"/>
        </w:rPr>
      </w:pPr>
    </w:p>
    <w:p w:rsidR="00563950" w:rsidRDefault="00563950" w:rsidP="00BC3ACA">
      <w:pPr>
        <w:pStyle w:val="Default"/>
        <w:rPr>
          <w:b/>
          <w:bCs/>
          <w:sz w:val="20"/>
          <w:szCs w:val="20"/>
        </w:rPr>
      </w:pPr>
      <w:r>
        <w:rPr>
          <w:b/>
          <w:bCs/>
          <w:sz w:val="20"/>
          <w:szCs w:val="20"/>
        </w:rPr>
        <w:t>11.22.6.4.8.4 Passive TB ranging measurement reporting phase</w:t>
      </w:r>
    </w:p>
    <w:p w:rsidR="00563950" w:rsidRDefault="00563950" w:rsidP="00BC3ACA">
      <w:pPr>
        <w:pStyle w:val="Default"/>
        <w:rPr>
          <w:b/>
          <w:bCs/>
          <w:sz w:val="20"/>
          <w:szCs w:val="20"/>
        </w:rPr>
      </w:pPr>
    </w:p>
    <w:p w:rsidR="00563950" w:rsidRDefault="00563950" w:rsidP="00BC3ACA">
      <w:pPr>
        <w:pStyle w:val="Default"/>
        <w:rPr>
          <w:sz w:val="22"/>
          <w:szCs w:val="22"/>
        </w:rPr>
      </w:pPr>
      <w:r>
        <w:rPr>
          <w:sz w:val="22"/>
          <w:szCs w:val="22"/>
        </w:rPr>
        <w:t xml:space="preserve">The Passive Location Ranging measurement reporting follows the same rules and procedures for the measurement reporting for TB Ranging described in </w:t>
      </w:r>
      <w:proofErr w:type="spellStart"/>
      <w:r>
        <w:rPr>
          <w:sz w:val="22"/>
          <w:szCs w:val="22"/>
        </w:rPr>
        <w:t>subclause</w:t>
      </w:r>
      <w:proofErr w:type="spellEnd"/>
      <w:r>
        <w:rPr>
          <w:sz w:val="22"/>
          <w:szCs w:val="22"/>
        </w:rPr>
        <w:t xml:space="preserve"> 11.22.6.4.3.4 (“TB Ranging Measurement Sounding Phase”), unless explicitly stated otherwise.</w:t>
      </w:r>
    </w:p>
    <w:p w:rsidR="00F01CAA" w:rsidRDefault="00F01CAA" w:rsidP="00BC3ACA">
      <w:pPr>
        <w:pStyle w:val="Default"/>
        <w:rPr>
          <w:sz w:val="22"/>
          <w:szCs w:val="22"/>
        </w:rPr>
      </w:pPr>
    </w:p>
    <w:p w:rsidR="00F01CAA" w:rsidRDefault="00F01CAA" w:rsidP="00BC3ACA">
      <w:pPr>
        <w:pStyle w:val="Default"/>
        <w:rPr>
          <w:sz w:val="22"/>
          <w:szCs w:val="22"/>
        </w:rPr>
      </w:pPr>
      <w:r>
        <w:rPr>
          <w:sz w:val="22"/>
          <w:szCs w:val="22"/>
        </w:rPr>
        <w:t xml:space="preserve">See Figure 11-&lt;PTB </w:t>
      </w:r>
      <w:proofErr w:type="spellStart"/>
      <w:r>
        <w:rPr>
          <w:sz w:val="22"/>
          <w:szCs w:val="22"/>
        </w:rPr>
        <w:t>meas</w:t>
      </w:r>
      <w:proofErr w:type="spellEnd"/>
      <w:r>
        <w:rPr>
          <w:sz w:val="22"/>
          <w:szCs w:val="22"/>
        </w:rPr>
        <w:t xml:space="preserve"> rep&gt; (</w:t>
      </w:r>
      <w:r w:rsidRPr="00F01CAA">
        <w:rPr>
          <w:sz w:val="22"/>
          <w:szCs w:val="22"/>
        </w:rPr>
        <w:t>Passive TB Ranging measurement reporting phase</w:t>
      </w:r>
      <w:r>
        <w:rPr>
          <w:sz w:val="22"/>
          <w:szCs w:val="22"/>
        </w:rPr>
        <w:t xml:space="preserve">) for a depiction of the </w:t>
      </w:r>
      <w:r w:rsidRPr="00F01CAA">
        <w:rPr>
          <w:sz w:val="22"/>
          <w:szCs w:val="22"/>
        </w:rPr>
        <w:t>Passive TB Ranging measurement reporting phase</w:t>
      </w:r>
      <w:r>
        <w:rPr>
          <w:sz w:val="22"/>
          <w:szCs w:val="22"/>
        </w:rPr>
        <w:t>.</w:t>
      </w:r>
    </w:p>
    <w:p w:rsidR="00C952F4" w:rsidRDefault="00C952F4" w:rsidP="00BC3ACA">
      <w:pPr>
        <w:pStyle w:val="Default"/>
        <w:rPr>
          <w:sz w:val="22"/>
          <w:szCs w:val="22"/>
        </w:rPr>
      </w:pPr>
    </w:p>
    <w:p w:rsidR="00BC21DE" w:rsidRDefault="00BC21DE" w:rsidP="00BC3ACA">
      <w:pPr>
        <w:pStyle w:val="Default"/>
        <w:rPr>
          <w:sz w:val="22"/>
          <w:szCs w:val="22"/>
        </w:rPr>
      </w:pPr>
    </w:p>
    <w:p w:rsidR="000E5101" w:rsidRDefault="000E5101" w:rsidP="000E5101">
      <w:pPr>
        <w:pStyle w:val="Default"/>
        <w:rPr>
          <w:ins w:id="132" w:author="Erik Lindskog" w:date="2019-11-03T16:36:00Z"/>
          <w:sz w:val="22"/>
          <w:szCs w:val="22"/>
        </w:rPr>
      </w:pPr>
      <w:ins w:id="133" w:author="Erik Lindskog" w:date="2019-11-03T16:36:00Z">
        <w:r>
          <w:rPr>
            <w:sz w:val="22"/>
            <w:szCs w:val="22"/>
          </w:rPr>
          <w:object w:dxaOrig="15745" w:dyaOrig="4597">
            <v:shape id="_x0000_i1026" type="#_x0000_t75" style="width:470.1pt;height:137.5pt" o:ole="">
              <v:imagedata r:id="rId11" o:title=""/>
            </v:shape>
            <o:OLEObject Type="Embed" ProgID="Visio.Drawing.15" ShapeID="_x0000_i1026" DrawAspect="Content" ObjectID="_1634537172" r:id="rId12"/>
          </w:object>
        </w:r>
      </w:ins>
    </w:p>
    <w:p w:rsidR="000E5101" w:rsidRDefault="000E5101" w:rsidP="000E5101">
      <w:pPr>
        <w:pStyle w:val="Default"/>
        <w:jc w:val="center"/>
        <w:rPr>
          <w:ins w:id="134" w:author="Erik Lindskog" w:date="2019-11-03T16:36:00Z"/>
          <w:sz w:val="23"/>
          <w:szCs w:val="23"/>
        </w:rPr>
      </w:pPr>
      <w:ins w:id="135" w:author="Erik Lindskog" w:date="2019-11-03T16:36:00Z">
        <w:r>
          <w:rPr>
            <w:b/>
            <w:bCs/>
            <w:sz w:val="20"/>
            <w:szCs w:val="20"/>
          </w:rPr>
          <w:t xml:space="preserve">Figure 11-&lt;PTB </w:t>
        </w:r>
        <w:proofErr w:type="spellStart"/>
        <w:r>
          <w:rPr>
            <w:b/>
            <w:bCs/>
            <w:sz w:val="20"/>
            <w:szCs w:val="20"/>
          </w:rPr>
          <w:t>meas</w:t>
        </w:r>
        <w:proofErr w:type="spellEnd"/>
        <w:r>
          <w:rPr>
            <w:b/>
            <w:bCs/>
            <w:sz w:val="20"/>
            <w:szCs w:val="20"/>
          </w:rPr>
          <w:t xml:space="preserve"> rep&gt;—Passive TB Ranging measurement reporting phase </w:t>
        </w:r>
        <w:r w:rsidRPr="00B20928">
          <w:rPr>
            <w:b/>
            <w:bCs/>
            <w:sz w:val="20"/>
            <w:szCs w:val="20"/>
            <w:rPrChange w:id="136" w:author="Erik Lindskog" w:date="2019-11-03T16:37:00Z">
              <w:rPr>
                <w:bCs/>
                <w:sz w:val="20"/>
                <w:szCs w:val="20"/>
              </w:rPr>
            </w:rPrChange>
          </w:rPr>
          <w:t>(#</w:t>
        </w:r>
        <w:r w:rsidRPr="00B20928">
          <w:rPr>
            <w:b/>
            <w:rPrChange w:id="137" w:author="Erik Lindskog" w:date="2019-11-03T16:37:00Z">
              <w:rPr/>
            </w:rPrChange>
          </w:rPr>
          <w:t>1578)</w:t>
        </w:r>
      </w:ins>
    </w:p>
    <w:p w:rsidR="000E5101" w:rsidRDefault="000E5101" w:rsidP="00BC3ACA">
      <w:pPr>
        <w:pStyle w:val="Default"/>
        <w:rPr>
          <w:sz w:val="22"/>
          <w:szCs w:val="22"/>
        </w:rPr>
      </w:pPr>
    </w:p>
    <w:p w:rsidR="00C952F4" w:rsidRDefault="00C952F4" w:rsidP="00BC3ACA">
      <w:pPr>
        <w:pStyle w:val="Default"/>
        <w:rPr>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p>
    <w:p w:rsidR="00C952F4" w:rsidRDefault="00C952F4" w:rsidP="00BC3ACA">
      <w:pPr>
        <w:pStyle w:val="Default"/>
        <w:rPr>
          <w:sz w:val="22"/>
          <w:szCs w:val="22"/>
        </w:rPr>
      </w:pPr>
    </w:p>
    <w:p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w:t>
      </w:r>
      <w:proofErr w:type="spellStart"/>
      <w:r>
        <w:rPr>
          <w:sz w:val="22"/>
          <w:szCs w:val="22"/>
        </w:rPr>
        <w:t>Subvariant</w:t>
      </w:r>
      <w:proofErr w:type="spellEnd"/>
      <w:r>
        <w:rPr>
          <w:sz w:val="22"/>
          <w:szCs w:val="22"/>
        </w:rPr>
        <w:t xml:space="preserve"> Ranging Trigger to one or more ISTAs that sent an </w:t>
      </w:r>
      <w:r>
        <w:rPr>
          <w:sz w:val="22"/>
          <w:szCs w:val="22"/>
        </w:rPr>
        <w:lastRenderedPageBreak/>
        <w:t xml:space="preserve">HE Ranging NDP in the preceding passive location ranging measurement sounding phase. An ISTA addressed by the LMR </w:t>
      </w:r>
      <w:proofErr w:type="spellStart"/>
      <w:r>
        <w:rPr>
          <w:sz w:val="22"/>
          <w:szCs w:val="22"/>
        </w:rPr>
        <w:t>Subvariant</w:t>
      </w:r>
      <w:proofErr w:type="spellEnd"/>
      <w:r>
        <w:rPr>
          <w:sz w:val="22"/>
          <w:szCs w:val="22"/>
        </w:rPr>
        <w:t xml:space="preserve"> Ranging Trigger frame shall transmit an ISTA Passive Location Measurement Report frame a SIFS time after the LMR </w:t>
      </w:r>
      <w:proofErr w:type="spellStart"/>
      <w:r>
        <w:rPr>
          <w:sz w:val="22"/>
          <w:szCs w:val="22"/>
        </w:rPr>
        <w:t>Subvariant</w:t>
      </w:r>
      <w:proofErr w:type="spellEnd"/>
      <w:r>
        <w:rPr>
          <w:sz w:val="22"/>
          <w:szCs w:val="22"/>
        </w:rPr>
        <w:t xml:space="preserve"> Ranging Trigger frame transmission.</w:t>
      </w:r>
    </w:p>
    <w:p w:rsidR="00433CF6" w:rsidRDefault="00433CF6" w:rsidP="00BC3ACA">
      <w:pPr>
        <w:pStyle w:val="Default"/>
        <w:rPr>
          <w:sz w:val="22"/>
          <w:szCs w:val="22"/>
        </w:rPr>
      </w:pPr>
    </w:p>
    <w:p w:rsidR="004B2B21" w:rsidRDefault="00433CF6" w:rsidP="00BC3ACA">
      <w:pPr>
        <w:pStyle w:val="Default"/>
        <w:rPr>
          <w:b/>
          <w:bCs/>
          <w:sz w:val="22"/>
          <w:szCs w:val="22"/>
        </w:rPr>
      </w:pPr>
      <w:r>
        <w:rPr>
          <w:sz w:val="22"/>
          <w:szCs w:val="22"/>
        </w:rPr>
        <w:t xml:space="preserve">The ISTA Passive Location Measurement Report frame is defined in </w:t>
      </w:r>
      <w:proofErr w:type="spellStart"/>
      <w:r>
        <w:rPr>
          <w:sz w:val="22"/>
          <w:szCs w:val="22"/>
        </w:rPr>
        <w:t>subclause</w:t>
      </w:r>
      <w:proofErr w:type="spellEnd"/>
      <w:r>
        <w:rPr>
          <w:sz w:val="22"/>
          <w:szCs w:val="22"/>
        </w:rPr>
        <w:t xml:space="preserve"> 9.6.7.49 (ISTA Passive Location Measurement Report frame format)</w:t>
      </w:r>
      <w:del w:id="138"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 time stamp of the R2I NDP that the ISTA received from the RSTA, the CFO of the ISTA with respect to the RSTA, and optionally the TOAs for I2R NDPs received from other ISTAs participating in the Passive Location Ranging Polling-Sounding-Reporting triplet identified by a Dialog Token included in the report.</w:t>
      </w:r>
    </w:p>
    <w:p w:rsidR="009A1ECE" w:rsidRDefault="009A1ECE" w:rsidP="00BC3ACA">
      <w:pPr>
        <w:pStyle w:val="Default"/>
        <w:rPr>
          <w:b/>
          <w:bCs/>
          <w:sz w:val="22"/>
          <w:szCs w:val="22"/>
        </w:rPr>
      </w:pPr>
    </w:p>
    <w:p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rsidR="00580010" w:rsidRDefault="00580010" w:rsidP="00BC3ACA">
      <w:pPr>
        <w:pStyle w:val="Default"/>
        <w:rPr>
          <w:b/>
          <w:bCs/>
          <w:sz w:val="22"/>
          <w:szCs w:val="22"/>
        </w:rPr>
      </w:pPr>
    </w:p>
    <w:p w:rsidR="006E3DFB" w:rsidRDefault="006E3DFB" w:rsidP="006E3DFB">
      <w:pPr>
        <w:pStyle w:val="Default"/>
        <w:rPr>
          <w:sz w:val="23"/>
          <w:szCs w:val="23"/>
        </w:rPr>
      </w:pPr>
      <w:r>
        <w:rPr>
          <w:sz w:val="22"/>
          <w:szCs w:val="22"/>
        </w:rPr>
        <w:t xml:space="preserve">The RSTA shall send </w:t>
      </w:r>
      <w:ins w:id="139" w:author="Erik Lindskog" w:date="2019-11-03T23:27:00Z">
        <w:r w:rsidR="001F10E6">
          <w:rPr>
            <w:sz w:val="22"/>
            <w:szCs w:val="22"/>
          </w:rPr>
          <w:t xml:space="preserve">a Primus and Secundus </w:t>
        </w:r>
      </w:ins>
      <w:del w:id="140" w:author="Erik Lindskog" w:date="2019-11-03T23:27:00Z">
        <w:r w:rsidDel="001F10E6">
          <w:rPr>
            <w:sz w:val="22"/>
            <w:szCs w:val="22"/>
          </w:rPr>
          <w:delText xml:space="preserve">two </w:delText>
        </w:r>
      </w:del>
      <w:r>
        <w:rPr>
          <w:sz w:val="22"/>
          <w:szCs w:val="22"/>
        </w:rPr>
        <w:t>RSTA Broadcast Passive Location Measurement Report frames</w:t>
      </w:r>
      <w:ins w:id="141" w:author="Erik Lindskog" w:date="2019-11-03T23:26:00Z">
        <w:r w:rsidR="00580010">
          <w:rPr>
            <w:sz w:val="22"/>
            <w:szCs w:val="22"/>
          </w:rPr>
          <w:t>, separated by SIFS time,</w:t>
        </w:r>
      </w:ins>
      <w:r>
        <w:rPr>
          <w:sz w:val="22"/>
          <w:szCs w:val="22"/>
        </w:rPr>
        <w:t xml:space="preserve"> a SIFS time after receiving the ISTA Passive Location Measurement Report frames from the ISTAs. </w:t>
      </w:r>
      <w:ins w:id="142" w:author="Erik Lindskog" w:date="2019-11-03T23:26:00Z">
        <w:r w:rsidR="00580010">
          <w:rPr>
            <w:sz w:val="22"/>
            <w:szCs w:val="22"/>
          </w:rPr>
          <w:t xml:space="preserve">See </w:t>
        </w:r>
        <w:r w:rsidR="00580010" w:rsidRPr="00580010">
          <w:rPr>
            <w:sz w:val="22"/>
            <w:szCs w:val="22"/>
          </w:rPr>
          <w:t>F</w:t>
        </w:r>
        <w:r w:rsidR="00580010">
          <w:rPr>
            <w:sz w:val="22"/>
            <w:szCs w:val="22"/>
          </w:rPr>
          <w:t xml:space="preserve">igure 11-&lt;PTB </w:t>
        </w:r>
        <w:proofErr w:type="spellStart"/>
        <w:r w:rsidR="00580010">
          <w:rPr>
            <w:sz w:val="22"/>
            <w:szCs w:val="22"/>
          </w:rPr>
          <w:t>meas</w:t>
        </w:r>
        <w:proofErr w:type="spellEnd"/>
        <w:r w:rsidR="00580010">
          <w:rPr>
            <w:sz w:val="22"/>
            <w:szCs w:val="22"/>
          </w:rPr>
          <w:t xml:space="preserve"> rep&gt; (</w:t>
        </w:r>
        <w:r w:rsidR="00580010" w:rsidRPr="00580010">
          <w:rPr>
            <w:sz w:val="22"/>
            <w:szCs w:val="22"/>
          </w:rPr>
          <w:t>Passive TB Ranging measurement reporting phase</w:t>
        </w:r>
      </w:ins>
      <w:ins w:id="143" w:author="Erik Lindskog" w:date="2019-11-03T23:27:00Z">
        <w:r w:rsidR="00580010">
          <w:rPr>
            <w:sz w:val="22"/>
            <w:szCs w:val="22"/>
          </w:rPr>
          <w:t>).</w:t>
        </w:r>
      </w:ins>
      <w:r>
        <w:rPr>
          <w:sz w:val="23"/>
          <w:szCs w:val="23"/>
        </w:rPr>
        <w:t xml:space="preserve"> </w:t>
      </w:r>
      <w:ins w:id="144" w:author="Erik Lindskog" w:date="2019-11-03T23:28:00Z">
        <w:r w:rsidR="00802C8D" w:rsidRPr="00802C8D">
          <w:rPr>
            <w:b/>
            <w:sz w:val="23"/>
            <w:szCs w:val="23"/>
            <w:rPrChange w:id="145" w:author="Erik Lindskog" w:date="2019-11-03T23:28:00Z">
              <w:rPr>
                <w:sz w:val="23"/>
                <w:szCs w:val="23"/>
              </w:rPr>
            </w:rPrChange>
          </w:rPr>
          <w:t>(#2218)</w:t>
        </w:r>
      </w:ins>
    </w:p>
    <w:p w:rsidR="006E3DFB" w:rsidRDefault="006E3DFB" w:rsidP="006E3DFB">
      <w:pPr>
        <w:pStyle w:val="Default"/>
        <w:rPr>
          <w:sz w:val="23"/>
          <w:szCs w:val="23"/>
        </w:rPr>
      </w:pPr>
    </w:p>
    <w:p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rsidR="006E3DFB" w:rsidRDefault="006E3DFB" w:rsidP="006E3DFB">
      <w:pPr>
        <w:pStyle w:val="Default"/>
        <w:rPr>
          <w:sz w:val="22"/>
          <w:szCs w:val="22"/>
        </w:rPr>
      </w:pPr>
    </w:p>
    <w:p w:rsidR="006E3DFB" w:rsidRDefault="006E3DFB" w:rsidP="006E3DFB">
      <w:pPr>
        <w:pStyle w:val="Default"/>
      </w:pPr>
    </w:p>
    <w:p w:rsidR="006E3DFB" w:rsidRDefault="006E3DFB" w:rsidP="006E3DFB">
      <w:pPr>
        <w:pStyle w:val="Default"/>
        <w:spacing w:after="263"/>
        <w:rPr>
          <w:sz w:val="22"/>
          <w:szCs w:val="22"/>
        </w:rPr>
      </w:pPr>
      <w:r>
        <w:rPr>
          <w:sz w:val="22"/>
          <w:szCs w:val="22"/>
        </w:rPr>
        <w:t>— Current Passive Location LCI Table Number</w:t>
      </w:r>
    </w:p>
    <w:p w:rsidR="006E3DFB" w:rsidRDefault="006E3DFB" w:rsidP="006E3DFB">
      <w:pPr>
        <w:pStyle w:val="Default"/>
        <w:spacing w:after="263"/>
        <w:rPr>
          <w:sz w:val="23"/>
          <w:szCs w:val="23"/>
        </w:rPr>
      </w:pPr>
      <w:r>
        <w:rPr>
          <w:sz w:val="23"/>
          <w:szCs w:val="23"/>
        </w:rPr>
        <w:t xml:space="preserve">— Passive Location LCI Table Countdown </w:t>
      </w:r>
    </w:p>
    <w:p w:rsidR="006E3DFB" w:rsidRDefault="006E3DFB" w:rsidP="006E3DFB">
      <w:pPr>
        <w:pStyle w:val="Default"/>
        <w:spacing w:after="263"/>
        <w:rPr>
          <w:sz w:val="22"/>
          <w:szCs w:val="22"/>
        </w:rPr>
      </w:pPr>
      <w:r>
        <w:rPr>
          <w:sz w:val="22"/>
          <w:szCs w:val="22"/>
        </w:rPr>
        <w:t>— RSTA Passive Location LMR</w:t>
      </w:r>
    </w:p>
    <w:p w:rsidR="006E3DFB" w:rsidRDefault="006E3DFB" w:rsidP="006E3DFB">
      <w:pPr>
        <w:pStyle w:val="Default"/>
        <w:rPr>
          <w:sz w:val="22"/>
          <w:szCs w:val="22"/>
        </w:rPr>
      </w:pPr>
      <w:r>
        <w:rPr>
          <w:sz w:val="22"/>
          <w:szCs w:val="22"/>
        </w:rPr>
        <w:t xml:space="preserve">— Passive Location LCI Table (optionally present) </w:t>
      </w:r>
    </w:p>
    <w:p w:rsidR="00BD37E1" w:rsidRDefault="00BD37E1" w:rsidP="006E3DFB">
      <w:pPr>
        <w:pStyle w:val="Default"/>
        <w:rPr>
          <w:bCs/>
        </w:rPr>
      </w:pPr>
    </w:p>
    <w:p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rsidR="008F00B1" w:rsidRDefault="008F00B1" w:rsidP="006E3DFB">
      <w:pPr>
        <w:pStyle w:val="Default"/>
        <w:rPr>
          <w:sz w:val="22"/>
          <w:szCs w:val="22"/>
        </w:rPr>
      </w:pPr>
    </w:p>
    <w:p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rsidR="00C138ED" w:rsidRDefault="00C138ED" w:rsidP="006054FD">
      <w:pPr>
        <w:pStyle w:val="Default"/>
        <w:rPr>
          <w:bCs/>
        </w:rPr>
      </w:pPr>
    </w:p>
    <w:p w:rsidR="00343D4F" w:rsidRDefault="00343D4F" w:rsidP="00343D4F">
      <w:pPr>
        <w:pStyle w:val="Default"/>
        <w:rPr>
          <w:sz w:val="22"/>
          <w:szCs w:val="22"/>
        </w:rPr>
      </w:pPr>
      <w:r>
        <w:rPr>
          <w:sz w:val="22"/>
          <w:szCs w:val="22"/>
        </w:rPr>
        <w:t xml:space="preserve">See </w:t>
      </w:r>
      <w:proofErr w:type="spellStart"/>
      <w:r>
        <w:rPr>
          <w:sz w:val="22"/>
          <w:szCs w:val="22"/>
        </w:rPr>
        <w:t>subclause</w:t>
      </w:r>
      <w:proofErr w:type="spellEnd"/>
      <w:r>
        <w:rPr>
          <w:sz w:val="22"/>
          <w:szCs w:val="22"/>
        </w:rPr>
        <w:t xml:space="preserve"> 9.6.7.39 Primus RSTA Broadcast Passive Location Measurement Report frame format. </w:t>
      </w:r>
    </w:p>
    <w:p w:rsidR="00343D4F" w:rsidRDefault="00343D4F" w:rsidP="00343D4F">
      <w:pPr>
        <w:pStyle w:val="Default"/>
        <w:rPr>
          <w:sz w:val="23"/>
          <w:szCs w:val="23"/>
        </w:rPr>
      </w:pPr>
      <w:r>
        <w:rPr>
          <w:sz w:val="23"/>
          <w:szCs w:val="23"/>
        </w:rPr>
        <w:t xml:space="preserve"> </w:t>
      </w:r>
    </w:p>
    <w:p w:rsidR="00343D4F" w:rsidRDefault="00343D4F" w:rsidP="00343D4F">
      <w:pPr>
        <w:pStyle w:val="Default"/>
        <w:rPr>
          <w:sz w:val="23"/>
          <w:szCs w:val="23"/>
        </w:rPr>
      </w:pPr>
      <w:r>
        <w:rPr>
          <w:sz w:val="22"/>
          <w:szCs w:val="22"/>
        </w:rPr>
        <w:t xml:space="preserve">The Secundus RSTA Broadcast Passive Location Measurement Report frame containing the following is subsequently transmitted </w:t>
      </w:r>
      <w:del w:id="146"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r>
        <w:rPr>
          <w:sz w:val="23"/>
          <w:szCs w:val="23"/>
        </w:rPr>
        <w:t xml:space="preserve"> </w:t>
      </w:r>
      <w:ins w:id="147" w:author="Erik Lindskog" w:date="2019-11-03T23:19:00Z">
        <w:r w:rsidR="00FE6E92" w:rsidRPr="003D4642">
          <w:rPr>
            <w:b/>
            <w:sz w:val="23"/>
            <w:szCs w:val="23"/>
          </w:rPr>
          <w:t>(#1291)</w:t>
        </w:r>
      </w:ins>
    </w:p>
    <w:p w:rsidR="00343D4F" w:rsidRDefault="00343D4F" w:rsidP="00343D4F">
      <w:pPr>
        <w:pStyle w:val="Default"/>
        <w:rPr>
          <w:sz w:val="20"/>
          <w:szCs w:val="20"/>
        </w:rPr>
      </w:pPr>
    </w:p>
    <w:p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rsidR="00343D4F" w:rsidRDefault="00343D4F" w:rsidP="006054FD">
      <w:pPr>
        <w:pStyle w:val="Default"/>
        <w:rPr>
          <w:bCs/>
        </w:rPr>
      </w:pPr>
    </w:p>
    <w:p w:rsidR="00E17321" w:rsidRPr="00E83D64" w:rsidRDefault="00071306">
      <w:pPr>
        <w:rPr>
          <w:bCs/>
        </w:rPr>
      </w:pPr>
      <w:r>
        <w:rPr>
          <w:szCs w:val="22"/>
        </w:rPr>
        <w:lastRenderedPageBreak/>
        <w:t xml:space="preserve">See </w:t>
      </w:r>
      <w:proofErr w:type="spellStart"/>
      <w:r>
        <w:rPr>
          <w:szCs w:val="22"/>
        </w:rPr>
        <w:t>subclause</w:t>
      </w:r>
      <w:proofErr w:type="spellEnd"/>
      <w:r>
        <w:rPr>
          <w:szCs w:val="22"/>
        </w:rPr>
        <w:t xml:space="preserve"> 9.6.7.40 Secundus RSTA Broadcast Passive Location Measurement Report frame format.</w:t>
      </w:r>
    </w:p>
    <w:p w:rsidR="002B5BA2" w:rsidRDefault="002B5BA2">
      <w:pPr>
        <w:rPr>
          <w:b/>
          <w:bCs/>
        </w:rPr>
      </w:pPr>
      <w:r>
        <w:rPr>
          <w:b/>
          <w:bCs/>
        </w:rPr>
        <w:br w:type="page"/>
      </w:r>
    </w:p>
    <w:p w:rsidR="00037216" w:rsidRDefault="00037216" w:rsidP="00037216">
      <w:pPr>
        <w:rPr>
          <w:b/>
          <w:bCs/>
        </w:rPr>
      </w:pPr>
    </w:p>
    <w:p w:rsidR="007344C0" w:rsidRDefault="007344C0" w:rsidP="007344C0">
      <w:pPr>
        <w:rPr>
          <w:b/>
          <w:bCs/>
          <w:i/>
          <w:iCs/>
        </w:rPr>
      </w:pPr>
      <w:proofErr w:type="spellStart"/>
      <w:r w:rsidRPr="00DD4E5E">
        <w:rPr>
          <w:b/>
          <w:bCs/>
          <w:i/>
          <w:iCs/>
          <w:highlight w:val="yellow"/>
        </w:rPr>
        <w:t>TGaz</w:t>
      </w:r>
      <w:proofErr w:type="spellEnd"/>
      <w:r w:rsidRPr="00DD4E5E">
        <w:rPr>
          <w:b/>
          <w:bCs/>
          <w:i/>
          <w:iCs/>
          <w:highlight w:val="yellow"/>
        </w:rPr>
        <w:t xml:space="preserve"> Editor: Insert a new </w:t>
      </w:r>
      <w:proofErr w:type="spellStart"/>
      <w:r w:rsidRPr="00DD4E5E">
        <w:rPr>
          <w:b/>
          <w:bCs/>
          <w:i/>
          <w:iCs/>
          <w:highlight w:val="yellow"/>
        </w:rPr>
        <w:t>subclause</w:t>
      </w:r>
      <w:proofErr w:type="spellEnd"/>
      <w:r w:rsidRPr="00DD4E5E">
        <w:rPr>
          <w:b/>
          <w:bCs/>
          <w:i/>
          <w:iCs/>
          <w:highlight w:val="yellow"/>
        </w:rPr>
        <w:t xml:space="preserve"> 11.22.6.4.9.1 (General) in D1.2 P132L15 as follows:</w:t>
      </w:r>
      <w:r>
        <w:rPr>
          <w:b/>
          <w:bCs/>
          <w:i/>
          <w:iCs/>
        </w:rPr>
        <w:t xml:space="preserve"> </w:t>
      </w:r>
    </w:p>
    <w:p w:rsidR="007344C0" w:rsidRDefault="007344C0" w:rsidP="007344C0"/>
    <w:p w:rsidR="007344C0" w:rsidRDefault="002F7B27" w:rsidP="007344C0">
      <w:pPr>
        <w:pStyle w:val="Default"/>
        <w:rPr>
          <w:b/>
          <w:bCs/>
          <w:sz w:val="20"/>
          <w:szCs w:val="20"/>
        </w:rPr>
      </w:pPr>
      <w:r>
        <w:rPr>
          <w:b/>
          <w:bCs/>
          <w:sz w:val="20"/>
          <w:szCs w:val="20"/>
        </w:rPr>
        <w:t>11.22.6.4.8 PSTA</w:t>
      </w:r>
      <w:r w:rsidR="007344C0">
        <w:rPr>
          <w:b/>
          <w:bCs/>
          <w:sz w:val="20"/>
          <w:szCs w:val="20"/>
        </w:rPr>
        <w:t xml:space="preserve"> location using Passive TB Ranging</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rsidR="000069A0" w:rsidRDefault="000069A0" w:rsidP="00955F4E">
      <w:pPr>
        <w:pStyle w:val="Default"/>
        <w:rPr>
          <w:b/>
          <w:bCs/>
          <w:sz w:val="20"/>
          <w:szCs w:val="20"/>
        </w:rPr>
      </w:pPr>
    </w:p>
    <w:p w:rsidR="000069A0" w:rsidRDefault="000069A0" w:rsidP="00955F4E">
      <w:pPr>
        <w:pStyle w:val="Default"/>
        <w:rPr>
          <w:b/>
          <w:bCs/>
          <w:sz w:val="20"/>
          <w:szCs w:val="20"/>
        </w:rPr>
      </w:pPr>
      <w:r>
        <w:rPr>
          <w:b/>
          <w:bCs/>
          <w:sz w:val="20"/>
          <w:szCs w:val="20"/>
        </w:rPr>
        <w:t>11.22.6.4.8.1 Passive TB Ranging switching between RSTAs</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rsidR="00F61FF8" w:rsidRDefault="00F61FF8" w:rsidP="00955F4E">
      <w:pPr>
        <w:pStyle w:val="Default"/>
        <w:rPr>
          <w:b/>
          <w:bCs/>
          <w:sz w:val="20"/>
          <w:szCs w:val="20"/>
        </w:rPr>
      </w:pPr>
    </w:p>
    <w:p w:rsidR="00955F4E" w:rsidRDefault="00F61FF8" w:rsidP="00955F4E">
      <w:pPr>
        <w:pStyle w:val="Default"/>
        <w:rPr>
          <w:bCs/>
          <w:sz w:val="20"/>
          <w:szCs w:val="20"/>
        </w:rPr>
      </w:pPr>
      <w:r w:rsidRPr="00F61FF8">
        <w:rPr>
          <w:bCs/>
          <w:sz w:val="20"/>
          <w:szCs w:val="20"/>
        </w:rPr>
        <w:t xml:space="preserve">Passive </w:t>
      </w:r>
      <w:r>
        <w:rPr>
          <w:bCs/>
          <w:sz w:val="20"/>
          <w:szCs w:val="20"/>
        </w:rPr>
        <w:t>TB Ranging between a set of ISTAs and a set of RSTAs can be used to enable client STAs that are listening in to the ranging exchanges to determine its location without the client STA transmitting. These non-</w:t>
      </w:r>
      <w:proofErr w:type="spellStart"/>
      <w:r>
        <w:rPr>
          <w:bCs/>
          <w:sz w:val="20"/>
          <w:szCs w:val="20"/>
        </w:rPr>
        <w:t>transmiting</w:t>
      </w:r>
      <w:proofErr w:type="spellEnd"/>
      <w:r>
        <w:rPr>
          <w:bCs/>
          <w:sz w:val="20"/>
          <w:szCs w:val="20"/>
        </w:rPr>
        <w:t xml:space="preserve"> client STA here is therefore referred to as a passive STA or a PSTA.</w:t>
      </w:r>
    </w:p>
    <w:p w:rsidR="00F61FF8" w:rsidRDefault="00F61FF8" w:rsidP="00955F4E">
      <w:pPr>
        <w:pStyle w:val="Default"/>
        <w:rPr>
          <w:bCs/>
          <w:sz w:val="20"/>
          <w:szCs w:val="20"/>
        </w:rPr>
      </w:pPr>
    </w:p>
    <w:p w:rsidR="002F13BB" w:rsidRDefault="00F61FF8" w:rsidP="00955F4E">
      <w:pPr>
        <w:pStyle w:val="Default"/>
        <w:rPr>
          <w:bCs/>
          <w:sz w:val="20"/>
          <w:szCs w:val="20"/>
        </w:rPr>
      </w:pPr>
      <w:r>
        <w:rPr>
          <w:bCs/>
          <w:sz w:val="20"/>
          <w:szCs w:val="20"/>
        </w:rPr>
        <w:t xml:space="preserve">Consider the scenario depicted in </w:t>
      </w:r>
      <w:r w:rsidR="00AD1D24">
        <w:rPr>
          <w:bCs/>
          <w:sz w:val="20"/>
          <w:szCs w:val="20"/>
        </w:rPr>
        <w:t>Figure 11-&lt;</w:t>
      </w:r>
      <w:r w:rsidR="002F13BB">
        <w:rPr>
          <w:bCs/>
          <w:sz w:val="20"/>
          <w:szCs w:val="20"/>
        </w:rPr>
        <w:t>PTBR-SYS1</w:t>
      </w:r>
      <w:r>
        <w:rPr>
          <w:bCs/>
          <w:sz w:val="20"/>
          <w:szCs w:val="20"/>
        </w:rPr>
        <w:t>&gt;. Here three access points, AP1, AP2</w:t>
      </w:r>
      <w:r w:rsidR="002F13BB">
        <w:rPr>
          <w:bCs/>
          <w:sz w:val="20"/>
          <w:szCs w:val="20"/>
        </w:rPr>
        <w:t>,</w:t>
      </w:r>
      <w:r>
        <w:rPr>
          <w:bCs/>
          <w:sz w:val="20"/>
          <w:szCs w:val="20"/>
        </w:rPr>
        <w:t xml:space="preserve"> and AP3 act as three Passive TB Ranging responders, RSTA1</w:t>
      </w:r>
      <w:r w:rsidR="002F13BB">
        <w:rPr>
          <w:bCs/>
          <w:sz w:val="20"/>
          <w:szCs w:val="20"/>
        </w:rPr>
        <w:t xml:space="preserve">, RSTA2, and RSTA3. It is envisioned here that each access point has two client STAs </w:t>
      </w:r>
      <w:proofErr w:type="spellStart"/>
      <w:r w:rsidR="002F13BB">
        <w:rPr>
          <w:bCs/>
          <w:sz w:val="20"/>
          <w:szCs w:val="20"/>
        </w:rPr>
        <w:t>accociated</w:t>
      </w:r>
      <w:proofErr w:type="spellEnd"/>
      <w:r w:rsidR="002F13BB">
        <w:rPr>
          <w:bCs/>
          <w:sz w:val="20"/>
          <w:szCs w:val="20"/>
        </w:rPr>
        <w:t xml:space="preserve"> to them, though this envision </w:t>
      </w:r>
      <w:proofErr w:type="spellStart"/>
      <w:r w:rsidR="002F13BB">
        <w:rPr>
          <w:bCs/>
          <w:sz w:val="20"/>
          <w:szCs w:val="20"/>
        </w:rPr>
        <w:t>accociated</w:t>
      </w:r>
      <w:proofErr w:type="spellEnd"/>
      <w:r w:rsidR="002F13BB">
        <w:rPr>
          <w:bCs/>
          <w:sz w:val="20"/>
          <w:szCs w:val="20"/>
        </w:rPr>
        <w:t xml:space="preserve"> is inconsequential to the setup. In </w:t>
      </w:r>
      <w:r w:rsidR="00AD1D24">
        <w:rPr>
          <w:bCs/>
          <w:sz w:val="20"/>
          <w:szCs w:val="20"/>
        </w:rPr>
        <w:t>Figure 11-&lt;</w:t>
      </w:r>
      <w:r w:rsidR="002F13BB">
        <w:rPr>
          <w:bCs/>
          <w:sz w:val="20"/>
          <w:szCs w:val="20"/>
        </w:rPr>
        <w:t xml:space="preserve">PTBR-SYS1&gt;, RSTA1 is performing ranging exchanges in an availability window for Passive TB Ranging. RSTA1 is here performing Passive TB Ranging exchanges with ISTAs, ISTA1, ISTA2, ISTA3, ISTA4, ISTA5, and ISTA6. </w:t>
      </w:r>
    </w:p>
    <w:p w:rsidR="002F13BB" w:rsidRDefault="002F13BB" w:rsidP="00955F4E">
      <w:pPr>
        <w:pStyle w:val="Default"/>
        <w:rPr>
          <w:bCs/>
          <w:sz w:val="20"/>
          <w:szCs w:val="20"/>
        </w:rPr>
      </w:pPr>
    </w:p>
    <w:p w:rsidR="0091382C" w:rsidRDefault="002F13BB" w:rsidP="00955F4E">
      <w:pPr>
        <w:pStyle w:val="Default"/>
        <w:rPr>
          <w:bCs/>
          <w:sz w:val="20"/>
          <w:szCs w:val="20"/>
        </w:rPr>
      </w:pPr>
      <w:r>
        <w:rPr>
          <w:bCs/>
          <w:sz w:val="20"/>
          <w:szCs w:val="20"/>
        </w:rPr>
        <w:t xml:space="preserve">The passive client STA, the PSTA in </w:t>
      </w:r>
      <w:r w:rsidR="00AD1D24">
        <w:rPr>
          <w:bCs/>
          <w:sz w:val="20"/>
          <w:szCs w:val="20"/>
        </w:rPr>
        <w:t>Figure 11-&lt;</w:t>
      </w:r>
      <w:r>
        <w:rPr>
          <w:bCs/>
          <w:sz w:val="20"/>
          <w:szCs w:val="20"/>
        </w:rPr>
        <w:t xml:space="preserve">PTBR-SYS1&gt;, is listening in to the Passive TB Ranging exchanges between RSTA1 and the ISTAs. The overhearing of one such ranging exchange is depicted in </w:t>
      </w:r>
      <w:r w:rsidR="00AD1D24">
        <w:rPr>
          <w:bCs/>
          <w:sz w:val="20"/>
          <w:szCs w:val="20"/>
        </w:rPr>
        <w:t>Figure 11-&lt;</w:t>
      </w:r>
      <w:r>
        <w:rPr>
          <w:bCs/>
          <w:sz w:val="20"/>
          <w:szCs w:val="20"/>
        </w:rPr>
        <w:t xml:space="preserve">PTBR-SYS1&gt; with the dashed arrows. The PSTA however has the opportunity to listen in to all the Passive TB Ranging opportunities occurring. The PSTA can thus listen in to a quite a few ranging exchanges. The overhearing of each of these ranging exchanges can be used by the </w:t>
      </w:r>
      <w:r w:rsidR="0091382C">
        <w:rPr>
          <w:bCs/>
          <w:sz w:val="20"/>
          <w:szCs w:val="20"/>
        </w:rPr>
        <w:t>PSTA towards estimating its location</w:t>
      </w:r>
      <w:r>
        <w:rPr>
          <w:bCs/>
          <w:sz w:val="20"/>
          <w:szCs w:val="20"/>
        </w:rPr>
        <w:t>.</w:t>
      </w:r>
      <w:r w:rsidR="0091382C">
        <w:rPr>
          <w:bCs/>
          <w:sz w:val="20"/>
          <w:szCs w:val="20"/>
        </w:rPr>
        <w:t xml:space="preserve"> </w:t>
      </w:r>
    </w:p>
    <w:p w:rsidR="0091382C" w:rsidRDefault="0091382C" w:rsidP="00955F4E">
      <w:pPr>
        <w:pStyle w:val="Default"/>
        <w:rPr>
          <w:bCs/>
          <w:sz w:val="20"/>
          <w:szCs w:val="20"/>
        </w:rPr>
      </w:pPr>
    </w:p>
    <w:p w:rsidR="002F13BB" w:rsidRDefault="0091382C" w:rsidP="00955F4E">
      <w:pPr>
        <w:pStyle w:val="Default"/>
        <w:rPr>
          <w:bCs/>
          <w:sz w:val="20"/>
          <w:szCs w:val="20"/>
        </w:rPr>
      </w:pPr>
      <w:r>
        <w:rPr>
          <w:bCs/>
          <w:sz w:val="20"/>
          <w:szCs w:val="20"/>
        </w:rPr>
        <w:t xml:space="preserve">In addition to the ranging </w:t>
      </w:r>
      <w:proofErr w:type="spellStart"/>
      <w:r>
        <w:rPr>
          <w:bCs/>
          <w:sz w:val="20"/>
          <w:szCs w:val="20"/>
        </w:rPr>
        <w:t>exhanges</w:t>
      </w:r>
      <w:proofErr w:type="spellEnd"/>
      <w:r>
        <w:rPr>
          <w:bCs/>
          <w:sz w:val="20"/>
          <w:szCs w:val="20"/>
        </w:rPr>
        <w:t xml:space="preserve"> between the ISTAs and RSTA1, the Passive TB Ranging protocol also allows the ISTAs to perform ranging exchanges between each other. One such ranging exchange is depicted in </w:t>
      </w:r>
      <w:r w:rsidR="00AD1D24">
        <w:rPr>
          <w:bCs/>
          <w:sz w:val="20"/>
          <w:szCs w:val="20"/>
        </w:rPr>
        <w:t>Figure 11-&lt;</w:t>
      </w:r>
      <w:r>
        <w:rPr>
          <w:bCs/>
          <w:sz w:val="20"/>
          <w:szCs w:val="20"/>
        </w:rPr>
        <w:t xml:space="preserve">PTBR-SYS1&gt; in form of the dotted double arrow between ISTA 1 and ISTA 2, though such ranging exchanges can occur between any of the ISTA pairs. </w:t>
      </w:r>
    </w:p>
    <w:p w:rsidR="002F13BB" w:rsidRDefault="002F13BB" w:rsidP="00955F4E">
      <w:pPr>
        <w:pStyle w:val="Default"/>
        <w:rPr>
          <w:bCs/>
          <w:sz w:val="20"/>
          <w:szCs w:val="20"/>
        </w:rPr>
      </w:pPr>
    </w:p>
    <w:p w:rsidR="0091382C" w:rsidRDefault="0091382C" w:rsidP="00955F4E">
      <w:pPr>
        <w:pStyle w:val="Default"/>
        <w:rPr>
          <w:bCs/>
          <w:sz w:val="20"/>
          <w:szCs w:val="20"/>
        </w:rPr>
      </w:pPr>
      <w:r>
        <w:rPr>
          <w:bCs/>
          <w:sz w:val="20"/>
          <w:szCs w:val="20"/>
        </w:rPr>
        <w:t xml:space="preserve">Furthermore, if one of the other APs in </w:t>
      </w:r>
      <w:r w:rsidR="00AD1D24">
        <w:rPr>
          <w:bCs/>
          <w:sz w:val="20"/>
          <w:szCs w:val="20"/>
        </w:rPr>
        <w:t>Figure 11-&lt;</w:t>
      </w:r>
      <w:r>
        <w:rPr>
          <w:bCs/>
          <w:sz w:val="20"/>
          <w:szCs w:val="20"/>
        </w:rPr>
        <w:t xml:space="preserve">PTBR-SYS1&gt; temporarily takes on the role of being an ISTA it can also participate in RSTA1’s Passive TB Ranging opportunity. </w:t>
      </w:r>
    </w:p>
    <w:p w:rsidR="00F61FF8" w:rsidRPr="00F61FF8" w:rsidRDefault="002F13BB" w:rsidP="00955F4E">
      <w:pPr>
        <w:pStyle w:val="Default"/>
        <w:rPr>
          <w:bCs/>
          <w:sz w:val="20"/>
          <w:szCs w:val="20"/>
        </w:rPr>
      </w:pPr>
      <w:r>
        <w:rPr>
          <w:bCs/>
          <w:sz w:val="20"/>
          <w:szCs w:val="20"/>
        </w:rPr>
        <w:t xml:space="preserve"> </w:t>
      </w:r>
    </w:p>
    <w:p w:rsidR="00955F4E" w:rsidRDefault="00955F4E" w:rsidP="00955F4E">
      <w:pPr>
        <w:pStyle w:val="Default"/>
        <w:rPr>
          <w:b/>
          <w:bCs/>
          <w:sz w:val="20"/>
          <w:szCs w:val="20"/>
        </w:rPr>
      </w:pPr>
    </w:p>
    <w:p w:rsidR="002B5BA2" w:rsidRDefault="002B5BA2" w:rsidP="00955F4E">
      <w:pPr>
        <w:pStyle w:val="Default"/>
        <w:rPr>
          <w:b/>
          <w:bCs/>
          <w:sz w:val="20"/>
          <w:szCs w:val="20"/>
        </w:rPr>
      </w:pPr>
    </w:p>
    <w:p w:rsidR="002B5BA2" w:rsidRDefault="00C867F5" w:rsidP="00F61FF8">
      <w:pPr>
        <w:pStyle w:val="Default"/>
        <w:jc w:val="center"/>
        <w:rPr>
          <w:b/>
          <w:bCs/>
          <w:sz w:val="20"/>
          <w:szCs w:val="20"/>
        </w:rPr>
      </w:pPr>
      <w:r>
        <w:rPr>
          <w:b/>
          <w:bCs/>
          <w:sz w:val="20"/>
          <w:szCs w:val="20"/>
        </w:rPr>
        <w:object w:dxaOrig="5893" w:dyaOrig="4201">
          <v:shape id="_x0000_i1027" type="#_x0000_t75" style="width:322.85pt;height:229.95pt" o:ole="">
            <v:imagedata r:id="rId13" o:title=""/>
          </v:shape>
          <o:OLEObject Type="Embed" ProgID="Visio.Drawing.15" ShapeID="_x0000_i1027" DrawAspect="Content" ObjectID="_1634537173" r:id="rId14"/>
        </w:object>
      </w:r>
    </w:p>
    <w:p w:rsidR="00955F4E" w:rsidRDefault="00955F4E" w:rsidP="00955F4E">
      <w:pPr>
        <w:pStyle w:val="Default"/>
        <w:rPr>
          <w:b/>
          <w:bCs/>
          <w:sz w:val="20"/>
          <w:szCs w:val="20"/>
        </w:rPr>
      </w:pPr>
    </w:p>
    <w:p w:rsidR="00F61FF8" w:rsidRDefault="00F61FF8" w:rsidP="00955F4E">
      <w:pPr>
        <w:pStyle w:val="Default"/>
        <w:rPr>
          <w:b/>
          <w:bCs/>
          <w:sz w:val="20"/>
          <w:szCs w:val="20"/>
        </w:rPr>
      </w:pPr>
      <w:r>
        <w:rPr>
          <w:b/>
          <w:bCs/>
          <w:sz w:val="20"/>
          <w:szCs w:val="20"/>
        </w:rPr>
        <w:t>Figure 11-&lt;</w:t>
      </w:r>
      <w:r w:rsidR="00AD1D24">
        <w:rPr>
          <w:b/>
          <w:bCs/>
          <w:sz w:val="20"/>
          <w:szCs w:val="20"/>
        </w:rPr>
        <w:t>PTBR-SYS1</w:t>
      </w:r>
      <w:r>
        <w:rPr>
          <w:b/>
          <w:bCs/>
          <w:sz w:val="20"/>
          <w:szCs w:val="20"/>
        </w:rPr>
        <w:t>&gt;—</w:t>
      </w:r>
      <w:r w:rsidRPr="00F61FF8">
        <w:t xml:space="preserve"> </w:t>
      </w:r>
      <w:r w:rsidRPr="00F61FF8">
        <w:rPr>
          <w:b/>
          <w:bCs/>
          <w:sz w:val="20"/>
          <w:szCs w:val="20"/>
        </w:rPr>
        <w:t>Example of Passive TB Ranging</w:t>
      </w:r>
      <w:r w:rsidR="002F7B27">
        <w:rPr>
          <w:b/>
          <w:bCs/>
          <w:sz w:val="20"/>
          <w:szCs w:val="20"/>
        </w:rPr>
        <w:t xml:space="preserve"> used for PSTA</w:t>
      </w:r>
      <w:r w:rsidR="0091382C">
        <w:rPr>
          <w:b/>
          <w:bCs/>
          <w:sz w:val="20"/>
          <w:szCs w:val="20"/>
        </w:rPr>
        <w:t xml:space="preserve"> location – AP</w:t>
      </w:r>
      <w:r w:rsidRPr="00F61FF8">
        <w:rPr>
          <w:b/>
          <w:bCs/>
          <w:sz w:val="20"/>
          <w:szCs w:val="20"/>
        </w:rPr>
        <w:t>1</w:t>
      </w:r>
      <w:r w:rsidR="0091382C">
        <w:rPr>
          <w:b/>
          <w:bCs/>
          <w:sz w:val="20"/>
          <w:szCs w:val="20"/>
        </w:rPr>
        <w:t>/RSTA1</w:t>
      </w:r>
      <w:r w:rsidRPr="00F61FF8">
        <w:rPr>
          <w:b/>
          <w:bCs/>
          <w:sz w:val="20"/>
          <w:szCs w:val="20"/>
        </w:rPr>
        <w:t>’s Passive TB Ranging opportunity.</w:t>
      </w:r>
    </w:p>
    <w:p w:rsidR="00F61FF8" w:rsidRDefault="00F61FF8" w:rsidP="00955F4E">
      <w:pPr>
        <w:pStyle w:val="Default"/>
        <w:rPr>
          <w:b/>
          <w:bCs/>
          <w:sz w:val="20"/>
          <w:szCs w:val="20"/>
        </w:rPr>
      </w:pPr>
    </w:p>
    <w:p w:rsidR="00AD1D24" w:rsidRDefault="00AD1D24" w:rsidP="00955F4E">
      <w:pPr>
        <w:pStyle w:val="Default"/>
        <w:rPr>
          <w:b/>
          <w:bCs/>
          <w:sz w:val="20"/>
          <w:szCs w:val="20"/>
        </w:rPr>
      </w:pPr>
      <w:r>
        <w:rPr>
          <w:bCs/>
          <w:sz w:val="20"/>
          <w:szCs w:val="20"/>
        </w:rPr>
        <w:lastRenderedPageBreak/>
        <w:t xml:space="preserve">At a later point in time, in Figure 11-&lt; PTBR-SYS2&gt;, AP2 acting as RSTA2 operates a different Passive TB Ranging opportunity. Now the ISTAs have switched to participating in RSTA2’s Passive TB Ranging opportunity. Correspondingly the PSTA has also </w:t>
      </w:r>
      <w:proofErr w:type="spellStart"/>
      <w:r>
        <w:rPr>
          <w:bCs/>
          <w:sz w:val="20"/>
          <w:szCs w:val="20"/>
        </w:rPr>
        <w:t>swithed</w:t>
      </w:r>
      <w:proofErr w:type="spellEnd"/>
      <w:r>
        <w:rPr>
          <w:bCs/>
          <w:sz w:val="20"/>
          <w:szCs w:val="20"/>
        </w:rPr>
        <w:t xml:space="preserve"> to listen in to RSTA2’s Passive TB Ranging opportunity. The PSTA thus here gets a new set of ranging exchanges it can use towards estimating its location. This is especially true if AP2 did not participate in AP1’s Passive TB Ranging opportunity, which is quite likely as it can be somewhat burdening for an access point to operate as an ISTA.    </w:t>
      </w:r>
    </w:p>
    <w:p w:rsidR="0091382C" w:rsidRDefault="00C867F5" w:rsidP="0091382C">
      <w:pPr>
        <w:pStyle w:val="Default"/>
        <w:jc w:val="center"/>
        <w:rPr>
          <w:b/>
          <w:bCs/>
          <w:sz w:val="20"/>
          <w:szCs w:val="20"/>
        </w:rPr>
      </w:pPr>
      <w:r>
        <w:rPr>
          <w:b/>
          <w:bCs/>
          <w:sz w:val="20"/>
          <w:szCs w:val="20"/>
        </w:rPr>
        <w:object w:dxaOrig="5893" w:dyaOrig="4201">
          <v:shape id="_x0000_i1028" type="#_x0000_t75" style="width:322.85pt;height:229.95pt" o:ole="">
            <v:imagedata r:id="rId15" o:title=""/>
          </v:shape>
          <o:OLEObject Type="Embed" ProgID="Visio.Drawing.15" ShapeID="_x0000_i1028" DrawAspect="Content" ObjectID="_1634537174" r:id="rId16"/>
        </w:object>
      </w:r>
    </w:p>
    <w:p w:rsidR="0091382C" w:rsidRDefault="0091382C" w:rsidP="0091382C">
      <w:pPr>
        <w:pStyle w:val="Default"/>
        <w:rPr>
          <w:b/>
          <w:bCs/>
          <w:sz w:val="20"/>
          <w:szCs w:val="20"/>
        </w:rPr>
      </w:pPr>
    </w:p>
    <w:p w:rsidR="0091382C" w:rsidRDefault="0091382C" w:rsidP="0091382C">
      <w:pPr>
        <w:pStyle w:val="Default"/>
        <w:rPr>
          <w:b/>
          <w:bCs/>
          <w:sz w:val="20"/>
          <w:szCs w:val="20"/>
        </w:rPr>
      </w:pPr>
      <w:r>
        <w:rPr>
          <w:b/>
          <w:bCs/>
          <w:sz w:val="20"/>
          <w:szCs w:val="20"/>
        </w:rPr>
        <w:t>Figure 11-&lt;PTBR-SYS2&gt;—</w:t>
      </w:r>
      <w:r w:rsidRPr="00F61FF8">
        <w:t xml:space="preserve"> </w:t>
      </w:r>
      <w:r w:rsidRPr="00F61FF8">
        <w:rPr>
          <w:b/>
          <w:bCs/>
          <w:sz w:val="20"/>
          <w:szCs w:val="20"/>
        </w:rPr>
        <w:t>Example of Passive TB Ranging</w:t>
      </w:r>
      <w:r w:rsidR="002F7B27">
        <w:rPr>
          <w:b/>
          <w:bCs/>
          <w:sz w:val="20"/>
          <w:szCs w:val="20"/>
        </w:rPr>
        <w:t xml:space="preserve"> used for PSTA</w:t>
      </w:r>
      <w:r>
        <w:rPr>
          <w:b/>
          <w:bCs/>
          <w:sz w:val="20"/>
          <w:szCs w:val="20"/>
        </w:rPr>
        <w:t xml:space="preserve"> location – AP2/RSTA2</w:t>
      </w:r>
      <w:r w:rsidRPr="00F61FF8">
        <w:rPr>
          <w:b/>
          <w:bCs/>
          <w:sz w:val="20"/>
          <w:szCs w:val="20"/>
        </w:rPr>
        <w:t>’s Passive TB Ranging opportunity.</w:t>
      </w:r>
    </w:p>
    <w:p w:rsidR="00AD1D24" w:rsidRDefault="00AD1D24" w:rsidP="0091382C">
      <w:pPr>
        <w:pStyle w:val="Default"/>
        <w:rPr>
          <w:b/>
          <w:bCs/>
          <w:sz w:val="20"/>
          <w:szCs w:val="20"/>
        </w:rPr>
      </w:pPr>
    </w:p>
    <w:p w:rsidR="00AD1D24" w:rsidRDefault="00AD1D24" w:rsidP="0091382C">
      <w:pPr>
        <w:pStyle w:val="Default"/>
        <w:rPr>
          <w:b/>
          <w:bCs/>
          <w:sz w:val="20"/>
          <w:szCs w:val="20"/>
        </w:rPr>
      </w:pPr>
      <w:r>
        <w:rPr>
          <w:bCs/>
          <w:sz w:val="20"/>
          <w:szCs w:val="20"/>
        </w:rPr>
        <w:t xml:space="preserve">At </w:t>
      </w:r>
      <w:r w:rsidR="003B7A6C">
        <w:rPr>
          <w:bCs/>
          <w:sz w:val="20"/>
          <w:szCs w:val="20"/>
        </w:rPr>
        <w:t xml:space="preserve">yet </w:t>
      </w:r>
      <w:r>
        <w:rPr>
          <w:bCs/>
          <w:sz w:val="20"/>
          <w:szCs w:val="20"/>
        </w:rPr>
        <w:t xml:space="preserve">a later point in time, in </w:t>
      </w:r>
      <w:r w:rsidR="003B7A6C">
        <w:rPr>
          <w:bCs/>
          <w:sz w:val="20"/>
          <w:szCs w:val="20"/>
        </w:rPr>
        <w:t>Figure 11-&lt; PTBR-SYS3</w:t>
      </w:r>
      <w:r>
        <w:rPr>
          <w:bCs/>
          <w:sz w:val="20"/>
          <w:szCs w:val="20"/>
        </w:rPr>
        <w:t>&gt;</w:t>
      </w:r>
      <w:r w:rsidR="003B7A6C">
        <w:rPr>
          <w:bCs/>
          <w:sz w:val="20"/>
          <w:szCs w:val="20"/>
        </w:rPr>
        <w:t>, AP3</w:t>
      </w:r>
      <w:r>
        <w:rPr>
          <w:bCs/>
          <w:sz w:val="20"/>
          <w:szCs w:val="20"/>
        </w:rPr>
        <w:t xml:space="preserve"> acting as RSTA</w:t>
      </w:r>
      <w:r w:rsidR="003B7A6C">
        <w:rPr>
          <w:bCs/>
          <w:sz w:val="20"/>
          <w:szCs w:val="20"/>
        </w:rPr>
        <w:t>3</w:t>
      </w:r>
      <w:r>
        <w:rPr>
          <w:bCs/>
          <w:sz w:val="20"/>
          <w:szCs w:val="20"/>
        </w:rPr>
        <w:t xml:space="preserve"> operates </w:t>
      </w:r>
      <w:proofErr w:type="gramStart"/>
      <w:r>
        <w:rPr>
          <w:bCs/>
          <w:sz w:val="20"/>
          <w:szCs w:val="20"/>
        </w:rPr>
        <w:t>a</w:t>
      </w:r>
      <w:proofErr w:type="gramEnd"/>
      <w:r>
        <w:rPr>
          <w:bCs/>
          <w:sz w:val="20"/>
          <w:szCs w:val="20"/>
        </w:rPr>
        <w:t xml:space="preserve"> </w:t>
      </w:r>
      <w:proofErr w:type="spellStart"/>
      <w:r w:rsidR="003B7A6C">
        <w:rPr>
          <w:bCs/>
          <w:sz w:val="20"/>
          <w:szCs w:val="20"/>
        </w:rPr>
        <w:t>a</w:t>
      </w:r>
      <w:proofErr w:type="spellEnd"/>
      <w:r w:rsidR="003B7A6C">
        <w:rPr>
          <w:bCs/>
          <w:sz w:val="20"/>
          <w:szCs w:val="20"/>
        </w:rPr>
        <w:t xml:space="preserve"> yet </w:t>
      </w:r>
      <w:r>
        <w:rPr>
          <w:bCs/>
          <w:sz w:val="20"/>
          <w:szCs w:val="20"/>
        </w:rPr>
        <w:t>different Passive TB Ranging opportunity. Now the ISTAs have sw</w:t>
      </w:r>
      <w:r w:rsidR="003B7A6C">
        <w:rPr>
          <w:bCs/>
          <w:sz w:val="20"/>
          <w:szCs w:val="20"/>
        </w:rPr>
        <w:t>itched to participating in RSTA3</w:t>
      </w:r>
      <w:r>
        <w:rPr>
          <w:bCs/>
          <w:sz w:val="20"/>
          <w:szCs w:val="20"/>
        </w:rPr>
        <w:t xml:space="preserve">’s Passive TB Ranging opportunity. Correspondingly the PSTA has also </w:t>
      </w:r>
      <w:proofErr w:type="spellStart"/>
      <w:r>
        <w:rPr>
          <w:bCs/>
          <w:sz w:val="20"/>
          <w:szCs w:val="20"/>
        </w:rPr>
        <w:t>swithed</w:t>
      </w:r>
      <w:proofErr w:type="spellEnd"/>
      <w:r>
        <w:rPr>
          <w:bCs/>
          <w:sz w:val="20"/>
          <w:szCs w:val="20"/>
        </w:rPr>
        <w:t xml:space="preserve"> to listen</w:t>
      </w:r>
      <w:r w:rsidR="003B7A6C">
        <w:rPr>
          <w:bCs/>
          <w:sz w:val="20"/>
          <w:szCs w:val="20"/>
        </w:rPr>
        <w:t xml:space="preserve"> in to RSTA3</w:t>
      </w:r>
      <w:r>
        <w:rPr>
          <w:bCs/>
          <w:sz w:val="20"/>
          <w:szCs w:val="20"/>
        </w:rPr>
        <w:t xml:space="preserve">’s Passive TB Ranging opportunity. The PSTA thus here gets </w:t>
      </w:r>
      <w:r w:rsidR="003B7A6C">
        <w:rPr>
          <w:bCs/>
          <w:sz w:val="20"/>
          <w:szCs w:val="20"/>
        </w:rPr>
        <w:t>yet more</w:t>
      </w:r>
      <w:r>
        <w:rPr>
          <w:bCs/>
          <w:sz w:val="20"/>
          <w:szCs w:val="20"/>
        </w:rPr>
        <w:t xml:space="preserve"> ranging exchanges it can use towards estimating its location.</w:t>
      </w:r>
    </w:p>
    <w:p w:rsidR="00AD1D24" w:rsidRDefault="00AD1D24" w:rsidP="0091382C">
      <w:pPr>
        <w:pStyle w:val="Default"/>
        <w:rPr>
          <w:b/>
          <w:bCs/>
          <w:sz w:val="20"/>
          <w:szCs w:val="20"/>
        </w:rPr>
      </w:pPr>
    </w:p>
    <w:p w:rsidR="00AD1D24" w:rsidRDefault="00C867F5" w:rsidP="00AD1D24">
      <w:pPr>
        <w:pStyle w:val="Default"/>
        <w:jc w:val="center"/>
        <w:rPr>
          <w:b/>
          <w:bCs/>
          <w:sz w:val="20"/>
          <w:szCs w:val="20"/>
        </w:rPr>
      </w:pPr>
      <w:r>
        <w:rPr>
          <w:b/>
          <w:bCs/>
          <w:sz w:val="20"/>
          <w:szCs w:val="20"/>
        </w:rPr>
        <w:object w:dxaOrig="5893" w:dyaOrig="4201">
          <v:shape id="_x0000_i1029" type="#_x0000_t75" style="width:322.85pt;height:229.95pt" o:ole="">
            <v:imagedata r:id="rId17" o:title=""/>
          </v:shape>
          <o:OLEObject Type="Embed" ProgID="Visio.Drawing.15" ShapeID="_x0000_i1029" DrawAspect="Content" ObjectID="_1634537175" r:id="rId18"/>
        </w:object>
      </w:r>
    </w:p>
    <w:p w:rsidR="00AD1D24" w:rsidRDefault="00AD1D24" w:rsidP="00AD1D24">
      <w:pPr>
        <w:pStyle w:val="Default"/>
        <w:rPr>
          <w:b/>
          <w:bCs/>
          <w:sz w:val="20"/>
          <w:szCs w:val="20"/>
        </w:rPr>
      </w:pPr>
    </w:p>
    <w:p w:rsidR="00AD1D24" w:rsidRDefault="00AD1D24" w:rsidP="00AD1D24">
      <w:pPr>
        <w:pStyle w:val="Default"/>
        <w:rPr>
          <w:b/>
          <w:bCs/>
          <w:sz w:val="20"/>
          <w:szCs w:val="20"/>
        </w:rPr>
      </w:pPr>
      <w:r>
        <w:rPr>
          <w:b/>
          <w:bCs/>
          <w:sz w:val="20"/>
          <w:szCs w:val="20"/>
        </w:rPr>
        <w:t>Figure 11-&lt;PTBR-SYS3&gt;—</w:t>
      </w:r>
      <w:r w:rsidRPr="00F61FF8">
        <w:t xml:space="preserve"> </w:t>
      </w:r>
      <w:r w:rsidRPr="00F61FF8">
        <w:rPr>
          <w:b/>
          <w:bCs/>
          <w:sz w:val="20"/>
          <w:szCs w:val="20"/>
        </w:rPr>
        <w:t>Example of Passive TB Ranging</w:t>
      </w:r>
      <w:r w:rsidR="002F7B27">
        <w:rPr>
          <w:b/>
          <w:bCs/>
          <w:sz w:val="20"/>
          <w:szCs w:val="20"/>
        </w:rPr>
        <w:t xml:space="preserve"> used for PSTA</w:t>
      </w:r>
      <w:r>
        <w:rPr>
          <w:b/>
          <w:bCs/>
          <w:sz w:val="20"/>
          <w:szCs w:val="20"/>
        </w:rPr>
        <w:t xml:space="preserve"> location – AP2/RSTA2</w:t>
      </w:r>
      <w:r w:rsidRPr="00F61FF8">
        <w:rPr>
          <w:b/>
          <w:bCs/>
          <w:sz w:val="20"/>
          <w:szCs w:val="20"/>
        </w:rPr>
        <w:t>’s Passive TB Ranging opportunity.</w:t>
      </w:r>
    </w:p>
    <w:p w:rsidR="00AD1D24" w:rsidRDefault="00AD1D24" w:rsidP="0091382C">
      <w:pPr>
        <w:pStyle w:val="Default"/>
        <w:rPr>
          <w:b/>
          <w:bCs/>
          <w:sz w:val="20"/>
          <w:szCs w:val="20"/>
        </w:rPr>
      </w:pPr>
    </w:p>
    <w:p w:rsidR="00E66CC3" w:rsidRDefault="00E66CC3" w:rsidP="00E66CC3">
      <w:pPr>
        <w:pStyle w:val="Default"/>
        <w:rPr>
          <w:bCs/>
          <w:sz w:val="20"/>
          <w:szCs w:val="20"/>
        </w:rPr>
      </w:pPr>
      <w:r>
        <w:rPr>
          <w:bCs/>
          <w:sz w:val="20"/>
          <w:szCs w:val="20"/>
        </w:rPr>
        <w:lastRenderedPageBreak/>
        <w:t xml:space="preserve">Each of the access points operating as RSTA1, RSTA2, and RSTA3, announces the timing and bandwidth of its Ranging </w:t>
      </w:r>
      <w:proofErr w:type="spellStart"/>
      <w:r>
        <w:rPr>
          <w:bCs/>
          <w:sz w:val="20"/>
          <w:szCs w:val="20"/>
        </w:rPr>
        <w:t>Availbility</w:t>
      </w:r>
      <w:proofErr w:type="spellEnd"/>
      <w:r>
        <w:rPr>
          <w:bCs/>
          <w:sz w:val="20"/>
          <w:szCs w:val="20"/>
        </w:rPr>
        <w:t xml:space="preserve"> window in its beacon in a </w:t>
      </w:r>
      <w:r w:rsidRPr="00E66CC3">
        <w:rPr>
          <w:bCs/>
          <w:sz w:val="20"/>
          <w:szCs w:val="20"/>
        </w:rPr>
        <w:t>RSTA Availability Window element</w:t>
      </w:r>
      <w:r>
        <w:rPr>
          <w:bCs/>
          <w:sz w:val="20"/>
          <w:szCs w:val="20"/>
        </w:rPr>
        <w:t xml:space="preserve"> for Passive TB Ranging</w:t>
      </w:r>
      <w:r w:rsidR="007F402E">
        <w:rPr>
          <w:bCs/>
          <w:sz w:val="20"/>
          <w:szCs w:val="20"/>
        </w:rPr>
        <w:t>, see Subclause 9.4.2.278</w:t>
      </w:r>
      <w:r w:rsidR="007F402E" w:rsidRPr="007F402E">
        <w:rPr>
          <w:bCs/>
          <w:sz w:val="20"/>
          <w:szCs w:val="20"/>
        </w:rPr>
        <w:t xml:space="preserve"> </w:t>
      </w:r>
      <w:r w:rsidR="007F402E">
        <w:rPr>
          <w:bCs/>
          <w:sz w:val="20"/>
          <w:szCs w:val="20"/>
        </w:rPr>
        <w:t>(R</w:t>
      </w:r>
      <w:r w:rsidR="007F402E" w:rsidRPr="007F402E">
        <w:rPr>
          <w:bCs/>
          <w:sz w:val="20"/>
          <w:szCs w:val="20"/>
        </w:rPr>
        <w:t>STA Availability Window element</w:t>
      </w:r>
      <w:r w:rsidR="007F402E">
        <w:rPr>
          <w:bCs/>
          <w:sz w:val="20"/>
          <w:szCs w:val="20"/>
        </w:rPr>
        <w:t>)</w:t>
      </w:r>
      <w:r>
        <w:rPr>
          <w:bCs/>
          <w:sz w:val="20"/>
          <w:szCs w:val="20"/>
        </w:rPr>
        <w:t xml:space="preserve">. The PSTA can thus by listening the </w:t>
      </w:r>
      <w:proofErr w:type="spellStart"/>
      <w:r>
        <w:rPr>
          <w:bCs/>
          <w:sz w:val="20"/>
          <w:szCs w:val="20"/>
        </w:rPr>
        <w:t>the</w:t>
      </w:r>
      <w:proofErr w:type="spellEnd"/>
      <w:r>
        <w:rPr>
          <w:bCs/>
          <w:sz w:val="20"/>
          <w:szCs w:val="20"/>
        </w:rPr>
        <w:t xml:space="preserve"> AP’s beacons be informed about when and on what bandwidth the different Passive TB Ranging </w:t>
      </w:r>
      <w:proofErr w:type="spellStart"/>
      <w:r>
        <w:rPr>
          <w:bCs/>
          <w:sz w:val="20"/>
          <w:szCs w:val="20"/>
        </w:rPr>
        <w:t>availbillity</w:t>
      </w:r>
      <w:proofErr w:type="spellEnd"/>
      <w:r>
        <w:rPr>
          <w:bCs/>
          <w:sz w:val="20"/>
          <w:szCs w:val="20"/>
        </w:rPr>
        <w:t xml:space="preserve"> windows will occur. </w:t>
      </w:r>
    </w:p>
    <w:p w:rsidR="00E66CC3" w:rsidRDefault="00E66CC3" w:rsidP="00E66CC3">
      <w:pPr>
        <w:pStyle w:val="Default"/>
        <w:rPr>
          <w:b/>
          <w:bCs/>
          <w:sz w:val="20"/>
          <w:szCs w:val="20"/>
        </w:rPr>
      </w:pPr>
    </w:p>
    <w:p w:rsidR="00E66CC3" w:rsidRDefault="00E66CC3" w:rsidP="00E66CC3">
      <w:pPr>
        <w:pStyle w:val="Default"/>
        <w:rPr>
          <w:b/>
          <w:bCs/>
          <w:sz w:val="20"/>
          <w:szCs w:val="20"/>
        </w:rPr>
      </w:pPr>
      <w:r>
        <w:rPr>
          <w:b/>
          <w:bCs/>
          <w:sz w:val="20"/>
          <w:szCs w:val="20"/>
        </w:rPr>
        <w:t>11.22.6.4.8.2 Passive stations location estimation using Passive TB Ranging</w:t>
      </w:r>
      <w:r w:rsidR="00816AC2">
        <w:rPr>
          <w:b/>
          <w:bCs/>
          <w:sz w:val="20"/>
          <w:szCs w:val="20"/>
        </w:rPr>
        <w:t xml:space="preserve"> </w:t>
      </w:r>
      <w:r w:rsidR="00816AC2">
        <w:rPr>
          <w:b/>
          <w:sz w:val="23"/>
          <w:szCs w:val="23"/>
        </w:rPr>
        <w:t>(#1577</w:t>
      </w:r>
      <w:r w:rsidR="004B2D06">
        <w:rPr>
          <w:b/>
          <w:sz w:val="23"/>
          <w:szCs w:val="23"/>
        </w:rPr>
        <w:t>, #2213</w:t>
      </w:r>
      <w:r w:rsidR="00816AC2" w:rsidRPr="003D4642">
        <w:rPr>
          <w:b/>
          <w:sz w:val="23"/>
          <w:szCs w:val="23"/>
        </w:rPr>
        <w:t>)</w:t>
      </w:r>
    </w:p>
    <w:p w:rsidR="00E66CC3" w:rsidRDefault="00E66CC3" w:rsidP="0091382C">
      <w:pPr>
        <w:pStyle w:val="Default"/>
        <w:rPr>
          <w:b/>
          <w:bCs/>
          <w:sz w:val="20"/>
          <w:szCs w:val="20"/>
        </w:rPr>
      </w:pPr>
    </w:p>
    <w:p w:rsidR="00E66CC3" w:rsidRDefault="00E66CC3" w:rsidP="00E66CC3">
      <w:pPr>
        <w:pStyle w:val="Default"/>
        <w:rPr>
          <w:bCs/>
          <w:sz w:val="20"/>
          <w:szCs w:val="20"/>
        </w:rPr>
      </w:pPr>
      <w:r>
        <w:rPr>
          <w:bCs/>
          <w:sz w:val="20"/>
          <w:szCs w:val="20"/>
        </w:rPr>
        <w:t xml:space="preserve">As exemplified in Subclause </w:t>
      </w:r>
      <w:r w:rsidRPr="00E66CC3">
        <w:rPr>
          <w:bCs/>
          <w:sz w:val="20"/>
          <w:szCs w:val="20"/>
        </w:rPr>
        <w:t xml:space="preserve">11.22.6.4.8.1 </w:t>
      </w:r>
      <w:r>
        <w:rPr>
          <w:bCs/>
          <w:sz w:val="20"/>
          <w:szCs w:val="20"/>
        </w:rPr>
        <w:t>(</w:t>
      </w:r>
      <w:r w:rsidRPr="00E66CC3">
        <w:rPr>
          <w:bCs/>
          <w:sz w:val="20"/>
          <w:szCs w:val="20"/>
        </w:rPr>
        <w:t>Passive TB Ranging switching between RSTAs</w:t>
      </w:r>
      <w:r w:rsidR="00D10293">
        <w:rPr>
          <w:bCs/>
          <w:sz w:val="20"/>
          <w:szCs w:val="20"/>
        </w:rPr>
        <w:t>), Passive TB Ranging between a set of RSTAs and ISTAs can be set up such as to provide a PSTA with a great many ranging exchanges it can listen in to and use for estimating its location.</w:t>
      </w:r>
    </w:p>
    <w:p w:rsidR="00D10293" w:rsidRDefault="00D10293" w:rsidP="00E66CC3">
      <w:pPr>
        <w:pStyle w:val="Default"/>
        <w:rPr>
          <w:bCs/>
          <w:sz w:val="20"/>
          <w:szCs w:val="20"/>
        </w:rPr>
      </w:pPr>
    </w:p>
    <w:p w:rsidR="00D10293" w:rsidRDefault="00D10293" w:rsidP="00E66CC3">
      <w:pPr>
        <w:pStyle w:val="Default"/>
        <w:rPr>
          <w:bCs/>
          <w:sz w:val="20"/>
          <w:szCs w:val="20"/>
        </w:rPr>
      </w:pPr>
      <w:r>
        <w:rPr>
          <w:bCs/>
          <w:sz w:val="20"/>
          <w:szCs w:val="20"/>
        </w:rPr>
        <w:t xml:space="preserve">The PSTA can use many different methods to estimates its location but a simple way to exemplify the calculations is to assume that the PSTA uses the ranging exchange between each pair of RSTA/ISTAs, or ISTA/ISTAs that it listens in to </w:t>
      </w:r>
      <w:proofErr w:type="spellStart"/>
      <w:r>
        <w:rPr>
          <w:bCs/>
          <w:sz w:val="20"/>
          <w:szCs w:val="20"/>
        </w:rPr>
        <w:t>to</w:t>
      </w:r>
      <w:proofErr w:type="spellEnd"/>
      <w:r>
        <w:rPr>
          <w:bCs/>
          <w:sz w:val="20"/>
          <w:szCs w:val="20"/>
        </w:rPr>
        <w:t xml:space="preserve"> calculate its differential distance to the pair. </w:t>
      </w:r>
      <w:r w:rsidR="005A7CFB">
        <w:rPr>
          <w:bCs/>
          <w:sz w:val="20"/>
          <w:szCs w:val="20"/>
        </w:rPr>
        <w:t xml:space="preserve">See Subclause </w:t>
      </w:r>
      <w:r w:rsidR="005A7CFB" w:rsidRPr="005A7CFB">
        <w:rPr>
          <w:bCs/>
          <w:sz w:val="20"/>
          <w:szCs w:val="20"/>
        </w:rPr>
        <w:t xml:space="preserve">11.22.6.4.8.3 </w:t>
      </w:r>
      <w:r w:rsidR="005A7CFB">
        <w:rPr>
          <w:bCs/>
          <w:sz w:val="20"/>
          <w:szCs w:val="20"/>
        </w:rPr>
        <w:t>(</w:t>
      </w:r>
      <w:r w:rsidR="005A7CFB" w:rsidRPr="005A7CFB">
        <w:rPr>
          <w:bCs/>
          <w:sz w:val="20"/>
          <w:szCs w:val="20"/>
        </w:rPr>
        <w:t>Passive TB ranging measurement sounding phase</w:t>
      </w:r>
      <w:r w:rsidR="005A7CFB">
        <w:rPr>
          <w:bCs/>
          <w:sz w:val="20"/>
          <w:szCs w:val="20"/>
        </w:rPr>
        <w:t>) for a detailing of how this differential distance can be calculated.</w:t>
      </w:r>
    </w:p>
    <w:p w:rsidR="005A7CFB" w:rsidRDefault="005A7CFB" w:rsidP="00E66CC3">
      <w:pPr>
        <w:pStyle w:val="Default"/>
        <w:rPr>
          <w:bCs/>
          <w:sz w:val="20"/>
          <w:szCs w:val="20"/>
        </w:rPr>
      </w:pPr>
    </w:p>
    <w:p w:rsidR="0091382C" w:rsidRPr="005A7CFB" w:rsidRDefault="005A7CFB" w:rsidP="00955F4E">
      <w:pPr>
        <w:pStyle w:val="Default"/>
        <w:rPr>
          <w:bCs/>
          <w:sz w:val="20"/>
          <w:szCs w:val="20"/>
        </w:rPr>
      </w:pPr>
      <w:r>
        <w:rPr>
          <w:bCs/>
          <w:sz w:val="20"/>
          <w:szCs w:val="20"/>
        </w:rPr>
        <w:t>The locations of the RTA/ISTAs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p>
    <w:p w:rsidR="00955F4E" w:rsidRDefault="00955F4E">
      <w:pPr>
        <w:rPr>
          <w:b/>
          <w:sz w:val="24"/>
          <w:lang w:val="en-US"/>
        </w:rPr>
      </w:pPr>
    </w:p>
    <w:p w:rsidR="00DC3679" w:rsidRDefault="00DC3679" w:rsidP="00DC3679">
      <w:pPr>
        <w:rPr>
          <w:b/>
          <w:bCs/>
          <w:i/>
          <w:iCs/>
        </w:rPr>
      </w:pPr>
      <w:proofErr w:type="spellStart"/>
      <w:r w:rsidRPr="00DD4E5E">
        <w:rPr>
          <w:b/>
          <w:bCs/>
          <w:i/>
          <w:iCs/>
          <w:highlight w:val="yellow"/>
        </w:rPr>
        <w:t>TGaz</w:t>
      </w:r>
      <w:proofErr w:type="spellEnd"/>
      <w:r w:rsidRPr="00DD4E5E">
        <w:rPr>
          <w:b/>
          <w:bCs/>
          <w:i/>
          <w:iCs/>
          <w:highlight w:val="yellow"/>
        </w:rPr>
        <w:t xml:space="preserve"> Editor: Insert a </w:t>
      </w:r>
      <w:proofErr w:type="spellStart"/>
      <w:r w:rsidRPr="00DD4E5E">
        <w:rPr>
          <w:b/>
          <w:bCs/>
          <w:i/>
          <w:iCs/>
          <w:highlight w:val="yellow"/>
        </w:rPr>
        <w:t>subclause</w:t>
      </w:r>
      <w:proofErr w:type="spellEnd"/>
      <w:r w:rsidRPr="00DD4E5E">
        <w:rPr>
          <w:b/>
          <w:bCs/>
          <w:i/>
          <w:iCs/>
          <w:highlight w:val="yellow"/>
        </w:rPr>
        <w:t xml:space="preserve"> heading on page 67 before line 22 as:</w:t>
      </w:r>
    </w:p>
    <w:p w:rsidR="00DC3679" w:rsidRDefault="00DC3679" w:rsidP="00DC3679">
      <w:pPr>
        <w:rPr>
          <w:b/>
          <w:bCs/>
          <w:i/>
          <w:iCs/>
        </w:rPr>
      </w:pPr>
    </w:p>
    <w:p w:rsidR="00DC3679" w:rsidRDefault="00DC3679" w:rsidP="00DC3679">
      <w:pPr>
        <w:rPr>
          <w:b/>
          <w:bCs/>
          <w:i/>
          <w:iCs/>
        </w:rPr>
      </w:pPr>
      <w:ins w:id="148" w:author="Erik Lindskog" w:date="2019-11-03T23:04:00Z">
        <w:r>
          <w:rPr>
            <w:b/>
            <w:bCs/>
            <w:sz w:val="20"/>
          </w:rPr>
          <w:t xml:space="preserve">9.4.2.278 RSTA Availability Window element </w:t>
        </w:r>
      </w:ins>
      <w:r>
        <w:rPr>
          <w:b/>
          <w:bCs/>
          <w:i/>
          <w:iCs/>
        </w:rPr>
        <w:t xml:space="preserve"> </w:t>
      </w:r>
    </w:p>
    <w:p w:rsidR="00DC3679" w:rsidRDefault="00DC3679">
      <w:pPr>
        <w:rPr>
          <w:b/>
          <w:sz w:val="24"/>
        </w:rPr>
      </w:pPr>
    </w:p>
    <w:p w:rsidR="00130F48" w:rsidRDefault="00130F48">
      <w:pPr>
        <w:rPr>
          <w:b/>
          <w:sz w:val="24"/>
        </w:rPr>
      </w:pPr>
    </w:p>
    <w:p w:rsidR="00DD4E5E" w:rsidRPr="00DD4E5E" w:rsidRDefault="00DD4E5E" w:rsidP="00DD4E5E">
      <w:pPr>
        <w:rPr>
          <w:b/>
          <w:i/>
          <w:szCs w:val="22"/>
          <w:highlight w:val="yellow"/>
        </w:rPr>
      </w:pPr>
      <w:proofErr w:type="spellStart"/>
      <w:r w:rsidRPr="00DD4E5E">
        <w:rPr>
          <w:b/>
          <w:i/>
          <w:szCs w:val="22"/>
          <w:highlight w:val="yellow"/>
        </w:rPr>
        <w:t>TGaz</w:t>
      </w:r>
      <w:proofErr w:type="spellEnd"/>
      <w:r w:rsidRPr="00DD4E5E">
        <w:rPr>
          <w:b/>
          <w:i/>
          <w:szCs w:val="22"/>
          <w:highlight w:val="yellow"/>
        </w:rPr>
        <w:t xml:space="preserve"> Editor: Do the edits listed here:</w:t>
      </w:r>
    </w:p>
    <w:p w:rsidR="00DD4E5E" w:rsidRDefault="00DD4E5E" w:rsidP="00DD4E5E">
      <w:pPr>
        <w:rPr>
          <w:b/>
          <w:i/>
          <w:color w:val="FF0000"/>
          <w:szCs w:val="22"/>
          <w:highlight w:val="yellow"/>
        </w:rPr>
      </w:pPr>
    </w:p>
    <w:p w:rsidR="00DD4E5E" w:rsidRDefault="00DD4E5E" w:rsidP="00DD4E5E">
      <w:pPr>
        <w:rPr>
          <w:szCs w:val="22"/>
        </w:rPr>
      </w:pPr>
      <w:r>
        <w:rPr>
          <w:szCs w:val="22"/>
        </w:rPr>
        <w:t>Throughout the 802.11az draft, replace:</w:t>
      </w:r>
    </w:p>
    <w:p w:rsidR="00DD4E5E" w:rsidRDefault="00DD4E5E" w:rsidP="00DD4E5E">
      <w:pPr>
        <w:rPr>
          <w:b/>
          <w:color w:val="FF0000"/>
          <w:szCs w:val="22"/>
          <w:highlight w:val="yellow"/>
        </w:rPr>
      </w:pPr>
    </w:p>
    <w:p w:rsidR="00DD4E5E" w:rsidRPr="001E7114"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rsidR="00DD4E5E" w:rsidRDefault="00DD4E5E" w:rsidP="00DD4E5E">
      <w:pPr>
        <w:pStyle w:val="ListParagraph"/>
        <w:numPr>
          <w:ilvl w:val="0"/>
          <w:numId w:val="4"/>
        </w:numPr>
        <w:contextualSpacing w:val="0"/>
        <w:rPr>
          <w:szCs w:val="22"/>
        </w:rPr>
      </w:pPr>
      <w:r>
        <w:rPr>
          <w:szCs w:val="22"/>
        </w:rPr>
        <w:t>‘Passive Location Measurement’ to ‘Passive TB Ranging Measurement’</w:t>
      </w:r>
    </w:p>
    <w:p w:rsidR="00DD4E5E" w:rsidRDefault="00DD4E5E" w:rsidP="00DD4E5E">
      <w:pPr>
        <w:pStyle w:val="ListParagraph"/>
        <w:numPr>
          <w:ilvl w:val="0"/>
          <w:numId w:val="4"/>
        </w:numPr>
        <w:contextualSpacing w:val="0"/>
        <w:rPr>
          <w:szCs w:val="22"/>
        </w:rPr>
      </w:pPr>
      <w:r>
        <w:rPr>
          <w:szCs w:val="22"/>
        </w:rPr>
        <w:t>‘Passive Ranging’ to ‘Passive TB Ranging’</w:t>
      </w:r>
    </w:p>
    <w:p w:rsidR="00DD4E5E" w:rsidRDefault="00DD4E5E" w:rsidP="00DD4E5E">
      <w:pPr>
        <w:pStyle w:val="ListParagraph"/>
        <w:numPr>
          <w:ilvl w:val="0"/>
          <w:numId w:val="4"/>
        </w:numPr>
        <w:contextualSpacing w:val="0"/>
        <w:rPr>
          <w:szCs w:val="22"/>
        </w:rPr>
      </w:pPr>
      <w:r>
        <w:rPr>
          <w:szCs w:val="22"/>
        </w:rPr>
        <w:t>‘Passive Location LCI’ to ‘Passive TB Ranging LCI’</w:t>
      </w:r>
    </w:p>
    <w:p w:rsidR="00DD4E5E" w:rsidRDefault="00DD4E5E" w:rsidP="00DD4E5E">
      <w:pPr>
        <w:pStyle w:val="ListParagraph"/>
        <w:numPr>
          <w:ilvl w:val="0"/>
          <w:numId w:val="4"/>
        </w:numPr>
        <w:contextualSpacing w:val="0"/>
        <w:rPr>
          <w:szCs w:val="22"/>
        </w:rPr>
      </w:pPr>
      <w:r>
        <w:rPr>
          <w:szCs w:val="22"/>
        </w:rPr>
        <w:t>‘Passive Location Sounding’ to ‘Passive TB Sounding’</w:t>
      </w:r>
    </w:p>
    <w:p w:rsidR="00DD4E5E" w:rsidRDefault="00DD4E5E"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xml:space="preserve">’ to ‘Passive TB Ranging </w:t>
      </w:r>
      <w:proofErr w:type="spellStart"/>
      <w:r>
        <w:rPr>
          <w:szCs w:val="22"/>
        </w:rPr>
        <w:t>subvariant</w:t>
      </w:r>
      <w:proofErr w:type="spellEnd"/>
      <w:r>
        <w:rPr>
          <w:szCs w:val="22"/>
        </w:rPr>
        <w:t>’</w:t>
      </w:r>
    </w:p>
    <w:p w:rsidR="00DD4E5E" w:rsidRDefault="00DD4E5E" w:rsidP="00DD4E5E">
      <w:pPr>
        <w:pStyle w:val="ListParagraph"/>
        <w:numPr>
          <w:ilvl w:val="0"/>
          <w:numId w:val="4"/>
        </w:numPr>
        <w:contextualSpacing w:val="0"/>
        <w:rPr>
          <w:szCs w:val="22"/>
        </w:rPr>
      </w:pPr>
      <w:r>
        <w:rPr>
          <w:szCs w:val="22"/>
        </w:rPr>
        <w:t>‘dot11PassiveLocationRanging’ to ‘dot11PassiveTBRanging’</w:t>
      </w:r>
    </w:p>
    <w:p w:rsidR="00DD4E5E" w:rsidRDefault="00DD4E5E" w:rsidP="00DD4E5E">
      <w:pPr>
        <w:pStyle w:val="ListParagraph"/>
        <w:numPr>
          <w:ilvl w:val="0"/>
          <w:numId w:val="4"/>
        </w:numPr>
        <w:contextualSpacing w:val="0"/>
        <w:rPr>
          <w:szCs w:val="22"/>
        </w:rPr>
      </w:pPr>
      <w:r>
        <w:rPr>
          <w:szCs w:val="22"/>
        </w:rPr>
        <w:t>‘RSTA Passive Location LMR’ with ‘RSTA Passive Location Measurement Report’</w:t>
      </w:r>
    </w:p>
    <w:p w:rsidR="00DD4E5E" w:rsidRDefault="00DD4E5E" w:rsidP="00DD4E5E">
      <w:pPr>
        <w:pStyle w:val="ListParagraph"/>
        <w:numPr>
          <w:ilvl w:val="0"/>
          <w:numId w:val="4"/>
        </w:numPr>
        <w:contextualSpacing w:val="0"/>
        <w:rPr>
          <w:szCs w:val="22"/>
        </w:rPr>
      </w:pPr>
      <w:r>
        <w:rPr>
          <w:szCs w:val="22"/>
        </w:rPr>
        <w:t>‘passive TB ranging’ to ‘Passive TB Ranging’</w:t>
      </w:r>
    </w:p>
    <w:p w:rsidR="00DD4E5E" w:rsidRDefault="00DD4E5E" w:rsidP="00DD4E5E">
      <w:pPr>
        <w:pStyle w:val="ListParagraph"/>
        <w:numPr>
          <w:ilvl w:val="0"/>
          <w:numId w:val="4"/>
        </w:numPr>
        <w:contextualSpacing w:val="0"/>
        <w:rPr>
          <w:szCs w:val="22"/>
        </w:rPr>
      </w:pPr>
      <w:r>
        <w:rPr>
          <w:szCs w:val="22"/>
        </w:rPr>
        <w:t xml:space="preserve">‘dot11PassiveRanging’ to ‘dot11PassiveTBRanging’ </w:t>
      </w:r>
    </w:p>
    <w:p w:rsidR="00DD4E5E" w:rsidRDefault="00DD4E5E" w:rsidP="00DD4E5E">
      <w:pPr>
        <w:pStyle w:val="ListParagraph"/>
        <w:numPr>
          <w:ilvl w:val="0"/>
          <w:numId w:val="4"/>
        </w:numPr>
        <w:contextualSpacing w:val="0"/>
        <w:rPr>
          <w:szCs w:val="22"/>
        </w:rPr>
      </w:pPr>
      <w:r>
        <w:rPr>
          <w:szCs w:val="22"/>
        </w:rPr>
        <w:t>‘passive location ranging’ to ‘Passive TB Ranging’</w:t>
      </w:r>
    </w:p>
    <w:p w:rsidR="00DD4E5E" w:rsidRDefault="00DD4E5E" w:rsidP="00DD4E5E">
      <w:pPr>
        <w:pStyle w:val="ListParagraph"/>
        <w:numPr>
          <w:ilvl w:val="0"/>
          <w:numId w:val="4"/>
        </w:numPr>
        <w:contextualSpacing w:val="0"/>
        <w:rPr>
          <w:szCs w:val="22"/>
        </w:rPr>
      </w:pPr>
      <w:r>
        <w:rPr>
          <w:szCs w:val="22"/>
        </w:rPr>
        <w:t>‘passive location ranging’ to ‘Passive TB Ranging’</w:t>
      </w:r>
    </w:p>
    <w:p w:rsidR="00DD4E5E" w:rsidRDefault="00DD4E5E" w:rsidP="00DD4E5E">
      <w:pPr>
        <w:pStyle w:val="ListParagraph"/>
        <w:numPr>
          <w:ilvl w:val="0"/>
          <w:numId w:val="4"/>
        </w:numPr>
        <w:contextualSpacing w:val="0"/>
        <w:rPr>
          <w:szCs w:val="22"/>
        </w:rPr>
      </w:pPr>
      <w:r>
        <w:rPr>
          <w:szCs w:val="22"/>
        </w:rPr>
        <w:t>‘passive Location Ranging’ to ‘Passive TB Ranging’</w:t>
      </w:r>
    </w:p>
    <w:p w:rsidR="00DD4E5E" w:rsidRDefault="00DD4E5E" w:rsidP="00DD4E5E">
      <w:pPr>
        <w:pStyle w:val="ListParagraph"/>
        <w:numPr>
          <w:ilvl w:val="0"/>
          <w:numId w:val="4"/>
        </w:numPr>
        <w:contextualSpacing w:val="0"/>
        <w:rPr>
          <w:szCs w:val="22"/>
        </w:rPr>
      </w:pPr>
      <w:r>
        <w:rPr>
          <w:szCs w:val="22"/>
        </w:rPr>
        <w:t>‘Passive TB ranging’ to ‘Passive TB Ranging’</w:t>
      </w:r>
    </w:p>
    <w:p w:rsidR="00DD4E5E" w:rsidRDefault="00DD4E5E" w:rsidP="00DD4E5E">
      <w:pPr>
        <w:pStyle w:val="ListParagraph"/>
        <w:numPr>
          <w:ilvl w:val="0"/>
          <w:numId w:val="4"/>
        </w:numPr>
        <w:contextualSpacing w:val="0"/>
        <w:rPr>
          <w:szCs w:val="22"/>
        </w:rPr>
      </w:pPr>
      <w:r>
        <w:rPr>
          <w:szCs w:val="22"/>
        </w:rPr>
        <w:t>‘passive TB ranging’ to ‘Passive TB Ranging’</w:t>
      </w:r>
    </w:p>
    <w:p w:rsidR="00DD4E5E" w:rsidRDefault="00DD4E5E"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xml:space="preserve">’ to ‘Passive TB Ranging </w:t>
      </w:r>
      <w:proofErr w:type="spellStart"/>
      <w:r>
        <w:rPr>
          <w:szCs w:val="22"/>
        </w:rPr>
        <w:t>subvariant</w:t>
      </w:r>
      <w:proofErr w:type="spellEnd"/>
      <w:r>
        <w:rPr>
          <w:szCs w:val="22"/>
        </w:rPr>
        <w:t xml:space="preserve">’ or maybe ‘Passive TB Ranging </w:t>
      </w:r>
      <w:proofErr w:type="spellStart"/>
      <w:r>
        <w:rPr>
          <w:szCs w:val="22"/>
        </w:rPr>
        <w:t>Subvariant</w:t>
      </w:r>
      <w:proofErr w:type="spellEnd"/>
      <w:r>
        <w:rPr>
          <w:szCs w:val="22"/>
        </w:rPr>
        <w:t>’?</w:t>
      </w:r>
    </w:p>
    <w:p w:rsidR="00DD4E5E" w:rsidRDefault="00DD4E5E" w:rsidP="00DD4E5E">
      <w:pPr>
        <w:pStyle w:val="ListParagraph"/>
        <w:numPr>
          <w:ilvl w:val="0"/>
          <w:numId w:val="4"/>
        </w:numPr>
        <w:contextualSpacing w:val="0"/>
        <w:rPr>
          <w:szCs w:val="22"/>
        </w:rPr>
      </w:pPr>
      <w:r>
        <w:rPr>
          <w:szCs w:val="22"/>
        </w:rPr>
        <w:t>‘Passive Location exchanges’ to ‘Passive TB Ranging exchanges’</w:t>
      </w:r>
    </w:p>
    <w:p w:rsidR="00DD4E5E" w:rsidRDefault="00DD4E5E" w:rsidP="00DD4E5E">
      <w:pPr>
        <w:pStyle w:val="ListParagraph"/>
        <w:numPr>
          <w:ilvl w:val="0"/>
          <w:numId w:val="4"/>
        </w:numPr>
        <w:contextualSpacing w:val="0"/>
        <w:rPr>
          <w:szCs w:val="22"/>
        </w:rPr>
      </w:pPr>
      <w:r>
        <w:rPr>
          <w:szCs w:val="22"/>
        </w:rPr>
        <w:t>‘passive location ranging’ to ‘Passive Location Ranging’</w:t>
      </w:r>
    </w:p>
    <w:p w:rsidR="00DD4E5E" w:rsidRDefault="00DD4E5E" w:rsidP="00DD4E5E">
      <w:pPr>
        <w:pStyle w:val="ListParagraph"/>
        <w:numPr>
          <w:ilvl w:val="0"/>
          <w:numId w:val="4"/>
        </w:numPr>
        <w:contextualSpacing w:val="0"/>
        <w:rPr>
          <w:szCs w:val="22"/>
        </w:rPr>
      </w:pPr>
      <w:r>
        <w:rPr>
          <w:szCs w:val="22"/>
        </w:rPr>
        <w:t>‘passive ranging’ to ‘Passive TB Ranging’</w:t>
      </w:r>
    </w:p>
    <w:p w:rsidR="00DD4E5E" w:rsidRDefault="00DD4E5E" w:rsidP="00DD4E5E">
      <w:pPr>
        <w:pStyle w:val="ListParagraph"/>
        <w:numPr>
          <w:ilvl w:val="0"/>
          <w:numId w:val="4"/>
        </w:numPr>
        <w:contextualSpacing w:val="0"/>
        <w:rPr>
          <w:szCs w:val="22"/>
        </w:rPr>
      </w:pPr>
      <w:r>
        <w:rPr>
          <w:szCs w:val="22"/>
        </w:rPr>
        <w:t>‘FTM passive location’ to ‘FTM Passive TB Ranging’</w:t>
      </w:r>
    </w:p>
    <w:p w:rsidR="00130F48" w:rsidRPr="00DC3679" w:rsidRDefault="00130F48">
      <w:pPr>
        <w:rPr>
          <w:b/>
          <w:sz w:val="24"/>
        </w:rPr>
      </w:pPr>
    </w:p>
    <w:p w:rsidR="00CA09B2" w:rsidRDefault="00CA09B2">
      <w:pPr>
        <w:rPr>
          <w:b/>
          <w:sz w:val="24"/>
        </w:rPr>
      </w:pPr>
      <w:r>
        <w:rPr>
          <w:b/>
          <w:sz w:val="24"/>
        </w:rPr>
        <w:t>References:</w:t>
      </w:r>
    </w:p>
    <w:p w:rsidR="00CA09B2" w:rsidRDefault="0008604B">
      <w:r>
        <w:rPr>
          <w:b/>
          <w:sz w:val="24"/>
        </w:rPr>
        <w:t xml:space="preserve">[1] </w:t>
      </w:r>
      <w:r w:rsidR="009B234C" w:rsidRPr="009B234C">
        <w:rPr>
          <w:b/>
          <w:sz w:val="24"/>
        </w:rPr>
        <w:t>Draft P802.11az_D1.</w:t>
      </w:r>
      <w:r w:rsidR="00482640">
        <w:rPr>
          <w:b/>
          <w:sz w:val="24"/>
        </w:rPr>
        <w:t>5</w:t>
      </w:r>
    </w:p>
    <w:sectPr w:rsidR="00CA09B2">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0E" w:rsidRDefault="000D210E">
      <w:r>
        <w:separator/>
      </w:r>
    </w:p>
  </w:endnote>
  <w:endnote w:type="continuationSeparator" w:id="0">
    <w:p w:rsidR="000D210E" w:rsidRDefault="000D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FA" w:rsidRDefault="00817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02" w:rsidRDefault="000D210E" w:rsidP="00F60EFD">
    <w:pPr>
      <w:pStyle w:val="Footer"/>
      <w:tabs>
        <w:tab w:val="clear" w:pos="6480"/>
        <w:tab w:val="center" w:pos="4680"/>
        <w:tab w:val="right" w:pos="9360"/>
      </w:tabs>
    </w:pPr>
    <w:r>
      <w:fldChar w:fldCharType="begin"/>
    </w:r>
    <w:r>
      <w:instrText xml:space="preserve"> SUBJECT  \* MERGEFORMAT </w:instrText>
    </w:r>
    <w:r>
      <w:fldChar w:fldCharType="separate"/>
    </w:r>
    <w:r w:rsidR="00EA3802">
      <w:t>Submission</w:t>
    </w:r>
    <w:r>
      <w:fldChar w:fldCharType="end"/>
    </w:r>
    <w:r w:rsidR="00EA3802">
      <w:tab/>
      <w:t xml:space="preserve">page </w:t>
    </w:r>
    <w:r w:rsidR="00EA3802">
      <w:fldChar w:fldCharType="begin"/>
    </w:r>
    <w:r w:rsidR="00EA3802">
      <w:instrText xml:space="preserve">page </w:instrText>
    </w:r>
    <w:r w:rsidR="00EA3802">
      <w:fldChar w:fldCharType="separate"/>
    </w:r>
    <w:r w:rsidR="00817DFA">
      <w:rPr>
        <w:noProof/>
      </w:rPr>
      <w:t>1</w:t>
    </w:r>
    <w:r w:rsidR="00EA3802">
      <w:fldChar w:fldCharType="end"/>
    </w:r>
    <w:r w:rsidR="00EA3802">
      <w:tab/>
    </w:r>
    <w:r>
      <w:fldChar w:fldCharType="begin"/>
    </w:r>
    <w:r>
      <w:instrText xml:space="preserve"> COMMENTS  \* MERGEFORMAT </w:instrText>
    </w:r>
    <w:r>
      <w:fldChar w:fldCharType="separate"/>
    </w:r>
    <w:r w:rsidR="00EA3802">
      <w:t>Erik Lindskog, Samsung</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FA" w:rsidRDefault="00817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0E" w:rsidRDefault="000D210E">
      <w:r>
        <w:separator/>
      </w:r>
    </w:p>
  </w:footnote>
  <w:footnote w:type="continuationSeparator" w:id="0">
    <w:p w:rsidR="000D210E" w:rsidRDefault="000D2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FA" w:rsidRDefault="00817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02" w:rsidRDefault="000D210E">
    <w:pPr>
      <w:pStyle w:val="Header"/>
      <w:tabs>
        <w:tab w:val="clear" w:pos="6480"/>
        <w:tab w:val="center" w:pos="4680"/>
        <w:tab w:val="right" w:pos="9360"/>
      </w:tabs>
    </w:pPr>
    <w:r>
      <w:fldChar w:fldCharType="begin"/>
    </w:r>
    <w:r>
      <w:instrText xml:space="preserve"> KEYWORDS  \* MERGEFORMAT </w:instrText>
    </w:r>
    <w:r>
      <w:fldChar w:fldCharType="separate"/>
    </w:r>
    <w:r w:rsidR="00C469F2">
      <w:t>Nov, 2019</w:t>
    </w:r>
    <w:r>
      <w:fldChar w:fldCharType="end"/>
    </w:r>
    <w:r w:rsidR="00EA3802">
      <w:t xml:space="preserve">                                   </w:t>
    </w:r>
    <w:r w:rsidR="00817DFA">
      <w:t xml:space="preserve">                                </w:t>
    </w:r>
    <w:bookmarkStart w:id="149" w:name="_GoBack"/>
    <w:bookmarkEnd w:id="149"/>
    <w:r>
      <w:fldChar w:fldCharType="begin"/>
    </w:r>
    <w:r>
      <w:instrText xml:space="preserve"> TITLE  \* MERGEFORMAT </w:instrText>
    </w:r>
    <w:r>
      <w:fldChar w:fldCharType="separate"/>
    </w:r>
    <w:r w:rsidR="00817DFA">
      <w:t>doc.: IEEE 802.11-19/035r0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FA" w:rsidRDefault="00817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069A0"/>
    <w:rsid w:val="00011C3F"/>
    <w:rsid w:val="000135C9"/>
    <w:rsid w:val="000145E4"/>
    <w:rsid w:val="00017020"/>
    <w:rsid w:val="000170D5"/>
    <w:rsid w:val="00020995"/>
    <w:rsid w:val="00022BD4"/>
    <w:rsid w:val="00025B21"/>
    <w:rsid w:val="00037216"/>
    <w:rsid w:val="000437FD"/>
    <w:rsid w:val="0006356C"/>
    <w:rsid w:val="00065142"/>
    <w:rsid w:val="00071306"/>
    <w:rsid w:val="000779BA"/>
    <w:rsid w:val="00077E1A"/>
    <w:rsid w:val="00081066"/>
    <w:rsid w:val="0008604B"/>
    <w:rsid w:val="00086FA4"/>
    <w:rsid w:val="0009283A"/>
    <w:rsid w:val="000928C5"/>
    <w:rsid w:val="00093059"/>
    <w:rsid w:val="000A28CB"/>
    <w:rsid w:val="000A72BD"/>
    <w:rsid w:val="000A7E86"/>
    <w:rsid w:val="000B03E3"/>
    <w:rsid w:val="000B1915"/>
    <w:rsid w:val="000B3923"/>
    <w:rsid w:val="000B4700"/>
    <w:rsid w:val="000B72E5"/>
    <w:rsid w:val="000C4254"/>
    <w:rsid w:val="000C7FCA"/>
    <w:rsid w:val="000D16C0"/>
    <w:rsid w:val="000D210E"/>
    <w:rsid w:val="000E5101"/>
    <w:rsid w:val="000F2722"/>
    <w:rsid w:val="00101F37"/>
    <w:rsid w:val="001044A0"/>
    <w:rsid w:val="001074AA"/>
    <w:rsid w:val="00111350"/>
    <w:rsid w:val="00114096"/>
    <w:rsid w:val="00116215"/>
    <w:rsid w:val="00123BE4"/>
    <w:rsid w:val="001263AF"/>
    <w:rsid w:val="0012660C"/>
    <w:rsid w:val="00130F48"/>
    <w:rsid w:val="00130F7D"/>
    <w:rsid w:val="00144602"/>
    <w:rsid w:val="00144EC9"/>
    <w:rsid w:val="001460C1"/>
    <w:rsid w:val="00157F18"/>
    <w:rsid w:val="00164FEF"/>
    <w:rsid w:val="00167E0F"/>
    <w:rsid w:val="00173435"/>
    <w:rsid w:val="001778D6"/>
    <w:rsid w:val="00182EF5"/>
    <w:rsid w:val="001847D9"/>
    <w:rsid w:val="0018493C"/>
    <w:rsid w:val="00185C6A"/>
    <w:rsid w:val="00185D05"/>
    <w:rsid w:val="001A3176"/>
    <w:rsid w:val="001A5564"/>
    <w:rsid w:val="001A7ECD"/>
    <w:rsid w:val="001B3C52"/>
    <w:rsid w:val="001B5092"/>
    <w:rsid w:val="001C4C3D"/>
    <w:rsid w:val="001C64C9"/>
    <w:rsid w:val="001D15E7"/>
    <w:rsid w:val="001D1E6B"/>
    <w:rsid w:val="001D723B"/>
    <w:rsid w:val="001F10E6"/>
    <w:rsid w:val="001F74A4"/>
    <w:rsid w:val="001F763A"/>
    <w:rsid w:val="002015A6"/>
    <w:rsid w:val="00203214"/>
    <w:rsid w:val="00203403"/>
    <w:rsid w:val="00204630"/>
    <w:rsid w:val="0021182C"/>
    <w:rsid w:val="0021360D"/>
    <w:rsid w:val="00214F9E"/>
    <w:rsid w:val="00216337"/>
    <w:rsid w:val="00221414"/>
    <w:rsid w:val="002242C8"/>
    <w:rsid w:val="00227CD9"/>
    <w:rsid w:val="00236BA3"/>
    <w:rsid w:val="00237F97"/>
    <w:rsid w:val="00242384"/>
    <w:rsid w:val="00243D42"/>
    <w:rsid w:val="00243D9A"/>
    <w:rsid w:val="0024482C"/>
    <w:rsid w:val="00246562"/>
    <w:rsid w:val="002642BC"/>
    <w:rsid w:val="002661F9"/>
    <w:rsid w:val="00270538"/>
    <w:rsid w:val="00273ADA"/>
    <w:rsid w:val="002774E9"/>
    <w:rsid w:val="00280A7D"/>
    <w:rsid w:val="0028449A"/>
    <w:rsid w:val="00285188"/>
    <w:rsid w:val="0028668C"/>
    <w:rsid w:val="00287A22"/>
    <w:rsid w:val="0029020B"/>
    <w:rsid w:val="00294D98"/>
    <w:rsid w:val="002A61AA"/>
    <w:rsid w:val="002A6A16"/>
    <w:rsid w:val="002B45B7"/>
    <w:rsid w:val="002B5540"/>
    <w:rsid w:val="002B5BA2"/>
    <w:rsid w:val="002C066F"/>
    <w:rsid w:val="002C0ED1"/>
    <w:rsid w:val="002C36A6"/>
    <w:rsid w:val="002C531E"/>
    <w:rsid w:val="002D1F10"/>
    <w:rsid w:val="002D2979"/>
    <w:rsid w:val="002D44BE"/>
    <w:rsid w:val="002E13D7"/>
    <w:rsid w:val="002F13BB"/>
    <w:rsid w:val="002F19A3"/>
    <w:rsid w:val="002F3155"/>
    <w:rsid w:val="002F43E4"/>
    <w:rsid w:val="002F6681"/>
    <w:rsid w:val="002F6900"/>
    <w:rsid w:val="002F7B27"/>
    <w:rsid w:val="002F7EA7"/>
    <w:rsid w:val="00300724"/>
    <w:rsid w:val="003034E7"/>
    <w:rsid w:val="00315C18"/>
    <w:rsid w:val="003207CF"/>
    <w:rsid w:val="00321E4D"/>
    <w:rsid w:val="003268F6"/>
    <w:rsid w:val="00336397"/>
    <w:rsid w:val="00341AEC"/>
    <w:rsid w:val="00343D4F"/>
    <w:rsid w:val="00345B25"/>
    <w:rsid w:val="00345F78"/>
    <w:rsid w:val="00347BE9"/>
    <w:rsid w:val="00354A5F"/>
    <w:rsid w:val="003553D0"/>
    <w:rsid w:val="00360CE9"/>
    <w:rsid w:val="00364714"/>
    <w:rsid w:val="0037022F"/>
    <w:rsid w:val="00373419"/>
    <w:rsid w:val="00373F91"/>
    <w:rsid w:val="003740DD"/>
    <w:rsid w:val="00375D13"/>
    <w:rsid w:val="00380F74"/>
    <w:rsid w:val="00385B7C"/>
    <w:rsid w:val="003A0E62"/>
    <w:rsid w:val="003B03BF"/>
    <w:rsid w:val="003B133B"/>
    <w:rsid w:val="003B3F70"/>
    <w:rsid w:val="003B4F84"/>
    <w:rsid w:val="003B7269"/>
    <w:rsid w:val="003B7A6C"/>
    <w:rsid w:val="003C08EB"/>
    <w:rsid w:val="003C7C28"/>
    <w:rsid w:val="003D4642"/>
    <w:rsid w:val="003E6B82"/>
    <w:rsid w:val="003E6D7A"/>
    <w:rsid w:val="00405B98"/>
    <w:rsid w:val="00410B2E"/>
    <w:rsid w:val="004132C0"/>
    <w:rsid w:val="0041363A"/>
    <w:rsid w:val="0042025D"/>
    <w:rsid w:val="004231E9"/>
    <w:rsid w:val="00433CF6"/>
    <w:rsid w:val="00435E23"/>
    <w:rsid w:val="00442037"/>
    <w:rsid w:val="004435AE"/>
    <w:rsid w:val="00444F43"/>
    <w:rsid w:val="0044551E"/>
    <w:rsid w:val="0044694E"/>
    <w:rsid w:val="0045112C"/>
    <w:rsid w:val="00454021"/>
    <w:rsid w:val="00455D9C"/>
    <w:rsid w:val="00456F23"/>
    <w:rsid w:val="00457A4B"/>
    <w:rsid w:val="004628A8"/>
    <w:rsid w:val="00463FCA"/>
    <w:rsid w:val="00464555"/>
    <w:rsid w:val="0046518B"/>
    <w:rsid w:val="00466B63"/>
    <w:rsid w:val="0047440C"/>
    <w:rsid w:val="00482640"/>
    <w:rsid w:val="004912A7"/>
    <w:rsid w:val="00491B7A"/>
    <w:rsid w:val="00494822"/>
    <w:rsid w:val="00496B9F"/>
    <w:rsid w:val="004A52B6"/>
    <w:rsid w:val="004B064B"/>
    <w:rsid w:val="004B2B21"/>
    <w:rsid w:val="004B2B68"/>
    <w:rsid w:val="004B2D06"/>
    <w:rsid w:val="004C25C4"/>
    <w:rsid w:val="004D0BC9"/>
    <w:rsid w:val="004D3F36"/>
    <w:rsid w:val="004E35BB"/>
    <w:rsid w:val="004E438F"/>
    <w:rsid w:val="004E470A"/>
    <w:rsid w:val="004F1F0D"/>
    <w:rsid w:val="004F29F9"/>
    <w:rsid w:val="004F61F1"/>
    <w:rsid w:val="00501C46"/>
    <w:rsid w:val="005116F1"/>
    <w:rsid w:val="005132DD"/>
    <w:rsid w:val="00517BF9"/>
    <w:rsid w:val="00522340"/>
    <w:rsid w:val="00526C0F"/>
    <w:rsid w:val="0052797D"/>
    <w:rsid w:val="005353A1"/>
    <w:rsid w:val="00540EFE"/>
    <w:rsid w:val="00544967"/>
    <w:rsid w:val="00563950"/>
    <w:rsid w:val="00563ABA"/>
    <w:rsid w:val="005652D3"/>
    <w:rsid w:val="00566451"/>
    <w:rsid w:val="00571CBD"/>
    <w:rsid w:val="00574A23"/>
    <w:rsid w:val="0057748C"/>
    <w:rsid w:val="00580010"/>
    <w:rsid w:val="00586C6C"/>
    <w:rsid w:val="005900F8"/>
    <w:rsid w:val="005935DC"/>
    <w:rsid w:val="005A3F36"/>
    <w:rsid w:val="005A7CFB"/>
    <w:rsid w:val="005B092C"/>
    <w:rsid w:val="005B1BD1"/>
    <w:rsid w:val="005B541C"/>
    <w:rsid w:val="005D2093"/>
    <w:rsid w:val="005D327A"/>
    <w:rsid w:val="005E0151"/>
    <w:rsid w:val="005E07CA"/>
    <w:rsid w:val="005F0F2B"/>
    <w:rsid w:val="005F14B1"/>
    <w:rsid w:val="005F41C4"/>
    <w:rsid w:val="005F4DD0"/>
    <w:rsid w:val="005F58CE"/>
    <w:rsid w:val="005F62CD"/>
    <w:rsid w:val="005F7F76"/>
    <w:rsid w:val="00602FE2"/>
    <w:rsid w:val="006054FD"/>
    <w:rsid w:val="006229CD"/>
    <w:rsid w:val="00622A2F"/>
    <w:rsid w:val="006233B7"/>
    <w:rsid w:val="0062440B"/>
    <w:rsid w:val="006362F3"/>
    <w:rsid w:val="00647434"/>
    <w:rsid w:val="0065001A"/>
    <w:rsid w:val="00662DDE"/>
    <w:rsid w:val="00664B0E"/>
    <w:rsid w:val="00664E7A"/>
    <w:rsid w:val="0066563F"/>
    <w:rsid w:val="006668AD"/>
    <w:rsid w:val="006673F0"/>
    <w:rsid w:val="00667454"/>
    <w:rsid w:val="00672E45"/>
    <w:rsid w:val="00672F46"/>
    <w:rsid w:val="00683083"/>
    <w:rsid w:val="006850EB"/>
    <w:rsid w:val="00685E91"/>
    <w:rsid w:val="00687A97"/>
    <w:rsid w:val="00687C4E"/>
    <w:rsid w:val="00694876"/>
    <w:rsid w:val="00695B43"/>
    <w:rsid w:val="00697B2C"/>
    <w:rsid w:val="006A6CE4"/>
    <w:rsid w:val="006B1587"/>
    <w:rsid w:val="006B4D28"/>
    <w:rsid w:val="006C0727"/>
    <w:rsid w:val="006C3C68"/>
    <w:rsid w:val="006E10FF"/>
    <w:rsid w:val="006E145F"/>
    <w:rsid w:val="006E3C5D"/>
    <w:rsid w:val="006E3DFB"/>
    <w:rsid w:val="006F534B"/>
    <w:rsid w:val="006F7269"/>
    <w:rsid w:val="00702417"/>
    <w:rsid w:val="00714BE8"/>
    <w:rsid w:val="007216A3"/>
    <w:rsid w:val="007254D4"/>
    <w:rsid w:val="007344C0"/>
    <w:rsid w:val="00735A85"/>
    <w:rsid w:val="00743EE5"/>
    <w:rsid w:val="00744A53"/>
    <w:rsid w:val="00751078"/>
    <w:rsid w:val="00755F01"/>
    <w:rsid w:val="00757ACB"/>
    <w:rsid w:val="00762DA9"/>
    <w:rsid w:val="00763D08"/>
    <w:rsid w:val="00770572"/>
    <w:rsid w:val="00772B02"/>
    <w:rsid w:val="00785A01"/>
    <w:rsid w:val="00786C2D"/>
    <w:rsid w:val="00794C49"/>
    <w:rsid w:val="00795413"/>
    <w:rsid w:val="007A362C"/>
    <w:rsid w:val="007A5BED"/>
    <w:rsid w:val="007C23AC"/>
    <w:rsid w:val="007C3904"/>
    <w:rsid w:val="007C4A0E"/>
    <w:rsid w:val="007C5E74"/>
    <w:rsid w:val="007C606E"/>
    <w:rsid w:val="007D1824"/>
    <w:rsid w:val="007E1CDF"/>
    <w:rsid w:val="007E6382"/>
    <w:rsid w:val="007F402E"/>
    <w:rsid w:val="00800D71"/>
    <w:rsid w:val="00802C8D"/>
    <w:rsid w:val="0080634C"/>
    <w:rsid w:val="00814D11"/>
    <w:rsid w:val="00816AC2"/>
    <w:rsid w:val="0081739A"/>
    <w:rsid w:val="00817DFA"/>
    <w:rsid w:val="00820380"/>
    <w:rsid w:val="0082065A"/>
    <w:rsid w:val="00821620"/>
    <w:rsid w:val="00821C05"/>
    <w:rsid w:val="00824C5B"/>
    <w:rsid w:val="008322A2"/>
    <w:rsid w:val="0084099D"/>
    <w:rsid w:val="00842C5E"/>
    <w:rsid w:val="00847F51"/>
    <w:rsid w:val="008540E7"/>
    <w:rsid w:val="008657A4"/>
    <w:rsid w:val="008676A8"/>
    <w:rsid w:val="00871A98"/>
    <w:rsid w:val="00883F45"/>
    <w:rsid w:val="008976E9"/>
    <w:rsid w:val="008A2268"/>
    <w:rsid w:val="008A2889"/>
    <w:rsid w:val="008A4D4F"/>
    <w:rsid w:val="008A7F08"/>
    <w:rsid w:val="008B0D6D"/>
    <w:rsid w:val="008B11A6"/>
    <w:rsid w:val="008B177E"/>
    <w:rsid w:val="008B6E50"/>
    <w:rsid w:val="008D2E46"/>
    <w:rsid w:val="008E306B"/>
    <w:rsid w:val="008F00B1"/>
    <w:rsid w:val="008F3A28"/>
    <w:rsid w:val="008F7AFD"/>
    <w:rsid w:val="00902C4A"/>
    <w:rsid w:val="00905FC8"/>
    <w:rsid w:val="0091382C"/>
    <w:rsid w:val="00917214"/>
    <w:rsid w:val="00920A17"/>
    <w:rsid w:val="0092440E"/>
    <w:rsid w:val="00926377"/>
    <w:rsid w:val="009338B0"/>
    <w:rsid w:val="009502CC"/>
    <w:rsid w:val="00955F4E"/>
    <w:rsid w:val="0095610E"/>
    <w:rsid w:val="00962D84"/>
    <w:rsid w:val="009651F2"/>
    <w:rsid w:val="00967EA4"/>
    <w:rsid w:val="00975FD2"/>
    <w:rsid w:val="0098396A"/>
    <w:rsid w:val="009A0533"/>
    <w:rsid w:val="009A1E50"/>
    <w:rsid w:val="009A1ECE"/>
    <w:rsid w:val="009A2AB7"/>
    <w:rsid w:val="009A5063"/>
    <w:rsid w:val="009B234C"/>
    <w:rsid w:val="009B3A08"/>
    <w:rsid w:val="009C5283"/>
    <w:rsid w:val="009E71D3"/>
    <w:rsid w:val="009F2157"/>
    <w:rsid w:val="009F2FBC"/>
    <w:rsid w:val="009F5D7E"/>
    <w:rsid w:val="009F6525"/>
    <w:rsid w:val="00A00BE9"/>
    <w:rsid w:val="00A02931"/>
    <w:rsid w:val="00A034B4"/>
    <w:rsid w:val="00A05721"/>
    <w:rsid w:val="00A10612"/>
    <w:rsid w:val="00A14B9C"/>
    <w:rsid w:val="00A14C22"/>
    <w:rsid w:val="00A167A8"/>
    <w:rsid w:val="00A20B55"/>
    <w:rsid w:val="00A211FD"/>
    <w:rsid w:val="00A21605"/>
    <w:rsid w:val="00A2399C"/>
    <w:rsid w:val="00A305FC"/>
    <w:rsid w:val="00A3321F"/>
    <w:rsid w:val="00A36A95"/>
    <w:rsid w:val="00A402C1"/>
    <w:rsid w:val="00A42C85"/>
    <w:rsid w:val="00A43781"/>
    <w:rsid w:val="00A548E1"/>
    <w:rsid w:val="00A60BCE"/>
    <w:rsid w:val="00A6171B"/>
    <w:rsid w:val="00A62D9A"/>
    <w:rsid w:val="00A630C8"/>
    <w:rsid w:val="00A6523C"/>
    <w:rsid w:val="00A65975"/>
    <w:rsid w:val="00A71716"/>
    <w:rsid w:val="00A71D4E"/>
    <w:rsid w:val="00A77243"/>
    <w:rsid w:val="00A800C1"/>
    <w:rsid w:val="00AA1FEC"/>
    <w:rsid w:val="00AA427C"/>
    <w:rsid w:val="00AA5FF3"/>
    <w:rsid w:val="00AA7563"/>
    <w:rsid w:val="00AB45F1"/>
    <w:rsid w:val="00AD1D24"/>
    <w:rsid w:val="00AD3A72"/>
    <w:rsid w:val="00AD5F49"/>
    <w:rsid w:val="00AD7285"/>
    <w:rsid w:val="00AE7910"/>
    <w:rsid w:val="00AF0A2D"/>
    <w:rsid w:val="00AF42E9"/>
    <w:rsid w:val="00AF6919"/>
    <w:rsid w:val="00B01019"/>
    <w:rsid w:val="00B05B6A"/>
    <w:rsid w:val="00B07880"/>
    <w:rsid w:val="00B158AE"/>
    <w:rsid w:val="00B17B89"/>
    <w:rsid w:val="00B20928"/>
    <w:rsid w:val="00B21AE4"/>
    <w:rsid w:val="00B256A1"/>
    <w:rsid w:val="00B3081C"/>
    <w:rsid w:val="00B3135B"/>
    <w:rsid w:val="00B33C69"/>
    <w:rsid w:val="00B35D91"/>
    <w:rsid w:val="00B37C85"/>
    <w:rsid w:val="00B40E1D"/>
    <w:rsid w:val="00B421C3"/>
    <w:rsid w:val="00B504CF"/>
    <w:rsid w:val="00B52520"/>
    <w:rsid w:val="00B6096A"/>
    <w:rsid w:val="00B60D95"/>
    <w:rsid w:val="00B6242F"/>
    <w:rsid w:val="00B67922"/>
    <w:rsid w:val="00B760DD"/>
    <w:rsid w:val="00B80CC2"/>
    <w:rsid w:val="00B8133B"/>
    <w:rsid w:val="00B81CDD"/>
    <w:rsid w:val="00B853F3"/>
    <w:rsid w:val="00B860D8"/>
    <w:rsid w:val="00B87772"/>
    <w:rsid w:val="00B9529E"/>
    <w:rsid w:val="00B9587E"/>
    <w:rsid w:val="00B95D78"/>
    <w:rsid w:val="00B97110"/>
    <w:rsid w:val="00BA0DDB"/>
    <w:rsid w:val="00BA3E94"/>
    <w:rsid w:val="00BB02FB"/>
    <w:rsid w:val="00BB45C9"/>
    <w:rsid w:val="00BB6A2D"/>
    <w:rsid w:val="00BC00BD"/>
    <w:rsid w:val="00BC1CCA"/>
    <w:rsid w:val="00BC21DE"/>
    <w:rsid w:val="00BC3ACA"/>
    <w:rsid w:val="00BD0F74"/>
    <w:rsid w:val="00BD37E1"/>
    <w:rsid w:val="00BD3EDB"/>
    <w:rsid w:val="00BE3613"/>
    <w:rsid w:val="00BE68C2"/>
    <w:rsid w:val="00BF2368"/>
    <w:rsid w:val="00BF2755"/>
    <w:rsid w:val="00BF408E"/>
    <w:rsid w:val="00BF5923"/>
    <w:rsid w:val="00C1327C"/>
    <w:rsid w:val="00C138ED"/>
    <w:rsid w:val="00C14035"/>
    <w:rsid w:val="00C17B93"/>
    <w:rsid w:val="00C22274"/>
    <w:rsid w:val="00C31BEA"/>
    <w:rsid w:val="00C43D90"/>
    <w:rsid w:val="00C43F48"/>
    <w:rsid w:val="00C469F2"/>
    <w:rsid w:val="00C46F18"/>
    <w:rsid w:val="00C51116"/>
    <w:rsid w:val="00C53B98"/>
    <w:rsid w:val="00C65392"/>
    <w:rsid w:val="00C6558F"/>
    <w:rsid w:val="00C705D1"/>
    <w:rsid w:val="00C75582"/>
    <w:rsid w:val="00C77148"/>
    <w:rsid w:val="00C80D68"/>
    <w:rsid w:val="00C82CEB"/>
    <w:rsid w:val="00C867F5"/>
    <w:rsid w:val="00C9187C"/>
    <w:rsid w:val="00C92F05"/>
    <w:rsid w:val="00C93799"/>
    <w:rsid w:val="00C952F4"/>
    <w:rsid w:val="00CA09B2"/>
    <w:rsid w:val="00CA1553"/>
    <w:rsid w:val="00CA7DCC"/>
    <w:rsid w:val="00CB046A"/>
    <w:rsid w:val="00CB7EE3"/>
    <w:rsid w:val="00CC1DAB"/>
    <w:rsid w:val="00CC4692"/>
    <w:rsid w:val="00CC4D6E"/>
    <w:rsid w:val="00CD10C5"/>
    <w:rsid w:val="00CE0571"/>
    <w:rsid w:val="00CE3E5E"/>
    <w:rsid w:val="00CE4932"/>
    <w:rsid w:val="00CE557F"/>
    <w:rsid w:val="00D0255D"/>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41136"/>
    <w:rsid w:val="00D55CAE"/>
    <w:rsid w:val="00D62526"/>
    <w:rsid w:val="00D6652E"/>
    <w:rsid w:val="00D72D4C"/>
    <w:rsid w:val="00D80B02"/>
    <w:rsid w:val="00D82157"/>
    <w:rsid w:val="00D82D0B"/>
    <w:rsid w:val="00D87A9A"/>
    <w:rsid w:val="00D87CEF"/>
    <w:rsid w:val="00D936C5"/>
    <w:rsid w:val="00D93E1D"/>
    <w:rsid w:val="00DA214E"/>
    <w:rsid w:val="00DA41E3"/>
    <w:rsid w:val="00DB0944"/>
    <w:rsid w:val="00DB0E8B"/>
    <w:rsid w:val="00DB3D81"/>
    <w:rsid w:val="00DB701B"/>
    <w:rsid w:val="00DC168F"/>
    <w:rsid w:val="00DC1AFB"/>
    <w:rsid w:val="00DC3679"/>
    <w:rsid w:val="00DC36E9"/>
    <w:rsid w:val="00DC5A7B"/>
    <w:rsid w:val="00DC7933"/>
    <w:rsid w:val="00DD3BBA"/>
    <w:rsid w:val="00DD4E5E"/>
    <w:rsid w:val="00DD513D"/>
    <w:rsid w:val="00DD68EB"/>
    <w:rsid w:val="00DE328C"/>
    <w:rsid w:val="00DE3889"/>
    <w:rsid w:val="00DF1539"/>
    <w:rsid w:val="00DF54C7"/>
    <w:rsid w:val="00E038C8"/>
    <w:rsid w:val="00E0462B"/>
    <w:rsid w:val="00E13192"/>
    <w:rsid w:val="00E17321"/>
    <w:rsid w:val="00E17C7B"/>
    <w:rsid w:val="00E20314"/>
    <w:rsid w:val="00E25790"/>
    <w:rsid w:val="00E275CE"/>
    <w:rsid w:val="00E32A08"/>
    <w:rsid w:val="00E33E2A"/>
    <w:rsid w:val="00E55481"/>
    <w:rsid w:val="00E60732"/>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3D64"/>
    <w:rsid w:val="00E84F24"/>
    <w:rsid w:val="00E90F2D"/>
    <w:rsid w:val="00EA14A9"/>
    <w:rsid w:val="00EA3802"/>
    <w:rsid w:val="00EA4A32"/>
    <w:rsid w:val="00EA5CD3"/>
    <w:rsid w:val="00EB1D17"/>
    <w:rsid w:val="00EC558B"/>
    <w:rsid w:val="00EC57E6"/>
    <w:rsid w:val="00EC640F"/>
    <w:rsid w:val="00ED5E40"/>
    <w:rsid w:val="00EE264C"/>
    <w:rsid w:val="00EE323B"/>
    <w:rsid w:val="00EE66CA"/>
    <w:rsid w:val="00EF2D9A"/>
    <w:rsid w:val="00EF3051"/>
    <w:rsid w:val="00F01CAA"/>
    <w:rsid w:val="00F05BB4"/>
    <w:rsid w:val="00F120A9"/>
    <w:rsid w:val="00F22566"/>
    <w:rsid w:val="00F3460E"/>
    <w:rsid w:val="00F34686"/>
    <w:rsid w:val="00F427DD"/>
    <w:rsid w:val="00F45800"/>
    <w:rsid w:val="00F46FC4"/>
    <w:rsid w:val="00F4783E"/>
    <w:rsid w:val="00F52F8E"/>
    <w:rsid w:val="00F566B4"/>
    <w:rsid w:val="00F60EFD"/>
    <w:rsid w:val="00F61FF8"/>
    <w:rsid w:val="00F621BB"/>
    <w:rsid w:val="00F71336"/>
    <w:rsid w:val="00F722E3"/>
    <w:rsid w:val="00F80DF6"/>
    <w:rsid w:val="00F83969"/>
    <w:rsid w:val="00F876AA"/>
    <w:rsid w:val="00F90D17"/>
    <w:rsid w:val="00F91D9C"/>
    <w:rsid w:val="00F969DC"/>
    <w:rsid w:val="00FA230F"/>
    <w:rsid w:val="00FA32AC"/>
    <w:rsid w:val="00FA6184"/>
    <w:rsid w:val="00FA6D33"/>
    <w:rsid w:val="00FB24A1"/>
    <w:rsid w:val="00FB343A"/>
    <w:rsid w:val="00FB452B"/>
    <w:rsid w:val="00FC20AA"/>
    <w:rsid w:val="00FC307A"/>
    <w:rsid w:val="00FC67A7"/>
    <w:rsid w:val="00FD63C0"/>
    <w:rsid w:val="00FD6AB5"/>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openxmlformats.org/officeDocument/2006/relationships/package" Target="embeddings/Microsoft_Visio_Drawing6.vsdx"/><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5.vsdx"/><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package" Target="embeddings/Microsoft_Visio_Drawing2.vsd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4.vsdx"/><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2</TotalTime>
  <Pages>14</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802.11-19/035r0 – To be – v0.8</vt:lpstr>
    </vt:vector>
  </TitlesOfParts>
  <Company>Some Company</Company>
  <LinksUpToDate>false</LinksUpToDate>
  <CharactersWithSpaces>28554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802.11-19/035r0</dc:title>
  <dc:subject>Submission</dc:subject>
  <dc:creator>Erik Lindskog</dc:creator>
  <cp:keywords>Nov, 2019</cp:keywords>
  <dc:description/>
  <cp:lastModifiedBy>Erik Lindskog</cp:lastModifiedBy>
  <cp:revision>3</cp:revision>
  <cp:lastPrinted>1900-01-01T08:00:00Z</cp:lastPrinted>
  <dcterms:created xsi:type="dcterms:W3CDTF">2019-11-06T17:17:00Z</dcterms:created>
  <dcterms:modified xsi:type="dcterms:W3CDTF">2019-11-06T17:18:00Z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