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914762">
            <w:pPr>
              <w:pStyle w:val="T2"/>
              <w:rPr>
                <w:lang w:eastAsia="zh-CN"/>
              </w:rPr>
            </w:pPr>
            <w:r>
              <w:t xml:space="preserve">Comment Resolution </w:t>
            </w:r>
            <w:r w:rsidR="00914762">
              <w:t>for</w:t>
            </w:r>
            <w:r w:rsidR="00E711B9">
              <w:t xml:space="preserve"> </w:t>
            </w:r>
            <w:r w:rsidR="00DF0CEA">
              <w:t>MAC</w:t>
            </w:r>
            <w:r w:rsidR="00914762">
              <w:t xml:space="preserve"> </w:t>
            </w:r>
            <w:proofErr w:type="spellStart"/>
            <w:r w:rsidR="00914762">
              <w:t>Misc</w:t>
            </w:r>
            <w:proofErr w:type="spellEnd"/>
            <w:r w:rsidR="00914762">
              <w:t xml:space="preserve"> CIDs</w:t>
            </w:r>
          </w:p>
        </w:tc>
      </w:tr>
      <w:tr w:rsidR="00B6527E" w:rsidTr="007E52CB">
        <w:trPr>
          <w:trHeight w:val="359"/>
          <w:jc w:val="center"/>
        </w:trPr>
        <w:tc>
          <w:tcPr>
            <w:tcW w:w="9576" w:type="dxa"/>
            <w:gridSpan w:val="5"/>
            <w:vAlign w:val="center"/>
          </w:tcPr>
          <w:p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EB71B2">
              <w:rPr>
                <w:b w:val="0"/>
                <w:sz w:val="20"/>
              </w:rPr>
              <w:t>1</w:t>
            </w:r>
            <w:r>
              <w:rPr>
                <w:b w:val="0"/>
                <w:sz w:val="20"/>
              </w:rPr>
              <w:t>-</w:t>
            </w:r>
            <w:r w:rsidR="00EB71B2">
              <w:rPr>
                <w:b w:val="0"/>
                <w:sz w:val="20"/>
              </w:rPr>
              <w:t>0</w:t>
            </w:r>
            <w:r w:rsidR="003243E4">
              <w:rPr>
                <w:b w:val="0"/>
                <w:sz w:val="20"/>
              </w:rPr>
              <w:t>8</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B256A3" w:rsidRDefault="00B256A3">
                            <w:pPr>
                              <w:pStyle w:val="T1"/>
                              <w:spacing w:after="120"/>
                            </w:pPr>
                            <w:r>
                              <w:t>Abstract</w:t>
                            </w:r>
                          </w:p>
                          <w:p w:rsidR="00B256A3" w:rsidRDefault="00B256A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B256A3" w:rsidRDefault="00B256A3"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B256A3" w:rsidRDefault="00B256A3" w:rsidP="000619B9"/>
                          <w:p w:rsidR="00B256A3" w:rsidRDefault="00B256A3" w:rsidP="00CA7A4F">
                            <w:r>
                              <w:t>Revisions:</w:t>
                            </w:r>
                          </w:p>
                          <w:p w:rsidR="00B256A3" w:rsidRDefault="00B256A3" w:rsidP="00CA7A4F"/>
                          <w:p w:rsidR="00B256A3" w:rsidRDefault="00B256A3" w:rsidP="00927B86">
                            <w:pPr>
                              <w:pStyle w:val="ListParagraph"/>
                              <w:numPr>
                                <w:ilvl w:val="0"/>
                                <w:numId w:val="5"/>
                              </w:numPr>
                              <w:contextualSpacing w:val="0"/>
                            </w:pPr>
                            <w:r>
                              <w:t>Rev 0: Initial version of the document.</w:t>
                            </w:r>
                          </w:p>
                          <w:p w:rsidR="00B256A3" w:rsidRDefault="00B256A3"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B256A3" w:rsidRDefault="00B256A3">
                      <w:pPr>
                        <w:pStyle w:val="T1"/>
                        <w:spacing w:after="120"/>
                      </w:pPr>
                      <w:r>
                        <w:t>Abstract</w:t>
                      </w:r>
                    </w:p>
                    <w:p w:rsidR="00B256A3" w:rsidRDefault="00B256A3"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B256A3" w:rsidRDefault="00B256A3"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B256A3" w:rsidRDefault="00B256A3" w:rsidP="000619B9"/>
                    <w:p w:rsidR="00B256A3" w:rsidRDefault="00B256A3" w:rsidP="00CA7A4F">
                      <w:r>
                        <w:t>Revisions:</w:t>
                      </w:r>
                    </w:p>
                    <w:p w:rsidR="00B256A3" w:rsidRDefault="00B256A3" w:rsidP="00CA7A4F"/>
                    <w:p w:rsidR="00B256A3" w:rsidRDefault="00B256A3" w:rsidP="00927B86">
                      <w:pPr>
                        <w:pStyle w:val="ListParagraph"/>
                        <w:numPr>
                          <w:ilvl w:val="0"/>
                          <w:numId w:val="5"/>
                        </w:numPr>
                        <w:contextualSpacing w:val="0"/>
                      </w:pPr>
                      <w:r>
                        <w:t>Rev 0: Initial version of the document.</w:t>
                      </w:r>
                    </w:p>
                    <w:p w:rsidR="00B256A3" w:rsidRDefault="00B256A3"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A54A53" w:rsidTr="00D50405">
        <w:trPr>
          <w:trHeight w:val="473"/>
        </w:trPr>
        <w:tc>
          <w:tcPr>
            <w:tcW w:w="709" w:type="dxa"/>
          </w:tcPr>
          <w:p w:rsidR="00A54A53" w:rsidRPr="002E5056" w:rsidRDefault="00A54A53" w:rsidP="00B256A3">
            <w:pPr>
              <w:jc w:val="center"/>
              <w:rPr>
                <w:sz w:val="20"/>
                <w:szCs w:val="20"/>
              </w:rPr>
            </w:pPr>
            <w:r w:rsidRPr="002E5056">
              <w:rPr>
                <w:sz w:val="20"/>
                <w:szCs w:val="20"/>
              </w:rPr>
              <w:t>CID</w:t>
            </w:r>
          </w:p>
        </w:tc>
        <w:tc>
          <w:tcPr>
            <w:tcW w:w="1276" w:type="dxa"/>
          </w:tcPr>
          <w:p w:rsidR="00A54A53" w:rsidRPr="002E5056" w:rsidRDefault="00A54A53" w:rsidP="00B256A3">
            <w:pPr>
              <w:jc w:val="center"/>
              <w:rPr>
                <w:sz w:val="20"/>
              </w:rPr>
            </w:pPr>
            <w:r>
              <w:rPr>
                <w:sz w:val="20"/>
              </w:rPr>
              <w:t>Commenter</w:t>
            </w:r>
          </w:p>
        </w:tc>
        <w:tc>
          <w:tcPr>
            <w:tcW w:w="1134" w:type="dxa"/>
          </w:tcPr>
          <w:p w:rsidR="00A54A53" w:rsidRPr="002E5056" w:rsidRDefault="00A54A53" w:rsidP="00B256A3">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850" w:type="dxa"/>
          </w:tcPr>
          <w:p w:rsidR="00A54A53" w:rsidRPr="00711F50" w:rsidRDefault="00A54A53" w:rsidP="00B256A3">
            <w:pPr>
              <w:jc w:val="center"/>
              <w:rPr>
                <w:sz w:val="20"/>
                <w:szCs w:val="20"/>
              </w:rPr>
            </w:pPr>
            <w:r w:rsidRPr="00711F50">
              <w:rPr>
                <w:sz w:val="20"/>
                <w:szCs w:val="20"/>
              </w:rPr>
              <w:t>Clause</w:t>
            </w:r>
          </w:p>
        </w:tc>
        <w:tc>
          <w:tcPr>
            <w:tcW w:w="2552" w:type="dxa"/>
          </w:tcPr>
          <w:p w:rsidR="00A54A53" w:rsidRPr="002E5056" w:rsidRDefault="00A54A53" w:rsidP="00B256A3">
            <w:pPr>
              <w:jc w:val="center"/>
              <w:rPr>
                <w:sz w:val="20"/>
                <w:szCs w:val="20"/>
              </w:rPr>
            </w:pPr>
            <w:r w:rsidRPr="002E5056">
              <w:rPr>
                <w:sz w:val="20"/>
                <w:szCs w:val="20"/>
              </w:rPr>
              <w:t>Comment</w:t>
            </w:r>
          </w:p>
        </w:tc>
        <w:tc>
          <w:tcPr>
            <w:tcW w:w="1910" w:type="dxa"/>
          </w:tcPr>
          <w:p w:rsidR="00A54A53" w:rsidRPr="002E5056" w:rsidRDefault="00A54A53" w:rsidP="00B256A3">
            <w:pPr>
              <w:jc w:val="center"/>
              <w:rPr>
                <w:sz w:val="20"/>
                <w:szCs w:val="20"/>
              </w:rPr>
            </w:pPr>
            <w:r w:rsidRPr="002E5056">
              <w:rPr>
                <w:sz w:val="20"/>
                <w:szCs w:val="20"/>
              </w:rPr>
              <w:t>Proposed Change</w:t>
            </w:r>
          </w:p>
        </w:tc>
        <w:tc>
          <w:tcPr>
            <w:tcW w:w="2284" w:type="dxa"/>
          </w:tcPr>
          <w:p w:rsidR="00A54A53" w:rsidRPr="002E5056" w:rsidRDefault="00A54A53" w:rsidP="00B256A3">
            <w:pPr>
              <w:jc w:val="center"/>
              <w:rPr>
                <w:sz w:val="20"/>
                <w:szCs w:val="20"/>
              </w:rPr>
            </w:pPr>
            <w:r w:rsidRPr="002E5056">
              <w:rPr>
                <w:sz w:val="20"/>
                <w:szCs w:val="20"/>
              </w:rPr>
              <w:t>Resolution</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t>591</w:t>
            </w:r>
          </w:p>
        </w:tc>
        <w:tc>
          <w:tcPr>
            <w:tcW w:w="1276" w:type="dxa"/>
          </w:tcPr>
          <w:p w:rsidR="00752FBB" w:rsidRDefault="00752FBB">
            <w:pPr>
              <w:rPr>
                <w:rFonts w:ascii="Arial" w:hAnsi="Arial" w:cs="Arial"/>
                <w:sz w:val="20"/>
                <w:szCs w:val="20"/>
              </w:rPr>
            </w:pPr>
            <w:r>
              <w:rPr>
                <w:rFonts w:ascii="Arial" w:hAnsi="Arial" w:cs="Arial"/>
                <w:sz w:val="20"/>
                <w:szCs w:val="20"/>
              </w:rPr>
              <w:t>Mark Hamilton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What is successful reception of a WUR frame?  WUR frames have no ACK.</w:t>
            </w:r>
          </w:p>
        </w:tc>
        <w:tc>
          <w:tcPr>
            <w:tcW w:w="1910" w:type="dxa"/>
          </w:tcPr>
          <w:p w:rsidR="00752FBB" w:rsidRDefault="00752FBB">
            <w:pPr>
              <w:rPr>
                <w:rFonts w:ascii="Arial" w:hAnsi="Arial" w:cs="Arial"/>
                <w:sz w:val="20"/>
                <w:szCs w:val="20"/>
              </w:rPr>
            </w:pPr>
            <w:r>
              <w:rPr>
                <w:rFonts w:ascii="Arial" w:hAnsi="Arial" w:cs="Arial"/>
                <w:sz w:val="20"/>
                <w:szCs w:val="20"/>
              </w:rPr>
              <w:t>Remove the third bullet in 31.2</w:t>
            </w:r>
          </w:p>
        </w:tc>
        <w:tc>
          <w:tcPr>
            <w:tcW w:w="2284" w:type="dxa"/>
          </w:tcPr>
          <w:p w:rsidR="0093782D" w:rsidRPr="00B0556B" w:rsidRDefault="0093782D" w:rsidP="0093782D">
            <w:pPr>
              <w:rPr>
                <w:b/>
                <w:sz w:val="20"/>
                <w:szCs w:val="20"/>
              </w:rPr>
            </w:pPr>
            <w:r>
              <w:rPr>
                <w:b/>
                <w:sz w:val="20"/>
                <w:szCs w:val="20"/>
              </w:rPr>
              <w:t>Revised.</w:t>
            </w:r>
          </w:p>
          <w:p w:rsidR="0093782D" w:rsidRDefault="0093782D" w:rsidP="0093782D">
            <w:pPr>
              <w:rPr>
                <w:sz w:val="20"/>
                <w:szCs w:val="20"/>
              </w:rPr>
            </w:pPr>
          </w:p>
          <w:p w:rsidR="0093782D" w:rsidRDefault="0093782D" w:rsidP="0093782D">
            <w:pPr>
              <w:rPr>
                <w:sz w:val="20"/>
                <w:szCs w:val="20"/>
              </w:rPr>
            </w:pPr>
            <w:r>
              <w:rPr>
                <w:sz w:val="20"/>
                <w:szCs w:val="20"/>
              </w:rPr>
              <w:t xml:space="preserve">Agree in principle with the commenter.    </w:t>
            </w:r>
            <w:r w:rsidR="004D5353">
              <w:rPr>
                <w:sz w:val="20"/>
                <w:szCs w:val="20"/>
              </w:rPr>
              <w:t>Due to the absence of explicit acknowledgment, it is difficult for a WUR AP to know whether a WUR frame is successfully received by a WUR STA.</w:t>
            </w:r>
          </w:p>
          <w:p w:rsidR="0093782D" w:rsidRDefault="0093782D" w:rsidP="0093782D">
            <w:pPr>
              <w:rPr>
                <w:sz w:val="20"/>
                <w:szCs w:val="20"/>
              </w:rPr>
            </w:pPr>
          </w:p>
          <w:p w:rsidR="00752FBB" w:rsidRPr="002E5056" w:rsidRDefault="0093782D" w:rsidP="0053513C">
            <w:pPr>
              <w:rPr>
                <w:sz w:val="20"/>
                <w:szCs w:val="20"/>
              </w:rPr>
            </w:pPr>
            <w:proofErr w:type="spellStart"/>
            <w:r w:rsidRPr="00D03BE6">
              <w:rPr>
                <w:sz w:val="20"/>
                <w:szCs w:val="20"/>
              </w:rPr>
              <w:t>TGax</w:t>
            </w:r>
            <w:proofErr w:type="spellEnd"/>
            <w:r w:rsidRPr="00D03BE6">
              <w:rPr>
                <w:sz w:val="20"/>
                <w:szCs w:val="20"/>
              </w:rPr>
              <w:t xml:space="preserve"> editor to make the changes shown in 11-1</w:t>
            </w:r>
            <w:r w:rsidR="0053513C">
              <w:rPr>
                <w:sz w:val="20"/>
                <w:szCs w:val="20"/>
              </w:rPr>
              <w:t>9</w:t>
            </w:r>
            <w:r w:rsidRPr="00D03BE6">
              <w:rPr>
                <w:sz w:val="20"/>
                <w:szCs w:val="20"/>
              </w:rPr>
              <w:t>/</w:t>
            </w:r>
            <w:r w:rsidR="0053513C">
              <w:rPr>
                <w:sz w:val="20"/>
                <w:szCs w:val="20"/>
              </w:rPr>
              <w:t>0031</w:t>
            </w:r>
            <w:r w:rsidRPr="00D03BE6">
              <w:rPr>
                <w:sz w:val="20"/>
                <w:szCs w:val="20"/>
              </w:rPr>
              <w:t>r</w:t>
            </w:r>
            <w:r>
              <w:rPr>
                <w:sz w:val="20"/>
                <w:szCs w:val="20"/>
              </w:rPr>
              <w:t>0</w:t>
            </w:r>
            <w:r w:rsidRPr="00D03BE6">
              <w:rPr>
                <w:sz w:val="20"/>
                <w:szCs w:val="20"/>
              </w:rPr>
              <w:t xml:space="preserve"> under al</w:t>
            </w:r>
            <w:r>
              <w:rPr>
                <w:sz w:val="20"/>
                <w:szCs w:val="20"/>
              </w:rPr>
              <w:t>l headings that include CID</w:t>
            </w:r>
            <w:r w:rsidR="0063327F">
              <w:rPr>
                <w:sz w:val="20"/>
                <w:szCs w:val="20"/>
              </w:rPr>
              <w:t xml:space="preserve"> 591</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616</w:t>
            </w:r>
          </w:p>
        </w:tc>
        <w:tc>
          <w:tcPr>
            <w:tcW w:w="1276" w:type="dxa"/>
          </w:tcPr>
          <w:p w:rsidR="00752FBB" w:rsidRDefault="00752FBB">
            <w:pPr>
              <w:rPr>
                <w:rFonts w:ascii="Arial" w:hAnsi="Arial" w:cs="Arial"/>
                <w:sz w:val="20"/>
                <w:szCs w:val="20"/>
              </w:rPr>
            </w:pPr>
            <w:r>
              <w:rPr>
                <w:rFonts w:ascii="Arial" w:hAnsi="Arial" w:cs="Arial"/>
                <w:sz w:val="20"/>
                <w:szCs w:val="20"/>
              </w:rPr>
              <w:t>Mark RISON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.26</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Frames are either received or they are not; they cannot be "</w:t>
            </w:r>
            <w:proofErr w:type="spellStart"/>
            <w:r>
              <w:rPr>
                <w:rFonts w:ascii="Arial" w:hAnsi="Arial" w:cs="Arial"/>
                <w:sz w:val="20"/>
                <w:szCs w:val="20"/>
              </w:rPr>
              <w:t>unsuccessfuly</w:t>
            </w:r>
            <w:proofErr w:type="spellEnd"/>
            <w:r>
              <w:rPr>
                <w:rFonts w:ascii="Arial" w:hAnsi="Arial" w:cs="Arial"/>
                <w:sz w:val="20"/>
                <w:szCs w:val="20"/>
              </w:rPr>
              <w:t>" received</w:t>
            </w:r>
          </w:p>
        </w:tc>
        <w:tc>
          <w:tcPr>
            <w:tcW w:w="1910" w:type="dxa"/>
          </w:tcPr>
          <w:p w:rsidR="00752FBB" w:rsidRDefault="00752FBB">
            <w:pPr>
              <w:rPr>
                <w:rFonts w:ascii="Arial" w:hAnsi="Arial" w:cs="Arial"/>
                <w:sz w:val="20"/>
                <w:szCs w:val="20"/>
              </w:rPr>
            </w:pPr>
            <w:r>
              <w:rPr>
                <w:rFonts w:ascii="Arial" w:hAnsi="Arial" w:cs="Arial"/>
                <w:sz w:val="20"/>
                <w:szCs w:val="20"/>
              </w:rPr>
              <w:t>Delete "successfully" in 31.2</w:t>
            </w:r>
          </w:p>
        </w:tc>
        <w:tc>
          <w:tcPr>
            <w:tcW w:w="2284" w:type="dxa"/>
          </w:tcPr>
          <w:p w:rsidR="0063327F" w:rsidRPr="00B0556B" w:rsidRDefault="0063327F" w:rsidP="00DC7EDA">
            <w:pPr>
              <w:rPr>
                <w:b/>
                <w:sz w:val="20"/>
                <w:szCs w:val="20"/>
              </w:rPr>
            </w:pPr>
            <w:r>
              <w:rPr>
                <w:b/>
                <w:sz w:val="20"/>
                <w:szCs w:val="20"/>
              </w:rPr>
              <w:t>Revised.</w:t>
            </w:r>
          </w:p>
          <w:p w:rsidR="0063327F" w:rsidRDefault="0063327F" w:rsidP="00DC7EDA">
            <w:pPr>
              <w:rPr>
                <w:sz w:val="20"/>
                <w:szCs w:val="20"/>
              </w:rPr>
            </w:pPr>
          </w:p>
          <w:p w:rsidR="00752FBB" w:rsidRDefault="00DC7EDA" w:rsidP="00DC7EDA">
            <w:pPr>
              <w:rPr>
                <w:sz w:val="20"/>
                <w:szCs w:val="20"/>
              </w:rPr>
            </w:pPr>
            <w:r>
              <w:rPr>
                <w:sz w:val="20"/>
                <w:szCs w:val="20"/>
              </w:rPr>
              <w:t>The concerned sentence has been deleted as part of resolution of CID 591.</w:t>
            </w:r>
          </w:p>
          <w:p w:rsidR="00304679" w:rsidRDefault="00304679" w:rsidP="00DC7EDA">
            <w:pPr>
              <w:rPr>
                <w:sz w:val="20"/>
                <w:szCs w:val="20"/>
              </w:rPr>
            </w:pPr>
          </w:p>
          <w:p w:rsidR="00DC7EDA" w:rsidRPr="00711F50" w:rsidRDefault="00304679" w:rsidP="00304679">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53513C" w:rsidRPr="00D03BE6">
              <w:rPr>
                <w:sz w:val="20"/>
                <w:szCs w:val="20"/>
              </w:rPr>
              <w:t>1</w:t>
            </w:r>
            <w:r w:rsidR="0053513C">
              <w:rPr>
                <w:sz w:val="20"/>
                <w:szCs w:val="20"/>
              </w:rPr>
              <w:t>9</w:t>
            </w:r>
            <w:r w:rsidR="0053513C" w:rsidRPr="00D03BE6">
              <w:rPr>
                <w:sz w:val="20"/>
                <w:szCs w:val="20"/>
              </w:rPr>
              <w:t>/</w:t>
            </w:r>
            <w:r w:rsidR="0053513C">
              <w:rPr>
                <w:sz w:val="20"/>
                <w:szCs w:val="20"/>
              </w:rPr>
              <w:t>0031</w:t>
            </w:r>
            <w:r w:rsidR="0053513C" w:rsidRPr="00D03BE6">
              <w:rPr>
                <w:sz w:val="20"/>
                <w:szCs w:val="20"/>
              </w:rPr>
              <w:t>r</w:t>
            </w:r>
            <w:r w:rsidR="0053513C">
              <w:rPr>
                <w:sz w:val="20"/>
                <w:szCs w:val="20"/>
              </w:rPr>
              <w:t xml:space="preserve">0 </w:t>
            </w:r>
            <w:r w:rsidRPr="00D03BE6">
              <w:rPr>
                <w:sz w:val="20"/>
                <w:szCs w:val="20"/>
              </w:rPr>
              <w:t>under al</w:t>
            </w:r>
            <w:r>
              <w:rPr>
                <w:sz w:val="20"/>
                <w:szCs w:val="20"/>
              </w:rPr>
              <w:t>l headings that include CID 616.</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754</w:t>
            </w:r>
          </w:p>
        </w:tc>
        <w:tc>
          <w:tcPr>
            <w:tcW w:w="1276" w:type="dxa"/>
          </w:tcPr>
          <w:p w:rsidR="00752FBB" w:rsidRDefault="00752FBB">
            <w:pPr>
              <w:rPr>
                <w:rFonts w:ascii="Arial" w:hAnsi="Arial" w:cs="Arial"/>
                <w:sz w:val="20"/>
                <w:szCs w:val="20"/>
              </w:rPr>
            </w:pPr>
            <w:r>
              <w:rPr>
                <w:rFonts w:ascii="Arial" w:hAnsi="Arial" w:cs="Arial"/>
                <w:sz w:val="20"/>
                <w:szCs w:val="20"/>
              </w:rPr>
              <w:t xml:space="preserve">Nehru </w:t>
            </w:r>
            <w:proofErr w:type="spellStart"/>
            <w:r>
              <w:rPr>
                <w:rFonts w:ascii="Arial" w:hAnsi="Arial" w:cs="Arial"/>
                <w:sz w:val="20"/>
                <w:szCs w:val="20"/>
              </w:rPr>
              <w:t>Bhandaru</w:t>
            </w:r>
            <w:proofErr w:type="spellEnd"/>
          </w:p>
        </w:tc>
        <w:tc>
          <w:tcPr>
            <w:tcW w:w="1134" w:type="dxa"/>
          </w:tcPr>
          <w:p w:rsidR="00752FBB" w:rsidRDefault="00752FBB">
            <w:pPr>
              <w:rPr>
                <w:rFonts w:ascii="Arial" w:hAnsi="Arial" w:cs="Arial"/>
                <w:sz w:val="20"/>
                <w:szCs w:val="20"/>
              </w:rPr>
            </w:pPr>
            <w:r>
              <w:rPr>
                <w:rFonts w:ascii="Arial" w:hAnsi="Arial" w:cs="Arial"/>
                <w:sz w:val="20"/>
                <w:szCs w:val="20"/>
              </w:rPr>
              <w:t>30</w:t>
            </w:r>
            <w:r w:rsidR="00CB0A82">
              <w:rPr>
                <w:rFonts w:ascii="Arial" w:hAnsi="Arial" w:cs="Arial"/>
                <w:sz w:val="20"/>
                <w:szCs w:val="20"/>
              </w:rPr>
              <w:t>.6</w:t>
            </w:r>
          </w:p>
        </w:tc>
        <w:tc>
          <w:tcPr>
            <w:tcW w:w="850" w:type="dxa"/>
          </w:tcPr>
          <w:p w:rsidR="00752FBB" w:rsidRDefault="00752FBB">
            <w:pPr>
              <w:rPr>
                <w:rFonts w:ascii="Arial" w:hAnsi="Arial" w:cs="Arial"/>
                <w:sz w:val="20"/>
                <w:szCs w:val="20"/>
              </w:rPr>
            </w:pPr>
            <w:r>
              <w:rPr>
                <w:rFonts w:ascii="Arial" w:hAnsi="Arial" w:cs="Arial"/>
                <w:sz w:val="20"/>
                <w:szCs w:val="20"/>
              </w:rPr>
              <w:t>9.4.2.273</w:t>
            </w:r>
          </w:p>
        </w:tc>
        <w:tc>
          <w:tcPr>
            <w:tcW w:w="2552" w:type="dxa"/>
          </w:tcPr>
          <w:p w:rsidR="00752FBB" w:rsidRDefault="00752FBB">
            <w:pPr>
              <w:rPr>
                <w:rFonts w:ascii="Arial" w:hAnsi="Arial" w:cs="Arial"/>
                <w:sz w:val="20"/>
                <w:szCs w:val="20"/>
              </w:rPr>
            </w:pPr>
            <w:r>
              <w:rPr>
                <w:rFonts w:ascii="Arial" w:hAnsi="Arial" w:cs="Arial"/>
                <w:sz w:val="20"/>
                <w:szCs w:val="20"/>
              </w:rPr>
              <w:t>Table 9-318c needs to specify the bit positions for the various fields</w:t>
            </w:r>
          </w:p>
        </w:tc>
        <w:tc>
          <w:tcPr>
            <w:tcW w:w="1910" w:type="dxa"/>
          </w:tcPr>
          <w:p w:rsidR="00752FBB" w:rsidRDefault="00752FBB">
            <w:pPr>
              <w:rPr>
                <w:rFonts w:ascii="Arial" w:hAnsi="Arial" w:cs="Arial"/>
                <w:sz w:val="20"/>
                <w:szCs w:val="20"/>
              </w:rPr>
            </w:pPr>
            <w:r>
              <w:rPr>
                <w:rFonts w:ascii="Arial" w:hAnsi="Arial" w:cs="Arial"/>
                <w:sz w:val="20"/>
                <w:szCs w:val="20"/>
              </w:rPr>
              <w:t>Specify which bits e.g. WUR ID is b0</w:t>
            </w:r>
            <w:proofErr w:type="gramStart"/>
            <w:r>
              <w:rPr>
                <w:rFonts w:ascii="Arial" w:hAnsi="Arial" w:cs="Arial"/>
                <w:sz w:val="20"/>
                <w:szCs w:val="20"/>
              </w:rPr>
              <w:t>..</w:t>
            </w:r>
            <w:proofErr w:type="gramEnd"/>
            <w:r>
              <w:rPr>
                <w:rFonts w:ascii="Arial" w:hAnsi="Arial" w:cs="Arial"/>
                <w:sz w:val="20"/>
                <w:szCs w:val="20"/>
              </w:rPr>
              <w:t>b11</w:t>
            </w:r>
          </w:p>
        </w:tc>
        <w:tc>
          <w:tcPr>
            <w:tcW w:w="2284" w:type="dxa"/>
          </w:tcPr>
          <w:p w:rsidR="007A321D" w:rsidRPr="00B0556B" w:rsidRDefault="007A321D" w:rsidP="007A321D">
            <w:pPr>
              <w:rPr>
                <w:b/>
                <w:sz w:val="20"/>
                <w:szCs w:val="20"/>
              </w:rPr>
            </w:pPr>
            <w:r>
              <w:rPr>
                <w:b/>
                <w:sz w:val="20"/>
                <w:szCs w:val="20"/>
              </w:rPr>
              <w:t>Revised.</w:t>
            </w:r>
          </w:p>
          <w:p w:rsidR="007A321D" w:rsidRDefault="007A321D" w:rsidP="007A321D">
            <w:pPr>
              <w:rPr>
                <w:sz w:val="20"/>
                <w:szCs w:val="20"/>
              </w:rPr>
            </w:pPr>
          </w:p>
          <w:p w:rsidR="007A321D" w:rsidRDefault="007A321D" w:rsidP="007A321D">
            <w:pPr>
              <w:rPr>
                <w:sz w:val="20"/>
                <w:szCs w:val="20"/>
              </w:rPr>
            </w:pPr>
            <w:r>
              <w:rPr>
                <w:sz w:val="20"/>
                <w:szCs w:val="20"/>
              </w:rPr>
              <w:t xml:space="preserve">Agree in principle with the commenter.    </w:t>
            </w:r>
            <w:r w:rsidR="0093782D">
              <w:rPr>
                <w:sz w:val="20"/>
                <w:szCs w:val="20"/>
              </w:rPr>
              <w:t xml:space="preserve">However </w:t>
            </w:r>
            <w:r>
              <w:rPr>
                <w:sz w:val="20"/>
                <w:szCs w:val="20"/>
              </w:rPr>
              <w:t>Figure</w:t>
            </w:r>
            <w:r w:rsidR="0093782D">
              <w:rPr>
                <w:sz w:val="20"/>
                <w:szCs w:val="20"/>
              </w:rPr>
              <w:t xml:space="preserve"> 9-751i has already been added in TGbaD1.1</w:t>
            </w:r>
            <w:r>
              <w:rPr>
                <w:sz w:val="20"/>
                <w:szCs w:val="20"/>
              </w:rPr>
              <w:t xml:space="preserve"> specifying bit positions </w:t>
            </w:r>
            <w:r w:rsidR="00CF5512">
              <w:rPr>
                <w:sz w:val="20"/>
                <w:szCs w:val="20"/>
              </w:rPr>
              <w:t xml:space="preserve">of the </w:t>
            </w:r>
            <w:r w:rsidR="00CF5512">
              <w:rPr>
                <w:sz w:val="20"/>
                <w:szCs w:val="20"/>
              </w:rPr>
              <w:lastRenderedPageBreak/>
              <w:t>various fields.</w:t>
            </w:r>
          </w:p>
          <w:p w:rsidR="007A321D" w:rsidRDefault="007A321D" w:rsidP="007A321D">
            <w:pPr>
              <w:rPr>
                <w:sz w:val="20"/>
                <w:szCs w:val="20"/>
              </w:rPr>
            </w:pPr>
          </w:p>
          <w:p w:rsidR="00752FBB" w:rsidRPr="00711F50" w:rsidRDefault="0093782D" w:rsidP="007A321D">
            <w:pPr>
              <w:rPr>
                <w:sz w:val="20"/>
                <w:szCs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lastRenderedPageBreak/>
              <w:t>796</w:t>
            </w:r>
          </w:p>
        </w:tc>
        <w:tc>
          <w:tcPr>
            <w:tcW w:w="1276" w:type="dxa"/>
          </w:tcPr>
          <w:p w:rsidR="00752FBB" w:rsidRDefault="00752FBB">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A WUR AP shall not update the CW and the retries counters regardless of whether the WUR frame was successfully received or not. Why only AP and not the non-AP </w:t>
            </w:r>
            <w:proofErr w:type="gramStart"/>
            <w:r>
              <w:rPr>
                <w:rFonts w:ascii="Arial" w:hAnsi="Arial" w:cs="Arial"/>
                <w:sz w:val="20"/>
                <w:szCs w:val="20"/>
              </w:rPr>
              <w:t>STA ?</w:t>
            </w:r>
            <w:proofErr w:type="gramEnd"/>
            <w:r>
              <w:rPr>
                <w:rFonts w:ascii="Arial" w:hAnsi="Arial" w:cs="Arial"/>
                <w:sz w:val="20"/>
                <w:szCs w:val="20"/>
              </w:rPr>
              <w:t xml:space="preserve"> A WUR frame is sent by using the classical HCF contention based channel access. If many collisions occur, the CW and retries counters MUST be updated.</w:t>
            </w:r>
          </w:p>
        </w:tc>
        <w:tc>
          <w:tcPr>
            <w:tcW w:w="1910" w:type="dxa"/>
          </w:tcPr>
          <w:p w:rsidR="00752FBB" w:rsidRDefault="00752FBB">
            <w:pPr>
              <w:rPr>
                <w:rFonts w:ascii="Arial" w:hAnsi="Arial" w:cs="Arial"/>
                <w:sz w:val="20"/>
                <w:szCs w:val="20"/>
              </w:rPr>
            </w:pPr>
            <w:r>
              <w:rPr>
                <w:rFonts w:ascii="Arial" w:hAnsi="Arial" w:cs="Arial"/>
                <w:sz w:val="20"/>
                <w:szCs w:val="20"/>
              </w:rPr>
              <w:t>Please remove the sentence from line 25 to 27 to be compliant with the EDCA mechanism.</w:t>
            </w:r>
          </w:p>
        </w:tc>
        <w:tc>
          <w:tcPr>
            <w:tcW w:w="2284" w:type="dxa"/>
          </w:tcPr>
          <w:p w:rsidR="007910E3" w:rsidRPr="00B0556B" w:rsidRDefault="007910E3" w:rsidP="007910E3">
            <w:pPr>
              <w:rPr>
                <w:b/>
                <w:sz w:val="20"/>
                <w:szCs w:val="20"/>
              </w:rPr>
            </w:pPr>
            <w:r>
              <w:rPr>
                <w:b/>
                <w:sz w:val="20"/>
                <w:szCs w:val="20"/>
              </w:rPr>
              <w:t>Rejected.</w:t>
            </w:r>
          </w:p>
          <w:p w:rsidR="007910E3" w:rsidRDefault="007910E3" w:rsidP="007910E3">
            <w:pPr>
              <w:rPr>
                <w:sz w:val="20"/>
                <w:szCs w:val="20"/>
              </w:rPr>
            </w:pPr>
          </w:p>
          <w:p w:rsidR="00752FBB" w:rsidRPr="00711F50" w:rsidRDefault="00D34FA1" w:rsidP="00DD4729">
            <w:pPr>
              <w:rPr>
                <w:sz w:val="20"/>
                <w:szCs w:val="20"/>
              </w:rPr>
            </w:pPr>
            <w:r>
              <w:rPr>
                <w:sz w:val="20"/>
                <w:szCs w:val="20"/>
              </w:rPr>
              <w:t xml:space="preserve">Since WUR frames are not acknowledged, the indication of transmission failure </w:t>
            </w:r>
            <w:r w:rsidR="00F179FD">
              <w:rPr>
                <w:sz w:val="20"/>
                <w:szCs w:val="20"/>
              </w:rPr>
              <w:t>may only be received after 10ms or more, by which time the channel condition may already have changed.</w:t>
            </w:r>
            <w:r w:rsidR="00641050">
              <w:rPr>
                <w:sz w:val="20"/>
                <w:szCs w:val="20"/>
              </w:rPr>
              <w:t xml:space="preserve"> As such the CW and retry counters are not updated. </w:t>
            </w:r>
            <w:r>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862</w:t>
            </w:r>
          </w:p>
        </w:tc>
        <w:tc>
          <w:tcPr>
            <w:tcW w:w="1276" w:type="dxa"/>
          </w:tcPr>
          <w:p w:rsidR="00752FBB" w:rsidRDefault="00752FBB">
            <w:pPr>
              <w:rPr>
                <w:rFonts w:ascii="Arial" w:hAnsi="Arial" w:cs="Arial"/>
                <w:sz w:val="20"/>
                <w:szCs w:val="20"/>
              </w:rPr>
            </w:pPr>
            <w:proofErr w:type="spellStart"/>
            <w:r>
              <w:rPr>
                <w:rFonts w:ascii="Arial" w:hAnsi="Arial" w:cs="Arial"/>
                <w:sz w:val="20"/>
                <w:szCs w:val="20"/>
              </w:rPr>
              <w:t>Pooya</w:t>
            </w:r>
            <w:proofErr w:type="spellEnd"/>
            <w:r>
              <w:rPr>
                <w:rFonts w:ascii="Arial" w:hAnsi="Arial" w:cs="Arial"/>
                <w:sz w:val="20"/>
                <w:szCs w:val="20"/>
              </w:rPr>
              <w:t xml:space="preserve"> </w:t>
            </w:r>
            <w:proofErr w:type="spellStart"/>
            <w:r>
              <w:rPr>
                <w:rFonts w:ascii="Arial" w:hAnsi="Arial" w:cs="Arial"/>
                <w:sz w:val="20"/>
                <w:szCs w:val="20"/>
              </w:rPr>
              <w:t>Monajemi</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This language is removing a critical channel contention mechanism in 802.11 for frames that can be 3msec long. </w:t>
            </w:r>
            <w:proofErr w:type="spellStart"/>
            <w:r>
              <w:rPr>
                <w:rFonts w:ascii="Arial" w:hAnsi="Arial" w:cs="Arial"/>
                <w:sz w:val="20"/>
                <w:szCs w:val="20"/>
              </w:rPr>
              <w:t>Subclause</w:t>
            </w:r>
            <w:proofErr w:type="spellEnd"/>
            <w:r>
              <w:rPr>
                <w:rFonts w:ascii="Arial" w:hAnsi="Arial" w:cs="Arial"/>
                <w:sz w:val="20"/>
                <w:szCs w:val="20"/>
              </w:rPr>
              <w:t xml:space="preserve"> 31.7.2 further exacerbates the problem by allowing any number of retries.</w:t>
            </w:r>
            <w:r>
              <w:rPr>
                <w:rFonts w:ascii="Arial" w:hAnsi="Arial" w:cs="Arial"/>
                <w:sz w:val="20"/>
                <w:szCs w:val="20"/>
              </w:rPr>
              <w:br/>
              <w:t>This can potentially block the medium in high density scenarios.</w:t>
            </w:r>
            <w:r>
              <w:rPr>
                <w:rFonts w:ascii="Arial" w:hAnsi="Arial" w:cs="Arial"/>
                <w:sz w:val="20"/>
                <w:szCs w:val="20"/>
              </w:rPr>
              <w:br/>
              <w:t>The WUR should maintain CW values and obey updating rules.</w:t>
            </w:r>
          </w:p>
        </w:tc>
        <w:tc>
          <w:tcPr>
            <w:tcW w:w="1910" w:type="dxa"/>
          </w:tcPr>
          <w:p w:rsidR="00752FBB" w:rsidRDefault="00752FBB">
            <w:pPr>
              <w:rPr>
                <w:rFonts w:ascii="Arial" w:hAnsi="Arial" w:cs="Arial"/>
                <w:sz w:val="20"/>
                <w:szCs w:val="20"/>
              </w:rPr>
            </w:pPr>
            <w:r>
              <w:rPr>
                <w:rFonts w:ascii="Arial" w:hAnsi="Arial" w:cs="Arial"/>
                <w:sz w:val="20"/>
                <w:szCs w:val="20"/>
              </w:rPr>
              <w:t>Require the WUR to update its CW values after unsuccessful transmissions</w:t>
            </w:r>
          </w:p>
        </w:tc>
        <w:tc>
          <w:tcPr>
            <w:tcW w:w="2284" w:type="dxa"/>
          </w:tcPr>
          <w:p w:rsidR="00BA14B0" w:rsidRPr="00B0556B" w:rsidRDefault="00BA14B0" w:rsidP="00BA14B0">
            <w:pPr>
              <w:rPr>
                <w:b/>
                <w:sz w:val="20"/>
                <w:szCs w:val="20"/>
              </w:rPr>
            </w:pPr>
            <w:r>
              <w:rPr>
                <w:b/>
                <w:sz w:val="20"/>
                <w:szCs w:val="20"/>
              </w:rPr>
              <w:t>Rejected.</w:t>
            </w:r>
          </w:p>
          <w:p w:rsidR="00BA14B0" w:rsidRDefault="00BA14B0" w:rsidP="00BA14B0">
            <w:pPr>
              <w:rPr>
                <w:sz w:val="20"/>
                <w:szCs w:val="20"/>
              </w:rPr>
            </w:pPr>
          </w:p>
          <w:p w:rsidR="00752FBB" w:rsidRPr="00711F50" w:rsidRDefault="00BA14B0" w:rsidP="00BA14B0">
            <w:pPr>
              <w:rPr>
                <w:sz w:val="20"/>
                <w:szCs w:val="20"/>
              </w:rPr>
            </w:pPr>
            <w:r>
              <w:rPr>
                <w:sz w:val="20"/>
                <w:szCs w:val="20"/>
              </w:rPr>
              <w:t xml:space="preserve">Since WUR frames are not acknowledged, the indication of transmission failure may only be received after 10ms or more, by which time the channel condition may already have changed. As such the CW and retry counters are not updated. </w:t>
            </w:r>
            <w:r w:rsidR="00DC4F7E">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t>940</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Do these rules also apply to transmission of a WUR Discovery frame on the WUR discovery channel?</w:t>
            </w:r>
          </w:p>
        </w:tc>
        <w:tc>
          <w:tcPr>
            <w:tcW w:w="1910" w:type="dxa"/>
          </w:tcPr>
          <w:p w:rsidR="00752FBB" w:rsidRDefault="00752FBB">
            <w:pPr>
              <w:rPr>
                <w:rFonts w:ascii="Arial" w:hAnsi="Arial" w:cs="Arial"/>
                <w:sz w:val="20"/>
                <w:szCs w:val="20"/>
              </w:rPr>
            </w:pPr>
            <w:r>
              <w:rPr>
                <w:rFonts w:ascii="Arial" w:hAnsi="Arial" w:cs="Arial"/>
                <w:sz w:val="20"/>
                <w:szCs w:val="20"/>
              </w:rPr>
              <w:t>Add the following text at P49L32: "Channel access on the WUR discovery channel is described in 31.10"</w:t>
            </w:r>
          </w:p>
        </w:tc>
        <w:tc>
          <w:tcPr>
            <w:tcW w:w="2284" w:type="dxa"/>
          </w:tcPr>
          <w:p w:rsidR="00DC4F7E" w:rsidRPr="00B0556B" w:rsidRDefault="00DC4F7E" w:rsidP="004E181C">
            <w:pPr>
              <w:rPr>
                <w:b/>
                <w:sz w:val="20"/>
                <w:szCs w:val="20"/>
              </w:rPr>
            </w:pPr>
            <w:r>
              <w:rPr>
                <w:b/>
                <w:sz w:val="20"/>
                <w:szCs w:val="20"/>
              </w:rPr>
              <w:t>Rejected.</w:t>
            </w:r>
          </w:p>
          <w:p w:rsidR="00DC4F7E" w:rsidRDefault="00DC4F7E" w:rsidP="004E181C">
            <w:pPr>
              <w:rPr>
                <w:sz w:val="20"/>
                <w:szCs w:val="20"/>
              </w:rPr>
            </w:pPr>
          </w:p>
          <w:p w:rsidR="00752FBB" w:rsidRPr="00711F50" w:rsidRDefault="004E181C" w:rsidP="00000AFC">
            <w:pPr>
              <w:rPr>
                <w:sz w:val="20"/>
                <w:szCs w:val="20"/>
              </w:rPr>
            </w:pPr>
            <w:r>
              <w:rPr>
                <w:sz w:val="20"/>
                <w:szCs w:val="20"/>
              </w:rPr>
              <w:t xml:space="preserve">The channel access rules </w:t>
            </w:r>
            <w:r w:rsidR="00000AFC">
              <w:rPr>
                <w:sz w:val="20"/>
                <w:szCs w:val="20"/>
              </w:rPr>
              <w:t xml:space="preserve">for WUR frames </w:t>
            </w:r>
            <w:r>
              <w:rPr>
                <w:sz w:val="20"/>
                <w:szCs w:val="20"/>
              </w:rPr>
              <w:t>also apply to WUR Discovery frames</w:t>
            </w:r>
            <w:r w:rsidR="00E025F0">
              <w:rPr>
                <w:sz w:val="20"/>
                <w:szCs w:val="20"/>
              </w:rPr>
              <w:t xml:space="preserve"> and additional rules for WUR Discovery frames are not required.</w:t>
            </w:r>
            <w:r>
              <w:rPr>
                <w:sz w:val="20"/>
                <w:szCs w:val="20"/>
              </w:rPr>
              <w:t xml:space="preserve"> </w:t>
            </w:r>
            <w:r w:rsidR="00DC4F7E">
              <w:rPr>
                <w:sz w:val="20"/>
                <w:szCs w:val="20"/>
              </w:rPr>
              <w:t xml:space="preserve"> </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947</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19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3.2</w:t>
            </w:r>
          </w:p>
        </w:tc>
        <w:tc>
          <w:tcPr>
            <w:tcW w:w="2552" w:type="dxa"/>
          </w:tcPr>
          <w:p w:rsidR="00752FBB" w:rsidRDefault="00752FBB">
            <w:pPr>
              <w:rPr>
                <w:rFonts w:ascii="Arial" w:hAnsi="Arial" w:cs="Arial"/>
                <w:sz w:val="20"/>
                <w:szCs w:val="20"/>
              </w:rPr>
            </w:pPr>
            <w:r>
              <w:rPr>
                <w:rFonts w:ascii="Arial" w:hAnsi="Arial" w:cs="Arial"/>
                <w:sz w:val="20"/>
                <w:szCs w:val="20"/>
              </w:rPr>
              <w:t>Is there a difference between a "</w:t>
            </w:r>
            <w:proofErr w:type="spellStart"/>
            <w:r>
              <w:rPr>
                <w:rFonts w:ascii="Arial" w:hAnsi="Arial" w:cs="Arial"/>
                <w:sz w:val="20"/>
                <w:szCs w:val="20"/>
              </w:rPr>
              <w:t>WURx</w:t>
            </w:r>
            <w:proofErr w:type="spellEnd"/>
            <w:r>
              <w:rPr>
                <w:rFonts w:ascii="Arial" w:hAnsi="Arial" w:cs="Arial"/>
                <w:sz w:val="20"/>
                <w:szCs w:val="20"/>
              </w:rPr>
              <w:t xml:space="preserve"> awake" state and an "awake" (P33L15) state?</w:t>
            </w:r>
          </w:p>
        </w:tc>
        <w:tc>
          <w:tcPr>
            <w:tcW w:w="1910" w:type="dxa"/>
          </w:tcPr>
          <w:p w:rsidR="00752FBB" w:rsidRDefault="00752FBB">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"awake" to "</w:t>
            </w:r>
            <w:proofErr w:type="spellStart"/>
            <w:r>
              <w:rPr>
                <w:rFonts w:ascii="Arial" w:hAnsi="Arial" w:cs="Arial"/>
                <w:sz w:val="20"/>
                <w:szCs w:val="20"/>
              </w:rPr>
              <w:t>WURx</w:t>
            </w:r>
            <w:proofErr w:type="spellEnd"/>
            <w:r>
              <w:rPr>
                <w:rFonts w:ascii="Arial" w:hAnsi="Arial" w:cs="Arial"/>
                <w:sz w:val="20"/>
                <w:szCs w:val="20"/>
              </w:rPr>
              <w:t xml:space="preserve"> awake" if applicable to the WUR feature.</w:t>
            </w:r>
          </w:p>
        </w:tc>
        <w:tc>
          <w:tcPr>
            <w:tcW w:w="2284" w:type="dxa"/>
          </w:tcPr>
          <w:p w:rsidR="005229C6" w:rsidRPr="00B0556B" w:rsidRDefault="005229C6" w:rsidP="005229C6">
            <w:pPr>
              <w:rPr>
                <w:b/>
                <w:sz w:val="20"/>
                <w:szCs w:val="20"/>
              </w:rPr>
            </w:pPr>
            <w:r>
              <w:rPr>
                <w:b/>
                <w:sz w:val="20"/>
                <w:szCs w:val="20"/>
              </w:rPr>
              <w:t>Rejected.</w:t>
            </w:r>
          </w:p>
          <w:p w:rsidR="005229C6" w:rsidRDefault="005229C6" w:rsidP="005229C6">
            <w:pPr>
              <w:rPr>
                <w:sz w:val="20"/>
                <w:szCs w:val="20"/>
              </w:rPr>
            </w:pPr>
          </w:p>
          <w:p w:rsidR="00752FBB" w:rsidRPr="00711F50" w:rsidRDefault="00767979" w:rsidP="003A325A">
            <w:pPr>
              <w:rPr>
                <w:sz w:val="20"/>
                <w:szCs w:val="20"/>
              </w:rPr>
            </w:pPr>
            <w:r>
              <w:rPr>
                <w:sz w:val="20"/>
                <w:szCs w:val="20"/>
              </w:rPr>
              <w:t>Yes,</w:t>
            </w:r>
            <w:r w:rsidR="00F10FD9">
              <w:rPr>
                <w:sz w:val="20"/>
                <w:szCs w:val="20"/>
              </w:rPr>
              <w:t xml:space="preserve"> the two states are </w:t>
            </w:r>
            <w:r w:rsidR="003A325A">
              <w:rPr>
                <w:sz w:val="20"/>
                <w:szCs w:val="20"/>
              </w:rPr>
              <w:t>different:</w:t>
            </w:r>
            <w:r>
              <w:rPr>
                <w:sz w:val="20"/>
                <w:szCs w:val="20"/>
              </w:rPr>
              <w:t xml:space="preserve"> </w:t>
            </w:r>
            <w:r w:rsidR="003A325A">
              <w:rPr>
                <w:sz w:val="20"/>
                <w:szCs w:val="20"/>
              </w:rPr>
              <w:t>the first one</w:t>
            </w:r>
            <w:r>
              <w:rPr>
                <w:sz w:val="20"/>
                <w:szCs w:val="20"/>
              </w:rPr>
              <w:t xml:space="preserve"> is referring to </w:t>
            </w:r>
            <w:r w:rsidR="00F10FD9">
              <w:rPr>
                <w:sz w:val="20"/>
                <w:szCs w:val="20"/>
              </w:rPr>
              <w:t xml:space="preserve">the </w:t>
            </w:r>
            <w:r>
              <w:rPr>
                <w:sz w:val="20"/>
                <w:szCs w:val="20"/>
              </w:rPr>
              <w:t xml:space="preserve">state of </w:t>
            </w:r>
            <w:proofErr w:type="spellStart"/>
            <w:r>
              <w:rPr>
                <w:sz w:val="20"/>
                <w:szCs w:val="20"/>
              </w:rPr>
              <w:t>WURx</w:t>
            </w:r>
            <w:proofErr w:type="spellEnd"/>
            <w:r>
              <w:rPr>
                <w:sz w:val="20"/>
                <w:szCs w:val="20"/>
              </w:rPr>
              <w:t xml:space="preserve"> while the </w:t>
            </w:r>
            <w:r w:rsidR="003A325A">
              <w:rPr>
                <w:sz w:val="20"/>
                <w:szCs w:val="20"/>
              </w:rPr>
              <w:t>latter</w:t>
            </w:r>
            <w:r>
              <w:rPr>
                <w:sz w:val="20"/>
                <w:szCs w:val="20"/>
              </w:rPr>
              <w:t xml:space="preserve"> refers to </w:t>
            </w:r>
            <w:r w:rsidR="005229C6">
              <w:rPr>
                <w:sz w:val="20"/>
                <w:szCs w:val="20"/>
              </w:rPr>
              <w:t xml:space="preserve">  </w:t>
            </w:r>
            <w:r>
              <w:rPr>
                <w:sz w:val="20"/>
                <w:szCs w:val="20"/>
              </w:rPr>
              <w:t>the state of the PCR component</w:t>
            </w:r>
            <w:r w:rsidR="00F10FD9">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1161</w:t>
            </w:r>
          </w:p>
        </w:tc>
        <w:tc>
          <w:tcPr>
            <w:tcW w:w="1276" w:type="dxa"/>
          </w:tcPr>
          <w:p w:rsidR="00752FBB" w:rsidRDefault="00752FBB">
            <w:pPr>
              <w:rPr>
                <w:rFonts w:ascii="Arial" w:hAnsi="Arial" w:cs="Arial"/>
                <w:sz w:val="20"/>
                <w:szCs w:val="20"/>
              </w:rPr>
            </w:pPr>
            <w:r>
              <w:rPr>
                <w:rFonts w:ascii="Arial" w:hAnsi="Arial" w:cs="Arial"/>
                <w:sz w:val="20"/>
                <w:szCs w:val="20"/>
              </w:rPr>
              <w:t>Yoshio Urabe</w:t>
            </w:r>
          </w:p>
        </w:tc>
        <w:tc>
          <w:tcPr>
            <w:tcW w:w="1134" w:type="dxa"/>
          </w:tcPr>
          <w:p w:rsidR="00752FBB" w:rsidRDefault="00752FBB">
            <w:pPr>
              <w:rPr>
                <w:rFonts w:ascii="Arial" w:hAnsi="Arial" w:cs="Arial"/>
                <w:sz w:val="20"/>
                <w:szCs w:val="20"/>
              </w:rPr>
            </w:pP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It is not described that the WUR frame is carried only in the WUR PPDU.</w:t>
            </w:r>
          </w:p>
        </w:tc>
        <w:tc>
          <w:tcPr>
            <w:tcW w:w="1910" w:type="dxa"/>
          </w:tcPr>
          <w:p w:rsidR="00752FBB" w:rsidRDefault="00752FBB">
            <w:pPr>
              <w:rPr>
                <w:rFonts w:ascii="Arial" w:hAnsi="Arial" w:cs="Arial"/>
                <w:sz w:val="20"/>
                <w:szCs w:val="20"/>
              </w:rPr>
            </w:pPr>
            <w:r>
              <w:rPr>
                <w:rFonts w:ascii="Arial" w:hAnsi="Arial" w:cs="Arial"/>
                <w:sz w:val="20"/>
                <w:szCs w:val="20"/>
              </w:rPr>
              <w:t xml:space="preserve">Define a WUR frame as a frame which is carried in WUR PPDU. Additionally or </w:t>
            </w:r>
            <w:r>
              <w:rPr>
                <w:rFonts w:ascii="Arial" w:hAnsi="Arial" w:cs="Arial"/>
                <w:sz w:val="20"/>
                <w:szCs w:val="20"/>
              </w:rPr>
              <w:lastRenderedPageBreak/>
              <w:t>alternatively, add the following sentence before the first paragraph in 31.2 Channel access (P49):</w:t>
            </w:r>
            <w:r>
              <w:rPr>
                <w:rFonts w:ascii="Arial" w:hAnsi="Arial" w:cs="Arial"/>
                <w:sz w:val="20"/>
                <w:szCs w:val="20"/>
              </w:rPr>
              <w:br/>
              <w:t>"A WUR AP shall use a WUR PPDU to transmit a WUR frame."</w:t>
            </w:r>
          </w:p>
        </w:tc>
        <w:tc>
          <w:tcPr>
            <w:tcW w:w="2284" w:type="dxa"/>
          </w:tcPr>
          <w:p w:rsidR="00884D9B" w:rsidRPr="00B0556B" w:rsidRDefault="00884D9B" w:rsidP="00884D9B">
            <w:pPr>
              <w:rPr>
                <w:b/>
                <w:sz w:val="20"/>
                <w:szCs w:val="20"/>
              </w:rPr>
            </w:pPr>
            <w:r>
              <w:rPr>
                <w:b/>
                <w:sz w:val="20"/>
                <w:szCs w:val="20"/>
              </w:rPr>
              <w:lastRenderedPageBreak/>
              <w:t>Revised.</w:t>
            </w:r>
          </w:p>
          <w:p w:rsidR="00884D9B" w:rsidRDefault="00884D9B" w:rsidP="00884D9B">
            <w:pPr>
              <w:rPr>
                <w:sz w:val="20"/>
                <w:szCs w:val="20"/>
              </w:rPr>
            </w:pPr>
          </w:p>
          <w:p w:rsidR="00752FBB" w:rsidRDefault="00884D9B" w:rsidP="00884D9B">
            <w:pPr>
              <w:rPr>
                <w:sz w:val="20"/>
                <w:szCs w:val="20"/>
              </w:rPr>
            </w:pPr>
            <w:r>
              <w:rPr>
                <w:sz w:val="20"/>
                <w:szCs w:val="20"/>
              </w:rPr>
              <w:t xml:space="preserve">Agree in principle with the commenter. </w:t>
            </w:r>
            <w:r w:rsidR="003A0CE3">
              <w:rPr>
                <w:sz w:val="20"/>
                <w:szCs w:val="20"/>
              </w:rPr>
              <w:t xml:space="preserve">A generic PCR frame may </w:t>
            </w:r>
            <w:r w:rsidR="003A0CE3">
              <w:rPr>
                <w:sz w:val="20"/>
                <w:szCs w:val="20"/>
              </w:rPr>
              <w:lastRenderedPageBreak/>
              <w:t>be carried in a variety of PPDU formats. However, a WUR frame may only be carried in a WUR PPDU and not in any other PPDU format.</w:t>
            </w:r>
            <w:r w:rsidR="00790D6B">
              <w:rPr>
                <w:sz w:val="20"/>
                <w:szCs w:val="20"/>
              </w:rPr>
              <w:t xml:space="preserve"> </w:t>
            </w:r>
            <w:r w:rsidR="00C6469A">
              <w:rPr>
                <w:sz w:val="20"/>
                <w:szCs w:val="20"/>
              </w:rPr>
              <w:t xml:space="preserve">Although </w:t>
            </w:r>
            <w:proofErr w:type="spellStart"/>
            <w:r w:rsidR="00C6469A">
              <w:rPr>
                <w:sz w:val="20"/>
                <w:szCs w:val="20"/>
              </w:rPr>
              <w:t>implicitely</w:t>
            </w:r>
            <w:proofErr w:type="spellEnd"/>
            <w:r w:rsidR="00C6469A">
              <w:rPr>
                <w:sz w:val="20"/>
                <w:szCs w:val="20"/>
              </w:rPr>
              <w:t xml:space="preserve"> understood, this fact is not specified in the current draft.</w:t>
            </w:r>
            <w:r w:rsidR="006C6626">
              <w:rPr>
                <w:sz w:val="20"/>
                <w:szCs w:val="20"/>
              </w:rPr>
              <w:t xml:space="preserve"> A </w:t>
            </w:r>
            <w:r w:rsidR="00EC48C3">
              <w:rPr>
                <w:sz w:val="20"/>
                <w:szCs w:val="20"/>
              </w:rPr>
              <w:t>s</w:t>
            </w:r>
            <w:r w:rsidR="006C6626">
              <w:rPr>
                <w:sz w:val="20"/>
                <w:szCs w:val="20"/>
              </w:rPr>
              <w:t>entence is added to clari</w:t>
            </w:r>
            <w:r w:rsidR="00EC48C3">
              <w:rPr>
                <w:sz w:val="20"/>
                <w:szCs w:val="20"/>
              </w:rPr>
              <w:t>f</w:t>
            </w:r>
            <w:r w:rsidR="006C6626">
              <w:rPr>
                <w:sz w:val="20"/>
                <w:szCs w:val="20"/>
              </w:rPr>
              <w:t>y this.</w:t>
            </w:r>
          </w:p>
          <w:p w:rsidR="00557AA5" w:rsidRDefault="00557AA5" w:rsidP="00884D9B">
            <w:pPr>
              <w:rPr>
                <w:sz w:val="20"/>
                <w:szCs w:val="20"/>
              </w:rPr>
            </w:pPr>
          </w:p>
          <w:p w:rsidR="00557AA5" w:rsidRPr="00711F50" w:rsidRDefault="00557AA5" w:rsidP="00557AA5">
            <w:pPr>
              <w:rPr>
                <w:sz w:val="20"/>
                <w:szCs w:val="20"/>
              </w:rPr>
            </w:pPr>
            <w:proofErr w:type="spellStart"/>
            <w:r w:rsidRPr="00D03BE6">
              <w:rPr>
                <w:sz w:val="20"/>
                <w:szCs w:val="20"/>
              </w:rPr>
              <w:t>TGax</w:t>
            </w:r>
            <w:proofErr w:type="spellEnd"/>
            <w:r w:rsidRPr="00D03BE6">
              <w:rPr>
                <w:sz w:val="20"/>
                <w:szCs w:val="20"/>
              </w:rPr>
              <w:t xml:space="preserve"> editor to make the changes shown in 11-1</w:t>
            </w:r>
            <w:r>
              <w:rPr>
                <w:sz w:val="20"/>
                <w:szCs w:val="20"/>
              </w:rPr>
              <w:t>9</w:t>
            </w:r>
            <w:r w:rsidRPr="00D03BE6">
              <w:rPr>
                <w:sz w:val="20"/>
                <w:szCs w:val="20"/>
              </w:rPr>
              <w:t>/</w:t>
            </w:r>
            <w:r>
              <w:rPr>
                <w:sz w:val="20"/>
                <w:szCs w:val="20"/>
              </w:rPr>
              <w:t>0031</w:t>
            </w:r>
            <w:r w:rsidRPr="00D03BE6">
              <w:rPr>
                <w:sz w:val="20"/>
                <w:szCs w:val="20"/>
              </w:rPr>
              <w:t>r</w:t>
            </w:r>
            <w:r>
              <w:rPr>
                <w:sz w:val="20"/>
                <w:szCs w:val="20"/>
              </w:rPr>
              <w:t xml:space="preserve">0 </w:t>
            </w:r>
            <w:r w:rsidRPr="00D03BE6">
              <w:rPr>
                <w:sz w:val="20"/>
                <w:szCs w:val="20"/>
              </w:rPr>
              <w:t>under al</w:t>
            </w:r>
            <w:r>
              <w:rPr>
                <w:sz w:val="20"/>
                <w:szCs w:val="20"/>
              </w:rPr>
              <w:t>l headings that include CID 1161.</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26</w:t>
            </w:r>
          </w:p>
        </w:tc>
        <w:tc>
          <w:tcPr>
            <w:tcW w:w="1276" w:type="dxa"/>
          </w:tcPr>
          <w:p w:rsidR="0094627F" w:rsidRDefault="0094627F">
            <w:pPr>
              <w:rPr>
                <w:rFonts w:ascii="Arial" w:hAnsi="Arial" w:cs="Arial"/>
                <w:sz w:val="20"/>
                <w:szCs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1134" w:type="dxa"/>
          </w:tcPr>
          <w:p w:rsidR="0094627F" w:rsidRDefault="0094627F">
            <w:pPr>
              <w:rPr>
                <w:rFonts w:ascii="Arial" w:hAnsi="Arial" w:cs="Arial"/>
                <w:sz w:val="20"/>
                <w:szCs w:val="20"/>
              </w:rPr>
            </w:pPr>
            <w:r>
              <w:rPr>
                <w:rFonts w:ascii="Arial" w:hAnsi="Arial" w:cs="Arial"/>
                <w:sz w:val="20"/>
                <w:szCs w:val="20"/>
              </w:rPr>
              <w:t>34</w:t>
            </w:r>
            <w:r w:rsidR="00120468">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9.4.2.275</w:t>
            </w:r>
          </w:p>
        </w:tc>
        <w:tc>
          <w:tcPr>
            <w:tcW w:w="2552" w:type="dxa"/>
          </w:tcPr>
          <w:p w:rsidR="0094627F" w:rsidRDefault="0094627F">
            <w:pPr>
              <w:rPr>
                <w:rFonts w:ascii="Arial" w:hAnsi="Arial" w:cs="Arial"/>
                <w:sz w:val="20"/>
                <w:szCs w:val="20"/>
              </w:rPr>
            </w:pPr>
            <w:r>
              <w:rPr>
                <w:rFonts w:ascii="Arial" w:hAnsi="Arial" w:cs="Arial"/>
                <w:sz w:val="20"/>
                <w:szCs w:val="20"/>
              </w:rPr>
              <w:t>In Figure 9-751g WUR parameters octet is ambiguous in this figure. Delete or add/reference it to Figure 9-751h</w:t>
            </w:r>
          </w:p>
        </w:tc>
        <w:tc>
          <w:tcPr>
            <w:tcW w:w="1910" w:type="dxa"/>
          </w:tcPr>
          <w:p w:rsidR="0094627F" w:rsidRDefault="0094627F">
            <w:pPr>
              <w:rPr>
                <w:rFonts w:ascii="Arial" w:hAnsi="Arial" w:cs="Arial"/>
                <w:sz w:val="20"/>
                <w:szCs w:val="20"/>
              </w:rPr>
            </w:pPr>
          </w:p>
        </w:tc>
        <w:tc>
          <w:tcPr>
            <w:tcW w:w="2284" w:type="dxa"/>
          </w:tcPr>
          <w:p w:rsidR="0094627F" w:rsidRPr="00B0556B" w:rsidRDefault="0094627F" w:rsidP="00B256A3">
            <w:pPr>
              <w:rPr>
                <w:b/>
                <w:sz w:val="20"/>
                <w:szCs w:val="20"/>
              </w:rPr>
            </w:pPr>
            <w:r>
              <w:rPr>
                <w:b/>
                <w:sz w:val="20"/>
                <w:szCs w:val="20"/>
              </w:rPr>
              <w:t>Rejected.</w:t>
            </w:r>
          </w:p>
          <w:p w:rsidR="0094627F" w:rsidRDefault="0094627F" w:rsidP="00B256A3">
            <w:pPr>
              <w:rPr>
                <w:sz w:val="20"/>
                <w:szCs w:val="20"/>
              </w:rPr>
            </w:pPr>
          </w:p>
          <w:p w:rsidR="0094627F" w:rsidRPr="00711F50" w:rsidRDefault="0094627F" w:rsidP="00B256A3">
            <w:pPr>
              <w:rPr>
                <w:sz w:val="20"/>
                <w:szCs w:val="20"/>
              </w:rPr>
            </w:pPr>
            <w:r>
              <w:rPr>
                <w:sz w:val="20"/>
                <w:szCs w:val="20"/>
              </w:rPr>
              <w:t xml:space="preserve">It is not clearly specified what the ambiguity is. </w:t>
            </w:r>
            <w:r w:rsidR="00AB4B92">
              <w:rPr>
                <w:sz w:val="20"/>
                <w:szCs w:val="20"/>
              </w:rPr>
              <w:t>Anyway, Figure 9-751g has been modified in 11ba D1.1</w:t>
            </w:r>
            <w:r w:rsidR="00A63DA1">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60</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23</w:t>
            </w:r>
            <w:r w:rsidR="00120468">
              <w:rPr>
                <w:rFonts w:ascii="Arial" w:hAnsi="Arial" w:cs="Arial"/>
                <w:sz w:val="20"/>
                <w:szCs w:val="20"/>
              </w:rPr>
              <w:t>.10</w:t>
            </w:r>
          </w:p>
        </w:tc>
        <w:tc>
          <w:tcPr>
            <w:tcW w:w="850" w:type="dxa"/>
          </w:tcPr>
          <w:p w:rsidR="0094627F" w:rsidRDefault="0094627F">
            <w:pPr>
              <w:rPr>
                <w:rFonts w:ascii="Arial" w:hAnsi="Arial" w:cs="Arial"/>
                <w:sz w:val="20"/>
                <w:szCs w:val="20"/>
              </w:rPr>
            </w:pPr>
            <w:r>
              <w:rPr>
                <w:rFonts w:ascii="Arial" w:hAnsi="Arial" w:cs="Arial"/>
                <w:sz w:val="20"/>
                <w:szCs w:val="20"/>
              </w:rPr>
              <w:t>9.1</w:t>
            </w:r>
          </w:p>
        </w:tc>
        <w:tc>
          <w:tcPr>
            <w:tcW w:w="2552" w:type="dxa"/>
          </w:tcPr>
          <w:p w:rsidR="0094627F" w:rsidRDefault="0094627F">
            <w:pPr>
              <w:rPr>
                <w:rFonts w:ascii="Arial" w:hAnsi="Arial" w:cs="Arial"/>
                <w:sz w:val="20"/>
                <w:szCs w:val="20"/>
              </w:rPr>
            </w:pPr>
            <w:r>
              <w:rPr>
                <w:rFonts w:ascii="Arial" w:hAnsi="Arial" w:cs="Arial"/>
                <w:sz w:val="20"/>
                <w:szCs w:val="20"/>
              </w:rPr>
              <w:t xml:space="preserve">I don't think we need to add this sentence here. WUR frames fall in the same category as other frames. Remove: "WUR frame format is defined in </w:t>
            </w:r>
            <w:proofErr w:type="spellStart"/>
            <w:r>
              <w:rPr>
                <w:rFonts w:ascii="Arial" w:hAnsi="Arial" w:cs="Arial"/>
                <w:sz w:val="20"/>
                <w:szCs w:val="20"/>
              </w:rPr>
              <w:t>Subclause</w:t>
            </w:r>
            <w:proofErr w:type="spellEnd"/>
            <w:r>
              <w:rPr>
                <w:rFonts w:ascii="Arial" w:hAnsi="Arial" w:cs="Arial"/>
                <w:sz w:val="20"/>
                <w:szCs w:val="20"/>
              </w:rPr>
              <w:t xml:space="preserve"> 9.10 (MAC frame format for Wake-up Radio (WUR) frames), and other MAC frame formats are defined in </w:t>
            </w:r>
            <w:proofErr w:type="spellStart"/>
            <w:r>
              <w:rPr>
                <w:rFonts w:ascii="Arial" w:hAnsi="Arial" w:cs="Arial"/>
                <w:sz w:val="20"/>
                <w:szCs w:val="20"/>
              </w:rPr>
              <w:t>Subclauses</w:t>
            </w:r>
            <w:proofErr w:type="spellEnd"/>
            <w:r>
              <w:rPr>
                <w:rFonts w:ascii="Arial" w:hAnsi="Arial" w:cs="Arial"/>
                <w:sz w:val="20"/>
                <w:szCs w:val="20"/>
              </w:rPr>
              <w:t xml:space="preserve"> 9.2 to 9.9" since it does not bring any new information.</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3C5117" w:rsidRPr="00B0556B" w:rsidRDefault="003C5117" w:rsidP="003C5117">
            <w:pPr>
              <w:rPr>
                <w:b/>
                <w:sz w:val="20"/>
                <w:szCs w:val="20"/>
              </w:rPr>
            </w:pPr>
            <w:r>
              <w:rPr>
                <w:b/>
                <w:sz w:val="20"/>
                <w:szCs w:val="20"/>
              </w:rPr>
              <w:t>Revised.</w:t>
            </w:r>
          </w:p>
          <w:p w:rsidR="003C5117" w:rsidRDefault="003C5117" w:rsidP="003C5117">
            <w:pPr>
              <w:rPr>
                <w:sz w:val="20"/>
                <w:szCs w:val="20"/>
              </w:rPr>
            </w:pPr>
          </w:p>
          <w:p w:rsidR="003C5117" w:rsidRDefault="003B75F6" w:rsidP="003C5117">
            <w:pPr>
              <w:rPr>
                <w:sz w:val="20"/>
                <w:szCs w:val="20"/>
              </w:rPr>
            </w:pPr>
            <w:r>
              <w:rPr>
                <w:sz w:val="20"/>
                <w:szCs w:val="20"/>
              </w:rPr>
              <w:t>The concerned text has already been removed in 11ba D1.1.</w:t>
            </w:r>
          </w:p>
          <w:p w:rsidR="003C5117" w:rsidRDefault="003C5117" w:rsidP="003C5117">
            <w:pPr>
              <w:rPr>
                <w:sz w:val="20"/>
                <w:szCs w:val="20"/>
              </w:rPr>
            </w:pPr>
          </w:p>
          <w:p w:rsidR="0094627F" w:rsidRDefault="003C5117" w:rsidP="003C5117">
            <w:pPr>
              <w:rPr>
                <w:b/>
                <w:sz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120468">
              <w:rPr>
                <w:rFonts w:ascii="Arial" w:hAnsi="Arial" w:cs="Arial"/>
                <w:sz w:val="20"/>
                <w:szCs w:val="20"/>
              </w:rPr>
              <w:t>.26</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 xml:space="preserve">Something tells me that this table is in the wrong </w:t>
            </w:r>
            <w:proofErr w:type="spellStart"/>
            <w:r>
              <w:rPr>
                <w:rFonts w:ascii="Arial" w:hAnsi="Arial" w:cs="Arial"/>
                <w:sz w:val="20"/>
                <w:szCs w:val="20"/>
              </w:rPr>
              <w:t>subclause</w:t>
            </w:r>
            <w:proofErr w:type="spellEnd"/>
            <w:r>
              <w:rPr>
                <w:rFonts w:ascii="Arial" w:hAnsi="Arial" w:cs="Arial"/>
                <w:sz w:val="20"/>
                <w:szCs w:val="20"/>
              </w:rPr>
              <w:t>. Also, please make the change backward compatible. Non-WUR STA and WUR STA as usual.</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725A0D" w:rsidRPr="00B0556B" w:rsidRDefault="00725A0D" w:rsidP="00725A0D">
            <w:pPr>
              <w:rPr>
                <w:b/>
                <w:sz w:val="20"/>
                <w:szCs w:val="20"/>
              </w:rPr>
            </w:pPr>
            <w:r>
              <w:rPr>
                <w:b/>
                <w:sz w:val="20"/>
                <w:szCs w:val="20"/>
              </w:rPr>
              <w:t>Revised.</w:t>
            </w:r>
          </w:p>
          <w:p w:rsidR="00725A0D" w:rsidRDefault="00725A0D" w:rsidP="00725A0D">
            <w:pPr>
              <w:rPr>
                <w:sz w:val="20"/>
                <w:szCs w:val="20"/>
              </w:rPr>
            </w:pPr>
          </w:p>
          <w:p w:rsidR="001C63A2" w:rsidRDefault="00725A0D" w:rsidP="00725A0D">
            <w:pPr>
              <w:rPr>
                <w:sz w:val="20"/>
                <w:szCs w:val="20"/>
              </w:rPr>
            </w:pPr>
            <w:r>
              <w:rPr>
                <w:sz w:val="20"/>
                <w:szCs w:val="20"/>
              </w:rPr>
              <w:t xml:space="preserve">Agree in principle with the commenter.    The </w:t>
            </w:r>
            <w:r w:rsidR="001C63A2">
              <w:rPr>
                <w:sz w:val="20"/>
                <w:szCs w:val="20"/>
              </w:rPr>
              <w:t xml:space="preserve">table has already been moved to the correct </w:t>
            </w:r>
            <w:proofErr w:type="spellStart"/>
            <w:r w:rsidR="001C63A2">
              <w:rPr>
                <w:sz w:val="20"/>
                <w:szCs w:val="20"/>
              </w:rPr>
              <w:t>subclause</w:t>
            </w:r>
            <w:proofErr w:type="spellEnd"/>
            <w:r>
              <w:rPr>
                <w:sz w:val="20"/>
                <w:szCs w:val="20"/>
              </w:rPr>
              <w:t xml:space="preserve"> in 11ba D1.1.</w:t>
            </w:r>
            <w:r w:rsidR="001C63A2">
              <w:rPr>
                <w:sz w:val="20"/>
                <w:szCs w:val="20"/>
              </w:rPr>
              <w:t xml:space="preserve"> The Notes column of the table has been revised for better clarity.</w:t>
            </w:r>
          </w:p>
          <w:p w:rsidR="00725A0D" w:rsidRDefault="001C63A2" w:rsidP="00725A0D">
            <w:pPr>
              <w:rPr>
                <w:sz w:val="20"/>
                <w:szCs w:val="20"/>
              </w:rPr>
            </w:pPr>
            <w:r>
              <w:rPr>
                <w:sz w:val="20"/>
                <w:szCs w:val="20"/>
              </w:rPr>
              <w:t xml:space="preserve"> </w:t>
            </w:r>
          </w:p>
          <w:p w:rsidR="0094627F" w:rsidRDefault="001C63A2" w:rsidP="00884D9B">
            <w:pPr>
              <w:rPr>
                <w:b/>
                <w:sz w:val="20"/>
              </w:rPr>
            </w:pPr>
            <w:proofErr w:type="spellStart"/>
            <w:r w:rsidRPr="00D03BE6">
              <w:rPr>
                <w:sz w:val="20"/>
                <w:szCs w:val="20"/>
              </w:rPr>
              <w:t>TGax</w:t>
            </w:r>
            <w:proofErr w:type="spellEnd"/>
            <w:r w:rsidRPr="00D03BE6">
              <w:rPr>
                <w:sz w:val="20"/>
                <w:szCs w:val="20"/>
              </w:rPr>
              <w:t xml:space="preserve"> editor to make the changes shown in 11-1</w:t>
            </w:r>
            <w:r>
              <w:rPr>
                <w:sz w:val="20"/>
                <w:szCs w:val="20"/>
              </w:rPr>
              <w:t>9</w:t>
            </w:r>
            <w:r w:rsidRPr="00D03BE6">
              <w:rPr>
                <w:sz w:val="20"/>
                <w:szCs w:val="20"/>
              </w:rPr>
              <w:t>/</w:t>
            </w:r>
            <w:r>
              <w:rPr>
                <w:sz w:val="20"/>
                <w:szCs w:val="20"/>
              </w:rPr>
              <w:t>0031</w:t>
            </w:r>
            <w:r w:rsidRPr="00D03BE6">
              <w:rPr>
                <w:sz w:val="20"/>
                <w:szCs w:val="20"/>
              </w:rPr>
              <w:t>r</w:t>
            </w:r>
            <w:r>
              <w:rPr>
                <w:sz w:val="20"/>
                <w:szCs w:val="20"/>
              </w:rPr>
              <w:t xml:space="preserve">0 </w:t>
            </w:r>
            <w:r w:rsidRPr="00D03BE6">
              <w:rPr>
                <w:sz w:val="20"/>
                <w:szCs w:val="20"/>
              </w:rPr>
              <w:t>under al</w:t>
            </w:r>
            <w:r w:rsidR="00F2102B">
              <w:rPr>
                <w:sz w:val="20"/>
                <w:szCs w:val="20"/>
              </w:rPr>
              <w:t>l headings that include CID 63</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95</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.22</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Since the WUR frame does not receive an </w:t>
            </w:r>
            <w:r>
              <w:rPr>
                <w:rFonts w:ascii="Arial" w:hAnsi="Arial" w:cs="Arial"/>
                <w:sz w:val="20"/>
                <w:szCs w:val="20"/>
              </w:rPr>
              <w:lastRenderedPageBreak/>
              <w:t xml:space="preserve">acknowledgment in response the AP should at least be </w:t>
            </w:r>
            <w:proofErr w:type="spellStart"/>
            <w:r>
              <w:rPr>
                <w:rFonts w:ascii="Arial" w:hAnsi="Arial" w:cs="Arial"/>
                <w:sz w:val="20"/>
                <w:szCs w:val="20"/>
              </w:rPr>
              <w:t>recommented</w:t>
            </w:r>
            <w:proofErr w:type="spellEnd"/>
            <w:r>
              <w:rPr>
                <w:rFonts w:ascii="Arial" w:hAnsi="Arial" w:cs="Arial"/>
                <w:sz w:val="20"/>
                <w:szCs w:val="20"/>
              </w:rPr>
              <w:t xml:space="preserve"> to send a CTS2self prior to the WUR frame to reduce the </w:t>
            </w:r>
            <w:proofErr w:type="spellStart"/>
            <w:r>
              <w:rPr>
                <w:rFonts w:ascii="Arial" w:hAnsi="Arial" w:cs="Arial"/>
                <w:sz w:val="20"/>
                <w:szCs w:val="20"/>
              </w:rPr>
              <w:t>likelyhood</w:t>
            </w:r>
            <w:proofErr w:type="spellEnd"/>
            <w:r>
              <w:rPr>
                <w:rFonts w:ascii="Arial" w:hAnsi="Arial" w:cs="Arial"/>
                <w:sz w:val="20"/>
                <w:szCs w:val="20"/>
              </w:rPr>
              <w:t xml:space="preserve"> of the WUR frame colliding at the recipient(s).</w:t>
            </w:r>
          </w:p>
        </w:tc>
        <w:tc>
          <w:tcPr>
            <w:tcW w:w="1910" w:type="dxa"/>
          </w:tcPr>
          <w:p w:rsidR="0094627F" w:rsidRDefault="0094627F">
            <w:pPr>
              <w:rPr>
                <w:rFonts w:ascii="Arial" w:hAnsi="Arial" w:cs="Arial"/>
                <w:sz w:val="20"/>
                <w:szCs w:val="20"/>
              </w:rPr>
            </w:pPr>
            <w:r>
              <w:rPr>
                <w:rFonts w:ascii="Arial" w:hAnsi="Arial" w:cs="Arial"/>
                <w:sz w:val="20"/>
                <w:szCs w:val="20"/>
              </w:rPr>
              <w:lastRenderedPageBreak/>
              <w:t>As in comment.</w:t>
            </w:r>
          </w:p>
        </w:tc>
        <w:tc>
          <w:tcPr>
            <w:tcW w:w="2284" w:type="dxa"/>
          </w:tcPr>
          <w:p w:rsidR="005D3FDA" w:rsidRPr="00B0556B" w:rsidRDefault="005D3FDA" w:rsidP="005D3FDA">
            <w:pPr>
              <w:rPr>
                <w:b/>
                <w:sz w:val="20"/>
                <w:szCs w:val="20"/>
              </w:rPr>
            </w:pPr>
            <w:r>
              <w:rPr>
                <w:b/>
                <w:sz w:val="20"/>
                <w:szCs w:val="20"/>
              </w:rPr>
              <w:t>Rejected.</w:t>
            </w:r>
          </w:p>
          <w:p w:rsidR="005D3FDA" w:rsidRDefault="005D3FDA" w:rsidP="005D3FDA">
            <w:pPr>
              <w:rPr>
                <w:sz w:val="20"/>
                <w:szCs w:val="20"/>
              </w:rPr>
            </w:pPr>
          </w:p>
          <w:p w:rsidR="0094627F" w:rsidRDefault="00732148" w:rsidP="007E6831">
            <w:pPr>
              <w:rPr>
                <w:b/>
                <w:sz w:val="20"/>
              </w:rPr>
            </w:pPr>
            <w:r>
              <w:rPr>
                <w:sz w:val="20"/>
                <w:szCs w:val="20"/>
              </w:rPr>
              <w:lastRenderedPageBreak/>
              <w:t>AP can always protect a WUR frame following baseline procedures.</w:t>
            </w:r>
            <w:r w:rsidR="007E0AF9">
              <w:rPr>
                <w:sz w:val="20"/>
                <w:szCs w:val="20"/>
              </w:rPr>
              <w:t xml:space="preserve"> In addition the legacy preamble also offers protection for the WUR frame. </w:t>
            </w:r>
            <w:r w:rsidR="007E6831">
              <w:rPr>
                <w:sz w:val="20"/>
                <w:szCs w:val="20"/>
              </w:rPr>
              <w:t>Additional e</w:t>
            </w:r>
            <w:r w:rsidR="007E0AF9">
              <w:rPr>
                <w:sz w:val="20"/>
                <w:szCs w:val="20"/>
              </w:rPr>
              <w:t>xplicit recommendation</w:t>
            </w:r>
            <w:r w:rsidR="007E6831">
              <w:rPr>
                <w:sz w:val="20"/>
                <w:szCs w:val="20"/>
              </w:rPr>
              <w:t>s are not required in the 11ba specification.</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237</w:t>
            </w:r>
          </w:p>
        </w:tc>
        <w:tc>
          <w:tcPr>
            <w:tcW w:w="1276" w:type="dxa"/>
          </w:tcPr>
          <w:p w:rsidR="0094627F" w:rsidRDefault="0094627F">
            <w:pPr>
              <w:rPr>
                <w:rFonts w:ascii="Arial" w:hAnsi="Arial" w:cs="Arial"/>
                <w:sz w:val="20"/>
                <w:szCs w:val="20"/>
              </w:rPr>
            </w:pPr>
            <w:r>
              <w:rPr>
                <w:rFonts w:ascii="Arial" w:hAnsi="Arial" w:cs="Arial"/>
                <w:sz w:val="20"/>
                <w:szCs w:val="20"/>
              </w:rPr>
              <w:t>Emily Qi</w:t>
            </w:r>
          </w:p>
        </w:tc>
        <w:tc>
          <w:tcPr>
            <w:tcW w:w="1134" w:type="dxa"/>
          </w:tcPr>
          <w:p w:rsidR="0094627F" w:rsidRDefault="0094627F">
            <w:pPr>
              <w:rPr>
                <w:rFonts w:ascii="Arial" w:hAnsi="Arial" w:cs="Arial"/>
                <w:sz w:val="20"/>
                <w:szCs w:val="20"/>
              </w:rPr>
            </w:pPr>
            <w:r>
              <w:rPr>
                <w:rFonts w:ascii="Arial" w:hAnsi="Arial" w:cs="Arial"/>
                <w:sz w:val="20"/>
                <w:szCs w:val="20"/>
              </w:rPr>
              <w:t>23</w:t>
            </w:r>
            <w:r w:rsidR="007C3D02">
              <w:rPr>
                <w:rFonts w:ascii="Arial" w:hAnsi="Arial" w:cs="Arial"/>
                <w:sz w:val="20"/>
                <w:szCs w:val="20"/>
              </w:rPr>
              <w:t>.46</w:t>
            </w:r>
          </w:p>
        </w:tc>
        <w:tc>
          <w:tcPr>
            <w:tcW w:w="850" w:type="dxa"/>
          </w:tcPr>
          <w:p w:rsidR="0094627F" w:rsidRDefault="0094627F">
            <w:pPr>
              <w:rPr>
                <w:rFonts w:ascii="Arial" w:hAnsi="Arial" w:cs="Arial"/>
                <w:sz w:val="20"/>
                <w:szCs w:val="20"/>
              </w:rPr>
            </w:pPr>
            <w:r>
              <w:rPr>
                <w:rFonts w:ascii="Arial" w:hAnsi="Arial" w:cs="Arial"/>
                <w:sz w:val="20"/>
                <w:szCs w:val="20"/>
              </w:rPr>
              <w:t>9.3.3.3</w:t>
            </w:r>
          </w:p>
        </w:tc>
        <w:tc>
          <w:tcPr>
            <w:tcW w:w="2552" w:type="dxa"/>
          </w:tcPr>
          <w:p w:rsidR="0094627F" w:rsidRDefault="0094627F">
            <w:pPr>
              <w:rPr>
                <w:rFonts w:ascii="Arial" w:hAnsi="Arial" w:cs="Arial"/>
                <w:sz w:val="20"/>
                <w:szCs w:val="20"/>
              </w:rPr>
            </w:pPr>
            <w:r>
              <w:rPr>
                <w:rFonts w:ascii="Arial" w:hAnsi="Arial" w:cs="Arial"/>
                <w:sz w:val="20"/>
                <w:szCs w:val="20"/>
              </w:rPr>
              <w:t xml:space="preserve">"Last -3", "Last - 2", "Last -1". The </w:t>
            </w:r>
            <w:proofErr w:type="gramStart"/>
            <w:r>
              <w:rPr>
                <w:rFonts w:ascii="Arial" w:hAnsi="Arial" w:cs="Arial"/>
                <w:sz w:val="20"/>
                <w:szCs w:val="20"/>
              </w:rPr>
              <w:t>order of these new items don't</w:t>
            </w:r>
            <w:proofErr w:type="gramEnd"/>
            <w:r>
              <w:rPr>
                <w:rFonts w:ascii="Arial" w:hAnsi="Arial" w:cs="Arial"/>
                <w:sz w:val="20"/>
                <w:szCs w:val="20"/>
              </w:rPr>
              <w:t xml:space="preserve"> need to be "last-1", etc... If it states the order is "Last -1", it means that it has to be added before the Vendor Specific element.</w:t>
            </w:r>
          </w:p>
        </w:tc>
        <w:tc>
          <w:tcPr>
            <w:tcW w:w="1910" w:type="dxa"/>
          </w:tcPr>
          <w:p w:rsidR="0094627F" w:rsidRDefault="0094627F">
            <w:pPr>
              <w:rPr>
                <w:rFonts w:ascii="Arial" w:hAnsi="Arial" w:cs="Arial"/>
                <w:sz w:val="20"/>
                <w:szCs w:val="20"/>
              </w:rPr>
            </w:pPr>
            <w:r>
              <w:rPr>
                <w:rFonts w:ascii="Arial" w:hAnsi="Arial" w:cs="Arial"/>
                <w:sz w:val="20"/>
                <w:szCs w:val="20"/>
              </w:rPr>
              <w:t xml:space="preserve">Remove "Last -3", "Last </w:t>
            </w:r>
            <w:proofErr w:type="gramStart"/>
            <w:r>
              <w:rPr>
                <w:rFonts w:ascii="Arial" w:hAnsi="Arial" w:cs="Arial"/>
                <w:sz w:val="20"/>
                <w:szCs w:val="20"/>
              </w:rPr>
              <w:t>-2", "last-1</w:t>
            </w:r>
            <w:proofErr w:type="gramEnd"/>
            <w:r>
              <w:rPr>
                <w:rFonts w:ascii="Arial" w:hAnsi="Arial" w:cs="Arial"/>
                <w:sz w:val="20"/>
                <w:szCs w:val="20"/>
              </w:rPr>
              <w:t xml:space="preserve">". Similar changes in other management frame </w:t>
            </w:r>
            <w:proofErr w:type="spellStart"/>
            <w:r>
              <w:rPr>
                <w:rFonts w:ascii="Arial" w:hAnsi="Arial" w:cs="Arial"/>
                <w:sz w:val="20"/>
                <w:szCs w:val="20"/>
              </w:rPr>
              <w:t>bodys</w:t>
            </w:r>
            <w:proofErr w:type="spellEnd"/>
            <w:r>
              <w:rPr>
                <w:rFonts w:ascii="Arial" w:hAnsi="Arial" w:cs="Arial"/>
                <w:sz w:val="20"/>
                <w:szCs w:val="20"/>
              </w:rPr>
              <w:t>.</w:t>
            </w:r>
          </w:p>
        </w:tc>
        <w:tc>
          <w:tcPr>
            <w:tcW w:w="2284" w:type="dxa"/>
          </w:tcPr>
          <w:p w:rsidR="007E6831" w:rsidRPr="00B0556B" w:rsidRDefault="007E6831" w:rsidP="007E6831">
            <w:pPr>
              <w:rPr>
                <w:b/>
                <w:sz w:val="20"/>
                <w:szCs w:val="20"/>
              </w:rPr>
            </w:pPr>
            <w:r>
              <w:rPr>
                <w:b/>
                <w:sz w:val="20"/>
                <w:szCs w:val="20"/>
              </w:rPr>
              <w:t>Revised.</w:t>
            </w:r>
          </w:p>
          <w:p w:rsidR="007E6831" w:rsidRDefault="007E6831" w:rsidP="007E6831">
            <w:pPr>
              <w:rPr>
                <w:sz w:val="20"/>
                <w:szCs w:val="20"/>
              </w:rPr>
            </w:pPr>
          </w:p>
          <w:p w:rsidR="007E6831" w:rsidRDefault="007E6831" w:rsidP="007E6831">
            <w:pPr>
              <w:rPr>
                <w:sz w:val="20"/>
                <w:szCs w:val="20"/>
              </w:rPr>
            </w:pPr>
            <w:r>
              <w:rPr>
                <w:sz w:val="20"/>
                <w:szCs w:val="20"/>
              </w:rPr>
              <w:t xml:space="preserve">Agree in principle with the commenter.  </w:t>
            </w:r>
            <w:r w:rsidR="000E3EA3">
              <w:rPr>
                <w:sz w:val="20"/>
                <w:szCs w:val="20"/>
              </w:rPr>
              <w:t>The order of the WUR elements need not be added right before the Vendor specific element.</w:t>
            </w:r>
            <w:r w:rsidR="0016489A">
              <w:rPr>
                <w:sz w:val="20"/>
                <w:szCs w:val="20"/>
              </w:rPr>
              <w:t xml:space="preserve"> Specific order is indicated for WUR elements based on the latest P802.11 </w:t>
            </w:r>
            <w:proofErr w:type="spellStart"/>
            <w:r w:rsidR="0016489A">
              <w:rPr>
                <w:sz w:val="20"/>
                <w:szCs w:val="20"/>
              </w:rPr>
              <w:t>REVmd</w:t>
            </w:r>
            <w:proofErr w:type="spellEnd"/>
            <w:r w:rsidR="0016489A">
              <w:rPr>
                <w:sz w:val="20"/>
                <w:szCs w:val="20"/>
              </w:rPr>
              <w:t xml:space="preserve"> draft D1.4.</w:t>
            </w:r>
          </w:p>
          <w:p w:rsidR="007E6831" w:rsidRDefault="007E6831" w:rsidP="007E6831">
            <w:pPr>
              <w:rPr>
                <w:sz w:val="20"/>
                <w:szCs w:val="20"/>
              </w:rPr>
            </w:pPr>
            <w:r>
              <w:rPr>
                <w:sz w:val="20"/>
                <w:szCs w:val="20"/>
              </w:rPr>
              <w:t xml:space="preserve"> </w:t>
            </w:r>
          </w:p>
          <w:p w:rsidR="0094627F" w:rsidRDefault="007E6831" w:rsidP="007E6831">
            <w:pPr>
              <w:rPr>
                <w:b/>
                <w:sz w:val="20"/>
              </w:rPr>
            </w:pPr>
            <w:proofErr w:type="spellStart"/>
            <w:r w:rsidRPr="00D03BE6">
              <w:rPr>
                <w:sz w:val="20"/>
                <w:szCs w:val="20"/>
              </w:rPr>
              <w:t>TGax</w:t>
            </w:r>
            <w:proofErr w:type="spellEnd"/>
            <w:r w:rsidRPr="00D03BE6">
              <w:rPr>
                <w:sz w:val="20"/>
                <w:szCs w:val="20"/>
              </w:rPr>
              <w:t xml:space="preserve"> editor to make the changes shown in 11-1</w:t>
            </w:r>
            <w:r>
              <w:rPr>
                <w:sz w:val="20"/>
                <w:szCs w:val="20"/>
              </w:rPr>
              <w:t>9</w:t>
            </w:r>
            <w:r w:rsidRPr="00D03BE6">
              <w:rPr>
                <w:sz w:val="20"/>
                <w:szCs w:val="20"/>
              </w:rPr>
              <w:t>/</w:t>
            </w:r>
            <w:r>
              <w:rPr>
                <w:sz w:val="20"/>
                <w:szCs w:val="20"/>
              </w:rPr>
              <w:t>0031</w:t>
            </w:r>
            <w:r w:rsidRPr="00D03BE6">
              <w:rPr>
                <w:sz w:val="20"/>
                <w:szCs w:val="20"/>
              </w:rPr>
              <w:t>r</w:t>
            </w:r>
            <w:r>
              <w:rPr>
                <w:sz w:val="20"/>
                <w:szCs w:val="20"/>
              </w:rPr>
              <w:t xml:space="preserve">0 </w:t>
            </w:r>
            <w:r w:rsidRPr="00D03BE6">
              <w:rPr>
                <w:sz w:val="20"/>
                <w:szCs w:val="20"/>
              </w:rPr>
              <w:t>under al</w:t>
            </w:r>
            <w:r>
              <w:rPr>
                <w:sz w:val="20"/>
                <w:szCs w:val="20"/>
              </w:rPr>
              <w:t>l headings that include CID 237.</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283</w:t>
            </w:r>
          </w:p>
        </w:tc>
        <w:tc>
          <w:tcPr>
            <w:tcW w:w="1276" w:type="dxa"/>
          </w:tcPr>
          <w:p w:rsidR="0094627F" w:rsidRDefault="0094627F">
            <w:pPr>
              <w:rPr>
                <w:rFonts w:ascii="Arial" w:hAnsi="Arial" w:cs="Arial"/>
                <w:sz w:val="20"/>
                <w:szCs w:val="20"/>
              </w:rPr>
            </w:pPr>
            <w:r>
              <w:rPr>
                <w:rFonts w:ascii="Arial" w:hAnsi="Arial" w:cs="Arial"/>
                <w:sz w:val="20"/>
                <w:szCs w:val="20"/>
              </w:rPr>
              <w:t xml:space="preserve">Ganesh </w:t>
            </w:r>
            <w:proofErr w:type="spellStart"/>
            <w:r>
              <w:rPr>
                <w:rFonts w:ascii="Arial" w:hAnsi="Arial" w:cs="Arial"/>
                <w:sz w:val="20"/>
                <w:szCs w:val="20"/>
              </w:rPr>
              <w:t>Venkatesan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7C3D02">
              <w:rPr>
                <w:rFonts w:ascii="Arial" w:hAnsi="Arial" w:cs="Arial"/>
                <w:sz w:val="20"/>
                <w:szCs w:val="20"/>
              </w:rPr>
              <w:t>.43</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The insertion of "WUR Wake-up frame as described in 31.5.3 (AP Operation)" to the baseline text has rendered the Notes confusing; and possibly incorrect.</w:t>
            </w:r>
          </w:p>
        </w:tc>
        <w:tc>
          <w:tcPr>
            <w:tcW w:w="1910" w:type="dxa"/>
          </w:tcPr>
          <w:p w:rsidR="0094627F" w:rsidRDefault="0094627F">
            <w:pPr>
              <w:rPr>
                <w:rFonts w:ascii="Arial" w:hAnsi="Arial" w:cs="Arial"/>
                <w:sz w:val="20"/>
                <w:szCs w:val="20"/>
              </w:rPr>
            </w:pPr>
            <w:r>
              <w:rPr>
                <w:rFonts w:ascii="Arial" w:hAnsi="Arial" w:cs="Arial"/>
                <w:sz w:val="20"/>
                <w:szCs w:val="20"/>
              </w:rPr>
              <w:t>Recommend turning the Notes cell for this case (Notify) to a bullet list</w:t>
            </w:r>
            <w:r>
              <w:rPr>
                <w:rFonts w:ascii="Arial" w:hAnsi="Arial" w:cs="Arial"/>
                <w:sz w:val="20"/>
                <w:szCs w:val="20"/>
              </w:rPr>
              <w:br/>
              <w:t>Setting this field to 1 indicates the STA is to be sent</w:t>
            </w:r>
            <w:r>
              <w:rPr>
                <w:rFonts w:ascii="Arial" w:hAnsi="Arial" w:cs="Arial"/>
                <w:sz w:val="20"/>
                <w:szCs w:val="20"/>
              </w:rPr>
              <w:br/>
              <w:t>(a) retain the original baseline text; or</w:t>
            </w:r>
            <w:r>
              <w:rPr>
                <w:rFonts w:ascii="Arial" w:hAnsi="Arial" w:cs="Arial"/>
                <w:sz w:val="20"/>
                <w:szCs w:val="20"/>
              </w:rPr>
              <w:br/>
              <w:t>(b) text specific to WUR</w:t>
            </w:r>
          </w:p>
        </w:tc>
        <w:tc>
          <w:tcPr>
            <w:tcW w:w="2284" w:type="dxa"/>
          </w:tcPr>
          <w:p w:rsidR="00F2102B" w:rsidRPr="00B0556B" w:rsidRDefault="00F2102B" w:rsidP="00F2102B">
            <w:pPr>
              <w:rPr>
                <w:b/>
                <w:sz w:val="20"/>
                <w:szCs w:val="20"/>
              </w:rPr>
            </w:pPr>
            <w:r>
              <w:rPr>
                <w:b/>
                <w:sz w:val="20"/>
                <w:szCs w:val="20"/>
              </w:rPr>
              <w:t>Revised.</w:t>
            </w:r>
          </w:p>
          <w:p w:rsidR="00F2102B" w:rsidRDefault="00F2102B" w:rsidP="00F2102B">
            <w:pPr>
              <w:rPr>
                <w:sz w:val="20"/>
                <w:szCs w:val="20"/>
              </w:rPr>
            </w:pPr>
          </w:p>
          <w:p w:rsidR="00F2102B" w:rsidRDefault="00F2102B" w:rsidP="00F2102B">
            <w:pPr>
              <w:rPr>
                <w:sz w:val="20"/>
                <w:szCs w:val="20"/>
              </w:rPr>
            </w:pPr>
            <w:r>
              <w:rPr>
                <w:sz w:val="20"/>
                <w:szCs w:val="20"/>
              </w:rPr>
              <w:t>The Notes column of the table has been revised for better clarity.</w:t>
            </w:r>
          </w:p>
          <w:p w:rsidR="00F2102B" w:rsidRDefault="00F2102B" w:rsidP="00F2102B">
            <w:pPr>
              <w:rPr>
                <w:sz w:val="20"/>
                <w:szCs w:val="20"/>
              </w:rPr>
            </w:pPr>
            <w:r>
              <w:rPr>
                <w:sz w:val="20"/>
                <w:szCs w:val="20"/>
              </w:rPr>
              <w:t xml:space="preserve"> </w:t>
            </w:r>
          </w:p>
          <w:p w:rsidR="0094627F" w:rsidRDefault="00F2102B" w:rsidP="00F2102B">
            <w:pPr>
              <w:rPr>
                <w:b/>
                <w:sz w:val="20"/>
              </w:rPr>
            </w:pPr>
            <w:proofErr w:type="spellStart"/>
            <w:r w:rsidRPr="00D03BE6">
              <w:rPr>
                <w:sz w:val="20"/>
                <w:szCs w:val="20"/>
              </w:rPr>
              <w:t>TGax</w:t>
            </w:r>
            <w:proofErr w:type="spellEnd"/>
            <w:r w:rsidRPr="00D03BE6">
              <w:rPr>
                <w:sz w:val="20"/>
                <w:szCs w:val="20"/>
              </w:rPr>
              <w:t xml:space="preserve"> editor to make the changes shown in 11-1</w:t>
            </w:r>
            <w:r>
              <w:rPr>
                <w:sz w:val="20"/>
                <w:szCs w:val="20"/>
              </w:rPr>
              <w:t>9</w:t>
            </w:r>
            <w:r w:rsidRPr="00D03BE6">
              <w:rPr>
                <w:sz w:val="20"/>
                <w:szCs w:val="20"/>
              </w:rPr>
              <w:t>/</w:t>
            </w:r>
            <w:r>
              <w:rPr>
                <w:sz w:val="20"/>
                <w:szCs w:val="20"/>
              </w:rPr>
              <w:t>0031</w:t>
            </w:r>
            <w:r w:rsidRPr="00D03BE6">
              <w:rPr>
                <w:sz w:val="20"/>
                <w:szCs w:val="20"/>
              </w:rPr>
              <w:t>r</w:t>
            </w:r>
            <w:r>
              <w:rPr>
                <w:sz w:val="20"/>
                <w:szCs w:val="20"/>
              </w:rPr>
              <w:t xml:space="preserve">0 </w:t>
            </w:r>
            <w:r w:rsidRPr="00D03BE6">
              <w:rPr>
                <w:sz w:val="20"/>
                <w:szCs w:val="20"/>
              </w:rPr>
              <w:t>under al</w:t>
            </w:r>
            <w:r>
              <w:rPr>
                <w:sz w:val="20"/>
                <w:szCs w:val="20"/>
              </w:rPr>
              <w:t xml:space="preserve">l headings that include CID </w:t>
            </w:r>
            <w:r w:rsidR="00120468">
              <w:rPr>
                <w:sz w:val="20"/>
                <w:szCs w:val="20"/>
              </w:rPr>
              <w:t>28</w:t>
            </w:r>
            <w:r>
              <w:rPr>
                <w:sz w:val="20"/>
                <w:szCs w:val="20"/>
              </w:rPr>
              <w:t>3.</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420</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.23</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The WUR AP may use any AC for sending a WUR frame, sure as there are a number of </w:t>
            </w:r>
            <w:proofErr w:type="spellStart"/>
            <w:r>
              <w:rPr>
                <w:rFonts w:ascii="Arial" w:hAnsi="Arial" w:cs="Arial"/>
                <w:sz w:val="20"/>
                <w:szCs w:val="20"/>
              </w:rPr>
              <w:t>differentt</w:t>
            </w:r>
            <w:proofErr w:type="spellEnd"/>
            <w:r>
              <w:rPr>
                <w:rFonts w:ascii="Arial" w:hAnsi="Arial" w:cs="Arial"/>
                <w:sz w:val="20"/>
                <w:szCs w:val="20"/>
              </w:rPr>
              <w:t xml:space="preserve"> </w:t>
            </w:r>
            <w:proofErr w:type="spellStart"/>
            <w:r>
              <w:rPr>
                <w:rFonts w:ascii="Arial" w:hAnsi="Arial" w:cs="Arial"/>
                <w:sz w:val="20"/>
                <w:szCs w:val="20"/>
              </w:rPr>
              <w:t>ypes</w:t>
            </w:r>
            <w:proofErr w:type="spellEnd"/>
            <w:r>
              <w:rPr>
                <w:rFonts w:ascii="Arial" w:hAnsi="Arial" w:cs="Arial"/>
                <w:sz w:val="20"/>
                <w:szCs w:val="20"/>
              </w:rPr>
              <w:t xml:space="preserve"> of WUR Frames, but for fairness should try to use a the same AC as the buffered frame.</w:t>
            </w:r>
          </w:p>
        </w:tc>
        <w:tc>
          <w:tcPr>
            <w:tcW w:w="1910" w:type="dxa"/>
          </w:tcPr>
          <w:p w:rsidR="0094627F" w:rsidRDefault="0094627F">
            <w:pPr>
              <w:rPr>
                <w:rFonts w:ascii="Arial" w:hAnsi="Arial" w:cs="Arial"/>
                <w:sz w:val="20"/>
                <w:szCs w:val="20"/>
              </w:rPr>
            </w:pPr>
          </w:p>
        </w:tc>
        <w:tc>
          <w:tcPr>
            <w:tcW w:w="2284" w:type="dxa"/>
          </w:tcPr>
          <w:p w:rsidR="00EA3E13" w:rsidRPr="00B0556B" w:rsidRDefault="00EA3E13" w:rsidP="00EA3E13">
            <w:pPr>
              <w:rPr>
                <w:b/>
                <w:sz w:val="20"/>
                <w:szCs w:val="20"/>
              </w:rPr>
            </w:pPr>
            <w:r>
              <w:rPr>
                <w:b/>
                <w:sz w:val="20"/>
                <w:szCs w:val="20"/>
              </w:rPr>
              <w:t>Rejected.</w:t>
            </w:r>
          </w:p>
          <w:p w:rsidR="00EA3E13" w:rsidRDefault="00EA3E13" w:rsidP="00EA3E13">
            <w:pPr>
              <w:rPr>
                <w:sz w:val="20"/>
                <w:szCs w:val="20"/>
              </w:rPr>
            </w:pPr>
          </w:p>
          <w:p w:rsidR="0094627F" w:rsidRDefault="00EA3E13" w:rsidP="00FC76D2">
            <w:pPr>
              <w:rPr>
                <w:b/>
                <w:sz w:val="20"/>
              </w:rPr>
            </w:pPr>
            <w:r>
              <w:rPr>
                <w:sz w:val="20"/>
                <w:szCs w:val="20"/>
              </w:rPr>
              <w:t>Since the time duration</w:t>
            </w:r>
            <w:r w:rsidR="00D17AD1">
              <w:rPr>
                <w:sz w:val="20"/>
                <w:szCs w:val="20"/>
              </w:rPr>
              <w:t xml:space="preserve"> between </w:t>
            </w:r>
            <w:r w:rsidR="00E72571">
              <w:rPr>
                <w:sz w:val="20"/>
                <w:szCs w:val="20"/>
              </w:rPr>
              <w:t xml:space="preserve">the transmission of a </w:t>
            </w:r>
            <w:r>
              <w:rPr>
                <w:sz w:val="20"/>
                <w:szCs w:val="20"/>
              </w:rPr>
              <w:t xml:space="preserve">WUR </w:t>
            </w:r>
            <w:r w:rsidR="00E72571">
              <w:rPr>
                <w:sz w:val="20"/>
                <w:szCs w:val="20"/>
              </w:rPr>
              <w:t xml:space="preserve">Wake-up </w:t>
            </w:r>
            <w:r>
              <w:rPr>
                <w:sz w:val="20"/>
                <w:szCs w:val="20"/>
              </w:rPr>
              <w:t xml:space="preserve">frame </w:t>
            </w:r>
            <w:r w:rsidR="00E72571">
              <w:rPr>
                <w:sz w:val="20"/>
                <w:szCs w:val="20"/>
              </w:rPr>
              <w:t>and the subsequent buffered PCR frame may be</w:t>
            </w:r>
            <w:r>
              <w:rPr>
                <w:sz w:val="20"/>
                <w:szCs w:val="20"/>
              </w:rPr>
              <w:t xml:space="preserve"> 10ms or more, by which time the channel condition may a</w:t>
            </w:r>
            <w:r w:rsidR="00FC76D2">
              <w:rPr>
                <w:sz w:val="20"/>
                <w:szCs w:val="20"/>
              </w:rPr>
              <w:t>lready have changed. As such</w:t>
            </w:r>
            <w:r>
              <w:rPr>
                <w:sz w:val="20"/>
                <w:szCs w:val="20"/>
              </w:rPr>
              <w:t xml:space="preserve"> </w:t>
            </w:r>
            <w:r w:rsidR="00FC76D2">
              <w:rPr>
                <w:sz w:val="20"/>
                <w:szCs w:val="20"/>
              </w:rPr>
              <w:t xml:space="preserve">it is not necessary to tie the AC of the WUR Wake-up frame with </w:t>
            </w:r>
            <w:r w:rsidR="00FC76D2">
              <w:rPr>
                <w:sz w:val="20"/>
                <w:szCs w:val="20"/>
              </w:rPr>
              <w:lastRenderedPageBreak/>
              <w:t>that of the buffered frame</w:t>
            </w:r>
            <w:r>
              <w:rPr>
                <w:sz w:val="20"/>
                <w:szCs w:val="20"/>
              </w:rPr>
              <w:t xml:space="preserve">. Please refer to </w:t>
            </w:r>
            <w:r w:rsidRPr="00D34FA1">
              <w:rPr>
                <w:sz w:val="20"/>
                <w:szCs w:val="20"/>
              </w:rPr>
              <w:t>17-0652</w:t>
            </w:r>
            <w:r>
              <w:rPr>
                <w:sz w:val="20"/>
                <w:szCs w:val="20"/>
              </w:rPr>
              <w:t xml:space="preserve">r2 for </w:t>
            </w:r>
            <w:r w:rsidR="00FC76D2">
              <w:rPr>
                <w:sz w:val="20"/>
                <w:szCs w:val="20"/>
              </w:rPr>
              <w:t>related discussion</w:t>
            </w:r>
            <w:r w:rsidR="00B23505">
              <w:rPr>
                <w:sz w:val="20"/>
                <w:szCs w:val="20"/>
              </w:rPr>
              <w:t xml:space="preserve"> and motions</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422</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51</w:t>
            </w:r>
            <w:r w:rsidR="007C3D02">
              <w:rPr>
                <w:rFonts w:ascii="Arial" w:hAnsi="Arial" w:cs="Arial"/>
                <w:sz w:val="20"/>
                <w:szCs w:val="20"/>
              </w:rPr>
              <w:t>.11</w:t>
            </w:r>
          </w:p>
        </w:tc>
        <w:tc>
          <w:tcPr>
            <w:tcW w:w="850" w:type="dxa"/>
          </w:tcPr>
          <w:p w:rsidR="0094627F" w:rsidRDefault="0094627F">
            <w:pPr>
              <w:rPr>
                <w:rFonts w:ascii="Arial" w:hAnsi="Arial" w:cs="Arial"/>
                <w:sz w:val="20"/>
                <w:szCs w:val="20"/>
              </w:rPr>
            </w:pPr>
            <w:r>
              <w:rPr>
                <w:rFonts w:ascii="Arial" w:hAnsi="Arial" w:cs="Arial"/>
                <w:sz w:val="20"/>
                <w:szCs w:val="20"/>
              </w:rPr>
              <w:t>31.4.2</w:t>
            </w:r>
          </w:p>
        </w:tc>
        <w:tc>
          <w:tcPr>
            <w:tcW w:w="2552" w:type="dxa"/>
          </w:tcPr>
          <w:p w:rsidR="0094627F" w:rsidRDefault="0094627F">
            <w:pPr>
              <w:rPr>
                <w:rFonts w:ascii="Arial" w:hAnsi="Arial" w:cs="Arial"/>
                <w:sz w:val="20"/>
                <w:szCs w:val="20"/>
              </w:rPr>
            </w:pPr>
            <w:r>
              <w:rPr>
                <w:rFonts w:ascii="Arial" w:hAnsi="Arial" w:cs="Arial"/>
                <w:sz w:val="20"/>
                <w:szCs w:val="20"/>
              </w:rPr>
              <w:t>What AC is used to transmit WUR Beacons?</w:t>
            </w:r>
          </w:p>
        </w:tc>
        <w:tc>
          <w:tcPr>
            <w:tcW w:w="1910" w:type="dxa"/>
          </w:tcPr>
          <w:p w:rsidR="0094627F" w:rsidRDefault="0094627F">
            <w:pPr>
              <w:rPr>
                <w:rFonts w:ascii="Arial" w:hAnsi="Arial" w:cs="Arial"/>
                <w:sz w:val="20"/>
                <w:szCs w:val="20"/>
              </w:rPr>
            </w:pPr>
            <w:r>
              <w:rPr>
                <w:rFonts w:ascii="Arial" w:hAnsi="Arial" w:cs="Arial"/>
                <w:sz w:val="20"/>
                <w:szCs w:val="20"/>
              </w:rPr>
              <w:t>specify an AC for WUR Beacon transmission</w:t>
            </w:r>
          </w:p>
        </w:tc>
        <w:tc>
          <w:tcPr>
            <w:tcW w:w="2284" w:type="dxa"/>
          </w:tcPr>
          <w:p w:rsidR="00796AAE" w:rsidRPr="00B0556B" w:rsidRDefault="00796AAE" w:rsidP="00796AAE">
            <w:pPr>
              <w:rPr>
                <w:b/>
                <w:sz w:val="20"/>
                <w:szCs w:val="20"/>
              </w:rPr>
            </w:pPr>
            <w:r>
              <w:rPr>
                <w:b/>
                <w:sz w:val="20"/>
                <w:szCs w:val="20"/>
              </w:rPr>
              <w:t>Rejected.</w:t>
            </w:r>
          </w:p>
          <w:p w:rsidR="00796AAE" w:rsidRDefault="00796AAE" w:rsidP="00796AAE">
            <w:pPr>
              <w:rPr>
                <w:sz w:val="20"/>
                <w:szCs w:val="20"/>
              </w:rPr>
            </w:pPr>
          </w:p>
          <w:p w:rsidR="0094627F" w:rsidRDefault="00796AAE" w:rsidP="00796AAE">
            <w:pPr>
              <w:rPr>
                <w:b/>
                <w:sz w:val="20"/>
              </w:rPr>
            </w:pPr>
            <w:r>
              <w:rPr>
                <w:sz w:val="20"/>
                <w:szCs w:val="20"/>
              </w:rPr>
              <w:t>The channel access rules for WUR frames also apply to WUR Beacon frames and additional rules for WUR Beacon frames are not required.</w:t>
            </w:r>
            <w:r w:rsidR="0035017F">
              <w:rPr>
                <w:sz w:val="20"/>
                <w:szCs w:val="20"/>
              </w:rPr>
              <w:t xml:space="preserve"> An AP may use any AC for sending WUR Beacon frame.</w:t>
            </w:r>
            <w:r>
              <w:rPr>
                <w:sz w:val="20"/>
                <w:szCs w:val="20"/>
              </w:rPr>
              <w:t xml:space="preserve">  </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427</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1134" w:type="dxa"/>
          </w:tcPr>
          <w:p w:rsidR="0094627F" w:rsidRDefault="0094627F">
            <w:pPr>
              <w:rPr>
                <w:rFonts w:ascii="Arial" w:hAnsi="Arial" w:cs="Arial"/>
                <w:sz w:val="20"/>
                <w:szCs w:val="20"/>
              </w:rPr>
            </w:pP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Clarify that WUR AP shall follow the virtual carrier sensing rules, i.e. clarify that the AP shall obtain NAV in the primary WUR channel or alternatively, if the WUR </w:t>
            </w:r>
            <w:proofErr w:type="spellStart"/>
            <w:r>
              <w:rPr>
                <w:rFonts w:ascii="Arial" w:hAnsi="Arial" w:cs="Arial"/>
                <w:sz w:val="20"/>
                <w:szCs w:val="20"/>
              </w:rPr>
              <w:t>transmissionoverlaps</w:t>
            </w:r>
            <w:proofErr w:type="spellEnd"/>
            <w:r>
              <w:rPr>
                <w:rFonts w:ascii="Arial" w:hAnsi="Arial" w:cs="Arial"/>
                <w:sz w:val="20"/>
                <w:szCs w:val="20"/>
              </w:rPr>
              <w:t xml:space="preserve"> with the primary channel of the BSS, then the AP shall use the NAV information from its primary channel.</w:t>
            </w:r>
          </w:p>
        </w:tc>
        <w:tc>
          <w:tcPr>
            <w:tcW w:w="1910" w:type="dxa"/>
          </w:tcPr>
          <w:p w:rsidR="0094627F" w:rsidRDefault="0094627F">
            <w:pPr>
              <w:rPr>
                <w:rFonts w:ascii="Arial" w:hAnsi="Arial" w:cs="Arial"/>
                <w:sz w:val="20"/>
                <w:szCs w:val="20"/>
              </w:rPr>
            </w:pPr>
            <w:r>
              <w:rPr>
                <w:rFonts w:ascii="Arial" w:hAnsi="Arial" w:cs="Arial"/>
                <w:sz w:val="20"/>
                <w:szCs w:val="20"/>
              </w:rPr>
              <w:t>Please clarify the virtual carrier sensing (NAV) rules for WUR transmissions. Please ensure that virtual carrier sensing is used in the WUR transmissions.</w:t>
            </w:r>
          </w:p>
        </w:tc>
        <w:tc>
          <w:tcPr>
            <w:tcW w:w="2284" w:type="dxa"/>
          </w:tcPr>
          <w:p w:rsidR="00B256A3" w:rsidRPr="00B0556B" w:rsidRDefault="00B256A3" w:rsidP="00B256A3">
            <w:pPr>
              <w:rPr>
                <w:b/>
                <w:sz w:val="20"/>
                <w:szCs w:val="20"/>
              </w:rPr>
            </w:pPr>
            <w:r>
              <w:rPr>
                <w:b/>
                <w:sz w:val="20"/>
                <w:szCs w:val="20"/>
              </w:rPr>
              <w:t>Revised.</w:t>
            </w:r>
          </w:p>
          <w:p w:rsidR="00B256A3" w:rsidRDefault="00B256A3" w:rsidP="00B256A3">
            <w:pPr>
              <w:rPr>
                <w:sz w:val="20"/>
                <w:szCs w:val="20"/>
              </w:rPr>
            </w:pPr>
          </w:p>
          <w:p w:rsidR="00B256A3" w:rsidRDefault="008B0202" w:rsidP="00B256A3">
            <w:pPr>
              <w:rPr>
                <w:sz w:val="20"/>
                <w:szCs w:val="20"/>
              </w:rPr>
            </w:pPr>
            <w:r>
              <w:rPr>
                <w:sz w:val="20"/>
                <w:szCs w:val="20"/>
              </w:rPr>
              <w:t xml:space="preserve">Reference </w:t>
            </w:r>
            <w:r w:rsidR="00B256A3">
              <w:rPr>
                <w:sz w:val="20"/>
                <w:szCs w:val="20"/>
              </w:rPr>
              <w:t>has been added to clarify that the baseline NAV rules also apply to transmission of WUR frames.</w:t>
            </w:r>
          </w:p>
          <w:p w:rsidR="00B256A3" w:rsidRDefault="00B256A3" w:rsidP="00B256A3">
            <w:pPr>
              <w:rPr>
                <w:sz w:val="20"/>
                <w:szCs w:val="20"/>
              </w:rPr>
            </w:pPr>
            <w:r>
              <w:rPr>
                <w:sz w:val="20"/>
                <w:szCs w:val="20"/>
              </w:rPr>
              <w:t xml:space="preserve"> </w:t>
            </w:r>
          </w:p>
          <w:p w:rsidR="0094627F" w:rsidRDefault="00B256A3" w:rsidP="00D50405">
            <w:pPr>
              <w:rPr>
                <w:b/>
                <w:sz w:val="20"/>
              </w:rPr>
            </w:pPr>
            <w:proofErr w:type="spellStart"/>
            <w:r w:rsidRPr="00D03BE6">
              <w:rPr>
                <w:sz w:val="20"/>
                <w:szCs w:val="20"/>
              </w:rPr>
              <w:t>TGax</w:t>
            </w:r>
            <w:proofErr w:type="spellEnd"/>
            <w:r w:rsidRPr="00D03BE6">
              <w:rPr>
                <w:sz w:val="20"/>
                <w:szCs w:val="20"/>
              </w:rPr>
              <w:t xml:space="preserve"> editor to make the changes shown in 11-1</w:t>
            </w:r>
            <w:r>
              <w:rPr>
                <w:sz w:val="20"/>
                <w:szCs w:val="20"/>
              </w:rPr>
              <w:t>9</w:t>
            </w:r>
            <w:r w:rsidRPr="00D03BE6">
              <w:rPr>
                <w:sz w:val="20"/>
                <w:szCs w:val="20"/>
              </w:rPr>
              <w:t>/</w:t>
            </w:r>
            <w:r>
              <w:rPr>
                <w:sz w:val="20"/>
                <w:szCs w:val="20"/>
              </w:rPr>
              <w:t>0031</w:t>
            </w:r>
            <w:r w:rsidRPr="00D03BE6">
              <w:rPr>
                <w:sz w:val="20"/>
                <w:szCs w:val="20"/>
              </w:rPr>
              <w:t>r</w:t>
            </w:r>
            <w:r>
              <w:rPr>
                <w:sz w:val="20"/>
                <w:szCs w:val="20"/>
              </w:rPr>
              <w:t xml:space="preserve">0 </w:t>
            </w:r>
            <w:r w:rsidRPr="00D03BE6">
              <w:rPr>
                <w:sz w:val="20"/>
                <w:szCs w:val="20"/>
              </w:rPr>
              <w:t>under al</w:t>
            </w:r>
            <w:r>
              <w:rPr>
                <w:sz w:val="20"/>
                <w:szCs w:val="20"/>
              </w:rPr>
              <w:t xml:space="preserve">l headings that include CID </w:t>
            </w:r>
            <w:r w:rsidR="00D50405">
              <w:rPr>
                <w:sz w:val="20"/>
                <w:szCs w:val="20"/>
              </w:rPr>
              <w:t>427</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495</w:t>
            </w:r>
          </w:p>
        </w:tc>
        <w:tc>
          <w:tcPr>
            <w:tcW w:w="1276" w:type="dxa"/>
          </w:tcPr>
          <w:p w:rsidR="0094627F" w:rsidRDefault="0094627F">
            <w:pPr>
              <w:rPr>
                <w:rFonts w:ascii="Arial" w:hAnsi="Arial" w:cs="Arial"/>
                <w:sz w:val="20"/>
                <w:szCs w:val="20"/>
              </w:rPr>
            </w:pPr>
            <w:r>
              <w:rPr>
                <w:rFonts w:ascii="Arial" w:hAnsi="Arial" w:cs="Arial"/>
                <w:sz w:val="20"/>
                <w:szCs w:val="20"/>
              </w:rPr>
              <w:t>Joseph Levy</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WUR channel access should simply follow normal 802.11 AP channel access rules.  A statement saying so is all that is necessary.  The only two additional </w:t>
            </w:r>
            <w:proofErr w:type="spellStart"/>
            <w:r>
              <w:rPr>
                <w:rFonts w:ascii="Arial" w:hAnsi="Arial" w:cs="Arial"/>
                <w:sz w:val="20"/>
                <w:szCs w:val="20"/>
              </w:rPr>
              <w:t>behaviors</w:t>
            </w:r>
            <w:proofErr w:type="spellEnd"/>
            <w:r>
              <w:rPr>
                <w:rFonts w:ascii="Arial" w:hAnsi="Arial" w:cs="Arial"/>
                <w:sz w:val="20"/>
                <w:szCs w:val="20"/>
              </w:rPr>
              <w:t xml:space="preserve"> is: 1) the entity that is requesting that a WUR PPDU be sent should set the AC of the PPDU and there should be no restriction on what the AC setting is and 2) the AP assumes that any sent WUR PPDU has been </w:t>
            </w:r>
            <w:proofErr w:type="spellStart"/>
            <w:r>
              <w:rPr>
                <w:rFonts w:ascii="Arial" w:hAnsi="Arial" w:cs="Arial"/>
                <w:sz w:val="20"/>
                <w:szCs w:val="20"/>
              </w:rPr>
              <w:t>ACKed</w:t>
            </w:r>
            <w:proofErr w:type="spellEnd"/>
            <w:r>
              <w:rPr>
                <w:rFonts w:ascii="Arial" w:hAnsi="Arial" w:cs="Arial"/>
                <w:sz w:val="20"/>
                <w:szCs w:val="20"/>
              </w:rPr>
              <w:t>.</w:t>
            </w:r>
          </w:p>
        </w:tc>
        <w:tc>
          <w:tcPr>
            <w:tcW w:w="1910" w:type="dxa"/>
          </w:tcPr>
          <w:p w:rsidR="0094627F" w:rsidRDefault="0094627F">
            <w:pPr>
              <w:rPr>
                <w:rFonts w:ascii="Arial" w:hAnsi="Arial" w:cs="Arial"/>
                <w:sz w:val="20"/>
                <w:szCs w:val="20"/>
              </w:rPr>
            </w:pPr>
            <w:r>
              <w:rPr>
                <w:rFonts w:ascii="Arial" w:hAnsi="Arial" w:cs="Arial"/>
                <w:sz w:val="20"/>
                <w:szCs w:val="20"/>
              </w:rPr>
              <w:t xml:space="preserve">Improve the clarity of the text to state that a WUR AP contends for the medium as in 10.24.2.  (There are no exceptions.)  In addition this standard contention, the WUR AP will always assume any sent WUR PPDU has been </w:t>
            </w:r>
            <w:proofErr w:type="spellStart"/>
            <w:r>
              <w:rPr>
                <w:rFonts w:ascii="Arial" w:hAnsi="Arial" w:cs="Arial"/>
                <w:sz w:val="20"/>
                <w:szCs w:val="20"/>
              </w:rPr>
              <w:t>ACKed</w:t>
            </w:r>
            <w:proofErr w:type="spellEnd"/>
            <w:r>
              <w:rPr>
                <w:rFonts w:ascii="Arial" w:hAnsi="Arial" w:cs="Arial"/>
                <w:sz w:val="20"/>
                <w:szCs w:val="20"/>
              </w:rPr>
              <w:t xml:space="preserve">.  Also, if it is thought necessary it could be noted that the AC of the WUR PPDU can have any AC.  But, it should be clear what entity is setting the AC.  Hence, it should be stated as a requirement that the entity requesting the </w:t>
            </w:r>
            <w:r>
              <w:rPr>
                <w:rFonts w:ascii="Arial" w:hAnsi="Arial" w:cs="Arial"/>
                <w:sz w:val="20"/>
                <w:szCs w:val="20"/>
              </w:rPr>
              <w:lastRenderedPageBreak/>
              <w:t>WUR PPDU be sent must set the AC for the PPDU.</w:t>
            </w:r>
          </w:p>
        </w:tc>
        <w:tc>
          <w:tcPr>
            <w:tcW w:w="2284" w:type="dxa"/>
          </w:tcPr>
          <w:p w:rsidR="00D835EE" w:rsidRPr="00B0556B" w:rsidRDefault="00D835EE" w:rsidP="00D835EE">
            <w:pPr>
              <w:rPr>
                <w:b/>
                <w:sz w:val="20"/>
                <w:szCs w:val="20"/>
              </w:rPr>
            </w:pPr>
            <w:r>
              <w:rPr>
                <w:b/>
                <w:sz w:val="20"/>
                <w:szCs w:val="20"/>
              </w:rPr>
              <w:lastRenderedPageBreak/>
              <w:t>Rejected.</w:t>
            </w:r>
          </w:p>
          <w:p w:rsidR="00D835EE" w:rsidRDefault="00D835EE" w:rsidP="00D835EE">
            <w:pPr>
              <w:rPr>
                <w:sz w:val="20"/>
                <w:szCs w:val="20"/>
              </w:rPr>
            </w:pPr>
          </w:p>
          <w:p w:rsidR="0094627F" w:rsidRDefault="006E05D0" w:rsidP="00D835EE">
            <w:pPr>
              <w:rPr>
                <w:b/>
                <w:sz w:val="20"/>
              </w:rPr>
            </w:pPr>
            <w:r>
              <w:rPr>
                <w:sz w:val="20"/>
                <w:szCs w:val="20"/>
              </w:rPr>
              <w:t>Exceptions to the channel access rules for WUR frames have been discussed extensively in 11ba</w:t>
            </w:r>
            <w:r w:rsidR="00583DF8">
              <w:rPr>
                <w:sz w:val="20"/>
                <w:szCs w:val="20"/>
              </w:rPr>
              <w:t xml:space="preserve"> in the past</w:t>
            </w:r>
            <w:r w:rsidR="00D835EE">
              <w:rPr>
                <w:sz w:val="20"/>
                <w:szCs w:val="20"/>
              </w:rPr>
              <w:t xml:space="preserve">. Please refer to </w:t>
            </w:r>
            <w:r w:rsidR="00D835EE" w:rsidRPr="00D34FA1">
              <w:rPr>
                <w:sz w:val="20"/>
                <w:szCs w:val="20"/>
              </w:rPr>
              <w:t>17-0652</w:t>
            </w:r>
            <w:r w:rsidR="00D835EE">
              <w:rPr>
                <w:sz w:val="20"/>
                <w:szCs w:val="20"/>
              </w:rPr>
              <w:t>r2 for related discussion and motions.</w:t>
            </w:r>
            <w:r w:rsidR="00583DF8">
              <w:rPr>
                <w:sz w:val="20"/>
                <w:szCs w:val="20"/>
              </w:rPr>
              <w:t xml:space="preserve"> Entity that sets the ACs </w:t>
            </w:r>
            <w:proofErr w:type="gramStart"/>
            <w:r w:rsidR="00583DF8">
              <w:rPr>
                <w:sz w:val="20"/>
                <w:szCs w:val="20"/>
              </w:rPr>
              <w:t>are</w:t>
            </w:r>
            <w:proofErr w:type="gramEnd"/>
            <w:r w:rsidR="00583DF8">
              <w:rPr>
                <w:sz w:val="20"/>
                <w:szCs w:val="20"/>
              </w:rPr>
              <w:t xml:space="preserve"> </w:t>
            </w:r>
            <w:proofErr w:type="spellStart"/>
            <w:r w:rsidR="00583DF8">
              <w:rPr>
                <w:sz w:val="20"/>
                <w:szCs w:val="20"/>
              </w:rPr>
              <w:t>implimentation</w:t>
            </w:r>
            <w:proofErr w:type="spellEnd"/>
            <w:r w:rsidR="00583DF8">
              <w:rPr>
                <w:sz w:val="20"/>
                <w:szCs w:val="20"/>
              </w:rPr>
              <w:t xml:space="preserve"> details that need not be specified in the 11ba standard.</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590</w:t>
            </w:r>
          </w:p>
        </w:tc>
        <w:tc>
          <w:tcPr>
            <w:tcW w:w="1276" w:type="dxa"/>
          </w:tcPr>
          <w:p w:rsidR="0094627F" w:rsidRDefault="0094627F">
            <w:pPr>
              <w:rPr>
                <w:rFonts w:ascii="Arial" w:hAnsi="Arial" w:cs="Arial"/>
                <w:sz w:val="20"/>
                <w:szCs w:val="20"/>
              </w:rPr>
            </w:pPr>
            <w:r>
              <w:rPr>
                <w:rFonts w:ascii="Arial" w:hAnsi="Arial" w:cs="Arial"/>
                <w:sz w:val="20"/>
                <w:szCs w:val="20"/>
              </w:rPr>
              <w:t>Mark Hamilton</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An AP is likely to have several frames queues and (internally) contending for transmission at the same time.  There is no practical way for the CCA mechanism to behave differently based on the type of frame that is </w:t>
            </w:r>
            <w:proofErr w:type="gramStart"/>
            <w:r>
              <w:rPr>
                <w:rFonts w:ascii="Arial" w:hAnsi="Arial" w:cs="Arial"/>
                <w:sz w:val="20"/>
                <w:szCs w:val="20"/>
              </w:rPr>
              <w:t>queued/intended</w:t>
            </w:r>
            <w:proofErr w:type="gramEnd"/>
            <w:r>
              <w:rPr>
                <w:rFonts w:ascii="Arial" w:hAnsi="Arial" w:cs="Arial"/>
                <w:sz w:val="20"/>
                <w:szCs w:val="20"/>
              </w:rPr>
              <w:t xml:space="preserve"> to be transmitted.</w:t>
            </w:r>
          </w:p>
        </w:tc>
        <w:tc>
          <w:tcPr>
            <w:tcW w:w="1910" w:type="dxa"/>
          </w:tcPr>
          <w:p w:rsidR="0094627F" w:rsidRDefault="0094627F">
            <w:pPr>
              <w:rPr>
                <w:rFonts w:ascii="Arial" w:hAnsi="Arial" w:cs="Arial"/>
                <w:sz w:val="20"/>
                <w:szCs w:val="20"/>
              </w:rPr>
            </w:pPr>
            <w:r>
              <w:rPr>
                <w:rFonts w:ascii="Arial" w:hAnsi="Arial" w:cs="Arial"/>
                <w:sz w:val="20"/>
                <w:szCs w:val="20"/>
              </w:rPr>
              <w:t>The WUR channel access (for an AP) needs to be merged into the overall channel access across all queues/frames the AP may need to transmit.  The WUR frame should not be unique, but should be "just another frame" (perhaps with priority) in the AP's outgoing queues.</w:t>
            </w:r>
          </w:p>
        </w:tc>
        <w:tc>
          <w:tcPr>
            <w:tcW w:w="2284" w:type="dxa"/>
          </w:tcPr>
          <w:p w:rsidR="00B5567E" w:rsidRPr="00B0556B" w:rsidRDefault="00B5567E" w:rsidP="00B5567E">
            <w:pPr>
              <w:rPr>
                <w:b/>
                <w:sz w:val="20"/>
                <w:szCs w:val="20"/>
              </w:rPr>
            </w:pPr>
            <w:r>
              <w:rPr>
                <w:b/>
                <w:sz w:val="20"/>
                <w:szCs w:val="20"/>
              </w:rPr>
              <w:t>Rejected.</w:t>
            </w:r>
          </w:p>
          <w:p w:rsidR="00B5567E" w:rsidRDefault="00B5567E" w:rsidP="00B5567E">
            <w:pPr>
              <w:rPr>
                <w:sz w:val="20"/>
                <w:szCs w:val="20"/>
              </w:rPr>
            </w:pPr>
          </w:p>
          <w:p w:rsidR="0094627F" w:rsidRDefault="00B5567E" w:rsidP="00A378CA">
            <w:pPr>
              <w:rPr>
                <w:b/>
                <w:sz w:val="20"/>
              </w:rPr>
            </w:pPr>
            <w:r>
              <w:rPr>
                <w:sz w:val="20"/>
                <w:szCs w:val="20"/>
              </w:rPr>
              <w:t xml:space="preserve">WUR frames are unique for 802.11 in the sense that they have very different utility compared to other 802.11 frames. </w:t>
            </w:r>
            <w:r w:rsidR="00A378CA">
              <w:rPr>
                <w:sz w:val="20"/>
                <w:szCs w:val="20"/>
              </w:rPr>
              <w:t>Due to this, c</w:t>
            </w:r>
            <w:r>
              <w:rPr>
                <w:sz w:val="20"/>
                <w:szCs w:val="20"/>
              </w:rPr>
              <w:t xml:space="preserve">hannel access rules for WUR frames have been discussed extensively in 11ba in the past. Please refer to </w:t>
            </w:r>
            <w:r w:rsidRPr="00D34FA1">
              <w:rPr>
                <w:sz w:val="20"/>
                <w:szCs w:val="20"/>
              </w:rPr>
              <w:t>17-0652</w:t>
            </w:r>
            <w:r>
              <w:rPr>
                <w:sz w:val="20"/>
                <w:szCs w:val="20"/>
              </w:rPr>
              <w:t xml:space="preserve">r2 for related discussion and motions. </w:t>
            </w:r>
            <w:r w:rsidR="007900D7">
              <w:rPr>
                <w:sz w:val="20"/>
                <w:szCs w:val="20"/>
              </w:rPr>
              <w:t>How the WUR frames are queued for transmission</w:t>
            </w:r>
            <w:r>
              <w:rPr>
                <w:sz w:val="20"/>
                <w:szCs w:val="20"/>
              </w:rPr>
              <w:t xml:space="preserve"> are </w:t>
            </w:r>
            <w:proofErr w:type="spellStart"/>
            <w:r>
              <w:rPr>
                <w:sz w:val="20"/>
                <w:szCs w:val="20"/>
              </w:rPr>
              <w:t>implimentation</w:t>
            </w:r>
            <w:proofErr w:type="spellEnd"/>
            <w:r>
              <w:rPr>
                <w:sz w:val="20"/>
                <w:szCs w:val="20"/>
              </w:rPr>
              <w:t xml:space="preserve"> details that need not be specified in the 11ba standard.</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639</w:t>
            </w:r>
          </w:p>
        </w:tc>
        <w:tc>
          <w:tcPr>
            <w:tcW w:w="1276" w:type="dxa"/>
          </w:tcPr>
          <w:p w:rsidR="0094627F" w:rsidRDefault="0094627F">
            <w:pPr>
              <w:rPr>
                <w:rFonts w:ascii="Arial" w:hAnsi="Arial" w:cs="Arial"/>
                <w:sz w:val="20"/>
                <w:szCs w:val="20"/>
              </w:rPr>
            </w:pPr>
            <w:r>
              <w:rPr>
                <w:rFonts w:ascii="Arial" w:hAnsi="Arial" w:cs="Arial"/>
                <w:sz w:val="20"/>
                <w:szCs w:val="20"/>
              </w:rPr>
              <w:t>Michael Fischer</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Requirements pertaining to </w:t>
            </w:r>
            <w:proofErr w:type="spellStart"/>
            <w:r>
              <w:rPr>
                <w:rFonts w:ascii="Arial" w:hAnsi="Arial" w:cs="Arial"/>
                <w:sz w:val="20"/>
                <w:szCs w:val="20"/>
              </w:rPr>
              <w:t>backoff</w:t>
            </w:r>
            <w:proofErr w:type="spellEnd"/>
            <w:r>
              <w:rPr>
                <w:rFonts w:ascii="Arial" w:hAnsi="Arial" w:cs="Arial"/>
                <w:sz w:val="20"/>
                <w:szCs w:val="20"/>
              </w:rPr>
              <w:t xml:space="preserve"> procedure and IFS length following transmission of a WUR frame are not specified.  While reasonable assumptions can be made, this should be stated because not all readers are going to make the same, reasonable assumptions.</w:t>
            </w:r>
          </w:p>
        </w:tc>
        <w:tc>
          <w:tcPr>
            <w:tcW w:w="1910" w:type="dxa"/>
          </w:tcPr>
          <w:p w:rsidR="0094627F" w:rsidRDefault="0094627F">
            <w:pPr>
              <w:rPr>
                <w:rFonts w:ascii="Arial" w:hAnsi="Arial" w:cs="Arial"/>
                <w:sz w:val="20"/>
                <w:szCs w:val="20"/>
              </w:rPr>
            </w:pPr>
            <w:r>
              <w:rPr>
                <w:rFonts w:ascii="Arial" w:hAnsi="Arial" w:cs="Arial"/>
                <w:sz w:val="20"/>
                <w:szCs w:val="20"/>
              </w:rPr>
              <w:t xml:space="preserve">Add statements regarding IFS usage and </w:t>
            </w:r>
            <w:proofErr w:type="spellStart"/>
            <w:r>
              <w:rPr>
                <w:rFonts w:ascii="Arial" w:hAnsi="Arial" w:cs="Arial"/>
                <w:sz w:val="20"/>
                <w:szCs w:val="20"/>
              </w:rPr>
              <w:t>backoff</w:t>
            </w:r>
            <w:proofErr w:type="spellEnd"/>
            <w:r>
              <w:rPr>
                <w:rFonts w:ascii="Arial" w:hAnsi="Arial" w:cs="Arial"/>
                <w:sz w:val="20"/>
                <w:szCs w:val="20"/>
              </w:rPr>
              <w:t xml:space="preserve"> procedure usage following WUR frame transmission.  This may be a simple as stating that these are handled the same as following transmission of a broadcast MMPDU, but I am not certain that this is correct.</w:t>
            </w:r>
          </w:p>
        </w:tc>
        <w:tc>
          <w:tcPr>
            <w:tcW w:w="2284" w:type="dxa"/>
          </w:tcPr>
          <w:p w:rsidR="00866A08" w:rsidRPr="00B0556B" w:rsidRDefault="00866A08" w:rsidP="00866A08">
            <w:pPr>
              <w:rPr>
                <w:b/>
                <w:sz w:val="20"/>
                <w:szCs w:val="20"/>
              </w:rPr>
            </w:pPr>
            <w:r>
              <w:rPr>
                <w:b/>
                <w:sz w:val="20"/>
                <w:szCs w:val="20"/>
              </w:rPr>
              <w:t>Revised.</w:t>
            </w:r>
          </w:p>
          <w:p w:rsidR="00866A08" w:rsidRDefault="00866A08" w:rsidP="00866A08">
            <w:pPr>
              <w:rPr>
                <w:sz w:val="20"/>
                <w:szCs w:val="20"/>
              </w:rPr>
            </w:pPr>
          </w:p>
          <w:p w:rsidR="00866A08" w:rsidRDefault="008B0202" w:rsidP="00866A08">
            <w:pPr>
              <w:rPr>
                <w:sz w:val="20"/>
                <w:szCs w:val="20"/>
              </w:rPr>
            </w:pPr>
            <w:r>
              <w:rPr>
                <w:sz w:val="20"/>
                <w:szCs w:val="20"/>
              </w:rPr>
              <w:t>Reference</w:t>
            </w:r>
            <w:r w:rsidR="00866A08">
              <w:rPr>
                <w:sz w:val="20"/>
                <w:szCs w:val="20"/>
              </w:rPr>
              <w:t xml:space="preserve"> has been added to clarify that the baseline </w:t>
            </w:r>
            <w:proofErr w:type="spellStart"/>
            <w:r w:rsidR="00E74954">
              <w:rPr>
                <w:sz w:val="20"/>
                <w:szCs w:val="20"/>
              </w:rPr>
              <w:t>backoff</w:t>
            </w:r>
            <w:proofErr w:type="spellEnd"/>
            <w:r w:rsidR="00E74954">
              <w:rPr>
                <w:sz w:val="20"/>
                <w:szCs w:val="20"/>
              </w:rPr>
              <w:t xml:space="preserve"> procedure and IFS</w:t>
            </w:r>
            <w:r w:rsidR="00866A08">
              <w:rPr>
                <w:sz w:val="20"/>
                <w:szCs w:val="20"/>
              </w:rPr>
              <w:t xml:space="preserve"> rules also apply </w:t>
            </w:r>
            <w:r w:rsidR="00E74954">
              <w:rPr>
                <w:sz w:val="20"/>
                <w:szCs w:val="20"/>
              </w:rPr>
              <w:t>for</w:t>
            </w:r>
            <w:r w:rsidR="00866A08">
              <w:rPr>
                <w:sz w:val="20"/>
                <w:szCs w:val="20"/>
              </w:rPr>
              <w:t xml:space="preserve"> transmission of WUR frames.</w:t>
            </w:r>
          </w:p>
          <w:p w:rsidR="00866A08" w:rsidRDefault="00866A08" w:rsidP="00866A08">
            <w:pPr>
              <w:rPr>
                <w:sz w:val="20"/>
                <w:szCs w:val="20"/>
              </w:rPr>
            </w:pPr>
            <w:r>
              <w:rPr>
                <w:sz w:val="20"/>
                <w:szCs w:val="20"/>
              </w:rPr>
              <w:t xml:space="preserve"> </w:t>
            </w:r>
          </w:p>
          <w:p w:rsidR="0094627F" w:rsidRDefault="00866A08" w:rsidP="00D9366B">
            <w:pPr>
              <w:rPr>
                <w:b/>
                <w:sz w:val="20"/>
              </w:rPr>
            </w:pPr>
            <w:proofErr w:type="spellStart"/>
            <w:r w:rsidRPr="00D03BE6">
              <w:rPr>
                <w:sz w:val="20"/>
                <w:szCs w:val="20"/>
              </w:rPr>
              <w:t>TGax</w:t>
            </w:r>
            <w:proofErr w:type="spellEnd"/>
            <w:r w:rsidRPr="00D03BE6">
              <w:rPr>
                <w:sz w:val="20"/>
                <w:szCs w:val="20"/>
              </w:rPr>
              <w:t xml:space="preserve"> editor to make the changes shown in 11-1</w:t>
            </w:r>
            <w:r>
              <w:rPr>
                <w:sz w:val="20"/>
                <w:szCs w:val="20"/>
              </w:rPr>
              <w:t>9</w:t>
            </w:r>
            <w:r w:rsidRPr="00D03BE6">
              <w:rPr>
                <w:sz w:val="20"/>
                <w:szCs w:val="20"/>
              </w:rPr>
              <w:t>/</w:t>
            </w:r>
            <w:r>
              <w:rPr>
                <w:sz w:val="20"/>
                <w:szCs w:val="20"/>
              </w:rPr>
              <w:t>0031</w:t>
            </w:r>
            <w:r w:rsidRPr="00D03BE6">
              <w:rPr>
                <w:sz w:val="20"/>
                <w:szCs w:val="20"/>
              </w:rPr>
              <w:t>r</w:t>
            </w:r>
            <w:r>
              <w:rPr>
                <w:sz w:val="20"/>
                <w:szCs w:val="20"/>
              </w:rPr>
              <w:t xml:space="preserve">0 </w:t>
            </w:r>
            <w:r w:rsidRPr="00D03BE6">
              <w:rPr>
                <w:sz w:val="20"/>
                <w:szCs w:val="20"/>
              </w:rPr>
              <w:t>under al</w:t>
            </w:r>
            <w:r>
              <w:rPr>
                <w:sz w:val="20"/>
                <w:szCs w:val="20"/>
              </w:rPr>
              <w:t xml:space="preserve">l headings that include CID </w:t>
            </w:r>
            <w:r w:rsidR="00D9366B">
              <w:rPr>
                <w:sz w:val="20"/>
                <w:szCs w:val="20"/>
              </w:rPr>
              <w:t>639</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1078</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Woojin</w:t>
            </w:r>
            <w:proofErr w:type="spellEnd"/>
            <w:r>
              <w:rPr>
                <w:rFonts w:ascii="Arial" w:hAnsi="Arial" w:cs="Arial"/>
                <w:sz w:val="20"/>
                <w:szCs w:val="20"/>
              </w:rPr>
              <w:t xml:space="preserve"> </w:t>
            </w:r>
            <w:proofErr w:type="spellStart"/>
            <w:r>
              <w:rPr>
                <w:rFonts w:ascii="Arial" w:hAnsi="Arial" w:cs="Arial"/>
                <w:sz w:val="20"/>
                <w:szCs w:val="20"/>
              </w:rPr>
              <w:t>Ahn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If the WUR primary channel is different from the PCR primary channel, after moving into a new operation channel, the WUR AP shall perform CCA until a frame is detected by which it can set its NAV, or until a period of time indicated by the </w:t>
            </w:r>
            <w:proofErr w:type="spellStart"/>
            <w:r>
              <w:rPr>
                <w:rFonts w:ascii="Arial" w:hAnsi="Arial" w:cs="Arial"/>
                <w:sz w:val="20"/>
                <w:szCs w:val="20"/>
              </w:rPr>
              <w:t>NAVSyncDelay</w:t>
            </w:r>
            <w:proofErr w:type="spellEnd"/>
            <w:r>
              <w:rPr>
                <w:rFonts w:ascii="Arial" w:hAnsi="Arial" w:cs="Arial"/>
                <w:sz w:val="20"/>
                <w:szCs w:val="20"/>
              </w:rPr>
              <w:t xml:space="preserve"> parameter from the most recent MLME-</w:t>
            </w:r>
            <w:proofErr w:type="spellStart"/>
            <w:r>
              <w:rPr>
                <w:rFonts w:ascii="Arial" w:hAnsi="Arial" w:cs="Arial"/>
                <w:sz w:val="20"/>
                <w:szCs w:val="20"/>
              </w:rPr>
              <w:t>START.request</w:t>
            </w:r>
            <w:proofErr w:type="spellEnd"/>
            <w:r>
              <w:rPr>
                <w:rFonts w:ascii="Arial" w:hAnsi="Arial" w:cs="Arial"/>
                <w:sz w:val="20"/>
                <w:szCs w:val="20"/>
              </w:rPr>
              <w:t xml:space="preserve"> primitive has transpired</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CA645E" w:rsidRPr="00B0556B" w:rsidRDefault="00CA645E" w:rsidP="00CA645E">
            <w:pPr>
              <w:rPr>
                <w:b/>
                <w:sz w:val="20"/>
                <w:szCs w:val="20"/>
              </w:rPr>
            </w:pPr>
            <w:r>
              <w:rPr>
                <w:b/>
                <w:sz w:val="20"/>
                <w:szCs w:val="20"/>
              </w:rPr>
              <w:t>Revised.</w:t>
            </w:r>
          </w:p>
          <w:p w:rsidR="00CA645E" w:rsidRDefault="00CA645E" w:rsidP="00CA645E">
            <w:pPr>
              <w:rPr>
                <w:sz w:val="20"/>
                <w:szCs w:val="20"/>
              </w:rPr>
            </w:pPr>
          </w:p>
          <w:p w:rsidR="00CA645E" w:rsidRDefault="00CA645E" w:rsidP="00CA645E">
            <w:pPr>
              <w:rPr>
                <w:sz w:val="20"/>
                <w:szCs w:val="20"/>
              </w:rPr>
            </w:pPr>
            <w:r>
              <w:rPr>
                <w:sz w:val="20"/>
                <w:szCs w:val="20"/>
              </w:rPr>
              <w:t>Agree in principle with the commenter. Text has been added to clarify that NAV setting rules if the WUR primary channel is different from the PCR primary channel.</w:t>
            </w:r>
          </w:p>
          <w:p w:rsidR="00CA645E" w:rsidRDefault="00CA645E" w:rsidP="00CA645E">
            <w:pPr>
              <w:rPr>
                <w:sz w:val="20"/>
                <w:szCs w:val="20"/>
              </w:rPr>
            </w:pPr>
            <w:r>
              <w:rPr>
                <w:sz w:val="20"/>
                <w:szCs w:val="20"/>
              </w:rPr>
              <w:t xml:space="preserve"> </w:t>
            </w:r>
          </w:p>
          <w:p w:rsidR="0094627F" w:rsidRDefault="00CA645E" w:rsidP="008B0202">
            <w:pPr>
              <w:rPr>
                <w:b/>
                <w:sz w:val="20"/>
              </w:rPr>
            </w:pPr>
            <w:proofErr w:type="spellStart"/>
            <w:r w:rsidRPr="00D03BE6">
              <w:rPr>
                <w:sz w:val="20"/>
                <w:szCs w:val="20"/>
              </w:rPr>
              <w:t>TGax</w:t>
            </w:r>
            <w:proofErr w:type="spellEnd"/>
            <w:r w:rsidRPr="00D03BE6">
              <w:rPr>
                <w:sz w:val="20"/>
                <w:szCs w:val="20"/>
              </w:rPr>
              <w:t xml:space="preserve"> editor to make the changes shown in 11-1</w:t>
            </w:r>
            <w:r>
              <w:rPr>
                <w:sz w:val="20"/>
                <w:szCs w:val="20"/>
              </w:rPr>
              <w:t>9</w:t>
            </w:r>
            <w:r w:rsidRPr="00D03BE6">
              <w:rPr>
                <w:sz w:val="20"/>
                <w:szCs w:val="20"/>
              </w:rPr>
              <w:t>/</w:t>
            </w:r>
            <w:r>
              <w:rPr>
                <w:sz w:val="20"/>
                <w:szCs w:val="20"/>
              </w:rPr>
              <w:t>0031</w:t>
            </w:r>
            <w:r w:rsidRPr="00D03BE6">
              <w:rPr>
                <w:sz w:val="20"/>
                <w:szCs w:val="20"/>
              </w:rPr>
              <w:t>r</w:t>
            </w:r>
            <w:r>
              <w:rPr>
                <w:sz w:val="20"/>
                <w:szCs w:val="20"/>
              </w:rPr>
              <w:t xml:space="preserve">0 </w:t>
            </w:r>
            <w:r w:rsidRPr="00D03BE6">
              <w:rPr>
                <w:sz w:val="20"/>
                <w:szCs w:val="20"/>
              </w:rPr>
              <w:t>under al</w:t>
            </w:r>
            <w:r>
              <w:rPr>
                <w:sz w:val="20"/>
                <w:szCs w:val="20"/>
              </w:rPr>
              <w:t xml:space="preserve">l headings that include CID </w:t>
            </w:r>
            <w:r w:rsidR="008B0202">
              <w:rPr>
                <w:sz w:val="20"/>
                <w:szCs w:val="20"/>
              </w:rPr>
              <w:t>1078</w:t>
            </w:r>
            <w:r>
              <w:rPr>
                <w:sz w:val="20"/>
                <w:szCs w:val="20"/>
              </w:rPr>
              <w:t>.</w:t>
            </w:r>
          </w:p>
        </w:tc>
      </w:tr>
    </w:tbl>
    <w:p w:rsidR="00EE5D9B" w:rsidRPr="005125AE" w:rsidRDefault="00EE5D9B" w:rsidP="00EE5D9B">
      <w:pPr>
        <w:pStyle w:val="T"/>
        <w:rPr>
          <w:lang w:val="en-GB"/>
        </w:rPr>
      </w:pPr>
      <w:bookmarkStart w:id="0" w:name="RTF35383035323a2048342c312e"/>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pPr>
      <w:proofErr w:type="gramStart"/>
      <w:r w:rsidRPr="005125AE">
        <w:rPr>
          <w:lang w:val="en-GB"/>
        </w:rPr>
        <w:t>Revised for CID</w:t>
      </w:r>
      <w:r w:rsidR="00301F71">
        <w:rPr>
          <w:lang w:val="en-GB"/>
        </w:rPr>
        <w:t>s</w:t>
      </w:r>
      <w:r w:rsidRPr="005125AE">
        <w:rPr>
          <w:lang w:val="en-GB"/>
        </w:rPr>
        <w:t xml:space="preserve"> </w:t>
      </w:r>
      <w:r w:rsidR="000511D3">
        <w:rPr>
          <w:lang w:val="en-GB"/>
        </w:rPr>
        <w:t xml:space="preserve">63, </w:t>
      </w:r>
      <w:r w:rsidR="00E91009">
        <w:rPr>
          <w:lang w:val="en-GB"/>
        </w:rPr>
        <w:t xml:space="preserve">237, </w:t>
      </w:r>
      <w:r w:rsidR="000511D3">
        <w:rPr>
          <w:lang w:val="en-GB"/>
        </w:rPr>
        <w:t xml:space="preserve">283, 427, </w:t>
      </w:r>
      <w:r w:rsidR="005229C6">
        <w:rPr>
          <w:lang w:val="en-GB"/>
        </w:rPr>
        <w:t xml:space="preserve">591, 616, </w:t>
      </w:r>
      <w:r w:rsidR="00622ECD">
        <w:rPr>
          <w:lang w:val="en-GB"/>
        </w:rPr>
        <w:t xml:space="preserve">639, </w:t>
      </w:r>
      <w:r w:rsidR="000511D3">
        <w:rPr>
          <w:lang w:val="en-GB"/>
        </w:rPr>
        <w:t xml:space="preserve">1078, </w:t>
      </w:r>
      <w:r w:rsidR="005229C6">
        <w:rPr>
          <w:lang w:val="en-GB"/>
        </w:rPr>
        <w:t>1161</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E025F0">
        <w:t>19</w:t>
      </w:r>
      <w:r w:rsidR="005E5272" w:rsidRPr="00711227">
        <w:t>/</w:t>
      </w:r>
      <w:r w:rsidR="00E025F0">
        <w:t>0031r0</w:t>
      </w:r>
      <w:r w:rsidR="00826352">
        <w:t>.</w:t>
      </w:r>
      <w:proofErr w:type="gramEnd"/>
    </w:p>
    <w:p w:rsidR="005F6964" w:rsidRDefault="005F6964" w:rsidP="005F6964">
      <w:pPr>
        <w:pStyle w:val="H1"/>
        <w:numPr>
          <w:ilvl w:val="0"/>
          <w:numId w:val="18"/>
        </w:numPr>
        <w:rPr>
          <w:w w:val="100"/>
        </w:rPr>
      </w:pPr>
      <w:bookmarkStart w:id="1" w:name="RTF34373132333a2048312c3173"/>
      <w:r>
        <w:rPr>
          <w:w w:val="100"/>
        </w:rPr>
        <w:t>Frame formats</w:t>
      </w:r>
      <w:bookmarkEnd w:id="1"/>
    </w:p>
    <w:p w:rsidR="005F6964" w:rsidRDefault="005F6964" w:rsidP="005F6964">
      <w:pPr>
        <w:pStyle w:val="H2"/>
        <w:numPr>
          <w:ilvl w:val="0"/>
          <w:numId w:val="19"/>
        </w:numPr>
        <w:rPr>
          <w:w w:val="100"/>
        </w:rPr>
      </w:pPr>
      <w:r>
        <w:rPr>
          <w:w w:val="100"/>
        </w:rPr>
        <w:t>Format of individual frame types</w:t>
      </w:r>
    </w:p>
    <w:p w:rsidR="005F6964" w:rsidRDefault="005F6964" w:rsidP="005F6964">
      <w:pPr>
        <w:pStyle w:val="H3"/>
        <w:numPr>
          <w:ilvl w:val="0"/>
          <w:numId w:val="20"/>
        </w:numPr>
        <w:rPr>
          <w:w w:val="100"/>
        </w:rPr>
      </w:pPr>
      <w:r>
        <w:rPr>
          <w:w w:val="100"/>
        </w:rPr>
        <w:t>Management frames</w:t>
      </w:r>
    </w:p>
    <w:p w:rsidR="005F6964" w:rsidRDefault="005F6964" w:rsidP="005F6964">
      <w:pPr>
        <w:pStyle w:val="H4"/>
        <w:numPr>
          <w:ilvl w:val="0"/>
          <w:numId w:val="21"/>
        </w:numPr>
        <w:rPr>
          <w:w w:val="100"/>
        </w:rPr>
      </w:pPr>
      <w:r>
        <w:rPr>
          <w:w w:val="100"/>
        </w:rPr>
        <w:t>Beacon frame format</w:t>
      </w:r>
      <w:r w:rsidR="00D67042">
        <w:rPr>
          <w:w w:val="100"/>
        </w:rPr>
        <w:t xml:space="preserve"> (</w:t>
      </w:r>
      <w:r w:rsidR="00D67042" w:rsidRPr="00E91009">
        <w:rPr>
          <w:w w:val="100"/>
          <w:highlight w:val="yellow"/>
        </w:rPr>
        <w:t>CID 237</w:t>
      </w:r>
      <w:r w:rsidR="00D67042">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2" w:author="Rojan Chitrakar" w:date="2019-01-09T15:20:00Z"/>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RTF31363935363a205461626c65 \h</w:instrText>
      </w:r>
      <w:r>
        <w:rPr>
          <w:b/>
          <w:bCs/>
          <w:i/>
          <w:iCs/>
          <w:w w:val="100"/>
        </w:rPr>
      </w:r>
      <w:r>
        <w:rPr>
          <w:b/>
          <w:bCs/>
          <w:i/>
          <w:iCs/>
          <w:w w:val="100"/>
        </w:rPr>
        <w:fldChar w:fldCharType="separate"/>
      </w:r>
      <w:r>
        <w:rPr>
          <w:b/>
          <w:bCs/>
          <w:i/>
          <w:iCs/>
          <w:w w:val="100"/>
        </w:rPr>
        <w:t>9-34 (Beacon frame body)</w:t>
      </w:r>
      <w:r>
        <w:rPr>
          <w:b/>
          <w:bCs/>
          <w:i/>
          <w:iCs/>
          <w:w w:val="100"/>
        </w:rPr>
        <w:fldChar w:fldCharType="end"/>
      </w:r>
      <w:r>
        <w:rPr>
          <w:b/>
          <w:bCs/>
          <w:i/>
          <w:iCs/>
          <w:w w:val="100"/>
        </w:rPr>
        <w:t xml:space="preserve"> maintaining row order:</w:t>
      </w: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w:t>
      </w:r>
      <w:r w:rsidR="0057474C">
        <w:rPr>
          <w:b/>
          <w:i/>
          <w:highlight w:val="yellow"/>
          <w:lang w:val="en-GB"/>
        </w:rPr>
        <w:t>34</w:t>
      </w:r>
      <w:r>
        <w:rPr>
          <w:b/>
          <w:i/>
          <w:highlight w:val="yellow"/>
          <w:lang w:val="en-GB"/>
        </w:rPr>
        <w:t xml:space="preserve"> </w:t>
      </w:r>
      <w:r w:rsidR="000E1408">
        <w:rPr>
          <w:b/>
          <w:i/>
          <w:highlight w:val="yellow"/>
          <w:lang w:val="en-GB"/>
        </w:rPr>
        <w:t xml:space="preserve">(802.11ba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2"/>
              </w:numPr>
            </w:pPr>
            <w:bookmarkStart w:id="3" w:name="RTF31363935363a205461626c65"/>
            <w:r>
              <w:rPr>
                <w:w w:val="100"/>
              </w:rPr>
              <w:t>Beacon frame body</w:t>
            </w:r>
            <w:bookmarkEnd w:id="3"/>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4" w:author="Rojan Chitrakar" w:date="2019-01-09T15:23:00Z">
              <w:r w:rsidDel="00A672CC">
                <w:rPr>
                  <w:w w:val="100"/>
                  <w:u w:val="thick"/>
                </w:rPr>
                <w:delText>&lt;Last-3&gt;</w:delText>
              </w:r>
            </w:del>
            <w:ins w:id="5" w:author="Rojan Chitrakar" w:date="2019-01-09T15:23:00Z">
              <w:r w:rsidR="00A672CC">
                <w:rPr>
                  <w:w w:val="100"/>
                  <w:u w:val="thick"/>
                </w:rPr>
                <w:t>74</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6" w:author="Rojan Chitrakar" w:date="2019-01-09T15:23:00Z">
              <w:r w:rsidDel="00A672CC">
                <w:rPr>
                  <w:w w:val="100"/>
                  <w:u w:val="thick"/>
                </w:rPr>
                <w:delText>&lt;Last-2&gt;</w:delText>
              </w:r>
            </w:del>
            <w:ins w:id="7" w:author="Rojan Chitrakar" w:date="2019-01-09T15:23:00Z">
              <w:r w:rsidR="00A672CC">
                <w:rPr>
                  <w:w w:val="100"/>
                  <w:u w:val="thick"/>
                </w:rPr>
                <w:t>75</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8" w:author="Rojan Chitrakar" w:date="2019-01-09T15:23:00Z">
              <w:r w:rsidDel="00A672CC">
                <w:rPr>
                  <w:w w:val="100"/>
                  <w:u w:val="thick"/>
                </w:rPr>
                <w:delText>&lt;Last-1&gt;</w:delText>
              </w:r>
            </w:del>
            <w:ins w:id="9" w:author="Rojan Chitrakar" w:date="2019-01-09T15:23:00Z">
              <w:r w:rsidR="00A672CC">
                <w:rPr>
                  <w:w w:val="100"/>
                  <w:u w:val="thick"/>
                </w:rPr>
                <w:t>76</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23"/>
        </w:numPr>
        <w:rPr>
          <w:w w:val="100"/>
        </w:rPr>
      </w:pPr>
      <w:r>
        <w:rPr>
          <w:w w:val="100"/>
        </w:rPr>
        <w:t>Association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9-36</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4"/>
              </w:numPr>
            </w:pPr>
            <w:bookmarkStart w:id="10" w:name="RTF34313036383a205461626c65"/>
            <w:r>
              <w:rPr>
                <w:w w:val="100"/>
              </w:rPr>
              <w:t>Association Request frame body</w:t>
            </w:r>
            <w:bookmarkEnd w:id="10"/>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lastRenderedPageBreak/>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11" w:author="Rojan Chitrakar" w:date="2019-01-09T15:23:00Z">
              <w:r w:rsidDel="003D071B">
                <w:rPr>
                  <w:w w:val="100"/>
                  <w:u w:val="thick"/>
                </w:rPr>
                <w:delText>&lt;Last-1&gt;</w:delText>
              </w:r>
            </w:del>
            <w:ins w:id="12" w:author="Rojan Chitrakar" w:date="2019-01-09T15:23:00Z">
              <w:r w:rsidR="003D071B">
                <w:rPr>
                  <w:w w:val="100"/>
                  <w:u w:val="thick"/>
                </w:rPr>
                <w:t>42</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25"/>
        </w:numPr>
        <w:rPr>
          <w:w w:val="100"/>
        </w:rPr>
      </w:pPr>
      <w:r>
        <w:rPr>
          <w:w w:val="100"/>
        </w:rPr>
        <w:t>Association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p w:rsidR="0057474C"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9-37</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6"/>
              </w:numPr>
            </w:pPr>
            <w:bookmarkStart w:id="13" w:name="RTF37363431363a205461626c65"/>
            <w:r>
              <w:rPr>
                <w:w w:val="100"/>
              </w:rPr>
              <w:t>Association Response frame body</w:t>
            </w:r>
            <w:bookmarkEnd w:id="13"/>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14" w:author="Rojan Chitrakar" w:date="2019-01-09T15:23:00Z">
              <w:r w:rsidDel="003D071B">
                <w:rPr>
                  <w:w w:val="100"/>
                  <w:u w:val="thick"/>
                </w:rPr>
                <w:delText>&lt;Last-2&gt;</w:delText>
              </w:r>
            </w:del>
            <w:ins w:id="15" w:author="Rojan Chitrakar" w:date="2019-01-09T15:23:00Z">
              <w:r w:rsidR="003D071B">
                <w:rPr>
                  <w:w w:val="100"/>
                  <w:u w:val="thick"/>
                </w:rPr>
                <w:t>54</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16" w:author="Rojan Chitrakar" w:date="2019-01-09T15:24:00Z">
              <w:r w:rsidDel="003D071B">
                <w:rPr>
                  <w:w w:val="100"/>
                  <w:u w:val="thick"/>
                </w:rPr>
                <w:delText>&lt;Last-1&gt;</w:delText>
              </w:r>
            </w:del>
            <w:ins w:id="17" w:author="Rojan Chitrakar" w:date="2019-01-09T15:24:00Z">
              <w:r w:rsidR="003D071B">
                <w:rPr>
                  <w:w w:val="100"/>
                  <w:u w:val="thick"/>
                </w:rPr>
                <w:t>55</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5F6964" w:rsidRDefault="005F6964" w:rsidP="005F6964">
      <w:pPr>
        <w:pStyle w:val="T"/>
        <w:rPr>
          <w:b/>
          <w:bCs/>
          <w:i/>
          <w:iCs/>
          <w:w w:val="100"/>
        </w:rPr>
      </w:pPr>
    </w:p>
    <w:p w:rsidR="005F6964" w:rsidRDefault="005F6964" w:rsidP="005F6964">
      <w:pPr>
        <w:pStyle w:val="H4"/>
        <w:numPr>
          <w:ilvl w:val="0"/>
          <w:numId w:val="27"/>
        </w:numPr>
        <w:rPr>
          <w:w w:val="100"/>
        </w:rPr>
      </w:pPr>
      <w:proofErr w:type="spellStart"/>
      <w:r>
        <w:rPr>
          <w:w w:val="100"/>
        </w:rPr>
        <w:t>Reassociation</w:t>
      </w:r>
      <w:proofErr w:type="spellEnd"/>
      <w:r>
        <w:rPr>
          <w:w w:val="100"/>
        </w:rPr>
        <w:t xml:space="preserve"> Request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w:t>
      </w:r>
      <w:proofErr w:type="spellStart"/>
      <w:r>
        <w:rPr>
          <w:b/>
          <w:bCs/>
          <w:i/>
          <w:iCs/>
          <w:w w:val="100"/>
        </w:rPr>
        <w:t>Reassociation</w:t>
      </w:r>
      <w:proofErr w:type="spellEnd"/>
      <w:r>
        <w:rPr>
          <w:b/>
          <w:bCs/>
          <w:i/>
          <w:iCs/>
          <w:w w:val="100"/>
        </w:rPr>
        <w:t xml:space="preserve"> Request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F6964"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9-38</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8"/>
              </w:numPr>
            </w:pPr>
            <w:bookmarkStart w:id="18" w:name="RTF37313430353a205461626c65"/>
            <w:proofErr w:type="spellStart"/>
            <w:r>
              <w:rPr>
                <w:w w:val="100"/>
              </w:rPr>
              <w:t>Reassociation</w:t>
            </w:r>
            <w:proofErr w:type="spellEnd"/>
            <w:r>
              <w:rPr>
                <w:w w:val="100"/>
              </w:rPr>
              <w:t xml:space="preserve"> Request frame body</w:t>
            </w:r>
            <w:bookmarkEnd w:id="18"/>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19" w:author="Rojan Chitrakar" w:date="2019-01-09T15:24:00Z">
              <w:r w:rsidDel="003D071B">
                <w:rPr>
                  <w:w w:val="100"/>
                  <w:u w:val="thick"/>
                </w:rPr>
                <w:delText>&lt;Last-1&gt;</w:delText>
              </w:r>
            </w:del>
            <w:ins w:id="20" w:author="Rojan Chitrakar" w:date="2019-01-09T15:24:00Z">
              <w:r w:rsidR="003D071B">
                <w:rPr>
                  <w:w w:val="100"/>
                  <w:u w:val="thick"/>
                </w:rPr>
                <w:t>48</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5F6964" w:rsidRDefault="005F6964" w:rsidP="005F6964">
      <w:pPr>
        <w:pStyle w:val="T"/>
        <w:rPr>
          <w:b/>
          <w:bCs/>
          <w:i/>
          <w:iCs/>
          <w:w w:val="100"/>
        </w:rPr>
      </w:pPr>
    </w:p>
    <w:p w:rsidR="005F6964" w:rsidRDefault="005F6964" w:rsidP="005F6964">
      <w:pPr>
        <w:pStyle w:val="T"/>
        <w:rPr>
          <w:b/>
          <w:bCs/>
          <w:i/>
          <w:iCs/>
          <w:w w:val="100"/>
        </w:rPr>
      </w:pPr>
    </w:p>
    <w:p w:rsidR="005F6964" w:rsidRDefault="005F6964" w:rsidP="005F6964">
      <w:pPr>
        <w:pStyle w:val="T"/>
        <w:rPr>
          <w:b/>
          <w:bCs/>
          <w:i/>
          <w:iCs/>
          <w:w w:val="100"/>
        </w:rPr>
      </w:pPr>
    </w:p>
    <w:p w:rsidR="005F6964" w:rsidRDefault="005F6964" w:rsidP="005F6964">
      <w:pPr>
        <w:pStyle w:val="T"/>
        <w:rPr>
          <w:b/>
          <w:bCs/>
          <w:i/>
          <w:iCs/>
          <w:w w:val="100"/>
        </w:rPr>
      </w:pPr>
    </w:p>
    <w:p w:rsidR="005F6964" w:rsidRDefault="005F6964" w:rsidP="005F6964">
      <w:pPr>
        <w:pStyle w:val="H4"/>
        <w:numPr>
          <w:ilvl w:val="0"/>
          <w:numId w:val="29"/>
        </w:numPr>
        <w:rPr>
          <w:w w:val="100"/>
        </w:rPr>
      </w:pPr>
      <w:proofErr w:type="spellStart"/>
      <w:r>
        <w:rPr>
          <w:w w:val="100"/>
        </w:rPr>
        <w:t>Reassociation</w:t>
      </w:r>
      <w:proofErr w:type="spellEnd"/>
      <w:r>
        <w:rPr>
          <w:w w:val="100"/>
        </w:rPr>
        <w:t xml:space="preserve"> Response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w:t>
      </w:r>
      <w:proofErr w:type="spellStart"/>
      <w:r>
        <w:rPr>
          <w:b/>
          <w:bCs/>
          <w:i/>
          <w:iCs/>
          <w:w w:val="100"/>
        </w:rPr>
        <w:t>Reassociation</w:t>
      </w:r>
      <w:proofErr w:type="spellEnd"/>
      <w:r>
        <w:rPr>
          <w:b/>
          <w:bCs/>
          <w:i/>
          <w:iCs/>
          <w:w w:val="100"/>
        </w:rPr>
        <w:t xml:space="preserve"> Response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highlight w:val="yellow"/>
          <w:lang w:val="en-GB"/>
        </w:rPr>
      </w:pPr>
    </w:p>
    <w:p w:rsidR="005F6964"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w:t>
      </w:r>
      <w:r w:rsidR="00A672CC">
        <w:rPr>
          <w:b/>
          <w:i/>
          <w:highlight w:val="yellow"/>
          <w:lang w:val="en-GB"/>
        </w:rPr>
        <w:t>9</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0"/>
              </w:numPr>
            </w:pPr>
            <w:bookmarkStart w:id="21" w:name="RTF32343239363a205461626c65"/>
            <w:proofErr w:type="spellStart"/>
            <w:r>
              <w:rPr>
                <w:w w:val="100"/>
              </w:rPr>
              <w:t>Reassociation</w:t>
            </w:r>
            <w:proofErr w:type="spellEnd"/>
            <w:r>
              <w:rPr>
                <w:w w:val="100"/>
              </w:rPr>
              <w:t xml:space="preserve"> Response frame body</w:t>
            </w:r>
            <w:bookmarkEnd w:id="21"/>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22" w:author="Rojan Chitrakar" w:date="2019-01-09T15:24:00Z">
              <w:r w:rsidDel="00065DB5">
                <w:rPr>
                  <w:w w:val="100"/>
                  <w:u w:val="thick"/>
                </w:rPr>
                <w:delText>&lt;Last-2&gt;</w:delText>
              </w:r>
            </w:del>
            <w:ins w:id="23" w:author="Rojan Chitrakar" w:date="2019-01-09T15:24:00Z">
              <w:r w:rsidR="00065DB5">
                <w:rPr>
                  <w:w w:val="100"/>
                  <w:u w:val="thick"/>
                </w:rPr>
                <w:t>58</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24" w:author="Rojan Chitrakar" w:date="2019-01-09T15:24:00Z">
              <w:r w:rsidDel="00065DB5">
                <w:rPr>
                  <w:w w:val="100"/>
                  <w:u w:val="thick"/>
                </w:rPr>
                <w:delText>&lt;Last-1&gt;</w:delText>
              </w:r>
            </w:del>
            <w:ins w:id="25" w:author="Rojan Chitrakar" w:date="2019-01-09T15:24:00Z">
              <w:r w:rsidR="00065DB5">
                <w:rPr>
                  <w:w w:val="100"/>
                  <w:u w:val="thick"/>
                </w:rPr>
                <w:t>59</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31"/>
        </w:numPr>
        <w:rPr>
          <w:w w:val="100"/>
        </w:rPr>
      </w:pPr>
      <w:r>
        <w:rPr>
          <w:w w:val="100"/>
        </w:rPr>
        <w:t>Probe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RTF31323238363a205461626c65 \h</w:instrText>
      </w:r>
      <w:r>
        <w:rPr>
          <w:b/>
          <w:bCs/>
          <w:i/>
          <w:iCs/>
          <w:w w:val="100"/>
        </w:rPr>
      </w:r>
      <w:r>
        <w:rPr>
          <w:b/>
          <w:bCs/>
          <w:i/>
          <w:iCs/>
          <w:w w:val="100"/>
        </w:rPr>
        <w:fldChar w:fldCharType="separate"/>
      </w:r>
      <w:r>
        <w:rPr>
          <w:b/>
          <w:bCs/>
          <w:i/>
          <w:iCs/>
          <w:w w:val="100"/>
        </w:rPr>
        <w:t>9-40 (Probe Request frame body)</w:t>
      </w:r>
      <w:r>
        <w:rPr>
          <w:b/>
          <w:bCs/>
          <w:i/>
          <w:iCs/>
          <w:w w:val="100"/>
        </w:rPr>
        <w:fldChar w:fldCharType="end"/>
      </w:r>
      <w:r>
        <w:rPr>
          <w:b/>
          <w:bCs/>
          <w:i/>
          <w:iCs/>
          <w:w w:val="100"/>
        </w:rPr>
        <w:t xml:space="preserve"> maintaining row order:</w:t>
      </w:r>
    </w:p>
    <w:p w:rsidR="00A672CC" w:rsidRDefault="00A672CC" w:rsidP="00A672C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9-40</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2"/>
              </w:numPr>
            </w:pPr>
            <w:bookmarkStart w:id="26" w:name="RTF31323238363a205461626c65"/>
            <w:r>
              <w:rPr>
                <w:w w:val="100"/>
              </w:rPr>
              <w:t>Probe Request frame body</w:t>
            </w:r>
            <w:bookmarkEnd w:id="26"/>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27" w:author="Rojan Chitrakar" w:date="2019-01-09T15:25:00Z">
              <w:r w:rsidDel="00065DB5">
                <w:rPr>
                  <w:w w:val="100"/>
                  <w:u w:val="thick"/>
                </w:rPr>
                <w:delText>&lt;Last-1&gt;</w:delText>
              </w:r>
            </w:del>
            <w:ins w:id="28" w:author="Rojan Chitrakar" w:date="2019-01-09T15:25:00Z">
              <w:r w:rsidR="00065DB5">
                <w:rPr>
                  <w:w w:val="100"/>
                  <w:u w:val="thick"/>
                </w:rPr>
                <w:t>33</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5F6964" w:rsidRDefault="005F6964" w:rsidP="005F6964">
      <w:pPr>
        <w:pStyle w:val="T"/>
        <w:rPr>
          <w:b/>
          <w:bCs/>
          <w:i/>
          <w:iCs/>
          <w:w w:val="100"/>
        </w:rPr>
      </w:pPr>
    </w:p>
    <w:p w:rsidR="005F6964" w:rsidRDefault="005F6964" w:rsidP="005F6964">
      <w:pPr>
        <w:pStyle w:val="H4"/>
        <w:numPr>
          <w:ilvl w:val="0"/>
          <w:numId w:val="33"/>
        </w:numPr>
        <w:rPr>
          <w:w w:val="100"/>
        </w:rPr>
      </w:pPr>
      <w:r>
        <w:rPr>
          <w:w w:val="100"/>
        </w:rPr>
        <w:t>Probe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RTF31323938373a205461626c65 \h</w:instrText>
      </w:r>
      <w:r>
        <w:rPr>
          <w:b/>
          <w:bCs/>
          <w:i/>
          <w:iCs/>
          <w:w w:val="100"/>
        </w:rPr>
      </w:r>
      <w:r>
        <w:rPr>
          <w:b/>
          <w:bCs/>
          <w:i/>
          <w:iCs/>
          <w:w w:val="100"/>
        </w:rPr>
        <w:fldChar w:fldCharType="separate"/>
      </w:r>
      <w:r>
        <w:rPr>
          <w:b/>
          <w:bCs/>
          <w:i/>
          <w:iCs/>
          <w:w w:val="100"/>
        </w:rPr>
        <w:t>9-41 (Probe Response frame body)</w:t>
      </w:r>
      <w:r>
        <w:rPr>
          <w:b/>
          <w:bCs/>
          <w:i/>
          <w:iCs/>
          <w:w w:val="100"/>
        </w:rPr>
        <w:fldChar w:fldCharType="end"/>
      </w:r>
      <w:r>
        <w:rPr>
          <w:b/>
          <w:bCs/>
          <w:i/>
          <w:iCs/>
          <w:w w:val="100"/>
        </w:rPr>
        <w:t xml:space="preserve"> maintaining row order:</w:t>
      </w: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9-41</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4"/>
              </w:numPr>
            </w:pPr>
            <w:bookmarkStart w:id="29" w:name="RTF31323938373a205461626c65"/>
            <w:r>
              <w:rPr>
                <w:w w:val="100"/>
              </w:rPr>
              <w:t>Probe Response frame body</w:t>
            </w:r>
            <w:bookmarkEnd w:id="29"/>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30" w:author="Rojan Chitrakar" w:date="2019-01-09T15:25:00Z">
              <w:r w:rsidDel="00065DB5">
                <w:rPr>
                  <w:w w:val="100"/>
                  <w:u w:val="thick"/>
                </w:rPr>
                <w:lastRenderedPageBreak/>
                <w:delText>&lt;Last-3&gt;</w:delText>
              </w:r>
            </w:del>
            <w:ins w:id="31" w:author="Rojan Chitrakar" w:date="2019-01-09T15:25:00Z">
              <w:r w:rsidR="00065DB5">
                <w:rPr>
                  <w:w w:val="100"/>
                  <w:u w:val="thick"/>
                </w:rPr>
                <w:t>91</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32" w:author="Rojan Chitrakar" w:date="2019-01-09T15:25:00Z">
              <w:r w:rsidDel="00065DB5">
                <w:rPr>
                  <w:w w:val="100"/>
                  <w:u w:val="thick"/>
                </w:rPr>
                <w:delText>&lt;Last-2&gt;</w:delText>
              </w:r>
            </w:del>
            <w:ins w:id="33" w:author="Rojan Chitrakar" w:date="2019-01-09T15:25:00Z">
              <w:r w:rsidR="00065DB5">
                <w:rPr>
                  <w:w w:val="100"/>
                  <w:u w:val="thick"/>
                </w:rPr>
                <w:t>92</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del w:id="34" w:author="Rojan Chitrakar" w:date="2019-01-09T15:25:00Z">
              <w:r w:rsidDel="00065DB5">
                <w:rPr>
                  <w:w w:val="100"/>
                  <w:u w:val="thick"/>
                </w:rPr>
                <w:delText>&lt;Last-1&gt;</w:delText>
              </w:r>
            </w:del>
            <w:ins w:id="35" w:author="Rojan Chitrakar" w:date="2019-01-09T15:25:00Z">
              <w:r w:rsidR="00065DB5">
                <w:rPr>
                  <w:w w:val="100"/>
                  <w:u w:val="thick"/>
                </w:rPr>
                <w:t>93</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Pr="005F6964" w:rsidRDefault="005F6964" w:rsidP="00EE5D9B">
      <w:pPr>
        <w:pStyle w:val="T"/>
      </w:pPr>
    </w:p>
    <w:p w:rsidR="00663467" w:rsidRDefault="00663467" w:rsidP="00663467">
      <w:pPr>
        <w:pStyle w:val="H4"/>
        <w:numPr>
          <w:ilvl w:val="0"/>
          <w:numId w:val="14"/>
        </w:numPr>
        <w:rPr>
          <w:w w:val="100"/>
        </w:rPr>
      </w:pPr>
      <w:r>
        <w:rPr>
          <w:w w:val="100"/>
        </w:rPr>
        <w:t>TFS Request element (</w:t>
      </w:r>
      <w:r w:rsidRPr="000511D3">
        <w:rPr>
          <w:w w:val="100"/>
          <w:highlight w:val="yellow"/>
        </w:rPr>
        <w:t>CIDs 63, 283</w:t>
      </w:r>
      <w:r>
        <w:rPr>
          <w:w w:val="100"/>
        </w:rPr>
        <w:t>)</w:t>
      </w:r>
    </w:p>
    <w:p w:rsidR="00663467" w:rsidRDefault="00663467" w:rsidP="00663467">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9-223 (TFS Action Code field values)</w:t>
      </w:r>
      <w:r>
        <w:rPr>
          <w:b/>
          <w:bCs/>
          <w:i/>
          <w:iCs/>
          <w:w w:val="100"/>
        </w:rPr>
        <w:fldChar w:fldCharType="end"/>
      </w:r>
      <w:r>
        <w:rPr>
          <w:b/>
          <w:bCs/>
          <w:i/>
          <w:iCs/>
          <w:w w:val="100"/>
        </w:rPr>
        <w:t xml:space="preserve"> as shown below: </w:t>
      </w:r>
    </w:p>
    <w:p w:rsidR="000511D3" w:rsidRDefault="000511D3" w:rsidP="00663467">
      <w:pPr>
        <w:pStyle w:val="T"/>
        <w:suppressAutoHyphens/>
        <w:spacing w:before="260" w:line="240" w:lineRule="auto"/>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sidR="002B03BA">
        <w:rPr>
          <w:b/>
          <w:i/>
          <w:highlight w:val="yellow"/>
          <w:lang w:val="en-GB"/>
        </w:rPr>
        <w:t>Table 9-223</w:t>
      </w:r>
      <w:r w:rsidR="00310242">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663467" w:rsidTr="00B256A3">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rsidR="00663467" w:rsidRDefault="00663467" w:rsidP="00663467">
            <w:pPr>
              <w:pStyle w:val="TableTitle"/>
              <w:numPr>
                <w:ilvl w:val="0"/>
                <w:numId w:val="15"/>
              </w:numPr>
            </w:pPr>
            <w:bookmarkStart w:id="36" w:name="RTF31353930383a205461626c65"/>
            <w:r>
              <w:rPr>
                <w:w w:val="100"/>
              </w:rPr>
              <w:t>TFS Action Code field values</w:t>
            </w:r>
            <w:bookmarkEnd w:id="36"/>
          </w:p>
        </w:tc>
      </w:tr>
      <w:tr w:rsidR="00663467" w:rsidTr="00B256A3">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63467" w:rsidRDefault="00663467" w:rsidP="00B256A3">
            <w:pPr>
              <w:pStyle w:val="CellHeading"/>
            </w:pPr>
            <w:r>
              <w:rPr>
                <w:w w:val="100"/>
              </w:rPr>
              <w:t>Notes</w:t>
            </w:r>
          </w:p>
        </w:tc>
      </w:tr>
      <w:tr w:rsidR="00663467" w:rsidTr="00B256A3">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663467" w:rsidTr="00B256A3">
        <w:trPr>
          <w:trHeight w:val="20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Notify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63467" w:rsidRDefault="00B41D30" w:rsidP="002B24C4">
            <w:pPr>
              <w:pStyle w:val="Body"/>
              <w:numPr>
                <w:ilvl w:val="0"/>
                <w:numId w:val="16"/>
              </w:numPr>
              <w:ind w:left="346" w:hanging="346"/>
              <w:contextualSpacing/>
              <w:rPr>
                <w:ins w:id="37" w:author="Rojan Chitrakar" w:date="2019-01-09T15:02:00Z"/>
                <w:w w:val="100"/>
              </w:rPr>
            </w:pPr>
            <w:ins w:id="38" w:author="Rojan Chitrakar" w:date="2019-01-09T15:00:00Z">
              <w:r>
                <w:rPr>
                  <w:w w:val="100"/>
                </w:rPr>
                <w:t xml:space="preserve">Non-WUR STA: </w:t>
              </w:r>
            </w:ins>
            <w:r w:rsidR="00663467">
              <w:rPr>
                <w:w w:val="100"/>
              </w:rPr>
              <w:t xml:space="preserve">Setting this field to 1 indicates the STA is to be sent </w:t>
            </w:r>
            <w:del w:id="39" w:author="Rojan Chitrakar" w:date="2019-01-09T15:03:00Z">
              <w:r w:rsidR="00663467" w:rsidDel="003128F2">
                <w:rPr>
                  <w:w w:val="100"/>
                  <w:u w:val="thick"/>
                </w:rPr>
                <w:delText xml:space="preserve">either </w:delText>
              </w:r>
            </w:del>
            <w:r w:rsidR="00663467">
              <w:rPr>
                <w:w w:val="100"/>
              </w:rPr>
              <w:t xml:space="preserve">a TFS Notify frame </w:t>
            </w:r>
            <w:del w:id="40" w:author="Rojan Chitrakar" w:date="2019-01-09T15:03:00Z">
              <w:r w:rsidR="00663467" w:rsidDel="003128F2">
                <w:rPr>
                  <w:w w:val="100"/>
                  <w:u w:val="thick"/>
                </w:rPr>
                <w:delText>or a WUR Wake-up frame as described in 31.6.4 (WUR AP operation)</w:delText>
              </w:r>
              <w:r w:rsidR="00663467" w:rsidDel="003128F2">
                <w:rPr>
                  <w:w w:val="100"/>
                </w:rPr>
                <w:delText xml:space="preserve"> </w:delText>
              </w:r>
            </w:del>
            <w:r w:rsidR="00663467">
              <w:rPr>
                <w:w w:val="100"/>
              </w:rPr>
              <w:t xml:space="preserve">upon the first frame matching to the traffic filter set or the first frame match after the AP receives a Notify Response frame containing the corresponding TFS ID. Setting this field to 0 indicates the AP does not send TFS Notify frame </w:t>
            </w:r>
            <w:del w:id="41" w:author="Rojan Chitrakar" w:date="2019-01-09T15:03:00Z">
              <w:r w:rsidR="00663467" w:rsidDel="003128F2">
                <w:rPr>
                  <w:w w:val="100"/>
                  <w:u w:val="thick"/>
                </w:rPr>
                <w:delText>or a WUR Wake-up frame</w:delText>
              </w:r>
              <w:r w:rsidR="00663467" w:rsidDel="003128F2">
                <w:rPr>
                  <w:w w:val="100"/>
                </w:rPr>
                <w:delText xml:space="preserve"> </w:delText>
              </w:r>
            </w:del>
            <w:r w:rsidR="00663467">
              <w:rPr>
                <w:w w:val="100"/>
              </w:rPr>
              <w:t xml:space="preserve">to the requesting STA. </w:t>
            </w:r>
          </w:p>
          <w:p w:rsidR="003128F2" w:rsidRDefault="003128F2" w:rsidP="002B24C4">
            <w:pPr>
              <w:pStyle w:val="Body"/>
              <w:numPr>
                <w:ilvl w:val="0"/>
                <w:numId w:val="16"/>
              </w:numPr>
              <w:ind w:left="346" w:hanging="346"/>
              <w:contextualSpacing/>
            </w:pPr>
            <w:ins w:id="42" w:author="Rojan Chitrakar" w:date="2019-01-09T15:02:00Z">
              <w:r>
                <w:rPr>
                  <w:w w:val="100"/>
                </w:rPr>
                <w:t xml:space="preserve">WUR STA: Setting this field to 1 indicates the STA is to be sent </w:t>
              </w:r>
              <w:r>
                <w:rPr>
                  <w:w w:val="100"/>
                  <w:u w:val="thick"/>
                </w:rPr>
                <w:t>a WUR Wake-up frame as described in 31.6.4 (WUR AP operation)</w:t>
              </w:r>
              <w:r>
                <w:rPr>
                  <w:w w:val="100"/>
                </w:rPr>
                <w:t xml:space="preserve"> upon the first frame matching to </w:t>
              </w:r>
              <w:r>
                <w:rPr>
                  <w:w w:val="100"/>
                </w:rPr>
                <w:lastRenderedPageBreak/>
                <w:t xml:space="preserve">the traffic filter set or the first frame match after the AP receives a Notify Response frame containing the corresponding TFS ID. Setting this field to 0 indicates the AP does not send </w:t>
              </w:r>
              <w:r>
                <w:rPr>
                  <w:w w:val="100"/>
                  <w:u w:val="thick"/>
                </w:rPr>
                <w:t>a WUR Wake-up frame</w:t>
              </w:r>
              <w:r>
                <w:rPr>
                  <w:w w:val="100"/>
                </w:rPr>
                <w:t xml:space="preserve"> to the requesting STA.</w:t>
              </w:r>
            </w:ins>
            <w:ins w:id="43" w:author="Rojan Chitrakar" w:date="2019-01-09T15:05:00Z">
              <w:r w:rsidR="001E4A38">
                <w:rPr>
                  <w:w w:val="100"/>
                </w:rPr>
                <w:t xml:space="preserve"> (</w:t>
              </w:r>
            </w:ins>
            <w:ins w:id="44" w:author="Rojan Chitrakar" w:date="2019-01-09T16:22:00Z">
              <w:r w:rsidR="00AC599C" w:rsidRPr="00AC599C">
                <w:rPr>
                  <w:w w:val="100"/>
                  <w:highlight w:val="yellow"/>
                </w:rPr>
                <w:t>#</w:t>
              </w:r>
            </w:ins>
            <w:ins w:id="45" w:author="Rojan Chitrakar" w:date="2019-01-09T15:05:00Z">
              <w:r w:rsidR="001E4A38" w:rsidRPr="001E4A38">
                <w:rPr>
                  <w:w w:val="100"/>
                  <w:highlight w:val="yellow"/>
                </w:rPr>
                <w:t xml:space="preserve">63, </w:t>
              </w:r>
            </w:ins>
            <w:ins w:id="46" w:author="Rojan Chitrakar" w:date="2019-01-09T16:22:00Z">
              <w:r w:rsidR="00AC599C">
                <w:rPr>
                  <w:w w:val="100"/>
                  <w:highlight w:val="yellow"/>
                </w:rPr>
                <w:t>#</w:t>
              </w:r>
            </w:ins>
            <w:ins w:id="47" w:author="Rojan Chitrakar" w:date="2019-01-09T15:05:00Z">
              <w:r w:rsidR="001E4A38" w:rsidRPr="001E4A38">
                <w:rPr>
                  <w:w w:val="100"/>
                  <w:highlight w:val="yellow"/>
                </w:rPr>
                <w:t>283</w:t>
              </w:r>
              <w:r w:rsidR="001E4A38">
                <w:rPr>
                  <w:w w:val="100"/>
                </w:rPr>
                <w:t>)</w:t>
              </w:r>
            </w:ins>
          </w:p>
        </w:tc>
      </w:tr>
      <w:tr w:rsidR="00663467" w:rsidTr="00B256A3">
        <w:trPr>
          <w:trHeight w:val="360"/>
          <w:jc w:val="center"/>
        </w:trPr>
        <w:tc>
          <w:tcPr>
            <w:tcW w:w="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lastRenderedPageBreak/>
              <w:t>2-7</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Reserved </w:t>
            </w:r>
          </w:p>
        </w:tc>
        <w:tc>
          <w:tcPr>
            <w:tcW w:w="5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All other bits are reserved. </w:t>
            </w:r>
          </w:p>
        </w:tc>
      </w:tr>
    </w:tbl>
    <w:p w:rsidR="00663467" w:rsidRDefault="00663467" w:rsidP="00663467">
      <w:pPr>
        <w:pStyle w:val="T"/>
        <w:suppressAutoHyphens/>
        <w:spacing w:before="260" w:line="240" w:lineRule="auto"/>
        <w:rPr>
          <w:b/>
          <w:bCs/>
          <w:i/>
          <w:iCs/>
          <w:w w:val="100"/>
        </w:rPr>
      </w:pPr>
    </w:p>
    <w:p w:rsidR="00E97974" w:rsidRPr="00663467" w:rsidRDefault="00E97974" w:rsidP="00EE5D9B">
      <w:pPr>
        <w:pStyle w:val="T"/>
      </w:pPr>
    </w:p>
    <w:bookmarkEnd w:id="0"/>
    <w:p w:rsidR="00304679" w:rsidRDefault="00304679" w:rsidP="00304679">
      <w:pPr>
        <w:pStyle w:val="H2"/>
        <w:numPr>
          <w:ilvl w:val="0"/>
          <w:numId w:val="12"/>
        </w:numPr>
        <w:rPr>
          <w:w w:val="100"/>
        </w:rPr>
      </w:pPr>
      <w:r>
        <w:rPr>
          <w:w w:val="100"/>
        </w:rPr>
        <w:t>Channel access</w:t>
      </w:r>
      <w:r w:rsidR="006E405B">
        <w:rPr>
          <w:w w:val="100"/>
        </w:rPr>
        <w:t xml:space="preserve"> (</w:t>
      </w:r>
      <w:r w:rsidR="006E405B" w:rsidRPr="00146E55">
        <w:rPr>
          <w:w w:val="100"/>
          <w:highlight w:val="yellow"/>
        </w:rPr>
        <w:t xml:space="preserve">CIDs </w:t>
      </w:r>
      <w:r w:rsidR="00D66F8E">
        <w:rPr>
          <w:w w:val="100"/>
          <w:highlight w:val="yellow"/>
        </w:rPr>
        <w:t xml:space="preserve">427, </w:t>
      </w:r>
      <w:r w:rsidR="006E405B" w:rsidRPr="00146E55">
        <w:rPr>
          <w:w w:val="100"/>
          <w:highlight w:val="yellow"/>
        </w:rPr>
        <w:t>591, 616</w:t>
      </w:r>
      <w:r w:rsidR="00146E55" w:rsidRPr="00146E55">
        <w:rPr>
          <w:w w:val="100"/>
          <w:highlight w:val="yellow"/>
        </w:rPr>
        <w:t xml:space="preserve">, </w:t>
      </w:r>
      <w:r w:rsidR="00E74954">
        <w:rPr>
          <w:w w:val="100"/>
          <w:highlight w:val="yellow"/>
        </w:rPr>
        <w:t xml:space="preserve">639, </w:t>
      </w:r>
      <w:r w:rsidR="00D66F8E">
        <w:rPr>
          <w:w w:val="100"/>
          <w:highlight w:val="yellow"/>
        </w:rPr>
        <w:t xml:space="preserve">1078, </w:t>
      </w:r>
      <w:r w:rsidR="00146E55" w:rsidRPr="00146E55">
        <w:rPr>
          <w:w w:val="100"/>
          <w:highlight w:val="yellow"/>
        </w:rPr>
        <w:t>1161</w:t>
      </w:r>
      <w:r w:rsidR="006E405B">
        <w:rPr>
          <w:w w:val="100"/>
        </w:rPr>
        <w:t>)</w:t>
      </w:r>
    </w:p>
    <w:p w:rsidR="0028704D" w:rsidRDefault="0028704D"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the </w:t>
      </w:r>
      <w:r>
        <w:rPr>
          <w:b/>
          <w:i/>
          <w:highlight w:val="yellow"/>
          <w:lang w:val="en-GB"/>
        </w:rPr>
        <w:t xml:space="preserve">section </w:t>
      </w:r>
      <w:r w:rsidR="00310242">
        <w:rPr>
          <w:b/>
          <w:i/>
          <w:highlight w:val="yellow"/>
          <w:lang w:val="en-GB"/>
        </w:rPr>
        <w:t>(802.11ba Draft 1.1)</w:t>
      </w:r>
      <w:r w:rsidR="00310242">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bookmarkStart w:id="48" w:name="_GoBack"/>
      <w:bookmarkEnd w:id="48"/>
    </w:p>
    <w:p w:rsidR="00695A5B" w:rsidRDefault="00695A5B"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ins w:id="49" w:author="Rojan Chitrakar" w:date="2019-01-09T09:33:00Z">
        <w:r>
          <w:rPr>
            <w:w w:val="100"/>
            <w:sz w:val="20"/>
            <w:szCs w:val="20"/>
            <w:lang w:val="en-GB"/>
          </w:rPr>
          <w:t xml:space="preserve">A WUR AP shall transmit a WUR frame in </w:t>
        </w:r>
      </w:ins>
      <w:ins w:id="50" w:author="Rojan Chitrakar" w:date="2019-01-09T09:39:00Z">
        <w:r w:rsidR="00363F4D">
          <w:rPr>
            <w:w w:val="100"/>
            <w:sz w:val="20"/>
            <w:szCs w:val="20"/>
            <w:lang w:val="en-GB"/>
          </w:rPr>
          <w:t xml:space="preserve">the WUR Data field of </w:t>
        </w:r>
      </w:ins>
      <w:ins w:id="51" w:author="Rojan Chitrakar" w:date="2019-01-09T09:33:00Z">
        <w:r>
          <w:rPr>
            <w:w w:val="100"/>
            <w:sz w:val="20"/>
            <w:szCs w:val="20"/>
            <w:lang w:val="en-GB"/>
          </w:rPr>
          <w:t>a WUR PPDU</w:t>
        </w:r>
      </w:ins>
      <w:ins w:id="52" w:author="Rojan Chitrakar" w:date="2019-01-09T09:34:00Z">
        <w:r>
          <w:rPr>
            <w:w w:val="100"/>
            <w:sz w:val="20"/>
            <w:szCs w:val="20"/>
            <w:lang w:val="en-GB"/>
          </w:rPr>
          <w:t xml:space="preserve"> </w:t>
        </w:r>
        <w:r w:rsidR="00997953">
          <w:rPr>
            <w:w w:val="100"/>
            <w:sz w:val="20"/>
            <w:szCs w:val="20"/>
            <w:lang w:val="en-GB"/>
          </w:rPr>
          <w:t>as defined in 32.3.2 (WUR PPDU format).</w:t>
        </w:r>
      </w:ins>
      <w:ins w:id="53" w:author="Rojan Chitrakar" w:date="2019-01-09T09:36:00Z">
        <w:r w:rsidR="00474B7E">
          <w:rPr>
            <w:w w:val="100"/>
            <w:sz w:val="20"/>
            <w:szCs w:val="20"/>
            <w:lang w:val="en-GB"/>
          </w:rPr>
          <w:t xml:space="preserve"> (</w:t>
        </w:r>
      </w:ins>
      <w:ins w:id="54" w:author="Rojan Chitrakar" w:date="2019-01-09T16:23:00Z">
        <w:r w:rsidR="007222AE" w:rsidRPr="007222AE">
          <w:rPr>
            <w:w w:val="100"/>
            <w:sz w:val="20"/>
            <w:highlight w:val="yellow"/>
          </w:rPr>
          <w:t>#</w:t>
        </w:r>
      </w:ins>
      <w:ins w:id="55" w:author="Rojan Chitrakar" w:date="2019-01-09T09:36:00Z">
        <w:r w:rsidR="00146E55" w:rsidRPr="00146E55">
          <w:rPr>
            <w:w w:val="100"/>
            <w:sz w:val="20"/>
            <w:szCs w:val="20"/>
            <w:highlight w:val="yellow"/>
            <w:lang w:val="en-GB"/>
          </w:rPr>
          <w:t>1161</w:t>
        </w:r>
        <w:r w:rsidR="00474B7E">
          <w:rPr>
            <w:w w:val="100"/>
            <w:sz w:val="20"/>
            <w:szCs w:val="20"/>
            <w:lang w:val="en-GB"/>
          </w:rPr>
          <w:t>)</w:t>
        </w:r>
      </w:ins>
    </w:p>
    <w:p w:rsidR="00304679" w:rsidRDefault="00304679"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A WUR AP that intends to transmit a WUR frame shall contend for the medium as defined in 10.24.2 (HCF contention based channel access (EDCA)) </w:t>
      </w:r>
      <w:ins w:id="56" w:author="Rojan Chitrakar" w:date="2019-01-09T15:40:00Z">
        <w:r w:rsidR="00866A08">
          <w:rPr>
            <w:w w:val="100"/>
            <w:sz w:val="20"/>
            <w:szCs w:val="20"/>
            <w:lang w:val="en-GB"/>
          </w:rPr>
          <w:t xml:space="preserve">and </w:t>
        </w:r>
      </w:ins>
      <w:ins w:id="57" w:author="Rojan Chitrakar" w:date="2019-01-09T15:41:00Z">
        <w:r w:rsidR="00866A08">
          <w:rPr>
            <w:w w:val="100"/>
            <w:sz w:val="20"/>
            <w:szCs w:val="20"/>
            <w:lang w:val="en-GB"/>
          </w:rPr>
          <w:t>10.3.2 (</w:t>
        </w:r>
        <w:r w:rsidR="00866A08" w:rsidRPr="00866A08">
          <w:rPr>
            <w:w w:val="100"/>
            <w:sz w:val="20"/>
            <w:szCs w:val="20"/>
            <w:lang w:val="en-GB"/>
          </w:rPr>
          <w:t>Procedures common to the DCF and EDCAF</w:t>
        </w:r>
        <w:r w:rsidR="00866A08">
          <w:rPr>
            <w:w w:val="100"/>
            <w:sz w:val="20"/>
            <w:szCs w:val="20"/>
            <w:lang w:val="en-GB"/>
          </w:rPr>
          <w:t>) (</w:t>
        </w:r>
      </w:ins>
      <w:ins w:id="58" w:author="Rojan Chitrakar" w:date="2019-01-09T16:23:00Z">
        <w:r w:rsidR="007222AE" w:rsidRPr="007222AE">
          <w:rPr>
            <w:w w:val="100"/>
            <w:sz w:val="20"/>
            <w:highlight w:val="yellow"/>
          </w:rPr>
          <w:t>#</w:t>
        </w:r>
      </w:ins>
      <w:ins w:id="59" w:author="Rojan Chitrakar" w:date="2019-01-09T15:41:00Z">
        <w:r w:rsidR="00866A08" w:rsidRPr="00E74954">
          <w:rPr>
            <w:w w:val="100"/>
            <w:sz w:val="20"/>
            <w:szCs w:val="20"/>
            <w:highlight w:val="yellow"/>
            <w:lang w:val="en-GB"/>
          </w:rPr>
          <w:t>427</w:t>
        </w:r>
      </w:ins>
      <w:ins w:id="60" w:author="Rojan Chitrakar" w:date="2019-01-09T15:42:00Z">
        <w:r w:rsidR="00E74954" w:rsidRPr="00E74954">
          <w:rPr>
            <w:w w:val="100"/>
            <w:sz w:val="20"/>
            <w:szCs w:val="20"/>
            <w:highlight w:val="yellow"/>
            <w:lang w:val="en-GB"/>
          </w:rPr>
          <w:t xml:space="preserve">, </w:t>
        </w:r>
      </w:ins>
      <w:ins w:id="61" w:author="Rojan Chitrakar" w:date="2019-01-09T16:23:00Z">
        <w:r w:rsidR="007222AE" w:rsidRPr="007222AE">
          <w:rPr>
            <w:w w:val="100"/>
            <w:sz w:val="20"/>
            <w:highlight w:val="yellow"/>
          </w:rPr>
          <w:t>#</w:t>
        </w:r>
      </w:ins>
      <w:ins w:id="62" w:author="Rojan Chitrakar" w:date="2019-01-09T15:42:00Z">
        <w:r w:rsidR="00E74954" w:rsidRPr="00E74954">
          <w:rPr>
            <w:w w:val="100"/>
            <w:sz w:val="20"/>
            <w:szCs w:val="20"/>
            <w:highlight w:val="yellow"/>
            <w:lang w:val="en-GB"/>
          </w:rPr>
          <w:t>639</w:t>
        </w:r>
      </w:ins>
      <w:ins w:id="63" w:author="Rojan Chitrakar" w:date="2019-01-09T15:41:00Z">
        <w:r w:rsidR="00866A08">
          <w:rPr>
            <w:w w:val="100"/>
            <w:sz w:val="20"/>
            <w:szCs w:val="20"/>
            <w:lang w:val="en-GB"/>
          </w:rPr>
          <w:t>)</w:t>
        </w:r>
      </w:ins>
      <w:ins w:id="64" w:author="Rojan Chitrakar" w:date="2019-01-09T15:43:00Z">
        <w:r w:rsidR="009A7F3A">
          <w:rPr>
            <w:w w:val="100"/>
            <w:sz w:val="20"/>
            <w:szCs w:val="20"/>
            <w:lang w:val="en-GB"/>
          </w:rPr>
          <w:t xml:space="preserve"> </w:t>
        </w:r>
      </w:ins>
      <w:r>
        <w:rPr>
          <w:w w:val="100"/>
          <w:sz w:val="20"/>
          <w:szCs w:val="20"/>
          <w:lang w:val="en-GB"/>
        </w:rPr>
        <w:t>except that:</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In a PHY-</w:t>
      </w:r>
      <w:proofErr w:type="spellStart"/>
      <w:r>
        <w:rPr>
          <w:w w:val="100"/>
        </w:rPr>
        <w:t>CCA.indication</w:t>
      </w:r>
      <w:proofErr w:type="spellEnd"/>
      <w:r>
        <w:rPr>
          <w:w w:val="100"/>
        </w:rPr>
        <w:t xml:space="preserve"> primitive and Table 10-16 (Channels indicated idle by the channel-list parameter), the primary channel is replaced by the WUR primary channel.</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The WUR AP may use any AC for sending a WUR frame.</w:t>
      </w:r>
    </w:p>
    <w:p w:rsidR="00304679" w:rsidRDefault="00304679" w:rsidP="00304679">
      <w:pPr>
        <w:pStyle w:val="DL1"/>
        <w:numPr>
          <w:ilvl w:val="0"/>
          <w:numId w:val="13"/>
        </w:numPr>
        <w:tabs>
          <w:tab w:val="clear" w:pos="640"/>
          <w:tab w:val="left" w:pos="600"/>
        </w:tabs>
        <w:suppressAutoHyphens w:val="0"/>
        <w:ind w:left="640" w:hanging="440"/>
        <w:rPr>
          <w:ins w:id="65" w:author="Rojan Chitrakar" w:date="2019-01-09T14:20:00Z"/>
          <w:w w:val="100"/>
        </w:rPr>
      </w:pPr>
      <w:r>
        <w:rPr>
          <w:w w:val="100"/>
        </w:rPr>
        <w:t>The WUR AP that sent a WUR frame using the EDCAF of a particular AC shall not update the CW and the retry counters for that AC</w:t>
      </w:r>
      <w:del w:id="66" w:author="Rojan Chitrakar" w:date="2019-01-08T13:53:00Z">
        <w:r w:rsidDel="0028704D">
          <w:rPr>
            <w:w w:val="100"/>
          </w:rPr>
          <w:delText xml:space="preserve"> regardless of whether the WUR frame was successfully received by the intended recipient</w:delText>
        </w:r>
      </w:del>
      <w:r>
        <w:rPr>
          <w:w w:val="100"/>
        </w:rPr>
        <w:t>.</w:t>
      </w:r>
      <w:ins w:id="67" w:author="Rojan Chitrakar" w:date="2019-01-08T13:53:00Z">
        <w:r w:rsidR="0028704D">
          <w:rPr>
            <w:w w:val="100"/>
          </w:rPr>
          <w:t xml:space="preserve"> (</w:t>
        </w:r>
      </w:ins>
      <w:ins w:id="68" w:author="Rojan Chitrakar" w:date="2019-01-09T16:23:00Z">
        <w:r w:rsidR="007222AE" w:rsidRPr="007222AE">
          <w:rPr>
            <w:w w:val="100"/>
            <w:highlight w:val="yellow"/>
          </w:rPr>
          <w:t>#</w:t>
        </w:r>
      </w:ins>
      <w:ins w:id="69" w:author="Rojan Chitrakar" w:date="2019-01-08T13:53:00Z">
        <w:r w:rsidR="0048395A" w:rsidRPr="0048395A">
          <w:rPr>
            <w:w w:val="100"/>
            <w:highlight w:val="yellow"/>
          </w:rPr>
          <w:t xml:space="preserve">591, </w:t>
        </w:r>
      </w:ins>
      <w:ins w:id="70" w:author="Rojan Chitrakar" w:date="2019-01-09T16:23:00Z">
        <w:r w:rsidR="007222AE" w:rsidRPr="007222AE">
          <w:rPr>
            <w:w w:val="100"/>
            <w:highlight w:val="yellow"/>
          </w:rPr>
          <w:t>#</w:t>
        </w:r>
      </w:ins>
      <w:ins w:id="71" w:author="Rojan Chitrakar" w:date="2019-01-08T13:53:00Z">
        <w:r w:rsidR="0048395A" w:rsidRPr="0048395A">
          <w:rPr>
            <w:w w:val="100"/>
            <w:highlight w:val="yellow"/>
          </w:rPr>
          <w:t>616</w:t>
        </w:r>
        <w:r w:rsidR="0028704D">
          <w:rPr>
            <w:w w:val="100"/>
          </w:rPr>
          <w:t>)</w:t>
        </w:r>
      </w:ins>
    </w:p>
    <w:p w:rsidR="00185A13" w:rsidRPr="00185A13" w:rsidRDefault="0073079B" w:rsidP="0073079B">
      <w:pPr>
        <w:pStyle w:val="DL1"/>
        <w:numPr>
          <w:ilvl w:val="0"/>
          <w:numId w:val="13"/>
        </w:numPr>
        <w:tabs>
          <w:tab w:val="clear" w:pos="640"/>
          <w:tab w:val="left" w:pos="600"/>
        </w:tabs>
        <w:suppressAutoHyphens w:val="0"/>
        <w:ind w:left="640" w:hanging="440"/>
        <w:rPr>
          <w:w w:val="100"/>
        </w:rPr>
      </w:pPr>
      <w:ins w:id="72" w:author="Rojan Chitrakar" w:date="2019-01-09T14:21:00Z">
        <w:r>
          <w:rPr>
            <w:w w:val="100"/>
          </w:rPr>
          <w:t xml:space="preserve">If the WUR primary channel is not the same as the primary </w:t>
        </w:r>
      </w:ins>
      <w:ins w:id="73" w:author="Rojan Chitrakar" w:date="2019-01-09T16:07:00Z">
        <w:r w:rsidR="00D754D4">
          <w:rPr>
            <w:w w:val="100"/>
          </w:rPr>
          <w:t xml:space="preserve">20 MHz </w:t>
        </w:r>
      </w:ins>
      <w:ins w:id="74" w:author="Rojan Chitrakar" w:date="2019-01-09T14:21:00Z">
        <w:r>
          <w:rPr>
            <w:w w:val="100"/>
          </w:rPr>
          <w:t xml:space="preserve">channel, </w:t>
        </w:r>
      </w:ins>
      <w:ins w:id="75" w:author="Rojan Chitrakar" w:date="2019-01-09T16:29:00Z">
        <w:r w:rsidR="009B213B">
          <w:rPr>
            <w:w w:val="100"/>
          </w:rPr>
          <w:t xml:space="preserve">after switching to the WUR primary channel, </w:t>
        </w:r>
      </w:ins>
      <w:ins w:id="76" w:author="Rojan Chitrakar" w:date="2019-01-09T14:21:00Z">
        <w:r>
          <w:rPr>
            <w:w w:val="100"/>
          </w:rPr>
          <w:t>t</w:t>
        </w:r>
      </w:ins>
      <w:ins w:id="77" w:author="Rojan Chitrakar" w:date="2019-01-09T14:20:00Z">
        <w:r w:rsidR="00185A13">
          <w:rPr>
            <w:w w:val="100"/>
          </w:rPr>
          <w:t xml:space="preserve">he WUR AP </w:t>
        </w:r>
        <w:r w:rsidR="00185A13" w:rsidRPr="00185A13">
          <w:rPr>
            <w:w w:val="100"/>
          </w:rPr>
          <w:t>shall perform CCA</w:t>
        </w:r>
      </w:ins>
      <w:ins w:id="78" w:author="Rojan Chitrakar" w:date="2019-01-09T15:44:00Z">
        <w:r w:rsidR="00AF57D1">
          <w:rPr>
            <w:w w:val="100"/>
          </w:rPr>
          <w:t xml:space="preserve"> </w:t>
        </w:r>
      </w:ins>
      <w:ins w:id="79" w:author="Rojan Chitrakar" w:date="2019-01-09T14:20:00Z">
        <w:r w:rsidR="00185A13" w:rsidRPr="00185A13">
          <w:rPr>
            <w:w w:val="100"/>
          </w:rPr>
          <w:t xml:space="preserve">until a frame is detected by which it can set its NAV, or until a period of time indicated by the </w:t>
        </w:r>
        <w:proofErr w:type="spellStart"/>
        <w:r w:rsidR="00185A13" w:rsidRPr="00185A13">
          <w:rPr>
            <w:w w:val="100"/>
          </w:rPr>
          <w:t>NAVSyncDelay</w:t>
        </w:r>
        <w:proofErr w:type="spellEnd"/>
        <w:r w:rsidR="00185A13" w:rsidRPr="00185A13">
          <w:rPr>
            <w:w w:val="100"/>
          </w:rPr>
          <w:t xml:space="preserve"> parameter </w:t>
        </w:r>
        <w:r w:rsidR="00185A13">
          <w:rPr>
            <w:w w:val="100"/>
          </w:rPr>
          <w:t>in</w:t>
        </w:r>
        <w:r w:rsidR="00185A13" w:rsidRPr="00185A13">
          <w:rPr>
            <w:w w:val="100"/>
          </w:rPr>
          <w:t xml:space="preserve"> the most</w:t>
        </w:r>
        <w:r w:rsidR="00185A13">
          <w:rPr>
            <w:w w:val="100"/>
          </w:rPr>
          <w:t xml:space="preserve"> </w:t>
        </w:r>
        <w:r w:rsidR="00185A13" w:rsidRPr="00185A13">
          <w:rPr>
            <w:w w:val="100"/>
          </w:rPr>
          <w:t>recent MLME-</w:t>
        </w:r>
        <w:proofErr w:type="spellStart"/>
        <w:r w:rsidR="00185A13" w:rsidRPr="00185A13">
          <w:rPr>
            <w:w w:val="100"/>
          </w:rPr>
          <w:t>START.request</w:t>
        </w:r>
        <w:proofErr w:type="spellEnd"/>
        <w:r w:rsidR="00185A13" w:rsidRPr="00185A13">
          <w:rPr>
            <w:w w:val="100"/>
          </w:rPr>
          <w:t xml:space="preserve"> primitive has transpired.</w:t>
        </w:r>
      </w:ins>
      <w:ins w:id="80" w:author="Rojan Chitrakar" w:date="2019-01-09T14:22:00Z">
        <w:r w:rsidR="00D834B6">
          <w:rPr>
            <w:w w:val="100"/>
          </w:rPr>
          <w:t xml:space="preserve"> (</w:t>
        </w:r>
      </w:ins>
      <w:ins w:id="81" w:author="Rojan Chitrakar" w:date="2019-01-09T16:23:00Z">
        <w:r w:rsidR="007222AE" w:rsidRPr="007222AE">
          <w:rPr>
            <w:w w:val="100"/>
            <w:highlight w:val="yellow"/>
          </w:rPr>
          <w:t>#</w:t>
        </w:r>
      </w:ins>
      <w:ins w:id="82" w:author="Rojan Chitrakar" w:date="2019-01-09T14:29:00Z">
        <w:r w:rsidR="006F32C4" w:rsidRPr="006F32C4">
          <w:rPr>
            <w:w w:val="100"/>
            <w:highlight w:val="yellow"/>
          </w:rPr>
          <w:t xml:space="preserve">427, </w:t>
        </w:r>
      </w:ins>
      <w:ins w:id="83" w:author="Rojan Chitrakar" w:date="2019-01-09T16:23:00Z">
        <w:r w:rsidR="007222AE" w:rsidRPr="007222AE">
          <w:rPr>
            <w:w w:val="100"/>
            <w:highlight w:val="yellow"/>
          </w:rPr>
          <w:t>#</w:t>
        </w:r>
      </w:ins>
      <w:ins w:id="84" w:author="Rojan Chitrakar" w:date="2019-01-09T14:22:00Z">
        <w:r w:rsidR="00D834B6" w:rsidRPr="006F32C4">
          <w:rPr>
            <w:w w:val="100"/>
            <w:highlight w:val="yellow"/>
          </w:rPr>
          <w:t>1078</w:t>
        </w:r>
        <w:r w:rsidR="00D834B6">
          <w:rPr>
            <w:w w:val="100"/>
          </w:rPr>
          <w:t>)</w:t>
        </w:r>
      </w:ins>
    </w:p>
    <w:p w:rsidR="00304679" w:rsidRDefault="00304679" w:rsidP="00304679">
      <w:pPr>
        <w:pStyle w:val="T"/>
        <w:rPr>
          <w:w w:val="100"/>
        </w:rPr>
      </w:pPr>
      <w:r>
        <w:rPr>
          <w:w w:val="100"/>
        </w:rPr>
        <w:t xml:space="preserve">Channel access on WUR primary 40 MHz channel and WUR primary 80 MHz channel is described in </w:t>
      </w:r>
      <w:r>
        <w:rPr>
          <w:w w:val="100"/>
        </w:rPr>
        <w:fldChar w:fldCharType="begin"/>
      </w:r>
      <w:r>
        <w:rPr>
          <w:w w:val="100"/>
        </w:rPr>
        <w:instrText xml:space="preserve"> REF  RTF34383539373a2048332c312e \h</w:instrText>
      </w:r>
      <w:r>
        <w:rPr>
          <w:w w:val="100"/>
        </w:rPr>
      </w:r>
      <w:r>
        <w:rPr>
          <w:w w:val="100"/>
        </w:rPr>
        <w:fldChar w:fldCharType="separate"/>
      </w:r>
      <w:r>
        <w:rPr>
          <w:w w:val="100"/>
        </w:rPr>
        <w:t>31.9.1 (WUR FDMA channel access)</w:t>
      </w:r>
      <w:r>
        <w:rPr>
          <w:w w:val="100"/>
        </w:rPr>
        <w:fldChar w:fldCharType="end"/>
      </w:r>
      <w:r>
        <w:rPr>
          <w:w w:val="100"/>
        </w:rPr>
        <w:t xml:space="preserve">. </w:t>
      </w:r>
    </w:p>
    <w:p w:rsidR="009A4D11" w:rsidRDefault="009A4D11" w:rsidP="005F4109">
      <w:pPr>
        <w:pStyle w:val="T"/>
        <w:suppressAutoHyphens/>
        <w:spacing w:line="240" w:lineRule="auto"/>
        <w:rPr>
          <w:w w:val="100"/>
        </w:rPr>
      </w:pPr>
    </w:p>
    <w:p w:rsidR="00306744" w:rsidRDefault="00306744" w:rsidP="00306744">
      <w:pPr>
        <w:pStyle w:val="T"/>
        <w:rPr>
          <w:color w:val="FF0000"/>
          <w:w w:val="100"/>
          <w:u w:val="single"/>
        </w:rPr>
      </w:pPr>
      <w:r>
        <w:rPr>
          <w:w w:val="100"/>
        </w:rPr>
        <w:t xml:space="preserve"> </w:t>
      </w:r>
    </w:p>
    <w:p w:rsidR="005F4109" w:rsidRDefault="005F4109">
      <w:pPr>
        <w:pStyle w:val="T"/>
        <w:rPr>
          <w:color w:val="FF0000"/>
          <w:w w:val="100"/>
          <w:u w:val="single"/>
        </w:rPr>
      </w:pP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8D" w:rsidRDefault="00F2658D">
      <w:r>
        <w:separator/>
      </w:r>
    </w:p>
  </w:endnote>
  <w:endnote w:type="continuationSeparator" w:id="0">
    <w:p w:rsidR="00F2658D" w:rsidRDefault="00F2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A3" w:rsidRDefault="00F2658D">
    <w:pPr>
      <w:pStyle w:val="Footer"/>
      <w:tabs>
        <w:tab w:val="clear" w:pos="6480"/>
        <w:tab w:val="center" w:pos="4680"/>
        <w:tab w:val="right" w:pos="9360"/>
      </w:tabs>
    </w:pPr>
    <w:r>
      <w:fldChar w:fldCharType="begin"/>
    </w:r>
    <w:r>
      <w:instrText xml:space="preserve"> SUBJECT  \* MERGEFORMAT </w:instrText>
    </w:r>
    <w:r>
      <w:fldChar w:fldCharType="separate"/>
    </w:r>
    <w:r w:rsidR="00B256A3">
      <w:t>Submission</w:t>
    </w:r>
    <w:r>
      <w:fldChar w:fldCharType="end"/>
    </w:r>
    <w:r w:rsidR="00B256A3">
      <w:tab/>
      <w:t xml:space="preserve">page </w:t>
    </w:r>
    <w:r w:rsidR="00B256A3">
      <w:fldChar w:fldCharType="begin"/>
    </w:r>
    <w:r w:rsidR="00B256A3">
      <w:instrText xml:space="preserve">page </w:instrText>
    </w:r>
    <w:r w:rsidR="00B256A3">
      <w:fldChar w:fldCharType="separate"/>
    </w:r>
    <w:r w:rsidR="00310242">
      <w:rPr>
        <w:noProof/>
      </w:rPr>
      <w:t>12</w:t>
    </w:r>
    <w:r w:rsidR="00B256A3">
      <w:rPr>
        <w:noProof/>
      </w:rPr>
      <w:fldChar w:fldCharType="end"/>
    </w:r>
    <w:r w:rsidR="00B256A3">
      <w:tab/>
      <w:t xml:space="preserve">Rojan Chitrakar, Panasonic </w:t>
    </w:r>
    <w:r w:rsidR="00B256A3">
      <w:fldChar w:fldCharType="begin"/>
    </w:r>
    <w:r w:rsidR="00B256A3">
      <w:instrText xml:space="preserve"> COMMENTS  \* MERGEFORMAT </w:instrText>
    </w:r>
    <w:r w:rsidR="00B256A3">
      <w:fldChar w:fldCharType="end"/>
    </w:r>
  </w:p>
  <w:p w:rsidR="00B256A3" w:rsidRPr="00F60BF6" w:rsidRDefault="00B25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8D" w:rsidRDefault="00F2658D">
      <w:r>
        <w:separator/>
      </w:r>
    </w:p>
  </w:footnote>
  <w:footnote w:type="continuationSeparator" w:id="0">
    <w:p w:rsidR="00F2658D" w:rsidRDefault="00F2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A3" w:rsidRDefault="00B256A3">
    <w:pPr>
      <w:pStyle w:val="Header"/>
      <w:tabs>
        <w:tab w:val="clear" w:pos="6480"/>
        <w:tab w:val="center" w:pos="4680"/>
        <w:tab w:val="right" w:pos="9360"/>
      </w:tabs>
      <w:rPr>
        <w:lang w:eastAsia="zh-CN"/>
      </w:rPr>
    </w:pPr>
    <w:r>
      <w:t>January 2019</w:t>
    </w:r>
    <w:r>
      <w:tab/>
    </w:r>
    <w:r>
      <w:tab/>
      <w:t>doc.: IEEE 802.11-19/0031</w:t>
    </w:r>
    <w:r w:rsidRPr="0071122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79D3A8D"/>
    <w:multiLevelType w:val="hybridMultilevel"/>
    <w:tmpl w:val="EDC683C6"/>
    <w:lvl w:ilvl="0" w:tplc="70E447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93943B3"/>
    <w:multiLevelType w:val="hybridMultilevel"/>
    <w:tmpl w:val="F42CF43C"/>
    <w:lvl w:ilvl="0" w:tplc="53067C64">
      <w:start w:val="984"/>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4"/>
  </w:num>
  <w:num w:numId="18">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1D3"/>
    <w:rsid w:val="000514EB"/>
    <w:rsid w:val="00054058"/>
    <w:rsid w:val="00055A59"/>
    <w:rsid w:val="0005724D"/>
    <w:rsid w:val="000619B9"/>
    <w:rsid w:val="00061C3D"/>
    <w:rsid w:val="0006290F"/>
    <w:rsid w:val="00065DB5"/>
    <w:rsid w:val="00066D8A"/>
    <w:rsid w:val="0006756F"/>
    <w:rsid w:val="00070B50"/>
    <w:rsid w:val="00071039"/>
    <w:rsid w:val="00072045"/>
    <w:rsid w:val="00072E8A"/>
    <w:rsid w:val="00074795"/>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1408"/>
    <w:rsid w:val="000E2CA6"/>
    <w:rsid w:val="000E3163"/>
    <w:rsid w:val="000E36C2"/>
    <w:rsid w:val="000E3EA3"/>
    <w:rsid w:val="000E4DD1"/>
    <w:rsid w:val="000F09C1"/>
    <w:rsid w:val="000F5F2B"/>
    <w:rsid w:val="000F6CED"/>
    <w:rsid w:val="000F7838"/>
    <w:rsid w:val="000F7A21"/>
    <w:rsid w:val="000F7EC8"/>
    <w:rsid w:val="00101596"/>
    <w:rsid w:val="0010281E"/>
    <w:rsid w:val="0010363F"/>
    <w:rsid w:val="0010567A"/>
    <w:rsid w:val="00106168"/>
    <w:rsid w:val="001072C2"/>
    <w:rsid w:val="00110B78"/>
    <w:rsid w:val="00111F98"/>
    <w:rsid w:val="001135E1"/>
    <w:rsid w:val="001171AF"/>
    <w:rsid w:val="00117386"/>
    <w:rsid w:val="001178D2"/>
    <w:rsid w:val="00117BF7"/>
    <w:rsid w:val="00120468"/>
    <w:rsid w:val="00121ED1"/>
    <w:rsid w:val="00122858"/>
    <w:rsid w:val="001238CC"/>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4623"/>
    <w:rsid w:val="00155016"/>
    <w:rsid w:val="00155F03"/>
    <w:rsid w:val="00157AE7"/>
    <w:rsid w:val="00160E79"/>
    <w:rsid w:val="001610A7"/>
    <w:rsid w:val="001620E4"/>
    <w:rsid w:val="00162976"/>
    <w:rsid w:val="001640E9"/>
    <w:rsid w:val="0016489A"/>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85A13"/>
    <w:rsid w:val="001911EC"/>
    <w:rsid w:val="00191A34"/>
    <w:rsid w:val="00192A58"/>
    <w:rsid w:val="00192A5B"/>
    <w:rsid w:val="00192BD2"/>
    <w:rsid w:val="00195EBE"/>
    <w:rsid w:val="00197592"/>
    <w:rsid w:val="001A0F38"/>
    <w:rsid w:val="001A11AD"/>
    <w:rsid w:val="001A2591"/>
    <w:rsid w:val="001A5286"/>
    <w:rsid w:val="001A597C"/>
    <w:rsid w:val="001B19E8"/>
    <w:rsid w:val="001B28B4"/>
    <w:rsid w:val="001B2CC4"/>
    <w:rsid w:val="001B31A6"/>
    <w:rsid w:val="001B4FC3"/>
    <w:rsid w:val="001C1ADC"/>
    <w:rsid w:val="001C34F7"/>
    <w:rsid w:val="001C5AFD"/>
    <w:rsid w:val="001C63A2"/>
    <w:rsid w:val="001C6548"/>
    <w:rsid w:val="001C7EAD"/>
    <w:rsid w:val="001D11EB"/>
    <w:rsid w:val="001D6097"/>
    <w:rsid w:val="001D624C"/>
    <w:rsid w:val="001D6543"/>
    <w:rsid w:val="001D6DD2"/>
    <w:rsid w:val="001D723B"/>
    <w:rsid w:val="001D7BA8"/>
    <w:rsid w:val="001E048B"/>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5A20"/>
    <w:rsid w:val="002465FB"/>
    <w:rsid w:val="00250605"/>
    <w:rsid w:val="00250CF0"/>
    <w:rsid w:val="0025252E"/>
    <w:rsid w:val="00252B32"/>
    <w:rsid w:val="002534BA"/>
    <w:rsid w:val="002543A7"/>
    <w:rsid w:val="002545BF"/>
    <w:rsid w:val="0025518D"/>
    <w:rsid w:val="002578D6"/>
    <w:rsid w:val="002606B7"/>
    <w:rsid w:val="002633B1"/>
    <w:rsid w:val="00264EFE"/>
    <w:rsid w:val="002667D6"/>
    <w:rsid w:val="00266F7D"/>
    <w:rsid w:val="002677DF"/>
    <w:rsid w:val="00267BA6"/>
    <w:rsid w:val="00270FDC"/>
    <w:rsid w:val="002727FA"/>
    <w:rsid w:val="00273181"/>
    <w:rsid w:val="00273983"/>
    <w:rsid w:val="00274F76"/>
    <w:rsid w:val="00275F48"/>
    <w:rsid w:val="00276202"/>
    <w:rsid w:val="00280D2E"/>
    <w:rsid w:val="00281479"/>
    <w:rsid w:val="0028292F"/>
    <w:rsid w:val="002847EB"/>
    <w:rsid w:val="00284FFB"/>
    <w:rsid w:val="0028573D"/>
    <w:rsid w:val="0028704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03BA"/>
    <w:rsid w:val="002B24C4"/>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33DE"/>
    <w:rsid w:val="002F42D9"/>
    <w:rsid w:val="002F493B"/>
    <w:rsid w:val="002F5AB0"/>
    <w:rsid w:val="002F61F1"/>
    <w:rsid w:val="002F6992"/>
    <w:rsid w:val="002F6B4E"/>
    <w:rsid w:val="002F6FE8"/>
    <w:rsid w:val="002F70D6"/>
    <w:rsid w:val="003009D6"/>
    <w:rsid w:val="00301F71"/>
    <w:rsid w:val="0030303B"/>
    <w:rsid w:val="00303AA2"/>
    <w:rsid w:val="00304679"/>
    <w:rsid w:val="0030498F"/>
    <w:rsid w:val="00305F50"/>
    <w:rsid w:val="003063FB"/>
    <w:rsid w:val="00306744"/>
    <w:rsid w:val="00310242"/>
    <w:rsid w:val="003105D0"/>
    <w:rsid w:val="003111D3"/>
    <w:rsid w:val="003111DF"/>
    <w:rsid w:val="003128F2"/>
    <w:rsid w:val="00314DE7"/>
    <w:rsid w:val="003165E2"/>
    <w:rsid w:val="0031742F"/>
    <w:rsid w:val="00320E15"/>
    <w:rsid w:val="003241C9"/>
    <w:rsid w:val="003243E4"/>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3808"/>
    <w:rsid w:val="00356FE9"/>
    <w:rsid w:val="0035701E"/>
    <w:rsid w:val="0035725E"/>
    <w:rsid w:val="00357260"/>
    <w:rsid w:val="00357B12"/>
    <w:rsid w:val="00360C26"/>
    <w:rsid w:val="003632E2"/>
    <w:rsid w:val="00363366"/>
    <w:rsid w:val="00363945"/>
    <w:rsid w:val="003639EB"/>
    <w:rsid w:val="00363F4D"/>
    <w:rsid w:val="003642E1"/>
    <w:rsid w:val="0036569A"/>
    <w:rsid w:val="00365E37"/>
    <w:rsid w:val="00366641"/>
    <w:rsid w:val="00370D54"/>
    <w:rsid w:val="0037198F"/>
    <w:rsid w:val="00374F67"/>
    <w:rsid w:val="00375D98"/>
    <w:rsid w:val="003761B8"/>
    <w:rsid w:val="00380723"/>
    <w:rsid w:val="00381243"/>
    <w:rsid w:val="003837F2"/>
    <w:rsid w:val="00384647"/>
    <w:rsid w:val="00386264"/>
    <w:rsid w:val="00390150"/>
    <w:rsid w:val="003929FD"/>
    <w:rsid w:val="00397A0B"/>
    <w:rsid w:val="00397F99"/>
    <w:rsid w:val="003A0A25"/>
    <w:rsid w:val="003A0CE3"/>
    <w:rsid w:val="003A1172"/>
    <w:rsid w:val="003A325A"/>
    <w:rsid w:val="003A60F7"/>
    <w:rsid w:val="003A6FFB"/>
    <w:rsid w:val="003B051C"/>
    <w:rsid w:val="003B4470"/>
    <w:rsid w:val="003B75F6"/>
    <w:rsid w:val="003C0B0B"/>
    <w:rsid w:val="003C1C1D"/>
    <w:rsid w:val="003C33FC"/>
    <w:rsid w:val="003C5117"/>
    <w:rsid w:val="003C6D4E"/>
    <w:rsid w:val="003D071B"/>
    <w:rsid w:val="003D1229"/>
    <w:rsid w:val="003D2692"/>
    <w:rsid w:val="003D301E"/>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818C8"/>
    <w:rsid w:val="0048395A"/>
    <w:rsid w:val="004853E9"/>
    <w:rsid w:val="00485F7C"/>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353"/>
    <w:rsid w:val="004D5EBB"/>
    <w:rsid w:val="004D6850"/>
    <w:rsid w:val="004E0917"/>
    <w:rsid w:val="004E13CF"/>
    <w:rsid w:val="004E181C"/>
    <w:rsid w:val="004E228E"/>
    <w:rsid w:val="004E31BE"/>
    <w:rsid w:val="004E340C"/>
    <w:rsid w:val="004E5276"/>
    <w:rsid w:val="004F10C4"/>
    <w:rsid w:val="004F10D5"/>
    <w:rsid w:val="004F542F"/>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20DE2"/>
    <w:rsid w:val="005229C6"/>
    <w:rsid w:val="005239BF"/>
    <w:rsid w:val="00523D51"/>
    <w:rsid w:val="0053207D"/>
    <w:rsid w:val="0053513C"/>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3FDA"/>
    <w:rsid w:val="005D5886"/>
    <w:rsid w:val="005E0FB2"/>
    <w:rsid w:val="005E1223"/>
    <w:rsid w:val="005E5272"/>
    <w:rsid w:val="005E77EC"/>
    <w:rsid w:val="005F3BED"/>
    <w:rsid w:val="005F4109"/>
    <w:rsid w:val="005F6964"/>
    <w:rsid w:val="005F7818"/>
    <w:rsid w:val="00601010"/>
    <w:rsid w:val="006026B8"/>
    <w:rsid w:val="00602DB5"/>
    <w:rsid w:val="00602EBF"/>
    <w:rsid w:val="00605CEB"/>
    <w:rsid w:val="00610931"/>
    <w:rsid w:val="00611E65"/>
    <w:rsid w:val="00613010"/>
    <w:rsid w:val="00613220"/>
    <w:rsid w:val="00613E61"/>
    <w:rsid w:val="00614B04"/>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5721"/>
    <w:rsid w:val="00655B2D"/>
    <w:rsid w:val="00660E4B"/>
    <w:rsid w:val="00661C19"/>
    <w:rsid w:val="00661C48"/>
    <w:rsid w:val="00663467"/>
    <w:rsid w:val="0066471B"/>
    <w:rsid w:val="00665646"/>
    <w:rsid w:val="00672AE1"/>
    <w:rsid w:val="0067358E"/>
    <w:rsid w:val="00673CB4"/>
    <w:rsid w:val="00675C9C"/>
    <w:rsid w:val="00676BC5"/>
    <w:rsid w:val="0068013A"/>
    <w:rsid w:val="0068017B"/>
    <w:rsid w:val="00680E7D"/>
    <w:rsid w:val="00681C5C"/>
    <w:rsid w:val="006842FC"/>
    <w:rsid w:val="00684D32"/>
    <w:rsid w:val="006852A9"/>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32C4"/>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959"/>
    <w:rsid w:val="007D5244"/>
    <w:rsid w:val="007D654F"/>
    <w:rsid w:val="007D784F"/>
    <w:rsid w:val="007E0666"/>
    <w:rsid w:val="007E0AF9"/>
    <w:rsid w:val="007E19F4"/>
    <w:rsid w:val="007E52CB"/>
    <w:rsid w:val="007E6831"/>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43C4"/>
    <w:rsid w:val="00814BE2"/>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35DE"/>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55"/>
    <w:rsid w:val="00943E25"/>
    <w:rsid w:val="00945AB2"/>
    <w:rsid w:val="0094627F"/>
    <w:rsid w:val="00952684"/>
    <w:rsid w:val="0095278A"/>
    <w:rsid w:val="00952C94"/>
    <w:rsid w:val="009537BB"/>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4D11"/>
    <w:rsid w:val="009A6B9C"/>
    <w:rsid w:val="009A6C22"/>
    <w:rsid w:val="009A7716"/>
    <w:rsid w:val="009A776E"/>
    <w:rsid w:val="009A7F3A"/>
    <w:rsid w:val="009B213B"/>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61E"/>
    <w:rsid w:val="00A103CD"/>
    <w:rsid w:val="00A12DAD"/>
    <w:rsid w:val="00A13372"/>
    <w:rsid w:val="00A1467B"/>
    <w:rsid w:val="00A17E70"/>
    <w:rsid w:val="00A203B4"/>
    <w:rsid w:val="00A2185F"/>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4157"/>
    <w:rsid w:val="00A54A53"/>
    <w:rsid w:val="00A556A6"/>
    <w:rsid w:val="00A57EA7"/>
    <w:rsid w:val="00A636F8"/>
    <w:rsid w:val="00A63DA1"/>
    <w:rsid w:val="00A64008"/>
    <w:rsid w:val="00A654F0"/>
    <w:rsid w:val="00A65C3B"/>
    <w:rsid w:val="00A672CC"/>
    <w:rsid w:val="00A70E98"/>
    <w:rsid w:val="00A720B0"/>
    <w:rsid w:val="00A7532C"/>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4B92"/>
    <w:rsid w:val="00AB5192"/>
    <w:rsid w:val="00AB7C2E"/>
    <w:rsid w:val="00AC02AB"/>
    <w:rsid w:val="00AC0F42"/>
    <w:rsid w:val="00AC14EC"/>
    <w:rsid w:val="00AC235A"/>
    <w:rsid w:val="00AC328B"/>
    <w:rsid w:val="00AC489E"/>
    <w:rsid w:val="00AC55C4"/>
    <w:rsid w:val="00AC599C"/>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713A"/>
    <w:rsid w:val="00B12933"/>
    <w:rsid w:val="00B178EF"/>
    <w:rsid w:val="00B17EB0"/>
    <w:rsid w:val="00B20DB6"/>
    <w:rsid w:val="00B23316"/>
    <w:rsid w:val="00B23505"/>
    <w:rsid w:val="00B23B3B"/>
    <w:rsid w:val="00B251C5"/>
    <w:rsid w:val="00B256A3"/>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5BA0"/>
    <w:rsid w:val="00B5567E"/>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14B0"/>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DD1"/>
    <w:rsid w:val="00C32969"/>
    <w:rsid w:val="00C32E5C"/>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2EB4"/>
    <w:rsid w:val="00C63928"/>
    <w:rsid w:val="00C63B1E"/>
    <w:rsid w:val="00C6469A"/>
    <w:rsid w:val="00C651A7"/>
    <w:rsid w:val="00C65D74"/>
    <w:rsid w:val="00C675FF"/>
    <w:rsid w:val="00C677D7"/>
    <w:rsid w:val="00C7045F"/>
    <w:rsid w:val="00C7138D"/>
    <w:rsid w:val="00C726B2"/>
    <w:rsid w:val="00C73D4C"/>
    <w:rsid w:val="00C75BFE"/>
    <w:rsid w:val="00C801EB"/>
    <w:rsid w:val="00C80696"/>
    <w:rsid w:val="00C80A3A"/>
    <w:rsid w:val="00C80B1C"/>
    <w:rsid w:val="00C83496"/>
    <w:rsid w:val="00C84E34"/>
    <w:rsid w:val="00C8696E"/>
    <w:rsid w:val="00C86DAD"/>
    <w:rsid w:val="00C87EEB"/>
    <w:rsid w:val="00C91B69"/>
    <w:rsid w:val="00C92D89"/>
    <w:rsid w:val="00C93286"/>
    <w:rsid w:val="00CA028E"/>
    <w:rsid w:val="00CA02FE"/>
    <w:rsid w:val="00CA09B2"/>
    <w:rsid w:val="00CA0A57"/>
    <w:rsid w:val="00CA43D0"/>
    <w:rsid w:val="00CA645E"/>
    <w:rsid w:val="00CA7A4F"/>
    <w:rsid w:val="00CA7DB5"/>
    <w:rsid w:val="00CB0A42"/>
    <w:rsid w:val="00CB0A8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E1444"/>
    <w:rsid w:val="00CE3098"/>
    <w:rsid w:val="00CE5032"/>
    <w:rsid w:val="00CF1147"/>
    <w:rsid w:val="00CF1270"/>
    <w:rsid w:val="00CF2BCC"/>
    <w:rsid w:val="00CF5512"/>
    <w:rsid w:val="00CF5CF8"/>
    <w:rsid w:val="00D01182"/>
    <w:rsid w:val="00D02630"/>
    <w:rsid w:val="00D02731"/>
    <w:rsid w:val="00D06A2B"/>
    <w:rsid w:val="00D06DB5"/>
    <w:rsid w:val="00D1060A"/>
    <w:rsid w:val="00D1138B"/>
    <w:rsid w:val="00D12945"/>
    <w:rsid w:val="00D17AD1"/>
    <w:rsid w:val="00D20BE8"/>
    <w:rsid w:val="00D218DD"/>
    <w:rsid w:val="00D245CB"/>
    <w:rsid w:val="00D24FA6"/>
    <w:rsid w:val="00D3017A"/>
    <w:rsid w:val="00D3188F"/>
    <w:rsid w:val="00D34C02"/>
    <w:rsid w:val="00D34FA1"/>
    <w:rsid w:val="00D37C42"/>
    <w:rsid w:val="00D432E8"/>
    <w:rsid w:val="00D4503B"/>
    <w:rsid w:val="00D50405"/>
    <w:rsid w:val="00D50CA1"/>
    <w:rsid w:val="00D51315"/>
    <w:rsid w:val="00D51392"/>
    <w:rsid w:val="00D5157F"/>
    <w:rsid w:val="00D55258"/>
    <w:rsid w:val="00D57696"/>
    <w:rsid w:val="00D57B6C"/>
    <w:rsid w:val="00D6056D"/>
    <w:rsid w:val="00D60DE2"/>
    <w:rsid w:val="00D61EE3"/>
    <w:rsid w:val="00D6366F"/>
    <w:rsid w:val="00D63C8C"/>
    <w:rsid w:val="00D65174"/>
    <w:rsid w:val="00D6629D"/>
    <w:rsid w:val="00D66F8E"/>
    <w:rsid w:val="00D67042"/>
    <w:rsid w:val="00D6751B"/>
    <w:rsid w:val="00D67D45"/>
    <w:rsid w:val="00D754D4"/>
    <w:rsid w:val="00D7754C"/>
    <w:rsid w:val="00D7787E"/>
    <w:rsid w:val="00D81227"/>
    <w:rsid w:val="00D82969"/>
    <w:rsid w:val="00D833A0"/>
    <w:rsid w:val="00D834B6"/>
    <w:rsid w:val="00D835EE"/>
    <w:rsid w:val="00D9366B"/>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534D"/>
    <w:rsid w:val="00DE5EC2"/>
    <w:rsid w:val="00DF0CEA"/>
    <w:rsid w:val="00DF15DA"/>
    <w:rsid w:val="00DF1E03"/>
    <w:rsid w:val="00DF32A1"/>
    <w:rsid w:val="00DF7D74"/>
    <w:rsid w:val="00E00505"/>
    <w:rsid w:val="00E025F0"/>
    <w:rsid w:val="00E037D2"/>
    <w:rsid w:val="00E04941"/>
    <w:rsid w:val="00E06D40"/>
    <w:rsid w:val="00E10414"/>
    <w:rsid w:val="00E121A4"/>
    <w:rsid w:val="00E13A7D"/>
    <w:rsid w:val="00E13A95"/>
    <w:rsid w:val="00E1440D"/>
    <w:rsid w:val="00E14743"/>
    <w:rsid w:val="00E200F3"/>
    <w:rsid w:val="00E20157"/>
    <w:rsid w:val="00E20C9B"/>
    <w:rsid w:val="00E240DD"/>
    <w:rsid w:val="00E25F1F"/>
    <w:rsid w:val="00E3115F"/>
    <w:rsid w:val="00E3371D"/>
    <w:rsid w:val="00E35367"/>
    <w:rsid w:val="00E36255"/>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6289"/>
    <w:rsid w:val="00E77301"/>
    <w:rsid w:val="00E773D3"/>
    <w:rsid w:val="00E77E04"/>
    <w:rsid w:val="00E840A8"/>
    <w:rsid w:val="00E8564F"/>
    <w:rsid w:val="00E85DF8"/>
    <w:rsid w:val="00E85E19"/>
    <w:rsid w:val="00E866B3"/>
    <w:rsid w:val="00E91009"/>
    <w:rsid w:val="00E92D8B"/>
    <w:rsid w:val="00E965D3"/>
    <w:rsid w:val="00E96D09"/>
    <w:rsid w:val="00E97974"/>
    <w:rsid w:val="00E97D3C"/>
    <w:rsid w:val="00EA07D3"/>
    <w:rsid w:val="00EA1613"/>
    <w:rsid w:val="00EA1836"/>
    <w:rsid w:val="00EA251D"/>
    <w:rsid w:val="00EA2DC7"/>
    <w:rsid w:val="00EA32EA"/>
    <w:rsid w:val="00EA35AD"/>
    <w:rsid w:val="00EA3E13"/>
    <w:rsid w:val="00EA49DB"/>
    <w:rsid w:val="00EA515B"/>
    <w:rsid w:val="00EA55C4"/>
    <w:rsid w:val="00EB71B2"/>
    <w:rsid w:val="00EC3BA9"/>
    <w:rsid w:val="00EC4335"/>
    <w:rsid w:val="00EC48C3"/>
    <w:rsid w:val="00EC5817"/>
    <w:rsid w:val="00EC71A3"/>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CBBD00E-B475-4EBF-A8DE-6E1A5F0B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586</TotalTime>
  <Pages>12</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70</cp:revision>
  <cp:lastPrinted>2014-09-06T06:13:00Z</cp:lastPrinted>
  <dcterms:created xsi:type="dcterms:W3CDTF">2018-10-25T06:41:00Z</dcterms:created>
  <dcterms:modified xsi:type="dcterms:W3CDTF">2019-01-10T03:16:00Z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