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003768C" w:rsidR="008717CE" w:rsidRPr="00183F4C" w:rsidRDefault="00DE584F" w:rsidP="004C7846">
            <w:pPr>
              <w:pStyle w:val="T2"/>
              <w:rPr>
                <w:lang w:eastAsia="ko-KR"/>
              </w:rPr>
            </w:pPr>
            <w:r>
              <w:rPr>
                <w:lang w:eastAsia="ko-KR"/>
              </w:rPr>
              <w:t>Comment resolutions for</w:t>
            </w:r>
            <w:r w:rsidR="000A3567">
              <w:rPr>
                <w:lang w:eastAsia="ko-KR"/>
              </w:rPr>
              <w:t xml:space="preserve"> </w:t>
            </w:r>
            <w:r w:rsidR="004C7846">
              <w:rPr>
                <w:lang w:eastAsia="ko-KR"/>
              </w:rPr>
              <w:t>WUR HDR and LDR</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5B16A2C" w:rsidR="00DE584F" w:rsidRPr="00183F4C" w:rsidRDefault="00DE584F" w:rsidP="00772487">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135D0D">
              <w:rPr>
                <w:b w:val="0"/>
                <w:sz w:val="20"/>
                <w:lang w:eastAsia="ko-KR"/>
              </w:rPr>
              <w:t>1</w:t>
            </w:r>
            <w:r>
              <w:rPr>
                <w:rFonts w:hint="eastAsia"/>
                <w:b w:val="0"/>
                <w:sz w:val="20"/>
                <w:lang w:eastAsia="ko-KR"/>
              </w:rPr>
              <w:t>-</w:t>
            </w:r>
            <w:r w:rsidR="008F2156">
              <w:rPr>
                <w:b w:val="0"/>
                <w:sz w:val="20"/>
                <w:lang w:eastAsia="ko-KR"/>
              </w:rPr>
              <w:t>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EC42D3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201867">
        <w:rPr>
          <w:lang w:eastAsia="ko-KR"/>
        </w:rPr>
        <w:t>13</w:t>
      </w:r>
      <w:r w:rsidR="00941A27">
        <w:rPr>
          <w:lang w:eastAsia="ko-KR"/>
        </w:rPr>
        <w:t xml:space="preserve"> CIDs)</w:t>
      </w:r>
      <w:r w:rsidR="00E920E1">
        <w:rPr>
          <w:lang w:eastAsia="ko-KR"/>
        </w:rPr>
        <w:t>:</w:t>
      </w:r>
    </w:p>
    <w:p w14:paraId="5D1205B5" w14:textId="0BA20E3D" w:rsidR="00B62B65" w:rsidRDefault="00201867" w:rsidP="00491044">
      <w:pPr>
        <w:pStyle w:val="ListParagraph"/>
        <w:numPr>
          <w:ilvl w:val="0"/>
          <w:numId w:val="1"/>
        </w:numPr>
        <w:ind w:leftChars="0"/>
        <w:jc w:val="both"/>
      </w:pPr>
      <w:r>
        <w:rPr>
          <w:lang w:eastAsia="ko-KR"/>
        </w:rPr>
        <w:t>509, 629, 640, 689, 741, 831, 819, 821, 822, 220, 243, 820, 709</w:t>
      </w: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274073FB" w:rsidR="00F120D0" w:rsidRPr="00FE05E8" w:rsidRDefault="00784AF5" w:rsidP="00947D3D">
      <w:pPr>
        <w:pStyle w:val="ListParagraph"/>
        <w:numPr>
          <w:ilvl w:val="0"/>
          <w:numId w:val="1"/>
        </w:numPr>
        <w:ind w:leftChars="0"/>
        <w:jc w:val="both"/>
      </w:pPr>
      <w:r>
        <w:t xml:space="preserve">Rev 1: Added CIDs </w:t>
      </w:r>
      <w:r w:rsidR="003F78E3">
        <w:t>220, 243</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238"/>
        <w:gridCol w:w="1014"/>
        <w:gridCol w:w="647"/>
        <w:gridCol w:w="587"/>
        <w:gridCol w:w="2558"/>
        <w:gridCol w:w="2340"/>
        <w:gridCol w:w="2700"/>
      </w:tblGrid>
      <w:tr w:rsidR="00D0306E" w:rsidRPr="00EA775A" w14:paraId="138678BB" w14:textId="77777777" w:rsidTr="00EB7F54">
        <w:trPr>
          <w:trHeight w:val="780"/>
        </w:trPr>
        <w:tc>
          <w:tcPr>
            <w:tcW w:w="0" w:type="auto"/>
            <w:shd w:val="clear" w:color="auto" w:fill="auto"/>
            <w:hideMark/>
          </w:tcPr>
          <w:p w14:paraId="3ED1D6EF"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CID</w:t>
            </w:r>
          </w:p>
        </w:tc>
        <w:tc>
          <w:tcPr>
            <w:tcW w:w="0" w:type="auto"/>
            <w:shd w:val="clear" w:color="auto" w:fill="auto"/>
            <w:hideMark/>
          </w:tcPr>
          <w:p w14:paraId="132F7687"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Commenter</w:t>
            </w:r>
          </w:p>
        </w:tc>
        <w:tc>
          <w:tcPr>
            <w:tcW w:w="0" w:type="auto"/>
            <w:shd w:val="clear" w:color="auto" w:fill="auto"/>
            <w:hideMark/>
          </w:tcPr>
          <w:p w14:paraId="5E230C6E" w14:textId="398B595B"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Clause Number</w:t>
            </w:r>
          </w:p>
        </w:tc>
        <w:tc>
          <w:tcPr>
            <w:tcW w:w="0" w:type="auto"/>
            <w:shd w:val="clear" w:color="auto" w:fill="auto"/>
            <w:hideMark/>
          </w:tcPr>
          <w:p w14:paraId="01A0CAC2" w14:textId="56320ECC"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Page</w:t>
            </w:r>
          </w:p>
        </w:tc>
        <w:tc>
          <w:tcPr>
            <w:tcW w:w="0" w:type="auto"/>
            <w:shd w:val="clear" w:color="auto" w:fill="auto"/>
            <w:hideMark/>
          </w:tcPr>
          <w:p w14:paraId="108F19B8" w14:textId="01C67E92" w:rsidR="00D0306E" w:rsidRPr="00EA775A" w:rsidRDefault="00D0306E" w:rsidP="00EA775A">
            <w:pPr>
              <w:rPr>
                <w:rFonts w:ascii="Arial" w:eastAsia="Times New Roman" w:hAnsi="Arial" w:cs="Arial"/>
                <w:b/>
                <w:bCs/>
                <w:szCs w:val="18"/>
                <w:lang w:val="en-US" w:eastAsia="ko-KR"/>
              </w:rPr>
            </w:pPr>
            <w:r>
              <w:rPr>
                <w:rFonts w:ascii="Arial" w:eastAsia="Times New Roman" w:hAnsi="Arial" w:cs="Arial"/>
                <w:b/>
                <w:bCs/>
                <w:szCs w:val="18"/>
                <w:lang w:val="en-US" w:eastAsia="ko-KR"/>
              </w:rPr>
              <w:t>Line</w:t>
            </w:r>
          </w:p>
        </w:tc>
        <w:tc>
          <w:tcPr>
            <w:tcW w:w="2558" w:type="dxa"/>
            <w:shd w:val="clear" w:color="auto" w:fill="auto"/>
            <w:hideMark/>
          </w:tcPr>
          <w:p w14:paraId="6C6AC93C"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w:t>
            </w:r>
          </w:p>
        </w:tc>
        <w:tc>
          <w:tcPr>
            <w:tcW w:w="2340" w:type="dxa"/>
            <w:shd w:val="clear" w:color="auto" w:fill="auto"/>
            <w:hideMark/>
          </w:tcPr>
          <w:p w14:paraId="57B6E16E" w14:textId="77777777" w:rsidR="00D0306E" w:rsidRPr="00EA775A" w:rsidRDefault="00D0306E" w:rsidP="00EA775A">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Proposed Change</w:t>
            </w:r>
          </w:p>
        </w:tc>
        <w:tc>
          <w:tcPr>
            <w:tcW w:w="2700" w:type="dxa"/>
            <w:shd w:val="clear" w:color="auto" w:fill="auto"/>
            <w:hideMark/>
          </w:tcPr>
          <w:p w14:paraId="1DF322B0" w14:textId="77777777" w:rsidR="00D0306E" w:rsidRPr="008B6663" w:rsidRDefault="00D0306E" w:rsidP="00EA775A">
            <w:pPr>
              <w:rPr>
                <w:rFonts w:ascii="Arial" w:eastAsia="Times New Roman" w:hAnsi="Arial" w:cs="Arial"/>
                <w:b/>
                <w:bCs/>
                <w:szCs w:val="18"/>
                <w:lang w:val="en-US" w:eastAsia="ko-KR"/>
              </w:rPr>
            </w:pPr>
            <w:r w:rsidRPr="008B6663">
              <w:rPr>
                <w:rFonts w:ascii="Arial" w:eastAsia="Times New Roman" w:hAnsi="Arial" w:cs="Arial"/>
                <w:b/>
                <w:bCs/>
                <w:szCs w:val="18"/>
                <w:lang w:val="en-US" w:eastAsia="ko-KR"/>
              </w:rPr>
              <w:t>Resolution</w:t>
            </w:r>
          </w:p>
        </w:tc>
      </w:tr>
      <w:tr w:rsidR="00D0306E" w:rsidRPr="00EA775A" w14:paraId="60985A24" w14:textId="77777777" w:rsidTr="00D0306E">
        <w:trPr>
          <w:trHeight w:val="2000"/>
        </w:trPr>
        <w:tc>
          <w:tcPr>
            <w:tcW w:w="0" w:type="auto"/>
            <w:shd w:val="clear" w:color="auto" w:fill="auto"/>
            <w:hideMark/>
          </w:tcPr>
          <w:p w14:paraId="0183DA1F" w14:textId="108D3794"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509</w:t>
            </w:r>
          </w:p>
        </w:tc>
        <w:tc>
          <w:tcPr>
            <w:tcW w:w="0" w:type="auto"/>
            <w:shd w:val="clear" w:color="auto" w:fill="auto"/>
            <w:hideMark/>
          </w:tcPr>
          <w:p w14:paraId="3A53802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Lei Huang</w:t>
            </w:r>
          </w:p>
        </w:tc>
        <w:tc>
          <w:tcPr>
            <w:tcW w:w="0" w:type="auto"/>
            <w:shd w:val="clear" w:color="auto" w:fill="auto"/>
            <w:hideMark/>
          </w:tcPr>
          <w:p w14:paraId="24A938EB"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AF9483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1855473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29</w:t>
            </w:r>
          </w:p>
        </w:tc>
        <w:tc>
          <w:tcPr>
            <w:tcW w:w="2558" w:type="dxa"/>
            <w:shd w:val="clear" w:color="auto" w:fill="auto"/>
            <w:hideMark/>
          </w:tcPr>
          <w:p w14:paraId="7E81FBA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WUR only supports two data rates: LDR and HDR. The first and second mandatory main features can be merged into one.</w:t>
            </w:r>
          </w:p>
        </w:tc>
        <w:tc>
          <w:tcPr>
            <w:tcW w:w="2340" w:type="dxa"/>
            <w:shd w:val="clear" w:color="auto" w:fill="auto"/>
            <w:hideMark/>
          </w:tcPr>
          <w:p w14:paraId="5B9F746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change</w:t>
            </w:r>
            <w:r w:rsidRPr="00EA775A">
              <w:rPr>
                <w:rFonts w:ascii="Arial" w:eastAsia="Times New Roman" w:hAnsi="Arial" w:cs="Arial"/>
                <w:szCs w:val="18"/>
                <w:lang w:val="en-US" w:eastAsia="ko-KR"/>
              </w:rPr>
              <w:br/>
              <w:t>"--Transmit 20 MHz WUR PPDU with Low Data Rate.</w:t>
            </w:r>
            <w:r w:rsidRPr="00EA775A">
              <w:rPr>
                <w:rFonts w:ascii="Arial" w:eastAsia="Times New Roman" w:hAnsi="Arial" w:cs="Arial"/>
                <w:szCs w:val="18"/>
                <w:lang w:val="en-US" w:eastAsia="ko-KR"/>
              </w:rPr>
              <w:br/>
              <w:t xml:space="preserve"> --Transmit 20 MHz WUR PPDU with High Data Rate."</w:t>
            </w:r>
            <w:r w:rsidRPr="00EA775A">
              <w:rPr>
                <w:rFonts w:ascii="Arial" w:eastAsia="Times New Roman" w:hAnsi="Arial" w:cs="Arial"/>
                <w:szCs w:val="18"/>
                <w:lang w:val="en-US" w:eastAsia="ko-KR"/>
              </w:rPr>
              <w:br/>
              <w:t>to</w:t>
            </w:r>
            <w:r w:rsidRPr="00EA775A">
              <w:rPr>
                <w:rFonts w:ascii="Arial" w:eastAsia="Times New Roman" w:hAnsi="Arial" w:cs="Arial"/>
                <w:szCs w:val="18"/>
                <w:lang w:val="en-US" w:eastAsia="ko-KR"/>
              </w:rPr>
              <w:br/>
              <w:t>"--Transmit 20 MHz WUR PPDU"</w:t>
            </w:r>
          </w:p>
        </w:tc>
        <w:tc>
          <w:tcPr>
            <w:tcW w:w="2700" w:type="dxa"/>
            <w:shd w:val="clear" w:color="auto" w:fill="auto"/>
            <w:hideMark/>
          </w:tcPr>
          <w:p w14:paraId="1B564D75" w14:textId="77777777" w:rsidR="00D0306E" w:rsidRDefault="000F2C69"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6BE627E" w14:textId="77777777" w:rsidR="000F2C69" w:rsidRDefault="000F2C69" w:rsidP="00EA775A">
            <w:pPr>
              <w:rPr>
                <w:rFonts w:ascii="Arial" w:eastAsia="Times New Roman" w:hAnsi="Arial" w:cs="Arial"/>
                <w:szCs w:val="18"/>
                <w:lang w:val="en-US" w:eastAsia="ko-KR"/>
              </w:rPr>
            </w:pPr>
          </w:p>
          <w:p w14:paraId="0F418BAE" w14:textId="25AA88AD" w:rsidR="000F2C69" w:rsidRPr="008B6663" w:rsidRDefault="000F2C69" w:rsidP="00EA775A">
            <w:pPr>
              <w:rPr>
                <w:rFonts w:ascii="Arial" w:eastAsia="Times New Roman" w:hAnsi="Arial" w:cs="Arial"/>
                <w:szCs w:val="18"/>
                <w:lang w:val="en-US" w:eastAsia="ko-KR"/>
              </w:rPr>
            </w:pPr>
            <w:r>
              <w:rPr>
                <w:rFonts w:ascii="Arial" w:eastAsia="Times New Roman" w:hAnsi="Arial" w:cs="Arial"/>
                <w:szCs w:val="18"/>
                <w:lang w:val="en-US" w:eastAsia="ko-KR"/>
              </w:rPr>
              <w:t>Since the WUR non-AP STA does only supports LDR as the mandatory rate, it will be better to have them separate in the WUR AP side as well so that the reader can know the difference clearly.</w:t>
            </w:r>
          </w:p>
        </w:tc>
      </w:tr>
      <w:tr w:rsidR="00D0306E" w:rsidRPr="00EA775A" w14:paraId="7B8F9764" w14:textId="77777777" w:rsidTr="00D0306E">
        <w:trPr>
          <w:trHeight w:val="6750"/>
        </w:trPr>
        <w:tc>
          <w:tcPr>
            <w:tcW w:w="0" w:type="auto"/>
            <w:shd w:val="clear" w:color="auto" w:fill="auto"/>
            <w:hideMark/>
          </w:tcPr>
          <w:p w14:paraId="703B6023" w14:textId="6D4F05A1"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629</w:t>
            </w:r>
          </w:p>
        </w:tc>
        <w:tc>
          <w:tcPr>
            <w:tcW w:w="0" w:type="auto"/>
            <w:shd w:val="clear" w:color="auto" w:fill="auto"/>
            <w:hideMark/>
          </w:tcPr>
          <w:p w14:paraId="30E40A2A"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Michael Fischer</w:t>
            </w:r>
          </w:p>
        </w:tc>
        <w:tc>
          <w:tcPr>
            <w:tcW w:w="0" w:type="auto"/>
            <w:shd w:val="clear" w:color="auto" w:fill="auto"/>
            <w:hideMark/>
          </w:tcPr>
          <w:p w14:paraId="4D7479C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0871B0D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0C99521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29</w:t>
            </w:r>
          </w:p>
        </w:tc>
        <w:tc>
          <w:tcPr>
            <w:tcW w:w="2558" w:type="dxa"/>
            <w:shd w:val="clear" w:color="auto" w:fill="auto"/>
            <w:hideMark/>
          </w:tcPr>
          <w:p w14:paraId="3D09E52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There is insufficient need to define two, different data rates.  WUR should be simple and fully interoperable, and with only a 4X difference in data rate, there is not enough benefit regarding throughput difference to justify the complexity of supporting two data rates (and if there is enough benefit regarding some other PHY characteristic of interest, such is not stated in the draft).  If HDR is optional, you cannot rely in its being available, so the analytical bases of all WUR-capable AP design decisions needs to assume LDR.  Note that this introductory section does include an expected power consumption of the WURx radio at non-AP stations, but does not include any rationale for why having both LDR and HDR is expected to be beneficial.</w:t>
            </w:r>
          </w:p>
        </w:tc>
        <w:tc>
          <w:tcPr>
            <w:tcW w:w="2340" w:type="dxa"/>
            <w:shd w:val="clear" w:color="auto" w:fill="auto"/>
            <w:hideMark/>
          </w:tcPr>
          <w:p w14:paraId="3FAA11F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Choose one data rate and use it throughout.  If you cannot agree on whether it should be 62.5 Kb/s or 250 Kb/s, use 125 Kb/s.  Also make the associated changes such as one sync field length, removal of the HDR capability bits, etc.</w:t>
            </w:r>
          </w:p>
        </w:tc>
        <w:tc>
          <w:tcPr>
            <w:tcW w:w="2700" w:type="dxa"/>
            <w:shd w:val="clear" w:color="auto" w:fill="auto"/>
            <w:hideMark/>
          </w:tcPr>
          <w:p w14:paraId="65F903F2" w14:textId="77777777" w:rsidR="00D0306E" w:rsidRDefault="008C5623"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D19379A" w14:textId="77777777" w:rsidR="008C5623" w:rsidRDefault="008C5623" w:rsidP="00EA775A">
            <w:pPr>
              <w:rPr>
                <w:rFonts w:ascii="Arial" w:eastAsia="Times New Roman" w:hAnsi="Arial" w:cs="Arial"/>
                <w:szCs w:val="18"/>
                <w:lang w:val="en-US" w:eastAsia="ko-KR"/>
              </w:rPr>
            </w:pPr>
          </w:p>
          <w:p w14:paraId="7A7F2A88" w14:textId="03D8E178" w:rsidR="008C5623" w:rsidRPr="008B6663" w:rsidRDefault="008C5623" w:rsidP="008C5623">
            <w:pPr>
              <w:rPr>
                <w:rFonts w:ascii="Arial" w:eastAsia="Times New Roman" w:hAnsi="Arial" w:cs="Arial"/>
                <w:szCs w:val="18"/>
                <w:lang w:val="en-US" w:eastAsia="ko-KR"/>
              </w:rPr>
            </w:pPr>
            <w:r>
              <w:rPr>
                <w:rFonts w:ascii="Arial" w:eastAsia="Times New Roman" w:hAnsi="Arial" w:cs="Arial"/>
                <w:szCs w:val="18"/>
                <w:lang w:val="en-US" w:eastAsia="ko-KR"/>
              </w:rPr>
              <w:t xml:space="preserve">The LDR is necessary to support the same range as non-HT, HT, VHT PHY range. The HDR is necessary to provide more efficient WUR operation with less overhead when a STA is close to an AP. </w:t>
            </w:r>
            <w:r w:rsidR="00D52E1D">
              <w:rPr>
                <w:rFonts w:ascii="Arial" w:eastAsia="Times New Roman" w:hAnsi="Arial" w:cs="Arial"/>
                <w:szCs w:val="18"/>
                <w:lang w:val="en-US" w:eastAsia="ko-KR"/>
              </w:rPr>
              <w:t>Therefore, the LDR and HDR are both required in the WUR operation.</w:t>
            </w:r>
          </w:p>
        </w:tc>
      </w:tr>
      <w:tr w:rsidR="004247F3" w:rsidRPr="00EA775A" w14:paraId="149484A7" w14:textId="77777777" w:rsidTr="00D0306E">
        <w:trPr>
          <w:trHeight w:val="6750"/>
        </w:trPr>
        <w:tc>
          <w:tcPr>
            <w:tcW w:w="0" w:type="auto"/>
            <w:shd w:val="clear" w:color="auto" w:fill="auto"/>
          </w:tcPr>
          <w:p w14:paraId="465DE7ED" w14:textId="0F2DB188" w:rsidR="004247F3" w:rsidRPr="004247F3" w:rsidRDefault="004247F3" w:rsidP="004247F3">
            <w:pPr>
              <w:jc w:val="right"/>
              <w:rPr>
                <w:rFonts w:ascii="Arial" w:eastAsia="Times New Roman" w:hAnsi="Arial" w:cs="Arial"/>
                <w:szCs w:val="18"/>
                <w:lang w:val="en-US" w:eastAsia="ko-KR"/>
              </w:rPr>
            </w:pPr>
            <w:r w:rsidRPr="004247F3">
              <w:rPr>
                <w:rFonts w:ascii="Arial" w:hAnsi="Arial" w:cs="Arial"/>
                <w:szCs w:val="18"/>
              </w:rPr>
              <w:lastRenderedPageBreak/>
              <w:t>640</w:t>
            </w:r>
          </w:p>
        </w:tc>
        <w:tc>
          <w:tcPr>
            <w:tcW w:w="0" w:type="auto"/>
            <w:shd w:val="clear" w:color="auto" w:fill="auto"/>
          </w:tcPr>
          <w:p w14:paraId="1B9738AE" w14:textId="6700780F" w:rsidR="004247F3" w:rsidRPr="004247F3" w:rsidRDefault="004247F3" w:rsidP="004247F3">
            <w:pPr>
              <w:rPr>
                <w:rFonts w:ascii="Arial" w:eastAsia="Times New Roman" w:hAnsi="Arial" w:cs="Arial"/>
                <w:szCs w:val="18"/>
                <w:lang w:val="en-US" w:eastAsia="ko-KR"/>
              </w:rPr>
            </w:pPr>
            <w:r w:rsidRPr="004247F3">
              <w:rPr>
                <w:rFonts w:ascii="Arial" w:hAnsi="Arial" w:cs="Arial"/>
                <w:szCs w:val="18"/>
              </w:rPr>
              <w:t>Michael Fischer</w:t>
            </w:r>
          </w:p>
        </w:tc>
        <w:tc>
          <w:tcPr>
            <w:tcW w:w="0" w:type="auto"/>
            <w:shd w:val="clear" w:color="auto" w:fill="auto"/>
          </w:tcPr>
          <w:p w14:paraId="13662CED" w14:textId="396379F5" w:rsidR="004247F3" w:rsidRPr="004247F3" w:rsidRDefault="004247F3" w:rsidP="004247F3">
            <w:pPr>
              <w:rPr>
                <w:rFonts w:ascii="Arial" w:eastAsia="Times New Roman" w:hAnsi="Arial" w:cs="Arial"/>
                <w:szCs w:val="18"/>
                <w:lang w:val="en-US" w:eastAsia="ko-KR"/>
              </w:rPr>
            </w:pPr>
            <w:r w:rsidRPr="004247F3">
              <w:rPr>
                <w:rFonts w:ascii="Arial" w:hAnsi="Arial" w:cs="Arial"/>
                <w:szCs w:val="18"/>
              </w:rPr>
              <w:t>32.1</w:t>
            </w:r>
          </w:p>
        </w:tc>
        <w:tc>
          <w:tcPr>
            <w:tcW w:w="0" w:type="auto"/>
            <w:shd w:val="clear" w:color="auto" w:fill="auto"/>
          </w:tcPr>
          <w:p w14:paraId="51D63F09" w14:textId="384A858B" w:rsidR="004247F3" w:rsidRPr="004247F3" w:rsidRDefault="004247F3" w:rsidP="004247F3">
            <w:pPr>
              <w:rPr>
                <w:rFonts w:ascii="Arial" w:eastAsia="Times New Roman" w:hAnsi="Arial" w:cs="Arial"/>
                <w:szCs w:val="18"/>
                <w:lang w:val="en-US" w:eastAsia="ko-KR"/>
              </w:rPr>
            </w:pPr>
            <w:r w:rsidRPr="004247F3">
              <w:rPr>
                <w:rFonts w:ascii="Arial" w:hAnsi="Arial" w:cs="Arial"/>
                <w:szCs w:val="18"/>
              </w:rPr>
              <w:t>65</w:t>
            </w:r>
          </w:p>
        </w:tc>
        <w:tc>
          <w:tcPr>
            <w:tcW w:w="0" w:type="auto"/>
            <w:shd w:val="clear" w:color="auto" w:fill="auto"/>
          </w:tcPr>
          <w:p w14:paraId="233D2C4A" w14:textId="1DF201A9" w:rsidR="004247F3" w:rsidRPr="004247F3" w:rsidRDefault="004247F3" w:rsidP="004247F3">
            <w:pPr>
              <w:rPr>
                <w:rFonts w:ascii="Arial" w:eastAsia="Times New Roman" w:hAnsi="Arial" w:cs="Arial"/>
                <w:szCs w:val="18"/>
                <w:lang w:val="en-US" w:eastAsia="ko-KR"/>
              </w:rPr>
            </w:pPr>
            <w:r w:rsidRPr="004247F3">
              <w:rPr>
                <w:rFonts w:ascii="Arial" w:hAnsi="Arial" w:cs="Arial"/>
                <w:szCs w:val="18"/>
              </w:rPr>
              <w:t>30</w:t>
            </w:r>
          </w:p>
        </w:tc>
        <w:tc>
          <w:tcPr>
            <w:tcW w:w="2558" w:type="dxa"/>
            <w:shd w:val="clear" w:color="auto" w:fill="auto"/>
          </w:tcPr>
          <w:p w14:paraId="7CD8DB8F" w14:textId="071D7750" w:rsidR="004247F3" w:rsidRPr="004247F3" w:rsidRDefault="004247F3" w:rsidP="004247F3">
            <w:pPr>
              <w:rPr>
                <w:rFonts w:ascii="Arial" w:eastAsia="Times New Roman" w:hAnsi="Arial" w:cs="Arial"/>
                <w:szCs w:val="18"/>
                <w:lang w:val="en-US" w:eastAsia="ko-KR"/>
              </w:rPr>
            </w:pPr>
            <w:r w:rsidRPr="004247F3">
              <w:rPr>
                <w:rFonts w:ascii="Arial" w:hAnsi="Arial" w:cs="Arial"/>
                <w:szCs w:val="18"/>
              </w:rPr>
              <w:t>There should be only one data rate.  WUR is supposed to be simple and deployable with very high interoperability.  There is no stated reason for having two data rates, which is particularly needed because the two rates are so similar. Furthermore, in this clause several things are stated to be optional, including channels wider than 20MHz and FDMA operation, but there is no statement that HDR is optional, even though such is stated in clause 4.</w:t>
            </w:r>
          </w:p>
        </w:tc>
        <w:tc>
          <w:tcPr>
            <w:tcW w:w="2340" w:type="dxa"/>
            <w:shd w:val="clear" w:color="auto" w:fill="auto"/>
          </w:tcPr>
          <w:p w14:paraId="266C047F" w14:textId="1076F150" w:rsidR="004247F3" w:rsidRPr="004247F3" w:rsidRDefault="004247F3" w:rsidP="004247F3">
            <w:pPr>
              <w:rPr>
                <w:rFonts w:ascii="Arial" w:eastAsia="Times New Roman" w:hAnsi="Arial" w:cs="Arial"/>
                <w:szCs w:val="18"/>
                <w:lang w:val="en-US" w:eastAsia="ko-KR"/>
              </w:rPr>
            </w:pPr>
            <w:r w:rsidRPr="004247F3">
              <w:rPr>
                <w:rFonts w:ascii="Arial" w:hAnsi="Arial" w:cs="Arial"/>
                <w:szCs w:val="18"/>
              </w:rPr>
              <w:t>Choose one data rate and one WUR sync duration. If you cannot agree on whether it should be 62.5 Kb/s or 250 Kb/s, split the difference and use 125 Kb/s (either by using LDR OOK symbols with 2us ON and OFF periods or HDR OOK symbols with 4us ON and OFF periods).  My recommendation is to use 250 Kb/s, and 64us sync field, because that requires slightly over 700us to transmit a maximum-length PPDU, whereas at 62.5 Kb/s a maximum-length PPDU requires 2986us.  Viewed in isolation, spending  3% of the default beacon interval to send a single WUR PPDU may be acceptable, but in actual networks there are likely to be VHT and/or EHT stations attempting to make use of the very and/or extremely high throughput, and to them using 3% of the beacon interval to wake up one (or a small set of) ultra-low-power station(s) looks more like excessive overhead.</w:t>
            </w:r>
          </w:p>
        </w:tc>
        <w:tc>
          <w:tcPr>
            <w:tcW w:w="2700" w:type="dxa"/>
            <w:shd w:val="clear" w:color="auto" w:fill="auto"/>
          </w:tcPr>
          <w:p w14:paraId="41DCEEB4" w14:textId="77777777" w:rsidR="004247F3" w:rsidRDefault="004247F3" w:rsidP="004247F3">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3BE3FA3" w14:textId="77777777" w:rsidR="004247F3" w:rsidRDefault="004247F3" w:rsidP="004247F3">
            <w:pPr>
              <w:rPr>
                <w:rFonts w:ascii="Arial" w:eastAsia="Times New Roman" w:hAnsi="Arial" w:cs="Arial"/>
                <w:szCs w:val="18"/>
                <w:lang w:val="en-US" w:eastAsia="ko-KR"/>
              </w:rPr>
            </w:pPr>
          </w:p>
          <w:p w14:paraId="18F5463E" w14:textId="449C3EA9" w:rsidR="004247F3" w:rsidRPr="004247F3" w:rsidRDefault="004247F3" w:rsidP="004247F3">
            <w:pPr>
              <w:rPr>
                <w:rFonts w:ascii="Arial" w:eastAsia="Times New Roman" w:hAnsi="Arial" w:cs="Arial"/>
                <w:szCs w:val="18"/>
                <w:lang w:val="en-US" w:eastAsia="ko-KR"/>
              </w:rPr>
            </w:pPr>
            <w:r>
              <w:rPr>
                <w:rFonts w:ascii="Arial" w:eastAsia="Times New Roman" w:hAnsi="Arial" w:cs="Arial"/>
                <w:szCs w:val="18"/>
                <w:lang w:val="en-US" w:eastAsia="ko-KR"/>
              </w:rPr>
              <w:t>The LDR is necessary to support the same range as non-HT, HT, VHT PHY range. The HDR is necessary to provide more efficient WUR operation with less overhead when a STA is close to an AP. Therefore, the LDR and HDR are both required in the WUR operation.</w:t>
            </w:r>
          </w:p>
        </w:tc>
      </w:tr>
      <w:tr w:rsidR="00D0306E" w:rsidRPr="00EA775A" w14:paraId="49484D42" w14:textId="77777777" w:rsidTr="00D0306E">
        <w:trPr>
          <w:trHeight w:val="2500"/>
        </w:trPr>
        <w:tc>
          <w:tcPr>
            <w:tcW w:w="0" w:type="auto"/>
            <w:shd w:val="clear" w:color="auto" w:fill="auto"/>
            <w:hideMark/>
          </w:tcPr>
          <w:p w14:paraId="16F058C4" w14:textId="5919CD65"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689</w:t>
            </w:r>
          </w:p>
        </w:tc>
        <w:tc>
          <w:tcPr>
            <w:tcW w:w="0" w:type="auto"/>
            <w:shd w:val="clear" w:color="auto" w:fill="auto"/>
            <w:hideMark/>
          </w:tcPr>
          <w:p w14:paraId="1D8A046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Minyoung Park</w:t>
            </w:r>
          </w:p>
        </w:tc>
        <w:tc>
          <w:tcPr>
            <w:tcW w:w="0" w:type="auto"/>
            <w:shd w:val="clear" w:color="auto" w:fill="auto"/>
            <w:hideMark/>
          </w:tcPr>
          <w:p w14:paraId="22970FF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184C5DC2"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44B5ABF3"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9</w:t>
            </w:r>
          </w:p>
        </w:tc>
        <w:tc>
          <w:tcPr>
            <w:tcW w:w="2558" w:type="dxa"/>
            <w:shd w:val="clear" w:color="auto" w:fill="auto"/>
            <w:hideMark/>
          </w:tcPr>
          <w:p w14:paraId="4CF4D98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"Transmit 20 MHz WUR PPDU with High Data Rate" should be an optional feature since the reception of the WUR PPDU at High Data Rate is optional.</w:t>
            </w:r>
          </w:p>
        </w:tc>
        <w:tc>
          <w:tcPr>
            <w:tcW w:w="2340" w:type="dxa"/>
            <w:shd w:val="clear" w:color="auto" w:fill="auto"/>
            <w:hideMark/>
          </w:tcPr>
          <w:p w14:paraId="684AC3D9"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Delete the following sentence from P21L9 "</w:t>
            </w:r>
            <w:r w:rsidRPr="00EA775A">
              <w:rPr>
                <w:rFonts w:ascii="Arial" w:eastAsia="Times New Roman" w:hAnsi="Arial" w:cs="Arial"/>
                <w:szCs w:val="18"/>
                <w:lang w:val="en-US" w:eastAsia="ko-KR"/>
              </w:rPr>
              <w:br/>
              <w:t>-- Transmit 20 MHz WUR PPDU with High Data Rate"</w:t>
            </w:r>
            <w:r w:rsidRPr="00EA775A">
              <w:rPr>
                <w:rFonts w:ascii="Arial" w:eastAsia="Times New Roman" w:hAnsi="Arial" w:cs="Arial"/>
                <w:szCs w:val="18"/>
                <w:lang w:val="en-US" w:eastAsia="ko-KR"/>
              </w:rPr>
              <w:br/>
              <w:t>and add the following to P21L43:</w:t>
            </w:r>
            <w:r w:rsidRPr="00EA775A">
              <w:rPr>
                <w:rFonts w:ascii="Arial" w:eastAsia="Times New Roman" w:hAnsi="Arial" w:cs="Arial"/>
                <w:szCs w:val="18"/>
                <w:lang w:val="en-US" w:eastAsia="ko-KR"/>
              </w:rPr>
              <w:br/>
              <w:t>"</w:t>
            </w:r>
            <w:r w:rsidRPr="00EA775A">
              <w:rPr>
                <w:rFonts w:ascii="Arial" w:eastAsia="Times New Roman" w:hAnsi="Arial" w:cs="Arial"/>
                <w:szCs w:val="18"/>
                <w:lang w:val="en-US" w:eastAsia="ko-KR"/>
              </w:rPr>
              <w:br/>
              <w:t>-- Transmit 20 MHz WUR PPDU with High Data Rate</w:t>
            </w:r>
            <w:r w:rsidRPr="00EA775A">
              <w:rPr>
                <w:rFonts w:ascii="Arial" w:eastAsia="Times New Roman" w:hAnsi="Arial" w:cs="Arial"/>
                <w:szCs w:val="18"/>
                <w:lang w:val="en-US" w:eastAsia="ko-KR"/>
              </w:rPr>
              <w:br/>
              <w:t>"</w:t>
            </w:r>
          </w:p>
        </w:tc>
        <w:tc>
          <w:tcPr>
            <w:tcW w:w="2700" w:type="dxa"/>
            <w:shd w:val="clear" w:color="auto" w:fill="auto"/>
            <w:hideMark/>
          </w:tcPr>
          <w:p w14:paraId="70744C87" w14:textId="77777777" w:rsidR="00D0306E" w:rsidRDefault="00F25715" w:rsidP="00EA775A">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EC3EFBD" w14:textId="77777777" w:rsidR="00F25715" w:rsidRDefault="00F25715" w:rsidP="00EA775A">
            <w:pPr>
              <w:rPr>
                <w:rFonts w:ascii="Arial" w:eastAsia="Times New Roman" w:hAnsi="Arial" w:cs="Arial"/>
                <w:szCs w:val="18"/>
                <w:lang w:val="en-US" w:eastAsia="ko-KR"/>
              </w:rPr>
            </w:pPr>
          </w:p>
          <w:p w14:paraId="7EFE0AA6" w14:textId="76213A39" w:rsidR="00F25715" w:rsidRDefault="00F25715" w:rsidP="00F25715">
            <w:pPr>
              <w:rPr>
                <w:rFonts w:ascii="Arial" w:eastAsia="Times New Roman" w:hAnsi="Arial" w:cs="Arial"/>
                <w:szCs w:val="18"/>
                <w:lang w:val="en-US" w:eastAsia="ko-KR"/>
              </w:rPr>
            </w:pPr>
            <w:r>
              <w:rPr>
                <w:rFonts w:ascii="Arial" w:eastAsia="Times New Roman" w:hAnsi="Arial" w:cs="Arial"/>
                <w:szCs w:val="18"/>
                <w:lang w:val="en-US" w:eastAsia="ko-KR"/>
              </w:rPr>
              <w: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w:t>
            </w:r>
          </w:p>
          <w:p w14:paraId="72EB7F82" w14:textId="77777777" w:rsidR="00F25715" w:rsidRDefault="00F25715" w:rsidP="00F25715">
            <w:pPr>
              <w:rPr>
                <w:rFonts w:ascii="Arial" w:eastAsia="Times New Roman" w:hAnsi="Arial" w:cs="Arial"/>
                <w:szCs w:val="18"/>
                <w:lang w:val="en-US" w:eastAsia="ko-KR"/>
              </w:rPr>
            </w:pPr>
          </w:p>
          <w:p w14:paraId="58C4DDDB" w14:textId="0CA116C3" w:rsidR="00F25715" w:rsidRDefault="00F25715" w:rsidP="00F25715">
            <w:pPr>
              <w:rPr>
                <w:rFonts w:ascii="Arial" w:eastAsia="Times New Roman" w:hAnsi="Arial" w:cs="Arial"/>
                <w:szCs w:val="18"/>
                <w:lang w:val="en-US" w:eastAsia="ko-KR"/>
              </w:rPr>
            </w:pPr>
            <w:r w:rsidRPr="008B6663">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626457040"/>
                <w:placeholder>
                  <w:docPart w:val="332AE0099EE04A10AEF81FD4B16AAD8F"/>
                </w:placeholder>
                <w:dataBinding w:prefixMappings="xmlns:ns0='http://purl.org/dc/elements/1.1/' xmlns:ns1='http://schemas.openxmlformats.org/package/2006/metadata/core-properties' " w:xpath="/ns1:coreProperties[1]/ns0:title[1]" w:storeItemID="{6C3C8BC8-F283-45AE-878A-BAB7291924A1}"/>
                <w:text/>
              </w:sdtPr>
              <w:sdtEndPr/>
              <w:sdtContent>
                <w:r w:rsidR="00FD6D0D">
                  <w:rPr>
                    <w:rFonts w:ascii="Arial" w:eastAsia="Times New Roman" w:hAnsi="Arial" w:cs="Arial"/>
                    <w:szCs w:val="18"/>
                    <w:lang w:val="en-US" w:eastAsia="ko-KR"/>
                  </w:rPr>
                  <w:t>doc.: IEEE 802.11-19/0023r1</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689</w:t>
            </w:r>
            <w:r w:rsidRPr="008B6663">
              <w:rPr>
                <w:rFonts w:ascii="Arial" w:eastAsia="Times New Roman" w:hAnsi="Arial" w:cs="Arial"/>
                <w:szCs w:val="18"/>
                <w:lang w:val="en-US" w:eastAsia="ko-KR"/>
              </w:rPr>
              <w:t>.</w:t>
            </w:r>
          </w:p>
          <w:p w14:paraId="17483C91" w14:textId="263F19CB" w:rsidR="00F25715" w:rsidRPr="008B6663" w:rsidRDefault="00F25715" w:rsidP="00F25715">
            <w:pPr>
              <w:rPr>
                <w:rFonts w:ascii="Arial" w:eastAsia="Times New Roman" w:hAnsi="Arial" w:cs="Arial"/>
                <w:szCs w:val="18"/>
                <w:lang w:val="en-US" w:eastAsia="ko-KR"/>
              </w:rPr>
            </w:pPr>
          </w:p>
        </w:tc>
      </w:tr>
      <w:tr w:rsidR="00784AF5" w:rsidRPr="00EA775A" w14:paraId="0A31E98F" w14:textId="77777777" w:rsidTr="00A11947">
        <w:trPr>
          <w:trHeight w:val="3068"/>
        </w:trPr>
        <w:tc>
          <w:tcPr>
            <w:tcW w:w="0" w:type="auto"/>
            <w:shd w:val="clear" w:color="auto" w:fill="auto"/>
          </w:tcPr>
          <w:p w14:paraId="00E11FC0" w14:textId="2DD96192" w:rsidR="00784AF5" w:rsidRPr="00784AF5" w:rsidRDefault="00784AF5" w:rsidP="00784AF5">
            <w:pPr>
              <w:jc w:val="right"/>
              <w:rPr>
                <w:rFonts w:ascii="Arial" w:eastAsia="Times New Roman" w:hAnsi="Arial" w:cs="Arial"/>
                <w:szCs w:val="18"/>
                <w:lang w:val="en-US" w:eastAsia="ko-KR"/>
              </w:rPr>
            </w:pPr>
            <w:r w:rsidRPr="00784AF5">
              <w:rPr>
                <w:rFonts w:ascii="Arial" w:hAnsi="Arial" w:cs="Arial"/>
              </w:rPr>
              <w:lastRenderedPageBreak/>
              <w:t>741</w:t>
            </w:r>
          </w:p>
        </w:tc>
        <w:tc>
          <w:tcPr>
            <w:tcW w:w="0" w:type="auto"/>
            <w:shd w:val="clear" w:color="auto" w:fill="auto"/>
          </w:tcPr>
          <w:p w14:paraId="578BC12B" w14:textId="0780EB98" w:rsidR="00784AF5" w:rsidRPr="00784AF5" w:rsidRDefault="00784AF5" w:rsidP="00784AF5">
            <w:pPr>
              <w:rPr>
                <w:rFonts w:ascii="Arial" w:eastAsia="Times New Roman" w:hAnsi="Arial" w:cs="Arial"/>
                <w:szCs w:val="18"/>
                <w:lang w:val="en-US" w:eastAsia="ko-KR"/>
              </w:rPr>
            </w:pPr>
            <w:r w:rsidRPr="00784AF5">
              <w:rPr>
                <w:rFonts w:ascii="Arial" w:hAnsi="Arial" w:cs="Arial"/>
              </w:rPr>
              <w:t>Minyoung Park</w:t>
            </w:r>
          </w:p>
        </w:tc>
        <w:tc>
          <w:tcPr>
            <w:tcW w:w="0" w:type="auto"/>
            <w:shd w:val="clear" w:color="auto" w:fill="auto"/>
          </w:tcPr>
          <w:p w14:paraId="277E8636" w14:textId="4D7D0FEA" w:rsidR="00784AF5" w:rsidRPr="00784AF5" w:rsidRDefault="00784AF5" w:rsidP="00784AF5">
            <w:pPr>
              <w:rPr>
                <w:rFonts w:ascii="Arial" w:eastAsia="Times New Roman" w:hAnsi="Arial" w:cs="Arial"/>
                <w:szCs w:val="18"/>
                <w:lang w:val="en-US" w:eastAsia="ko-KR"/>
              </w:rPr>
            </w:pPr>
            <w:r w:rsidRPr="00784AF5">
              <w:rPr>
                <w:rFonts w:ascii="Arial" w:hAnsi="Arial" w:cs="Arial"/>
              </w:rPr>
              <w:t>32.1</w:t>
            </w:r>
          </w:p>
        </w:tc>
        <w:tc>
          <w:tcPr>
            <w:tcW w:w="0" w:type="auto"/>
            <w:shd w:val="clear" w:color="auto" w:fill="auto"/>
          </w:tcPr>
          <w:p w14:paraId="3BEF80A9" w14:textId="51D86471" w:rsidR="00784AF5" w:rsidRPr="00784AF5" w:rsidRDefault="00784AF5" w:rsidP="00784AF5">
            <w:pPr>
              <w:rPr>
                <w:rFonts w:ascii="Arial" w:eastAsia="Times New Roman" w:hAnsi="Arial" w:cs="Arial"/>
                <w:szCs w:val="18"/>
                <w:lang w:val="en-US" w:eastAsia="ko-KR"/>
              </w:rPr>
            </w:pPr>
            <w:r w:rsidRPr="00784AF5">
              <w:rPr>
                <w:rFonts w:ascii="Arial" w:hAnsi="Arial" w:cs="Arial"/>
              </w:rPr>
              <w:t>65</w:t>
            </w:r>
          </w:p>
        </w:tc>
        <w:tc>
          <w:tcPr>
            <w:tcW w:w="0" w:type="auto"/>
            <w:shd w:val="clear" w:color="auto" w:fill="auto"/>
          </w:tcPr>
          <w:p w14:paraId="6E27B254" w14:textId="7592141F" w:rsidR="00784AF5" w:rsidRPr="00784AF5" w:rsidRDefault="00784AF5" w:rsidP="00784AF5">
            <w:pPr>
              <w:rPr>
                <w:rFonts w:ascii="Arial" w:eastAsia="Times New Roman" w:hAnsi="Arial" w:cs="Arial"/>
                <w:szCs w:val="18"/>
                <w:lang w:val="en-US" w:eastAsia="ko-KR"/>
              </w:rPr>
            </w:pPr>
            <w:r w:rsidRPr="00784AF5">
              <w:rPr>
                <w:rFonts w:ascii="Arial" w:hAnsi="Arial" w:cs="Arial"/>
              </w:rPr>
              <w:t>51</w:t>
            </w:r>
          </w:p>
        </w:tc>
        <w:tc>
          <w:tcPr>
            <w:tcW w:w="2558" w:type="dxa"/>
            <w:shd w:val="clear" w:color="auto" w:fill="auto"/>
          </w:tcPr>
          <w:p w14:paraId="03F11FAE" w14:textId="0E6A4D6A" w:rsidR="00784AF5" w:rsidRPr="00784AF5" w:rsidRDefault="00784AF5" w:rsidP="00784AF5">
            <w:pPr>
              <w:rPr>
                <w:rFonts w:ascii="Arial" w:eastAsia="Times New Roman" w:hAnsi="Arial" w:cs="Arial"/>
                <w:szCs w:val="18"/>
                <w:lang w:val="en-US" w:eastAsia="ko-KR"/>
              </w:rPr>
            </w:pPr>
            <w:r w:rsidRPr="00784AF5">
              <w:rPr>
                <w:rFonts w:ascii="Arial" w:hAnsi="Arial" w:cs="Arial"/>
              </w:rPr>
              <w:t>The 20 MHz WUR PPDU transmission at HDR should be optional since it is optional for the WUR non-AP STA.</w:t>
            </w:r>
          </w:p>
        </w:tc>
        <w:tc>
          <w:tcPr>
            <w:tcW w:w="2340" w:type="dxa"/>
            <w:shd w:val="clear" w:color="auto" w:fill="auto"/>
          </w:tcPr>
          <w:p w14:paraId="5458FDB2" w14:textId="23B84383" w:rsidR="00784AF5" w:rsidRPr="00784AF5" w:rsidRDefault="00784AF5" w:rsidP="00784AF5">
            <w:pPr>
              <w:rPr>
                <w:rFonts w:ascii="Arial" w:eastAsia="Times New Roman" w:hAnsi="Arial" w:cs="Arial"/>
                <w:szCs w:val="18"/>
                <w:lang w:val="en-US" w:eastAsia="ko-KR"/>
              </w:rPr>
            </w:pPr>
            <w:r w:rsidRPr="00784AF5">
              <w:rPr>
                <w:rFonts w:ascii="Arial" w:hAnsi="Arial" w:cs="Arial"/>
              </w:rPr>
              <w:t>Delete the following sentence ""A WUR PPDU with 20 MHz channel width, High Data Rate, and single stream"" and add it after the following sentence in P65L59 as follows:</w:t>
            </w:r>
          </w:p>
        </w:tc>
        <w:tc>
          <w:tcPr>
            <w:tcW w:w="2700" w:type="dxa"/>
            <w:shd w:val="clear" w:color="auto" w:fill="auto"/>
          </w:tcPr>
          <w:p w14:paraId="0A773BD8" w14:textId="77777777" w:rsidR="00784AF5" w:rsidRDefault="00784AF5" w:rsidP="00784AF5">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1B3F84D8" w14:textId="77777777" w:rsidR="00784AF5" w:rsidRDefault="00784AF5" w:rsidP="00784AF5">
            <w:pPr>
              <w:rPr>
                <w:rFonts w:ascii="Arial" w:eastAsia="Times New Roman" w:hAnsi="Arial" w:cs="Arial"/>
                <w:szCs w:val="18"/>
                <w:lang w:val="en-US" w:eastAsia="ko-KR"/>
              </w:rPr>
            </w:pPr>
          </w:p>
          <w:p w14:paraId="6ED80EDC" w14:textId="77777777" w:rsidR="00784AF5" w:rsidRDefault="00784AF5" w:rsidP="00784AF5">
            <w:pPr>
              <w:rPr>
                <w:rFonts w:ascii="Arial" w:eastAsia="Times New Roman" w:hAnsi="Arial" w:cs="Arial"/>
                <w:szCs w:val="18"/>
                <w:lang w:val="en-US" w:eastAsia="ko-KR"/>
              </w:rPr>
            </w:pPr>
            <w:r>
              <w:rPr>
                <w:rFonts w:ascii="Arial" w:eastAsia="Times New Roman" w:hAnsi="Arial" w:cs="Arial"/>
                <w:szCs w:val="18"/>
                <w:lang w:val="en-US" w:eastAsia="ko-KR"/>
              </w:rPr>
              <w: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w:t>
            </w:r>
          </w:p>
          <w:p w14:paraId="71BEF732" w14:textId="77777777" w:rsidR="00784AF5" w:rsidRDefault="00784AF5" w:rsidP="00784AF5">
            <w:pPr>
              <w:rPr>
                <w:rFonts w:ascii="Arial" w:eastAsia="Times New Roman" w:hAnsi="Arial" w:cs="Arial"/>
                <w:szCs w:val="18"/>
                <w:lang w:val="en-US" w:eastAsia="ko-KR"/>
              </w:rPr>
            </w:pPr>
          </w:p>
          <w:p w14:paraId="1E444006" w14:textId="61D7DCB6" w:rsidR="00784AF5" w:rsidRDefault="00784AF5" w:rsidP="00784AF5">
            <w:pPr>
              <w:rPr>
                <w:rFonts w:ascii="Arial" w:eastAsia="Times New Roman" w:hAnsi="Arial" w:cs="Arial"/>
                <w:szCs w:val="18"/>
                <w:lang w:val="en-US" w:eastAsia="ko-KR"/>
              </w:rPr>
            </w:pPr>
            <w:r w:rsidRPr="008B6663">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161283454"/>
                <w:placeholder>
                  <w:docPart w:val="068BC7420251447FA5D192464EE21A45"/>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eastAsia="Times New Roman" w:hAnsi="Arial" w:cs="Arial"/>
                    <w:szCs w:val="18"/>
                    <w:lang w:val="en-US" w:eastAsia="ko-KR"/>
                  </w:rPr>
                  <w:t>doc.: IEEE 802.11-19/0023r1</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741</w:t>
            </w:r>
            <w:r w:rsidRPr="008B6663">
              <w:rPr>
                <w:rFonts w:ascii="Arial" w:eastAsia="Times New Roman" w:hAnsi="Arial" w:cs="Arial"/>
                <w:szCs w:val="18"/>
                <w:lang w:val="en-US" w:eastAsia="ko-KR"/>
              </w:rPr>
              <w:t>.</w:t>
            </w:r>
          </w:p>
          <w:p w14:paraId="0BFC9168" w14:textId="77777777" w:rsidR="00784AF5" w:rsidRDefault="00784AF5" w:rsidP="00784AF5">
            <w:pPr>
              <w:rPr>
                <w:rFonts w:ascii="Arial" w:eastAsia="Times New Roman" w:hAnsi="Arial" w:cs="Arial"/>
                <w:szCs w:val="18"/>
                <w:lang w:val="en-US" w:eastAsia="ko-KR"/>
              </w:rPr>
            </w:pPr>
          </w:p>
          <w:p w14:paraId="75098B4C" w14:textId="77777777" w:rsidR="00784AF5" w:rsidRDefault="00784AF5" w:rsidP="00784AF5">
            <w:pPr>
              <w:rPr>
                <w:rFonts w:ascii="Arial" w:eastAsia="Times New Roman" w:hAnsi="Arial" w:cs="Arial"/>
                <w:szCs w:val="18"/>
                <w:lang w:val="en-US" w:eastAsia="ko-KR"/>
              </w:rPr>
            </w:pPr>
          </w:p>
        </w:tc>
      </w:tr>
      <w:tr w:rsidR="00A11947" w:rsidRPr="00EA775A" w14:paraId="50A3663B" w14:textId="77777777" w:rsidTr="00D0306E">
        <w:trPr>
          <w:trHeight w:val="2500"/>
        </w:trPr>
        <w:tc>
          <w:tcPr>
            <w:tcW w:w="0" w:type="auto"/>
            <w:shd w:val="clear" w:color="auto" w:fill="auto"/>
          </w:tcPr>
          <w:p w14:paraId="44F068AF" w14:textId="7D02E6A2" w:rsidR="00A11947" w:rsidRPr="00784AF5" w:rsidRDefault="00A11947" w:rsidP="00A11947">
            <w:pPr>
              <w:jc w:val="right"/>
              <w:rPr>
                <w:rFonts w:ascii="Arial" w:hAnsi="Arial" w:cs="Arial"/>
              </w:rPr>
            </w:pPr>
            <w:r w:rsidRPr="00EA775A">
              <w:rPr>
                <w:rFonts w:ascii="Arial" w:eastAsia="Times New Roman" w:hAnsi="Arial" w:cs="Arial"/>
                <w:szCs w:val="18"/>
                <w:lang w:val="en-US" w:eastAsia="ko-KR"/>
              </w:rPr>
              <w:t>831</w:t>
            </w:r>
          </w:p>
        </w:tc>
        <w:tc>
          <w:tcPr>
            <w:tcW w:w="0" w:type="auto"/>
            <w:shd w:val="clear" w:color="auto" w:fill="auto"/>
          </w:tcPr>
          <w:p w14:paraId="55ECD019" w14:textId="7356BEDF" w:rsidR="00A11947" w:rsidRPr="00784AF5" w:rsidRDefault="00A11947" w:rsidP="00A11947">
            <w:pPr>
              <w:rPr>
                <w:rFonts w:ascii="Arial" w:hAnsi="Arial" w:cs="Arial"/>
              </w:rPr>
            </w:pPr>
            <w:r w:rsidRPr="00EA775A">
              <w:rPr>
                <w:rFonts w:ascii="Arial" w:eastAsia="Times New Roman" w:hAnsi="Arial" w:cs="Arial"/>
                <w:szCs w:val="18"/>
                <w:lang w:val="en-US" w:eastAsia="ko-KR"/>
              </w:rPr>
              <w:t>Po-Kai Huang</w:t>
            </w:r>
          </w:p>
        </w:tc>
        <w:tc>
          <w:tcPr>
            <w:tcW w:w="0" w:type="auto"/>
            <w:shd w:val="clear" w:color="auto" w:fill="auto"/>
          </w:tcPr>
          <w:p w14:paraId="78F836B4" w14:textId="61E5721D" w:rsidR="00A11947" w:rsidRPr="00784AF5" w:rsidRDefault="00A11947" w:rsidP="00A11947">
            <w:pPr>
              <w:rPr>
                <w:rFonts w:ascii="Arial" w:hAnsi="Arial" w:cs="Arial"/>
              </w:rPr>
            </w:pPr>
            <w:r w:rsidRPr="00EA775A">
              <w:rPr>
                <w:rFonts w:ascii="Arial" w:eastAsia="Times New Roman" w:hAnsi="Arial" w:cs="Arial"/>
                <w:szCs w:val="18"/>
                <w:lang w:val="en-US" w:eastAsia="ko-KR"/>
              </w:rPr>
              <w:t>4.3.15a</w:t>
            </w:r>
          </w:p>
        </w:tc>
        <w:tc>
          <w:tcPr>
            <w:tcW w:w="0" w:type="auto"/>
            <w:shd w:val="clear" w:color="auto" w:fill="auto"/>
          </w:tcPr>
          <w:p w14:paraId="65579F9C" w14:textId="3A579B2D" w:rsidR="00A11947" w:rsidRPr="00784AF5" w:rsidRDefault="00A11947" w:rsidP="00A11947">
            <w:pPr>
              <w:rPr>
                <w:rFonts w:ascii="Arial" w:hAnsi="Arial" w:cs="Arial"/>
              </w:rPr>
            </w:pPr>
            <w:r w:rsidRPr="00EA775A">
              <w:rPr>
                <w:rFonts w:ascii="Arial" w:eastAsia="Times New Roman" w:hAnsi="Arial" w:cs="Arial"/>
                <w:szCs w:val="18"/>
                <w:lang w:val="en-US" w:eastAsia="ko-KR"/>
              </w:rPr>
              <w:t>21</w:t>
            </w:r>
          </w:p>
        </w:tc>
        <w:tc>
          <w:tcPr>
            <w:tcW w:w="0" w:type="auto"/>
            <w:shd w:val="clear" w:color="auto" w:fill="auto"/>
          </w:tcPr>
          <w:p w14:paraId="6D930633" w14:textId="4DE8E29E" w:rsidR="00A11947" w:rsidRPr="00784AF5" w:rsidRDefault="00A11947" w:rsidP="00A11947">
            <w:pPr>
              <w:rPr>
                <w:rFonts w:ascii="Arial" w:hAnsi="Arial" w:cs="Arial"/>
              </w:rPr>
            </w:pPr>
            <w:r w:rsidRPr="00EA775A">
              <w:rPr>
                <w:rFonts w:ascii="Arial" w:eastAsia="Times New Roman" w:hAnsi="Arial" w:cs="Arial"/>
                <w:szCs w:val="18"/>
                <w:lang w:val="en-US" w:eastAsia="ko-KR"/>
              </w:rPr>
              <w:t>31</w:t>
            </w:r>
          </w:p>
        </w:tc>
        <w:tc>
          <w:tcPr>
            <w:tcW w:w="2558" w:type="dxa"/>
            <w:shd w:val="clear" w:color="auto" w:fill="auto"/>
          </w:tcPr>
          <w:p w14:paraId="3C61CD43" w14:textId="7A4A95FF" w:rsidR="00A11947" w:rsidRPr="00784AF5" w:rsidRDefault="00A11947" w:rsidP="00A11947">
            <w:pPr>
              <w:rPr>
                <w:rFonts w:ascii="Arial" w:hAnsi="Arial" w:cs="Arial"/>
              </w:rPr>
            </w:pPr>
            <w:r w:rsidRPr="00EA775A">
              <w:rPr>
                <w:rFonts w:ascii="Arial" w:eastAsia="Times New Roman" w:hAnsi="Arial" w:cs="Arial"/>
                <w:szCs w:val="18"/>
                <w:lang w:val="en-US" w:eastAsia="ko-KR"/>
              </w:rPr>
              <w:t>Mandating WUR AP to support HDR may slow down the adoption rate of 11ba on existing AP. Specifically, HDR has a 2us symbol boundary on the data field, which is different from the existing 4us symbol boundary supported by 11n/ac/ax APs. As a result, mandating HDR for WUR AP will require more HW change for the existing AP. On the other hand, if we only mandate LDR for WUR AP, then we may have a chance to allow SW and firmware update for existing AP to support 11ba. Note that it is true that WUR sync field also has 2 us boundary. However, WUR sync field is fixed and can be created and saved in a buffer. Since WUR data field is not fixed, further HW change is then required.</w:t>
            </w:r>
          </w:p>
        </w:tc>
        <w:tc>
          <w:tcPr>
            <w:tcW w:w="2340" w:type="dxa"/>
            <w:shd w:val="clear" w:color="auto" w:fill="auto"/>
          </w:tcPr>
          <w:p w14:paraId="0F0C4B33" w14:textId="1A69463C" w:rsidR="00A11947" w:rsidRPr="00784AF5" w:rsidRDefault="00A11947" w:rsidP="00A11947">
            <w:pPr>
              <w:rPr>
                <w:rFonts w:ascii="Arial" w:hAnsi="Arial" w:cs="Arial"/>
              </w:rPr>
            </w:pPr>
            <w:r w:rsidRPr="00EA775A">
              <w:rPr>
                <w:rFonts w:ascii="Arial" w:eastAsia="Times New Roman" w:hAnsi="Arial" w:cs="Arial"/>
                <w:szCs w:val="18"/>
                <w:lang w:val="en-US" w:eastAsia="ko-KR"/>
              </w:rPr>
              <w:t>Make it optional for AP to support transmitting WUR frame with HDR.</w:t>
            </w:r>
          </w:p>
        </w:tc>
        <w:tc>
          <w:tcPr>
            <w:tcW w:w="2700" w:type="dxa"/>
            <w:shd w:val="clear" w:color="auto" w:fill="auto"/>
          </w:tcPr>
          <w:p w14:paraId="53B8232B" w14:textId="77777777" w:rsidR="00A11947" w:rsidRDefault="00A11947" w:rsidP="00A11947">
            <w:pPr>
              <w:rPr>
                <w:rFonts w:ascii="Arial" w:eastAsia="Times New Roman" w:hAnsi="Arial" w:cs="Arial"/>
                <w:szCs w:val="18"/>
                <w:lang w:val="en-US" w:eastAsia="ko-KR"/>
              </w:rPr>
            </w:pPr>
            <w:r>
              <w:rPr>
                <w:rFonts w:ascii="Arial" w:eastAsia="Times New Roman" w:hAnsi="Arial" w:cs="Arial"/>
                <w:szCs w:val="18"/>
                <w:lang w:val="en-US" w:eastAsia="ko-KR"/>
              </w:rPr>
              <w:t xml:space="preserve"> Revised.</w:t>
            </w:r>
          </w:p>
          <w:p w14:paraId="5A2A0B60" w14:textId="77777777" w:rsidR="00A11947" w:rsidRDefault="00A11947" w:rsidP="00A11947">
            <w:pPr>
              <w:rPr>
                <w:rFonts w:ascii="Arial" w:eastAsia="Times New Roman" w:hAnsi="Arial" w:cs="Arial"/>
                <w:szCs w:val="18"/>
                <w:lang w:val="en-US" w:eastAsia="ko-KR"/>
              </w:rPr>
            </w:pPr>
          </w:p>
          <w:p w14:paraId="1A034B27" w14:textId="77777777" w:rsidR="00A11947" w:rsidRDefault="00A11947" w:rsidP="00A11947">
            <w:pPr>
              <w:rPr>
                <w:rFonts w:ascii="Arial" w:eastAsia="Times New Roman" w:hAnsi="Arial" w:cs="Arial"/>
                <w:szCs w:val="18"/>
                <w:lang w:val="en-US" w:eastAsia="ko-KR"/>
              </w:rPr>
            </w:pPr>
            <w:r>
              <w:rPr>
                <w:rFonts w:ascii="Arial" w:eastAsia="Times New Roman" w:hAnsi="Arial" w:cs="Arial"/>
                <w:szCs w:val="18"/>
                <w:lang w:val="en-US" w:eastAsia="ko-KR"/>
              </w:rPr>
              <w:t>Discussion: Mandating the HDR at the AP gives more burden to the AP implementation to add the WUR to the existing AP implementation. Since the WUR only works when the AP supports the WUR, it is important to implement the spec such that there is a minimum set of mandatory features that are really needed to make WUR work so that the WUR is easily adopted by the AP implementers.</w:t>
            </w:r>
          </w:p>
          <w:p w14:paraId="0B66D284" w14:textId="77777777" w:rsidR="00A11947" w:rsidRDefault="00A11947" w:rsidP="00A11947">
            <w:pPr>
              <w:rPr>
                <w:rFonts w:ascii="Arial" w:eastAsia="Times New Roman" w:hAnsi="Arial" w:cs="Arial"/>
                <w:szCs w:val="18"/>
                <w:lang w:val="en-US" w:eastAsia="ko-KR"/>
              </w:rPr>
            </w:pPr>
          </w:p>
          <w:p w14:paraId="02A6C00A" w14:textId="77777777" w:rsidR="00A11947" w:rsidRDefault="00A11947" w:rsidP="00A11947">
            <w:pPr>
              <w:rPr>
                <w:rFonts w:ascii="Arial" w:eastAsia="Times New Roman" w:hAnsi="Arial" w:cs="Arial"/>
                <w:szCs w:val="18"/>
                <w:lang w:val="en-US" w:eastAsia="ko-KR"/>
              </w:rPr>
            </w:pPr>
            <w:r>
              <w:rPr>
                <w:rFonts w:ascii="Arial" w:eastAsia="Times New Roman" w:hAnsi="Arial" w:cs="Arial"/>
                <w:szCs w:val="18"/>
                <w:lang w:val="en-US" w:eastAsia="ko-KR"/>
              </w:rPr>
              <w:t>The resolution is same as the resolution of the CID 689.</w:t>
            </w:r>
          </w:p>
          <w:p w14:paraId="5221E7F2" w14:textId="77777777" w:rsidR="00A11947" w:rsidRDefault="00A11947" w:rsidP="00A11947">
            <w:pPr>
              <w:rPr>
                <w:rFonts w:ascii="Arial" w:eastAsia="Times New Roman" w:hAnsi="Arial" w:cs="Arial"/>
                <w:szCs w:val="18"/>
                <w:lang w:val="en-US" w:eastAsia="ko-KR"/>
              </w:rPr>
            </w:pPr>
          </w:p>
          <w:p w14:paraId="79CBFE1D" w14:textId="77777777" w:rsidR="00A11947" w:rsidRDefault="00A11947" w:rsidP="00A11947">
            <w:pPr>
              <w:rPr>
                <w:rFonts w:ascii="Arial" w:eastAsia="Times New Roman" w:hAnsi="Arial" w:cs="Arial"/>
                <w:szCs w:val="18"/>
                <w:lang w:val="en-US" w:eastAsia="ko-KR"/>
              </w:rPr>
            </w:pPr>
            <w:r>
              <w:rPr>
                <w:rFonts w:ascii="Arial" w:eastAsia="Times New Roman" w:hAnsi="Arial" w:cs="Arial"/>
                <w:szCs w:val="18"/>
                <w:lang w:val="en-US" w:eastAsia="ko-KR"/>
              </w:rPr>
              <w:t>TGba editor: No changes required. The resolution is  same as the comment resolution of the CID 689.</w:t>
            </w:r>
          </w:p>
          <w:p w14:paraId="65AD9E6B" w14:textId="77777777" w:rsidR="00A11947" w:rsidRDefault="00A11947" w:rsidP="00A11947">
            <w:pPr>
              <w:rPr>
                <w:rFonts w:ascii="Arial" w:eastAsia="Times New Roman" w:hAnsi="Arial" w:cs="Arial"/>
                <w:szCs w:val="18"/>
                <w:lang w:val="en-US" w:eastAsia="ko-KR"/>
              </w:rPr>
            </w:pPr>
          </w:p>
        </w:tc>
      </w:tr>
      <w:tr w:rsidR="00D0306E" w:rsidRPr="00EA775A" w14:paraId="3923EE22" w14:textId="77777777" w:rsidTr="00A11947">
        <w:trPr>
          <w:trHeight w:val="50"/>
        </w:trPr>
        <w:tc>
          <w:tcPr>
            <w:tcW w:w="0" w:type="auto"/>
            <w:shd w:val="clear" w:color="auto" w:fill="auto"/>
            <w:hideMark/>
          </w:tcPr>
          <w:p w14:paraId="2E53A31E" w14:textId="461E1AF2"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819</w:t>
            </w:r>
          </w:p>
        </w:tc>
        <w:tc>
          <w:tcPr>
            <w:tcW w:w="0" w:type="auto"/>
            <w:shd w:val="clear" w:color="auto" w:fill="auto"/>
            <w:hideMark/>
          </w:tcPr>
          <w:p w14:paraId="59A577D6"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Peter Loc</w:t>
            </w:r>
          </w:p>
        </w:tc>
        <w:tc>
          <w:tcPr>
            <w:tcW w:w="0" w:type="auto"/>
            <w:shd w:val="clear" w:color="auto" w:fill="auto"/>
            <w:hideMark/>
          </w:tcPr>
          <w:p w14:paraId="2763C19C"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3907545D"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21</w:t>
            </w:r>
          </w:p>
        </w:tc>
        <w:tc>
          <w:tcPr>
            <w:tcW w:w="0" w:type="auto"/>
            <w:shd w:val="clear" w:color="auto" w:fill="auto"/>
            <w:hideMark/>
          </w:tcPr>
          <w:p w14:paraId="693C53B1"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58</w:t>
            </w:r>
          </w:p>
        </w:tc>
        <w:tc>
          <w:tcPr>
            <w:tcW w:w="2558" w:type="dxa"/>
            <w:shd w:val="clear" w:color="auto" w:fill="auto"/>
            <w:hideMark/>
          </w:tcPr>
          <w:p w14:paraId="0575E62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To simplify the spec., implementation and WUR operation, receive 20 MHz WUR PPDU with High Data Rate should be mandatory for WUR non-AP STA. It is a fairly simple effort to add this capability in the WUR non-AP STA considering that the spec. already requires the WUR non-AP STA to implement a mechanism to receive Low Data Rate.</w:t>
            </w:r>
          </w:p>
        </w:tc>
        <w:tc>
          <w:tcPr>
            <w:tcW w:w="2340" w:type="dxa"/>
            <w:shd w:val="clear" w:color="auto" w:fill="auto"/>
            <w:hideMark/>
          </w:tcPr>
          <w:p w14:paraId="170C18C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Add after line 58 the following bullet "- Receive 20 MHz WUR PPDU with High Data Rate."</w:t>
            </w:r>
          </w:p>
        </w:tc>
        <w:tc>
          <w:tcPr>
            <w:tcW w:w="2700" w:type="dxa"/>
            <w:shd w:val="clear" w:color="auto" w:fill="auto"/>
            <w:hideMark/>
          </w:tcPr>
          <w:p w14:paraId="77F1A780" w14:textId="77777777" w:rsidR="00D0306E" w:rsidRDefault="0028613A"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CB3C699" w14:textId="77777777" w:rsidR="0028613A" w:rsidRDefault="0028613A" w:rsidP="00EA775A">
            <w:pPr>
              <w:rPr>
                <w:rFonts w:ascii="Arial" w:eastAsia="Times New Roman" w:hAnsi="Arial" w:cs="Arial"/>
                <w:szCs w:val="18"/>
                <w:lang w:val="en-US" w:eastAsia="ko-KR"/>
              </w:rPr>
            </w:pPr>
          </w:p>
          <w:p w14:paraId="461F4842" w14:textId="1BFC32E1" w:rsidR="0028613A" w:rsidRPr="008B6663" w:rsidRDefault="0028613A" w:rsidP="00142FD4">
            <w:pPr>
              <w:rPr>
                <w:rFonts w:ascii="Arial" w:eastAsia="Times New Roman" w:hAnsi="Arial" w:cs="Arial"/>
                <w:szCs w:val="18"/>
                <w:lang w:val="en-US" w:eastAsia="ko-KR"/>
              </w:rPr>
            </w:pPr>
            <w:r>
              <w:rPr>
                <w:rFonts w:ascii="Arial" w:eastAsia="Times New Roman" w:hAnsi="Arial" w:cs="Arial"/>
                <w:szCs w:val="18"/>
                <w:lang w:val="en-US" w:eastAsia="ko-KR"/>
              </w:rPr>
              <w:t xml:space="preserve">Implementing both LDR and HDR at the WUR non-AP STA is more complex than just implementing the LDR and </w:t>
            </w:r>
            <w:r w:rsidR="00142FD4">
              <w:rPr>
                <w:rFonts w:ascii="Arial" w:eastAsia="Times New Roman" w:hAnsi="Arial" w:cs="Arial"/>
                <w:szCs w:val="18"/>
                <w:lang w:val="en-US" w:eastAsia="ko-KR"/>
              </w:rPr>
              <w:t xml:space="preserve">may </w:t>
            </w:r>
            <w:r>
              <w:rPr>
                <w:rFonts w:ascii="Arial" w:eastAsia="Times New Roman" w:hAnsi="Arial" w:cs="Arial"/>
                <w:szCs w:val="18"/>
                <w:lang w:val="en-US" w:eastAsia="ko-KR"/>
              </w:rPr>
              <w:t>increase more power consumption. In order to meet the scope of the project “</w:t>
            </w:r>
            <w:r w:rsidRPr="0028613A">
              <w:rPr>
                <w:rFonts w:ascii="Arial" w:eastAsia="Times New Roman" w:hAnsi="Arial" w:cs="Arial"/>
                <w:szCs w:val="18"/>
                <w:lang w:val="en-US" w:eastAsia="ko-KR"/>
              </w:rPr>
              <w:t>The WUR has an expected active receiver power consumption of less than one milliwatt</w:t>
            </w:r>
            <w:r>
              <w:rPr>
                <w:rFonts w:ascii="Arial" w:eastAsia="Times New Roman" w:hAnsi="Arial" w:cs="Arial"/>
                <w:szCs w:val="18"/>
                <w:lang w:val="en-US" w:eastAsia="ko-KR"/>
              </w:rPr>
              <w:t xml:space="preserve">,” it is important to develop the amendment such that it does not mandate a mode that </w:t>
            </w:r>
            <w:r>
              <w:rPr>
                <w:rFonts w:ascii="Arial" w:eastAsia="Times New Roman" w:hAnsi="Arial" w:cs="Arial"/>
                <w:szCs w:val="18"/>
                <w:lang w:val="en-US" w:eastAsia="ko-KR"/>
              </w:rPr>
              <w:lastRenderedPageBreak/>
              <w:t>increases the power consumption of the WUR non-AP STA.</w:t>
            </w:r>
          </w:p>
        </w:tc>
      </w:tr>
      <w:tr w:rsidR="00F13C09" w:rsidRPr="00EA775A" w14:paraId="33CA266F" w14:textId="77777777" w:rsidTr="00B60384">
        <w:trPr>
          <w:trHeight w:val="3250"/>
        </w:trPr>
        <w:tc>
          <w:tcPr>
            <w:tcW w:w="0" w:type="auto"/>
            <w:shd w:val="clear" w:color="auto" w:fill="auto"/>
          </w:tcPr>
          <w:p w14:paraId="6B75A311" w14:textId="420A1259" w:rsidR="00F13C09" w:rsidRPr="00F13C09" w:rsidRDefault="00F13C09" w:rsidP="00F13C09">
            <w:pPr>
              <w:jc w:val="right"/>
              <w:rPr>
                <w:rFonts w:ascii="Arial" w:eastAsia="Times New Roman" w:hAnsi="Arial" w:cs="Arial"/>
                <w:szCs w:val="18"/>
                <w:lang w:val="en-US" w:eastAsia="ko-KR"/>
              </w:rPr>
            </w:pPr>
            <w:r w:rsidRPr="00F13C09">
              <w:rPr>
                <w:rFonts w:ascii="Arial" w:hAnsi="Arial" w:cs="Arial"/>
                <w:szCs w:val="18"/>
              </w:rPr>
              <w:lastRenderedPageBreak/>
              <w:t>821</w:t>
            </w:r>
          </w:p>
        </w:tc>
        <w:tc>
          <w:tcPr>
            <w:tcW w:w="0" w:type="auto"/>
            <w:shd w:val="clear" w:color="auto" w:fill="auto"/>
          </w:tcPr>
          <w:p w14:paraId="1AFDA9FB" w14:textId="176EB544" w:rsidR="00F13C09" w:rsidRPr="00F13C09" w:rsidRDefault="00F13C09" w:rsidP="00F13C09">
            <w:pPr>
              <w:rPr>
                <w:rFonts w:ascii="Arial" w:eastAsia="Times New Roman" w:hAnsi="Arial" w:cs="Arial"/>
                <w:szCs w:val="18"/>
                <w:lang w:val="en-US" w:eastAsia="ko-KR"/>
              </w:rPr>
            </w:pPr>
            <w:r w:rsidRPr="00F13C09">
              <w:rPr>
                <w:rFonts w:ascii="Arial" w:hAnsi="Arial" w:cs="Arial"/>
                <w:szCs w:val="18"/>
              </w:rPr>
              <w:t>Peter Loc</w:t>
            </w:r>
          </w:p>
        </w:tc>
        <w:tc>
          <w:tcPr>
            <w:tcW w:w="0" w:type="auto"/>
            <w:shd w:val="clear" w:color="auto" w:fill="auto"/>
          </w:tcPr>
          <w:p w14:paraId="106EBDC1" w14:textId="142B982E" w:rsidR="00F13C09" w:rsidRPr="00F13C09" w:rsidRDefault="00F13C09" w:rsidP="00F13C09">
            <w:pPr>
              <w:rPr>
                <w:rFonts w:ascii="Arial" w:eastAsia="Times New Roman" w:hAnsi="Arial" w:cs="Arial"/>
                <w:szCs w:val="18"/>
                <w:lang w:val="en-US" w:eastAsia="ko-KR"/>
              </w:rPr>
            </w:pPr>
            <w:r w:rsidRPr="00F13C09">
              <w:rPr>
                <w:rFonts w:ascii="Arial" w:hAnsi="Arial" w:cs="Arial"/>
                <w:szCs w:val="18"/>
              </w:rPr>
              <w:t>32.1</w:t>
            </w:r>
          </w:p>
        </w:tc>
        <w:tc>
          <w:tcPr>
            <w:tcW w:w="0" w:type="auto"/>
            <w:shd w:val="clear" w:color="auto" w:fill="auto"/>
          </w:tcPr>
          <w:p w14:paraId="0372581A" w14:textId="6779CD30" w:rsidR="00F13C09" w:rsidRPr="00F13C09" w:rsidRDefault="00F13C09" w:rsidP="00F13C09">
            <w:pPr>
              <w:rPr>
                <w:rFonts w:ascii="Arial" w:eastAsia="Times New Roman" w:hAnsi="Arial" w:cs="Arial"/>
                <w:szCs w:val="18"/>
                <w:lang w:val="en-US" w:eastAsia="ko-KR"/>
              </w:rPr>
            </w:pPr>
            <w:r w:rsidRPr="00F13C09">
              <w:rPr>
                <w:rFonts w:ascii="Arial" w:hAnsi="Arial" w:cs="Arial"/>
                <w:szCs w:val="18"/>
              </w:rPr>
              <w:t>65</w:t>
            </w:r>
          </w:p>
        </w:tc>
        <w:tc>
          <w:tcPr>
            <w:tcW w:w="0" w:type="auto"/>
            <w:shd w:val="clear" w:color="auto" w:fill="auto"/>
          </w:tcPr>
          <w:p w14:paraId="54AA9FC2" w14:textId="46C19848" w:rsidR="00F13C09" w:rsidRPr="00F13C09" w:rsidRDefault="00F13C09" w:rsidP="00F13C09">
            <w:pPr>
              <w:rPr>
                <w:rFonts w:ascii="Arial" w:eastAsia="Times New Roman" w:hAnsi="Arial" w:cs="Arial"/>
                <w:szCs w:val="18"/>
                <w:lang w:val="en-US" w:eastAsia="ko-KR"/>
              </w:rPr>
            </w:pPr>
            <w:r w:rsidRPr="00F13C09">
              <w:rPr>
                <w:rFonts w:ascii="Arial" w:hAnsi="Arial" w:cs="Arial"/>
                <w:szCs w:val="18"/>
              </w:rPr>
              <w:t>56</w:t>
            </w:r>
          </w:p>
        </w:tc>
        <w:tc>
          <w:tcPr>
            <w:tcW w:w="2558" w:type="dxa"/>
            <w:shd w:val="clear" w:color="auto" w:fill="auto"/>
          </w:tcPr>
          <w:p w14:paraId="30BFA5CD" w14:textId="25E0D0CB" w:rsidR="00F13C09" w:rsidRPr="00F13C09" w:rsidRDefault="00F13C09" w:rsidP="00F13C09">
            <w:pPr>
              <w:rPr>
                <w:rFonts w:ascii="Arial" w:eastAsia="Times New Roman" w:hAnsi="Arial" w:cs="Arial"/>
                <w:szCs w:val="18"/>
                <w:lang w:val="en-US" w:eastAsia="ko-KR"/>
              </w:rPr>
            </w:pPr>
            <w:r w:rsidRPr="00F13C09">
              <w:rPr>
                <w:rFonts w:ascii="Arial" w:hAnsi="Arial" w:cs="Arial"/>
                <w:szCs w:val="18"/>
              </w:rPr>
              <w:t>Propose that WUR non-AP STA to support Receive 20 MHz WUR PPDU with High Data Rate as a mandatory feature</w:t>
            </w:r>
          </w:p>
        </w:tc>
        <w:tc>
          <w:tcPr>
            <w:tcW w:w="2340" w:type="dxa"/>
            <w:shd w:val="clear" w:color="auto" w:fill="auto"/>
          </w:tcPr>
          <w:p w14:paraId="43487886" w14:textId="3CB6C2C8" w:rsidR="00F13C09" w:rsidRPr="00F13C09" w:rsidRDefault="00F13C09" w:rsidP="00F13C09">
            <w:pPr>
              <w:rPr>
                <w:rFonts w:ascii="Arial" w:eastAsia="Times New Roman" w:hAnsi="Arial" w:cs="Arial"/>
                <w:szCs w:val="18"/>
                <w:lang w:val="en-US" w:eastAsia="ko-KR"/>
              </w:rPr>
            </w:pPr>
            <w:r w:rsidRPr="00F13C09">
              <w:rPr>
                <w:rFonts w:ascii="Arial" w:hAnsi="Arial" w:cs="Arial"/>
                <w:szCs w:val="18"/>
              </w:rPr>
              <w:t>Add after line 57: "A WUR PPDU with 20 MHz channel width, High Data Rate, and single stream"</w:t>
            </w:r>
          </w:p>
        </w:tc>
        <w:tc>
          <w:tcPr>
            <w:tcW w:w="2700" w:type="dxa"/>
            <w:shd w:val="clear" w:color="auto" w:fill="auto"/>
          </w:tcPr>
          <w:p w14:paraId="351009BE" w14:textId="77777777" w:rsidR="00F13C09" w:rsidRDefault="00F13C09" w:rsidP="00F13C09">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3528CC6" w14:textId="77777777" w:rsidR="00F13C09" w:rsidRDefault="00F13C09" w:rsidP="00F13C09">
            <w:pPr>
              <w:rPr>
                <w:rFonts w:ascii="Arial" w:eastAsia="Times New Roman" w:hAnsi="Arial" w:cs="Arial"/>
                <w:szCs w:val="18"/>
                <w:lang w:val="en-US" w:eastAsia="ko-KR"/>
              </w:rPr>
            </w:pPr>
          </w:p>
          <w:p w14:paraId="4E44785B" w14:textId="1EE143DA" w:rsidR="00F13C09" w:rsidRDefault="00142FD4" w:rsidP="00F13C09">
            <w:pPr>
              <w:rPr>
                <w:rFonts w:ascii="Arial" w:eastAsia="Times New Roman" w:hAnsi="Arial" w:cs="Arial"/>
                <w:szCs w:val="18"/>
                <w:lang w:val="en-US" w:eastAsia="ko-KR"/>
              </w:rPr>
            </w:pPr>
            <w:r>
              <w:rPr>
                <w:rFonts w:ascii="Arial" w:eastAsia="Times New Roman" w:hAnsi="Arial" w:cs="Arial"/>
                <w:szCs w:val="18"/>
                <w:lang w:val="en-US" w:eastAsia="ko-KR"/>
              </w:rPr>
              <w:t>Implementing both LDR and HDR at the WUR non-AP STA is more complex than just implementing the LDR and may increase more power consumption. In order to meet the scope of the project “</w:t>
            </w:r>
            <w:r w:rsidRPr="0028613A">
              <w:rPr>
                <w:rFonts w:ascii="Arial" w:eastAsia="Times New Roman" w:hAnsi="Arial" w:cs="Arial"/>
                <w:szCs w:val="18"/>
                <w:lang w:val="en-US" w:eastAsia="ko-KR"/>
              </w:rPr>
              <w:t>The WUR has an expected active receiver power consumption of less than one milliwatt</w:t>
            </w:r>
            <w:r>
              <w:rPr>
                <w:rFonts w:ascii="Arial" w:eastAsia="Times New Roman" w:hAnsi="Arial" w:cs="Arial"/>
                <w:szCs w:val="18"/>
                <w:lang w:val="en-US" w:eastAsia="ko-KR"/>
              </w:rPr>
              <w:t>,” it is important to develop the amendment such that it does not mandate a mode that increases the power consumption of the WUR non-AP STA.</w:t>
            </w:r>
          </w:p>
        </w:tc>
      </w:tr>
      <w:tr w:rsidR="00A11947" w:rsidRPr="00EA775A" w14:paraId="5DC94DCC" w14:textId="77777777" w:rsidTr="00B60384">
        <w:trPr>
          <w:trHeight w:val="3250"/>
        </w:trPr>
        <w:tc>
          <w:tcPr>
            <w:tcW w:w="0" w:type="auto"/>
            <w:shd w:val="clear" w:color="auto" w:fill="auto"/>
          </w:tcPr>
          <w:p w14:paraId="730EECDE" w14:textId="35E5310F" w:rsidR="00A11947" w:rsidRPr="00F13C09" w:rsidRDefault="00A11947" w:rsidP="00A11947">
            <w:pPr>
              <w:jc w:val="right"/>
              <w:rPr>
                <w:rFonts w:ascii="Arial" w:hAnsi="Arial" w:cs="Arial"/>
                <w:szCs w:val="18"/>
              </w:rPr>
            </w:pPr>
            <w:r w:rsidRPr="00B60384">
              <w:rPr>
                <w:rFonts w:ascii="Arial" w:hAnsi="Arial" w:cs="Arial"/>
              </w:rPr>
              <w:t>822</w:t>
            </w:r>
          </w:p>
        </w:tc>
        <w:tc>
          <w:tcPr>
            <w:tcW w:w="0" w:type="auto"/>
            <w:shd w:val="clear" w:color="auto" w:fill="auto"/>
          </w:tcPr>
          <w:p w14:paraId="1EA1F816" w14:textId="3497E3BE" w:rsidR="00A11947" w:rsidRPr="00F13C09" w:rsidRDefault="00A11947" w:rsidP="00A11947">
            <w:pPr>
              <w:rPr>
                <w:rFonts w:ascii="Arial" w:hAnsi="Arial" w:cs="Arial"/>
                <w:szCs w:val="18"/>
              </w:rPr>
            </w:pPr>
            <w:r w:rsidRPr="00B60384">
              <w:rPr>
                <w:rFonts w:ascii="Arial" w:hAnsi="Arial" w:cs="Arial"/>
              </w:rPr>
              <w:t>Peter Loc</w:t>
            </w:r>
          </w:p>
        </w:tc>
        <w:tc>
          <w:tcPr>
            <w:tcW w:w="0" w:type="auto"/>
            <w:shd w:val="clear" w:color="auto" w:fill="auto"/>
          </w:tcPr>
          <w:p w14:paraId="46B72C26" w14:textId="4208BAF4" w:rsidR="00A11947" w:rsidRPr="00F13C09" w:rsidRDefault="00A11947" w:rsidP="00A11947">
            <w:pPr>
              <w:rPr>
                <w:rFonts w:ascii="Arial" w:hAnsi="Arial" w:cs="Arial"/>
                <w:szCs w:val="18"/>
              </w:rPr>
            </w:pPr>
            <w:r w:rsidRPr="00B60384">
              <w:rPr>
                <w:rFonts w:ascii="Arial" w:hAnsi="Arial" w:cs="Arial"/>
              </w:rPr>
              <w:t>9.4.2.274</w:t>
            </w:r>
          </w:p>
        </w:tc>
        <w:tc>
          <w:tcPr>
            <w:tcW w:w="0" w:type="auto"/>
            <w:shd w:val="clear" w:color="auto" w:fill="auto"/>
          </w:tcPr>
          <w:p w14:paraId="7C258491" w14:textId="63F8EEB1" w:rsidR="00A11947" w:rsidRPr="00F13C09" w:rsidRDefault="00A11947" w:rsidP="00A11947">
            <w:pPr>
              <w:rPr>
                <w:rFonts w:ascii="Arial" w:hAnsi="Arial" w:cs="Arial"/>
                <w:szCs w:val="18"/>
              </w:rPr>
            </w:pPr>
            <w:r w:rsidRPr="00B60384">
              <w:rPr>
                <w:rFonts w:ascii="Arial" w:hAnsi="Arial" w:cs="Arial"/>
              </w:rPr>
              <w:t>33</w:t>
            </w:r>
          </w:p>
        </w:tc>
        <w:tc>
          <w:tcPr>
            <w:tcW w:w="0" w:type="auto"/>
            <w:shd w:val="clear" w:color="auto" w:fill="auto"/>
          </w:tcPr>
          <w:p w14:paraId="465BBBEA" w14:textId="5FE9E426" w:rsidR="00A11947" w:rsidRPr="00F13C09" w:rsidRDefault="00A11947" w:rsidP="00A11947">
            <w:pPr>
              <w:rPr>
                <w:rFonts w:ascii="Arial" w:hAnsi="Arial" w:cs="Arial"/>
                <w:szCs w:val="18"/>
              </w:rPr>
            </w:pPr>
            <w:r w:rsidRPr="00B60384">
              <w:rPr>
                <w:rFonts w:ascii="Arial" w:hAnsi="Arial" w:cs="Arial"/>
              </w:rPr>
              <w:t>56</w:t>
            </w:r>
          </w:p>
        </w:tc>
        <w:tc>
          <w:tcPr>
            <w:tcW w:w="2558" w:type="dxa"/>
            <w:shd w:val="clear" w:color="auto" w:fill="auto"/>
          </w:tcPr>
          <w:p w14:paraId="4844E8FB" w14:textId="2AE27C91" w:rsidR="00A11947" w:rsidRPr="00F13C09" w:rsidRDefault="00A11947" w:rsidP="00A11947">
            <w:pPr>
              <w:rPr>
                <w:rFonts w:ascii="Arial" w:hAnsi="Arial" w:cs="Arial"/>
                <w:szCs w:val="18"/>
              </w:rPr>
            </w:pPr>
            <w:r w:rsidRPr="00B60384">
              <w:rPr>
                <w:rFonts w:ascii="Arial" w:hAnsi="Arial" w:cs="Arial"/>
              </w:rPr>
              <w:t>Propose that WUR non-AP STA to support Receive 20 MHz WUR PPDU with High Data Rate as a mandatory feature</w:t>
            </w:r>
          </w:p>
        </w:tc>
        <w:tc>
          <w:tcPr>
            <w:tcW w:w="2340" w:type="dxa"/>
            <w:shd w:val="clear" w:color="auto" w:fill="auto"/>
          </w:tcPr>
          <w:p w14:paraId="16AAD162" w14:textId="4DD19CB1" w:rsidR="00A11947" w:rsidRPr="00F13C09" w:rsidRDefault="00A11947" w:rsidP="00A11947">
            <w:pPr>
              <w:rPr>
                <w:rFonts w:ascii="Arial" w:hAnsi="Arial" w:cs="Arial"/>
                <w:szCs w:val="18"/>
              </w:rPr>
            </w:pPr>
            <w:r w:rsidRPr="00B60384">
              <w:rPr>
                <w:rFonts w:ascii="Arial" w:hAnsi="Arial" w:cs="Arial"/>
              </w:rPr>
              <w:t>In table 9.318f, change subfield  "20 MHz WUR PPDU with HDR Support" to Reserved</w:t>
            </w:r>
          </w:p>
        </w:tc>
        <w:tc>
          <w:tcPr>
            <w:tcW w:w="2700" w:type="dxa"/>
            <w:shd w:val="clear" w:color="auto" w:fill="auto"/>
          </w:tcPr>
          <w:p w14:paraId="7D752038" w14:textId="77777777" w:rsidR="00A11947" w:rsidRDefault="00A11947" w:rsidP="00A1194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161F018" w14:textId="77777777" w:rsidR="00A11947" w:rsidRDefault="00A11947" w:rsidP="00A11947">
            <w:pPr>
              <w:rPr>
                <w:rFonts w:ascii="Arial" w:eastAsia="Times New Roman" w:hAnsi="Arial" w:cs="Arial"/>
                <w:szCs w:val="18"/>
                <w:lang w:val="en-US" w:eastAsia="ko-KR"/>
              </w:rPr>
            </w:pPr>
          </w:p>
          <w:p w14:paraId="322F5B2B" w14:textId="754483FC" w:rsidR="00A11947" w:rsidRDefault="00A11947" w:rsidP="00A11947">
            <w:pPr>
              <w:rPr>
                <w:rFonts w:ascii="Arial" w:eastAsia="Times New Roman" w:hAnsi="Arial" w:cs="Arial"/>
                <w:szCs w:val="18"/>
                <w:lang w:val="en-US" w:eastAsia="ko-KR"/>
              </w:rPr>
            </w:pPr>
            <w:r>
              <w:rPr>
                <w:rFonts w:ascii="Arial" w:eastAsia="Times New Roman" w:hAnsi="Arial" w:cs="Arial"/>
                <w:szCs w:val="18"/>
                <w:lang w:val="en-US" w:eastAsia="ko-KR"/>
              </w:rPr>
              <w:t>Implementing both LDR and HDR at the WUR non-AP STA is more complex than just implementing the LDR and may increase more power consumption. In order to meet the scope of the project “</w:t>
            </w:r>
            <w:r w:rsidRPr="0028613A">
              <w:rPr>
                <w:rFonts w:ascii="Arial" w:eastAsia="Times New Roman" w:hAnsi="Arial" w:cs="Arial"/>
                <w:szCs w:val="18"/>
                <w:lang w:val="en-US" w:eastAsia="ko-KR"/>
              </w:rPr>
              <w:t>The WUR has an expected active receiver power consumption of less than one milliwatt</w:t>
            </w:r>
            <w:r>
              <w:rPr>
                <w:rFonts w:ascii="Arial" w:eastAsia="Times New Roman" w:hAnsi="Arial" w:cs="Arial"/>
                <w:szCs w:val="18"/>
                <w:lang w:val="en-US" w:eastAsia="ko-KR"/>
              </w:rPr>
              <w:t>,” it is important to develop the amendment such that it does not mandate a mode that increases the power consumption of the WUR non-AP STA.</w:t>
            </w:r>
          </w:p>
        </w:tc>
      </w:tr>
      <w:tr w:rsidR="00142FD4" w:rsidRPr="00EA775A" w14:paraId="56FFE571" w14:textId="77777777" w:rsidTr="00B60384">
        <w:trPr>
          <w:trHeight w:val="3250"/>
        </w:trPr>
        <w:tc>
          <w:tcPr>
            <w:tcW w:w="0" w:type="auto"/>
            <w:shd w:val="clear" w:color="auto" w:fill="auto"/>
          </w:tcPr>
          <w:p w14:paraId="187CD25F" w14:textId="7478168B" w:rsidR="00142FD4" w:rsidRPr="00142FD4" w:rsidRDefault="00142FD4" w:rsidP="00142FD4">
            <w:pPr>
              <w:jc w:val="right"/>
              <w:rPr>
                <w:rFonts w:ascii="Arial" w:hAnsi="Arial" w:cs="Arial"/>
                <w:szCs w:val="18"/>
              </w:rPr>
            </w:pPr>
            <w:r w:rsidRPr="00142FD4">
              <w:rPr>
                <w:rFonts w:ascii="Arial" w:hAnsi="Arial" w:cs="Arial"/>
              </w:rPr>
              <w:t>220</w:t>
            </w:r>
          </w:p>
        </w:tc>
        <w:tc>
          <w:tcPr>
            <w:tcW w:w="0" w:type="auto"/>
            <w:shd w:val="clear" w:color="auto" w:fill="auto"/>
          </w:tcPr>
          <w:p w14:paraId="079F41B5" w14:textId="3E05CDC1" w:rsidR="00142FD4" w:rsidRPr="00142FD4" w:rsidRDefault="00142FD4" w:rsidP="00142FD4">
            <w:pPr>
              <w:rPr>
                <w:rFonts w:ascii="Arial" w:hAnsi="Arial" w:cs="Arial"/>
                <w:szCs w:val="18"/>
              </w:rPr>
            </w:pPr>
            <w:r w:rsidRPr="00142FD4">
              <w:rPr>
                <w:rFonts w:ascii="Arial" w:hAnsi="Arial" w:cs="Arial"/>
              </w:rPr>
              <w:t>Dong Guk Lim</w:t>
            </w:r>
          </w:p>
        </w:tc>
        <w:tc>
          <w:tcPr>
            <w:tcW w:w="0" w:type="auto"/>
            <w:shd w:val="clear" w:color="auto" w:fill="auto"/>
          </w:tcPr>
          <w:p w14:paraId="03A88344" w14:textId="7035F16A" w:rsidR="00142FD4" w:rsidRPr="00142FD4" w:rsidRDefault="00142FD4" w:rsidP="00142FD4">
            <w:pPr>
              <w:rPr>
                <w:rFonts w:ascii="Arial" w:hAnsi="Arial" w:cs="Arial"/>
                <w:szCs w:val="18"/>
              </w:rPr>
            </w:pPr>
            <w:r w:rsidRPr="00142FD4">
              <w:rPr>
                <w:rFonts w:ascii="Arial" w:hAnsi="Arial" w:cs="Arial"/>
              </w:rPr>
              <w:t>32.1</w:t>
            </w:r>
          </w:p>
        </w:tc>
        <w:tc>
          <w:tcPr>
            <w:tcW w:w="0" w:type="auto"/>
            <w:shd w:val="clear" w:color="auto" w:fill="auto"/>
          </w:tcPr>
          <w:p w14:paraId="72C07841" w14:textId="607B53D6" w:rsidR="00142FD4" w:rsidRPr="00142FD4" w:rsidRDefault="00142FD4" w:rsidP="00142FD4">
            <w:pPr>
              <w:rPr>
                <w:rFonts w:ascii="Arial" w:hAnsi="Arial" w:cs="Arial"/>
                <w:szCs w:val="18"/>
              </w:rPr>
            </w:pPr>
            <w:r w:rsidRPr="00142FD4">
              <w:rPr>
                <w:rFonts w:ascii="Arial" w:hAnsi="Arial" w:cs="Arial"/>
              </w:rPr>
              <w:t>65</w:t>
            </w:r>
          </w:p>
        </w:tc>
        <w:tc>
          <w:tcPr>
            <w:tcW w:w="0" w:type="auto"/>
            <w:shd w:val="clear" w:color="auto" w:fill="auto"/>
          </w:tcPr>
          <w:p w14:paraId="5CD24A6D" w14:textId="764C1AF8" w:rsidR="00142FD4" w:rsidRPr="00142FD4" w:rsidRDefault="00142FD4" w:rsidP="00142FD4">
            <w:pPr>
              <w:rPr>
                <w:rFonts w:ascii="Arial" w:hAnsi="Arial" w:cs="Arial"/>
                <w:szCs w:val="18"/>
              </w:rPr>
            </w:pPr>
            <w:r w:rsidRPr="00142FD4">
              <w:rPr>
                <w:rFonts w:ascii="Arial" w:hAnsi="Arial" w:cs="Arial"/>
              </w:rPr>
              <w:t>56</w:t>
            </w:r>
          </w:p>
        </w:tc>
        <w:tc>
          <w:tcPr>
            <w:tcW w:w="2558" w:type="dxa"/>
            <w:shd w:val="clear" w:color="auto" w:fill="auto"/>
          </w:tcPr>
          <w:p w14:paraId="0A7E1855" w14:textId="6239B093" w:rsidR="00142FD4" w:rsidRPr="00142FD4" w:rsidRDefault="00142FD4" w:rsidP="00142FD4">
            <w:pPr>
              <w:rPr>
                <w:rFonts w:ascii="Arial" w:hAnsi="Arial" w:cs="Arial"/>
                <w:szCs w:val="18"/>
              </w:rPr>
            </w:pPr>
            <w:r w:rsidRPr="00142FD4">
              <w:rPr>
                <w:rFonts w:ascii="Arial" w:hAnsi="Arial" w:cs="Arial"/>
              </w:rPr>
              <w:t>why do not WUR receiver STA support a WUR PPDU with 20MHz channel width, high data rate, and single stream ? for the efficient transmission, this feature supported on WUR transmitter STA as a mandatory feature should be supported on WUR receiver.</w:t>
            </w:r>
          </w:p>
        </w:tc>
        <w:tc>
          <w:tcPr>
            <w:tcW w:w="2340" w:type="dxa"/>
            <w:shd w:val="clear" w:color="auto" w:fill="auto"/>
          </w:tcPr>
          <w:p w14:paraId="22783B77" w14:textId="5A37D6C9" w:rsidR="00142FD4" w:rsidRPr="00142FD4" w:rsidRDefault="00142FD4" w:rsidP="00142FD4">
            <w:pPr>
              <w:rPr>
                <w:rFonts w:ascii="Arial" w:hAnsi="Arial" w:cs="Arial"/>
                <w:szCs w:val="18"/>
              </w:rPr>
            </w:pPr>
            <w:r w:rsidRPr="00142FD4">
              <w:rPr>
                <w:rFonts w:ascii="Arial" w:hAnsi="Arial" w:cs="Arial"/>
              </w:rPr>
              <w:t>add the following sentence after line 56</w:t>
            </w:r>
            <w:r w:rsidRPr="00142FD4">
              <w:rPr>
                <w:rFonts w:ascii="Arial" w:hAnsi="Arial" w:cs="Arial"/>
              </w:rPr>
              <w:br/>
              <w:t>'WUR PPDU with 20 MHz channel width, High Data Rate, and single stream'</w:t>
            </w:r>
          </w:p>
        </w:tc>
        <w:tc>
          <w:tcPr>
            <w:tcW w:w="2700" w:type="dxa"/>
            <w:shd w:val="clear" w:color="auto" w:fill="auto"/>
          </w:tcPr>
          <w:p w14:paraId="3E54559F" w14:textId="77777777" w:rsidR="00142FD4" w:rsidRDefault="00142FD4" w:rsidP="00142FD4">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4658A7B" w14:textId="77777777" w:rsidR="00142FD4" w:rsidRDefault="00142FD4" w:rsidP="00142FD4">
            <w:pPr>
              <w:rPr>
                <w:rFonts w:ascii="Arial" w:eastAsia="Times New Roman" w:hAnsi="Arial" w:cs="Arial"/>
                <w:szCs w:val="18"/>
                <w:lang w:val="en-US" w:eastAsia="ko-KR"/>
              </w:rPr>
            </w:pPr>
          </w:p>
          <w:p w14:paraId="798DFBC0" w14:textId="44799029" w:rsidR="00142FD4" w:rsidRPr="00142FD4" w:rsidRDefault="00142FD4" w:rsidP="00142FD4">
            <w:pPr>
              <w:rPr>
                <w:rFonts w:ascii="Arial" w:eastAsia="Times New Roman" w:hAnsi="Arial" w:cs="Arial"/>
                <w:szCs w:val="18"/>
                <w:lang w:val="en-US" w:eastAsia="ko-KR"/>
              </w:rPr>
            </w:pPr>
            <w:r>
              <w:rPr>
                <w:rFonts w:ascii="Arial" w:eastAsia="Times New Roman" w:hAnsi="Arial" w:cs="Arial"/>
                <w:szCs w:val="18"/>
                <w:lang w:val="en-US" w:eastAsia="ko-KR"/>
              </w:rPr>
              <w:t>Implementing both LDR and HDR at the WUR non-AP STA is more complex than just implementing the LDR and may increase more power consumption. In order to meet the scope of the project “</w:t>
            </w:r>
            <w:r w:rsidRPr="0028613A">
              <w:rPr>
                <w:rFonts w:ascii="Arial" w:eastAsia="Times New Roman" w:hAnsi="Arial" w:cs="Arial"/>
                <w:szCs w:val="18"/>
                <w:lang w:val="en-US" w:eastAsia="ko-KR"/>
              </w:rPr>
              <w:t>The WUR has an expected active receiver power consumption of less than one milliwatt</w:t>
            </w:r>
            <w:r>
              <w:rPr>
                <w:rFonts w:ascii="Arial" w:eastAsia="Times New Roman" w:hAnsi="Arial" w:cs="Arial"/>
                <w:szCs w:val="18"/>
                <w:lang w:val="en-US" w:eastAsia="ko-KR"/>
              </w:rPr>
              <w:t>,” it is important to develop the amendment such that it does not mandate a mode that increases the power consumption of the WUR non-AP STA.</w:t>
            </w:r>
          </w:p>
        </w:tc>
      </w:tr>
      <w:tr w:rsidR="00A11947" w:rsidRPr="00EA775A" w14:paraId="2CC05893" w14:textId="77777777" w:rsidTr="00B60384">
        <w:trPr>
          <w:trHeight w:val="3250"/>
        </w:trPr>
        <w:tc>
          <w:tcPr>
            <w:tcW w:w="0" w:type="auto"/>
            <w:shd w:val="clear" w:color="auto" w:fill="auto"/>
          </w:tcPr>
          <w:p w14:paraId="38851E86" w14:textId="5B2D503E" w:rsidR="00A11947" w:rsidRPr="00A11947" w:rsidRDefault="00A11947" w:rsidP="00A11947">
            <w:pPr>
              <w:jc w:val="right"/>
              <w:rPr>
                <w:rFonts w:ascii="Arial" w:hAnsi="Arial" w:cs="Arial"/>
              </w:rPr>
            </w:pPr>
            <w:r w:rsidRPr="00A11947">
              <w:rPr>
                <w:rFonts w:ascii="Arial" w:hAnsi="Arial" w:cs="Arial"/>
              </w:rPr>
              <w:lastRenderedPageBreak/>
              <w:t>243</w:t>
            </w:r>
          </w:p>
        </w:tc>
        <w:tc>
          <w:tcPr>
            <w:tcW w:w="0" w:type="auto"/>
            <w:shd w:val="clear" w:color="auto" w:fill="auto"/>
          </w:tcPr>
          <w:p w14:paraId="65F0D08C" w14:textId="746C39FB" w:rsidR="00A11947" w:rsidRPr="00A11947" w:rsidRDefault="00A11947" w:rsidP="00A11947">
            <w:pPr>
              <w:rPr>
                <w:rFonts w:ascii="Arial" w:hAnsi="Arial" w:cs="Arial"/>
              </w:rPr>
            </w:pPr>
            <w:r w:rsidRPr="00A11947">
              <w:rPr>
                <w:rFonts w:ascii="Arial" w:hAnsi="Arial" w:cs="Arial"/>
              </w:rPr>
              <w:t>Eunsung Park</w:t>
            </w:r>
          </w:p>
        </w:tc>
        <w:tc>
          <w:tcPr>
            <w:tcW w:w="0" w:type="auto"/>
            <w:shd w:val="clear" w:color="auto" w:fill="auto"/>
          </w:tcPr>
          <w:p w14:paraId="627D6AD7" w14:textId="4CF0DED6" w:rsidR="00A11947" w:rsidRPr="00A11947" w:rsidRDefault="00A11947" w:rsidP="00A11947">
            <w:pPr>
              <w:rPr>
                <w:rFonts w:ascii="Arial" w:hAnsi="Arial" w:cs="Arial"/>
              </w:rPr>
            </w:pPr>
            <w:r w:rsidRPr="00A11947">
              <w:rPr>
                <w:rFonts w:ascii="Arial" w:hAnsi="Arial" w:cs="Arial"/>
              </w:rPr>
              <w:t>32.1</w:t>
            </w:r>
          </w:p>
        </w:tc>
        <w:tc>
          <w:tcPr>
            <w:tcW w:w="0" w:type="auto"/>
            <w:shd w:val="clear" w:color="auto" w:fill="auto"/>
          </w:tcPr>
          <w:p w14:paraId="0078AE19" w14:textId="4FA18E6F" w:rsidR="00A11947" w:rsidRPr="00A11947" w:rsidRDefault="00A11947" w:rsidP="00A11947">
            <w:pPr>
              <w:rPr>
                <w:rFonts w:ascii="Arial" w:hAnsi="Arial" w:cs="Arial"/>
              </w:rPr>
            </w:pPr>
            <w:r w:rsidRPr="00A11947">
              <w:rPr>
                <w:rFonts w:ascii="Arial" w:hAnsi="Arial" w:cs="Arial"/>
              </w:rPr>
              <w:t>65</w:t>
            </w:r>
          </w:p>
        </w:tc>
        <w:tc>
          <w:tcPr>
            <w:tcW w:w="0" w:type="auto"/>
            <w:shd w:val="clear" w:color="auto" w:fill="auto"/>
          </w:tcPr>
          <w:p w14:paraId="30BBAF74" w14:textId="03E2183D" w:rsidR="00A11947" w:rsidRPr="00A11947" w:rsidRDefault="00A11947" w:rsidP="00A11947">
            <w:pPr>
              <w:rPr>
                <w:rFonts w:ascii="Arial" w:hAnsi="Arial" w:cs="Arial"/>
              </w:rPr>
            </w:pPr>
            <w:r w:rsidRPr="00A11947">
              <w:rPr>
                <w:rFonts w:ascii="Arial" w:hAnsi="Arial" w:cs="Arial"/>
              </w:rPr>
              <w:t>55</w:t>
            </w:r>
          </w:p>
        </w:tc>
        <w:tc>
          <w:tcPr>
            <w:tcW w:w="2558" w:type="dxa"/>
            <w:shd w:val="clear" w:color="auto" w:fill="auto"/>
          </w:tcPr>
          <w:p w14:paraId="2B46BBBA" w14:textId="61449D44" w:rsidR="00A11947" w:rsidRPr="00A11947" w:rsidRDefault="00A11947" w:rsidP="00A11947">
            <w:pPr>
              <w:rPr>
                <w:rFonts w:ascii="Arial" w:hAnsi="Arial" w:cs="Arial"/>
              </w:rPr>
            </w:pPr>
            <w:r w:rsidRPr="00A11947">
              <w:rPr>
                <w:rFonts w:ascii="Arial" w:hAnsi="Arial" w:cs="Arial"/>
              </w:rPr>
              <w:t>HDR is mandatory at TX but optional at RX. In the conventional 802.11 system, TX and RX have the same mandatory and optional MCS featrures. So, it would be better if WUR uses the same mandatory data rates between TX and RX. Since HDR provides several advantages such as less overhead and higher throughput, it is recommended that HDR is used as a mandatory feature at both TX and RX.</w:t>
            </w:r>
          </w:p>
        </w:tc>
        <w:tc>
          <w:tcPr>
            <w:tcW w:w="2340" w:type="dxa"/>
            <w:shd w:val="clear" w:color="auto" w:fill="auto"/>
          </w:tcPr>
          <w:p w14:paraId="539C9198" w14:textId="20521BDD" w:rsidR="00A11947" w:rsidRPr="00A11947" w:rsidRDefault="00A11947" w:rsidP="00A11947">
            <w:pPr>
              <w:rPr>
                <w:rFonts w:ascii="Arial" w:hAnsi="Arial" w:cs="Arial"/>
              </w:rPr>
            </w:pPr>
            <w:r w:rsidRPr="00A11947">
              <w:rPr>
                <w:rFonts w:ascii="Arial" w:hAnsi="Arial" w:cs="Arial"/>
              </w:rPr>
              <w:t>Include a WUR PPDU with 20 MHz channel width, High Data Rate, and single stream as a mandatory feature for a WUR receiver STA.</w:t>
            </w:r>
          </w:p>
        </w:tc>
        <w:tc>
          <w:tcPr>
            <w:tcW w:w="2700" w:type="dxa"/>
            <w:shd w:val="clear" w:color="auto" w:fill="auto"/>
          </w:tcPr>
          <w:p w14:paraId="27D09237" w14:textId="77777777" w:rsidR="00A11947" w:rsidRDefault="00A11947" w:rsidP="00A11947">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786032D" w14:textId="77777777" w:rsidR="00A11947" w:rsidRDefault="00A11947" w:rsidP="00A11947">
            <w:pPr>
              <w:rPr>
                <w:rFonts w:ascii="Arial" w:eastAsia="Times New Roman" w:hAnsi="Arial" w:cs="Arial"/>
                <w:szCs w:val="18"/>
                <w:lang w:val="en-US" w:eastAsia="ko-KR"/>
              </w:rPr>
            </w:pPr>
          </w:p>
          <w:p w14:paraId="388A4D32" w14:textId="3B349BDB" w:rsidR="00A11947" w:rsidRPr="00A11947" w:rsidRDefault="00A11947" w:rsidP="00A11947">
            <w:pPr>
              <w:rPr>
                <w:rFonts w:ascii="Arial" w:eastAsia="Times New Roman" w:hAnsi="Arial" w:cs="Arial"/>
                <w:szCs w:val="18"/>
                <w:lang w:val="en-US" w:eastAsia="ko-KR"/>
              </w:rPr>
            </w:pPr>
            <w:r>
              <w:rPr>
                <w:rFonts w:ascii="Arial" w:eastAsia="Times New Roman" w:hAnsi="Arial" w:cs="Arial"/>
                <w:szCs w:val="18"/>
                <w:lang w:val="en-US" w:eastAsia="ko-KR"/>
              </w:rPr>
              <w:t>Implementing both LDR and HDR at the WUR non-AP STA is more complex than just implementing the LDR and may increase more power consumption. In order to meet the scope of the project “</w:t>
            </w:r>
            <w:r w:rsidRPr="0028613A">
              <w:rPr>
                <w:rFonts w:ascii="Arial" w:eastAsia="Times New Roman" w:hAnsi="Arial" w:cs="Arial"/>
                <w:szCs w:val="18"/>
                <w:lang w:val="en-US" w:eastAsia="ko-KR"/>
              </w:rPr>
              <w:t>The WUR has an expected active receiver power consumption of less than one milliwatt</w:t>
            </w:r>
            <w:r>
              <w:rPr>
                <w:rFonts w:ascii="Arial" w:eastAsia="Times New Roman" w:hAnsi="Arial" w:cs="Arial"/>
                <w:szCs w:val="18"/>
                <w:lang w:val="en-US" w:eastAsia="ko-KR"/>
              </w:rPr>
              <w:t>,” it is important to develop the amendment such that it does not mandate a mode that increases the power consumption of the WUR non-AP STA.</w:t>
            </w:r>
          </w:p>
        </w:tc>
      </w:tr>
      <w:tr w:rsidR="00D0306E" w:rsidRPr="00EA775A" w14:paraId="2410EA70" w14:textId="77777777" w:rsidTr="00EB7F54">
        <w:trPr>
          <w:trHeight w:val="1500"/>
        </w:trPr>
        <w:tc>
          <w:tcPr>
            <w:tcW w:w="0" w:type="auto"/>
            <w:shd w:val="clear" w:color="auto" w:fill="auto"/>
            <w:hideMark/>
          </w:tcPr>
          <w:p w14:paraId="2632F1AD" w14:textId="325D6BA3" w:rsidR="00D0306E" w:rsidRPr="00EA775A" w:rsidRDefault="00D0306E" w:rsidP="00EA775A">
            <w:pPr>
              <w:jc w:val="right"/>
              <w:rPr>
                <w:rFonts w:ascii="Arial" w:eastAsia="Times New Roman" w:hAnsi="Arial" w:cs="Arial"/>
                <w:szCs w:val="18"/>
                <w:lang w:val="en-US" w:eastAsia="ko-KR"/>
              </w:rPr>
            </w:pPr>
            <w:r w:rsidRPr="00EA775A">
              <w:rPr>
                <w:rFonts w:ascii="Arial" w:eastAsia="Times New Roman" w:hAnsi="Arial" w:cs="Arial"/>
                <w:szCs w:val="18"/>
                <w:lang w:val="en-US" w:eastAsia="ko-KR"/>
              </w:rPr>
              <w:t>820</w:t>
            </w:r>
          </w:p>
        </w:tc>
        <w:tc>
          <w:tcPr>
            <w:tcW w:w="0" w:type="auto"/>
            <w:shd w:val="clear" w:color="auto" w:fill="auto"/>
            <w:hideMark/>
          </w:tcPr>
          <w:p w14:paraId="0B6E424F"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Peter Loc</w:t>
            </w:r>
          </w:p>
        </w:tc>
        <w:tc>
          <w:tcPr>
            <w:tcW w:w="0" w:type="auto"/>
            <w:shd w:val="clear" w:color="auto" w:fill="auto"/>
            <w:hideMark/>
          </w:tcPr>
          <w:p w14:paraId="7D9DAEFE"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4.3.15a</w:t>
            </w:r>
          </w:p>
        </w:tc>
        <w:tc>
          <w:tcPr>
            <w:tcW w:w="0" w:type="auto"/>
            <w:shd w:val="clear" w:color="auto" w:fill="auto"/>
            <w:hideMark/>
          </w:tcPr>
          <w:p w14:paraId="254F43C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22</w:t>
            </w:r>
          </w:p>
        </w:tc>
        <w:tc>
          <w:tcPr>
            <w:tcW w:w="0" w:type="auto"/>
            <w:shd w:val="clear" w:color="auto" w:fill="auto"/>
            <w:hideMark/>
          </w:tcPr>
          <w:p w14:paraId="6CE80CB8"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3</w:t>
            </w:r>
          </w:p>
        </w:tc>
        <w:tc>
          <w:tcPr>
            <w:tcW w:w="2558" w:type="dxa"/>
            <w:shd w:val="clear" w:color="auto" w:fill="auto"/>
            <w:hideMark/>
          </w:tcPr>
          <w:p w14:paraId="537758B7"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To simplify the spec., implementation and operation, Receive 20 MHz WUR PPDU with High Data Rate should be mandatory for WUR non-AP STA.</w:t>
            </w:r>
          </w:p>
        </w:tc>
        <w:tc>
          <w:tcPr>
            <w:tcW w:w="2340" w:type="dxa"/>
            <w:shd w:val="clear" w:color="auto" w:fill="auto"/>
            <w:hideMark/>
          </w:tcPr>
          <w:p w14:paraId="24934F55" w14:textId="77777777" w:rsidR="00D0306E" w:rsidRPr="00EA775A" w:rsidRDefault="00D0306E" w:rsidP="00EA775A">
            <w:pPr>
              <w:rPr>
                <w:rFonts w:ascii="Arial" w:eastAsia="Times New Roman" w:hAnsi="Arial" w:cs="Arial"/>
                <w:szCs w:val="18"/>
                <w:lang w:val="en-US" w:eastAsia="ko-KR"/>
              </w:rPr>
            </w:pPr>
            <w:r w:rsidRPr="00EA775A">
              <w:rPr>
                <w:rFonts w:ascii="Arial" w:eastAsia="Times New Roman" w:hAnsi="Arial" w:cs="Arial"/>
                <w:szCs w:val="18"/>
                <w:lang w:val="en-US" w:eastAsia="ko-KR"/>
              </w:rPr>
              <w:t>Delete line 3 "Receive 20 MHz WUR PPDU with High Data Rate."</w:t>
            </w:r>
          </w:p>
        </w:tc>
        <w:tc>
          <w:tcPr>
            <w:tcW w:w="2700" w:type="dxa"/>
            <w:shd w:val="clear" w:color="auto" w:fill="auto"/>
            <w:hideMark/>
          </w:tcPr>
          <w:p w14:paraId="4C3CEE80" w14:textId="77777777" w:rsidR="00D0306E" w:rsidRDefault="00AE23BE" w:rsidP="00EA775A">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3D7FA7B" w14:textId="77777777" w:rsidR="00AE23BE" w:rsidRDefault="00AE23BE" w:rsidP="00EA775A">
            <w:pPr>
              <w:rPr>
                <w:rFonts w:ascii="Arial" w:eastAsia="Times New Roman" w:hAnsi="Arial" w:cs="Arial"/>
                <w:szCs w:val="18"/>
                <w:lang w:val="en-US" w:eastAsia="ko-KR"/>
              </w:rPr>
            </w:pPr>
          </w:p>
          <w:p w14:paraId="4257241B" w14:textId="14A12EE3" w:rsidR="00AE23BE" w:rsidRPr="008B6663" w:rsidRDefault="00876277" w:rsidP="00EA775A">
            <w:pPr>
              <w:rPr>
                <w:rFonts w:ascii="Arial" w:eastAsia="Times New Roman" w:hAnsi="Arial" w:cs="Arial"/>
                <w:szCs w:val="18"/>
                <w:lang w:val="en-US" w:eastAsia="ko-KR"/>
              </w:rPr>
            </w:pPr>
            <w:r>
              <w:rPr>
                <w:rFonts w:ascii="Arial" w:eastAsia="Times New Roman" w:hAnsi="Arial" w:cs="Arial"/>
                <w:szCs w:val="18"/>
                <w:lang w:val="en-US" w:eastAsia="ko-KR"/>
              </w:rPr>
              <w:t>Implementing both LDR and HDR at the WUR non-AP STA is more complex than just implementing the LDR and may increase more power consumption. In order to meet the scope of the project “</w:t>
            </w:r>
            <w:r w:rsidRPr="0028613A">
              <w:rPr>
                <w:rFonts w:ascii="Arial" w:eastAsia="Times New Roman" w:hAnsi="Arial" w:cs="Arial"/>
                <w:szCs w:val="18"/>
                <w:lang w:val="en-US" w:eastAsia="ko-KR"/>
              </w:rPr>
              <w:t>The WUR has an expected active receiver power consumption of less than one milliwatt</w:t>
            </w:r>
            <w:r>
              <w:rPr>
                <w:rFonts w:ascii="Arial" w:eastAsia="Times New Roman" w:hAnsi="Arial" w:cs="Arial"/>
                <w:szCs w:val="18"/>
                <w:lang w:val="en-US" w:eastAsia="ko-KR"/>
              </w:rPr>
              <w:t>,” it is important to develop the amendment such that it does not mandate a mode that increases the power consumption of the WUR non-AP STA.</w:t>
            </w:r>
          </w:p>
        </w:tc>
      </w:tr>
      <w:tr w:rsidR="00B60384" w:rsidRPr="00EA775A" w14:paraId="51350982" w14:textId="77777777" w:rsidTr="00EB7F54">
        <w:trPr>
          <w:trHeight w:val="1500"/>
        </w:trPr>
        <w:tc>
          <w:tcPr>
            <w:tcW w:w="0" w:type="auto"/>
            <w:shd w:val="clear" w:color="auto" w:fill="auto"/>
          </w:tcPr>
          <w:p w14:paraId="5B423288" w14:textId="1EAB3295" w:rsidR="00B60384" w:rsidRPr="00EA775A" w:rsidRDefault="00B60384" w:rsidP="00B60384">
            <w:pPr>
              <w:jc w:val="right"/>
              <w:rPr>
                <w:rFonts w:ascii="Arial" w:eastAsia="Times New Roman" w:hAnsi="Arial" w:cs="Arial"/>
                <w:szCs w:val="18"/>
                <w:lang w:val="en-US" w:eastAsia="ko-KR"/>
              </w:rPr>
            </w:pPr>
            <w:r w:rsidRPr="002506BE">
              <w:rPr>
                <w:rFonts w:ascii="Arial" w:hAnsi="Arial" w:cs="Arial"/>
              </w:rPr>
              <w:t>709</w:t>
            </w:r>
          </w:p>
        </w:tc>
        <w:tc>
          <w:tcPr>
            <w:tcW w:w="0" w:type="auto"/>
            <w:shd w:val="clear" w:color="auto" w:fill="auto"/>
          </w:tcPr>
          <w:p w14:paraId="1599828C" w14:textId="28C03787" w:rsidR="00B60384" w:rsidRPr="00EA775A" w:rsidRDefault="00B60384" w:rsidP="00B60384">
            <w:pPr>
              <w:rPr>
                <w:rFonts w:ascii="Arial" w:eastAsia="Times New Roman" w:hAnsi="Arial" w:cs="Arial"/>
                <w:szCs w:val="18"/>
                <w:lang w:val="en-US" w:eastAsia="ko-KR"/>
              </w:rPr>
            </w:pPr>
            <w:r w:rsidRPr="002506BE">
              <w:rPr>
                <w:rFonts w:ascii="Arial" w:hAnsi="Arial" w:cs="Arial"/>
              </w:rPr>
              <w:t>Minyoung Park</w:t>
            </w:r>
          </w:p>
        </w:tc>
        <w:tc>
          <w:tcPr>
            <w:tcW w:w="0" w:type="auto"/>
            <w:shd w:val="clear" w:color="auto" w:fill="auto"/>
          </w:tcPr>
          <w:p w14:paraId="3D31E0FE" w14:textId="711EEEC3" w:rsidR="00B60384" w:rsidRPr="00EA775A" w:rsidRDefault="00B60384" w:rsidP="00B60384">
            <w:pPr>
              <w:rPr>
                <w:rFonts w:ascii="Arial" w:eastAsia="Times New Roman" w:hAnsi="Arial" w:cs="Arial"/>
                <w:szCs w:val="18"/>
                <w:lang w:val="en-US" w:eastAsia="ko-KR"/>
              </w:rPr>
            </w:pPr>
            <w:r w:rsidRPr="002506BE">
              <w:rPr>
                <w:rFonts w:ascii="Arial" w:hAnsi="Arial" w:cs="Arial"/>
              </w:rPr>
              <w:t>9.4.2.274</w:t>
            </w:r>
          </w:p>
        </w:tc>
        <w:tc>
          <w:tcPr>
            <w:tcW w:w="0" w:type="auto"/>
            <w:shd w:val="clear" w:color="auto" w:fill="auto"/>
          </w:tcPr>
          <w:p w14:paraId="3D914997" w14:textId="4ABA9BEF" w:rsidR="00B60384" w:rsidRPr="00EA775A" w:rsidRDefault="00B60384" w:rsidP="00B60384">
            <w:pPr>
              <w:rPr>
                <w:rFonts w:ascii="Arial" w:eastAsia="Times New Roman" w:hAnsi="Arial" w:cs="Arial"/>
                <w:szCs w:val="18"/>
                <w:lang w:val="en-US" w:eastAsia="ko-KR"/>
              </w:rPr>
            </w:pPr>
            <w:r w:rsidRPr="002506BE">
              <w:rPr>
                <w:rFonts w:ascii="Arial" w:hAnsi="Arial" w:cs="Arial"/>
              </w:rPr>
              <w:t>33</w:t>
            </w:r>
          </w:p>
        </w:tc>
        <w:tc>
          <w:tcPr>
            <w:tcW w:w="0" w:type="auto"/>
            <w:shd w:val="clear" w:color="auto" w:fill="auto"/>
          </w:tcPr>
          <w:p w14:paraId="09C0ED1E" w14:textId="73FD0BA5" w:rsidR="00B60384" w:rsidRPr="00EA775A" w:rsidRDefault="00B60384" w:rsidP="00B60384">
            <w:pPr>
              <w:rPr>
                <w:rFonts w:ascii="Arial" w:eastAsia="Times New Roman" w:hAnsi="Arial" w:cs="Arial"/>
                <w:szCs w:val="18"/>
                <w:lang w:val="en-US" w:eastAsia="ko-KR"/>
              </w:rPr>
            </w:pPr>
            <w:r w:rsidRPr="002506BE">
              <w:rPr>
                <w:rFonts w:ascii="Arial" w:hAnsi="Arial" w:cs="Arial"/>
              </w:rPr>
              <w:t>48</w:t>
            </w:r>
          </w:p>
        </w:tc>
        <w:tc>
          <w:tcPr>
            <w:tcW w:w="2558" w:type="dxa"/>
            <w:shd w:val="clear" w:color="auto" w:fill="auto"/>
          </w:tcPr>
          <w:p w14:paraId="49554169" w14:textId="4DB4A164" w:rsidR="00B60384" w:rsidRPr="00EA775A" w:rsidRDefault="00B60384" w:rsidP="00B60384">
            <w:pPr>
              <w:rPr>
                <w:rFonts w:ascii="Arial" w:eastAsia="Times New Roman" w:hAnsi="Arial" w:cs="Arial"/>
                <w:szCs w:val="18"/>
                <w:lang w:val="en-US" w:eastAsia="ko-KR"/>
              </w:rPr>
            </w:pPr>
            <w:r w:rsidRPr="002506BE">
              <w:rPr>
                <w:rFonts w:ascii="Arial" w:hAnsi="Arial" w:cs="Arial"/>
              </w:rPr>
              <w:t>The support for the transmission and reception of a 20 MHz WUR PPDU at HDR (high data rate) should be optional for both the WUR AP and the WUR non-AP STA since it is optional for the WUR non-AP STA. Therefore "Indicate support for the reception of 20 MHz WUR PPDU with HDR." should be replaced by the following "Indicate support for the 20 MHz WUR PPDU at HDR.", and "Set to 1 to indicate support for the reception of 20 MHz WUR PPDU with HDR. Set to 0 otherwise." should be replaced by the following "Set to 1 to indicate support for the 20 MHz WUR PPDU at HDR. Set to 0 otherwise." and delete the following in P33L54 "Reserved for a WUR AP."</w:t>
            </w:r>
          </w:p>
        </w:tc>
        <w:tc>
          <w:tcPr>
            <w:tcW w:w="2340" w:type="dxa"/>
            <w:shd w:val="clear" w:color="auto" w:fill="auto"/>
          </w:tcPr>
          <w:p w14:paraId="66BB24BF" w14:textId="25A05B43" w:rsidR="00B60384" w:rsidRPr="00EA775A" w:rsidRDefault="00B60384" w:rsidP="00B60384">
            <w:pPr>
              <w:rPr>
                <w:rFonts w:ascii="Arial" w:eastAsia="Times New Roman" w:hAnsi="Arial" w:cs="Arial"/>
                <w:szCs w:val="18"/>
                <w:lang w:val="en-US" w:eastAsia="ko-KR"/>
              </w:rPr>
            </w:pPr>
            <w:r w:rsidRPr="002506BE">
              <w:rPr>
                <w:rFonts w:ascii="Arial" w:hAnsi="Arial" w:cs="Arial"/>
              </w:rPr>
              <w:t>As shown in the comment.</w:t>
            </w:r>
          </w:p>
        </w:tc>
        <w:tc>
          <w:tcPr>
            <w:tcW w:w="2700" w:type="dxa"/>
            <w:shd w:val="clear" w:color="auto" w:fill="auto"/>
          </w:tcPr>
          <w:p w14:paraId="13D9DC54" w14:textId="77777777" w:rsidR="00B60384" w:rsidRDefault="00B60384" w:rsidP="00B60384">
            <w:pPr>
              <w:rPr>
                <w:rFonts w:ascii="Arial" w:eastAsia="Times New Roman" w:hAnsi="Arial" w:cs="Arial"/>
                <w:szCs w:val="18"/>
                <w:lang w:val="en-US" w:eastAsia="ko-KR"/>
              </w:rPr>
            </w:pPr>
            <w:r>
              <w:rPr>
                <w:rFonts w:ascii="Arial" w:eastAsia="Times New Roman" w:hAnsi="Arial" w:cs="Arial"/>
                <w:szCs w:val="18"/>
                <w:lang w:val="en-US" w:eastAsia="ko-KR"/>
              </w:rPr>
              <w:t>Accepted.</w:t>
            </w:r>
          </w:p>
          <w:p w14:paraId="27E644D4" w14:textId="77777777" w:rsidR="00B60384" w:rsidRDefault="00B60384" w:rsidP="00B60384">
            <w:pPr>
              <w:rPr>
                <w:rFonts w:ascii="Arial" w:eastAsia="Times New Roman" w:hAnsi="Arial" w:cs="Arial"/>
                <w:szCs w:val="18"/>
                <w:lang w:val="en-US" w:eastAsia="ko-KR"/>
              </w:rPr>
            </w:pPr>
          </w:p>
          <w:p w14:paraId="47EB4957" w14:textId="64DB6CEE" w:rsidR="00B60384" w:rsidRDefault="00B60384" w:rsidP="00B60384">
            <w:pPr>
              <w:rPr>
                <w:rFonts w:ascii="Arial" w:eastAsia="Times New Roman" w:hAnsi="Arial" w:cs="Arial"/>
                <w:szCs w:val="18"/>
                <w:lang w:val="en-US" w:eastAsia="ko-KR"/>
              </w:rPr>
            </w:pPr>
            <w:r w:rsidRPr="008B6663">
              <w:rPr>
                <w:rFonts w:ascii="Arial" w:eastAsia="Times New Roman" w:hAnsi="Arial" w:cs="Arial"/>
                <w:szCs w:val="18"/>
                <w:lang w:val="en-US" w:eastAsia="ko-KR"/>
              </w:rPr>
              <w:t xml:space="preserve">TGba editor to make the changes shown in </w:t>
            </w:r>
            <w:sdt>
              <w:sdtPr>
                <w:rPr>
                  <w:rFonts w:ascii="Arial" w:eastAsia="Times New Roman" w:hAnsi="Arial" w:cs="Arial"/>
                  <w:szCs w:val="18"/>
                  <w:lang w:val="en-US" w:eastAsia="ko-KR"/>
                </w:rPr>
                <w:alias w:val="Title"/>
                <w:tag w:val=""/>
                <w:id w:val="834427888"/>
                <w:placeholder>
                  <w:docPart w:val="1BD8E29E09D64A88AEFB9C33BF0A6A78"/>
                </w:placeholder>
                <w:dataBinding w:prefixMappings="xmlns:ns0='http://purl.org/dc/elements/1.1/' xmlns:ns1='http://schemas.openxmlformats.org/package/2006/metadata/core-properties' " w:xpath="/ns1:coreProperties[1]/ns0:title[1]" w:storeItemID="{6C3C8BC8-F283-45AE-878A-BAB7291924A1}"/>
                <w:text/>
              </w:sdtPr>
              <w:sdtEndPr/>
              <w:sdtContent>
                <w:r w:rsidR="00FD6D0D">
                  <w:rPr>
                    <w:rFonts w:ascii="Arial" w:eastAsia="Times New Roman" w:hAnsi="Arial" w:cs="Arial"/>
                    <w:szCs w:val="18"/>
                    <w:lang w:val="en-US" w:eastAsia="ko-KR"/>
                  </w:rPr>
                  <w:t>doc.: IEEE 802.11-19/0023r1</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709</w:t>
            </w:r>
            <w:r w:rsidRPr="008B6663">
              <w:rPr>
                <w:rFonts w:ascii="Arial" w:eastAsia="Times New Roman" w:hAnsi="Arial" w:cs="Arial"/>
                <w:szCs w:val="18"/>
                <w:lang w:val="en-US" w:eastAsia="ko-KR"/>
              </w:rPr>
              <w:t>.</w:t>
            </w:r>
          </w:p>
          <w:p w14:paraId="347D97CB" w14:textId="77777777" w:rsidR="00B60384" w:rsidRDefault="00B60384" w:rsidP="00B60384">
            <w:pPr>
              <w:rPr>
                <w:rFonts w:ascii="Arial" w:eastAsia="Times New Roman" w:hAnsi="Arial" w:cs="Arial"/>
                <w:szCs w:val="18"/>
                <w:lang w:val="en-US" w:eastAsia="ko-KR"/>
              </w:rPr>
            </w:pPr>
          </w:p>
        </w:tc>
      </w:tr>
    </w:tbl>
    <w:p w14:paraId="2EF9EC88" w14:textId="5938A634" w:rsidR="00EA38BD" w:rsidRDefault="00EA38BD" w:rsidP="00CE4BAA">
      <w:pPr>
        <w:rPr>
          <w:bCs/>
          <w:iCs/>
          <w:lang w:val="en-US" w:eastAsia="ko-KR"/>
        </w:rPr>
      </w:pPr>
    </w:p>
    <w:p w14:paraId="0D15EB9A" w14:textId="77777777" w:rsidR="008B6663" w:rsidRDefault="008B6663" w:rsidP="00CE4BAA">
      <w:pPr>
        <w:rPr>
          <w:bCs/>
          <w:iCs/>
          <w:lang w:val="en-US" w:eastAsia="ko-KR"/>
        </w:rPr>
      </w:pPr>
    </w:p>
    <w:p w14:paraId="61541101" w14:textId="77777777" w:rsidR="008B6663" w:rsidRDefault="008B6663" w:rsidP="00947D3D">
      <w:pPr>
        <w:pStyle w:val="H3"/>
        <w:numPr>
          <w:ilvl w:val="0"/>
          <w:numId w:val="2"/>
        </w:numPr>
        <w:rPr>
          <w:w w:val="100"/>
        </w:rPr>
      </w:pPr>
      <w:r>
        <w:rPr>
          <w:w w:val="100"/>
        </w:rPr>
        <w:lastRenderedPageBreak/>
        <w:t>Wake-up radio (WUR) STA</w:t>
      </w:r>
    </w:p>
    <w:p w14:paraId="46C065CE" w14:textId="3AE8488D" w:rsidR="00077E68" w:rsidRDefault="00077E68" w:rsidP="008B6663">
      <w:pPr>
        <w:pStyle w:val="Bulleted"/>
        <w:tabs>
          <w:tab w:val="clear" w:pos="360"/>
          <w:tab w:val="left" w:pos="1540"/>
          <w:tab w:val="left" w:pos="2160"/>
        </w:tabs>
        <w:suppressAutoHyphens/>
        <w:spacing w:line="240" w:lineRule="auto"/>
        <w:ind w:left="0" w:firstLine="0"/>
        <w:rPr>
          <w:ins w:id="1" w:author="Park, Minyoung" w:date="2018-12-19T14:55:00Z"/>
          <w:w w:val="100"/>
          <w:sz w:val="20"/>
          <w:szCs w:val="20"/>
          <w:lang w:val="en-GB"/>
        </w:rPr>
      </w:pPr>
      <w:ins w:id="2" w:author="Park, Minyoung" w:date="2018-12-19T14: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paragraph</w:t>
        </w:r>
        <w:r>
          <w:rPr>
            <w:rFonts w:eastAsia="Times New Roman"/>
            <w:b/>
            <w:i/>
            <w:sz w:val="20"/>
            <w:highlight w:val="yellow"/>
          </w:rPr>
          <w:t>s</w:t>
        </w:r>
        <w:r w:rsidRPr="007258A6">
          <w:rPr>
            <w:rFonts w:eastAsia="Times New Roman"/>
            <w:b/>
            <w:i/>
            <w:sz w:val="20"/>
            <w:highlight w:val="yellow"/>
          </w:rPr>
          <w:t xml:space="preserve"> below of this subclause </w:t>
        </w:r>
      </w:ins>
      <w:ins w:id="3" w:author="Park, Minyoung" w:date="2018-12-19T17:08:00Z">
        <w:r w:rsidR="00FB63A1">
          <w:rPr>
            <w:rFonts w:eastAsia="Times New Roman"/>
            <w:b/>
            <w:i/>
            <w:sz w:val="20"/>
            <w:highlight w:val="yellow"/>
          </w:rPr>
          <w:t xml:space="preserve">in TGba Draft 1.1 </w:t>
        </w:r>
      </w:ins>
      <w:ins w:id="4" w:author="Park, Minyoung" w:date="2018-12-19T14:55:00Z">
        <w:r w:rsidRPr="007258A6">
          <w:rPr>
            <w:rFonts w:eastAsia="Times New Roman"/>
            <w:b/>
            <w:i/>
            <w:sz w:val="20"/>
            <w:highlight w:val="yellow"/>
          </w:rPr>
          <w:t>as follows (#CID</w:t>
        </w:r>
        <w:r>
          <w:rPr>
            <w:rFonts w:eastAsia="Times New Roman"/>
            <w:b/>
            <w:i/>
            <w:sz w:val="20"/>
            <w:highlight w:val="yellow"/>
          </w:rPr>
          <w:t xml:space="preserve"> </w:t>
        </w:r>
      </w:ins>
      <w:ins w:id="5" w:author="Park, Minyoung" w:date="2018-12-21T09:44:00Z">
        <w:r w:rsidR="00CE1F3C">
          <w:rPr>
            <w:rFonts w:eastAsia="Times New Roman"/>
            <w:b/>
            <w:i/>
            <w:sz w:val="20"/>
            <w:highlight w:val="yellow"/>
          </w:rPr>
          <w:t>689</w:t>
        </w:r>
      </w:ins>
      <w:ins w:id="6" w:author="Park, Minyoung" w:date="2018-12-19T14:55:00Z">
        <w:r w:rsidRPr="007258A6">
          <w:rPr>
            <w:rFonts w:eastAsia="Times New Roman"/>
            <w:b/>
            <w:i/>
            <w:sz w:val="20"/>
            <w:highlight w:val="yellow"/>
          </w:rPr>
          <w:t>):</w:t>
        </w:r>
      </w:ins>
    </w:p>
    <w:p w14:paraId="267D308D" w14:textId="77777777" w:rsidR="00A219A9" w:rsidRDefault="00A219A9" w:rsidP="004C7846">
      <w:pPr>
        <w:pStyle w:val="DL2"/>
        <w:tabs>
          <w:tab w:val="clear" w:pos="920"/>
          <w:tab w:val="left" w:pos="600"/>
          <w:tab w:val="left" w:pos="1440"/>
        </w:tabs>
        <w:spacing w:before="60" w:after="60"/>
        <w:ind w:left="0" w:firstLine="0"/>
        <w:rPr>
          <w:ins w:id="7" w:author="Park, Minyoung" w:date="2018-12-19T23:49:00Z"/>
          <w:bCs/>
          <w:iCs/>
          <w:lang w:eastAsia="ko-KR"/>
        </w:rPr>
      </w:pPr>
    </w:p>
    <w:p w14:paraId="78978AA2" w14:textId="77777777" w:rsidR="000E69CC" w:rsidRDefault="000E69CC" w:rsidP="000E69CC">
      <w:pPr>
        <w:pStyle w:val="DL2"/>
        <w:tabs>
          <w:tab w:val="clear" w:pos="920"/>
          <w:tab w:val="left" w:pos="600"/>
          <w:tab w:val="left" w:pos="1440"/>
        </w:tabs>
        <w:spacing w:before="60" w:after="60"/>
        <w:rPr>
          <w:w w:val="100"/>
        </w:rPr>
      </w:pPr>
    </w:p>
    <w:p w14:paraId="1BD8EA65" w14:textId="77777777" w:rsidR="004C7846" w:rsidRDefault="004C7846" w:rsidP="004C7846">
      <w:pPr>
        <w:pStyle w:val="T"/>
        <w:suppressAutoHyphens/>
        <w:spacing w:line="240" w:lineRule="auto"/>
        <w:rPr>
          <w:w w:val="100"/>
          <w:lang w:val="en-GB"/>
        </w:rPr>
      </w:pPr>
      <w:r>
        <w:rPr>
          <w:w w:val="100"/>
          <w:lang w:val="en-GB"/>
        </w:rPr>
        <w:t>A WUR AP has the following mandatory main features:</w:t>
      </w:r>
    </w:p>
    <w:p w14:paraId="6BA4E1AE"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Transmit a 20 MHz WUR PPDU with low data rate (LDR).</w:t>
      </w:r>
    </w:p>
    <w:p w14:paraId="2F72CADF" w14:textId="34A3C418" w:rsidR="004C7846" w:rsidDel="00CE1F3C" w:rsidRDefault="004C7846" w:rsidP="00947D3D">
      <w:pPr>
        <w:pStyle w:val="DL2"/>
        <w:numPr>
          <w:ilvl w:val="0"/>
          <w:numId w:val="3"/>
        </w:numPr>
        <w:tabs>
          <w:tab w:val="clear" w:pos="920"/>
          <w:tab w:val="left" w:pos="600"/>
          <w:tab w:val="left" w:pos="1440"/>
        </w:tabs>
        <w:spacing w:before="60" w:after="60"/>
        <w:ind w:left="640" w:hanging="440"/>
        <w:rPr>
          <w:del w:id="8" w:author="Park, Minyoung" w:date="2018-12-21T09:43:00Z"/>
          <w:w w:val="100"/>
        </w:rPr>
      </w:pPr>
      <w:del w:id="9" w:author="Park, Minyoung" w:date="2018-12-21T09:43:00Z">
        <w:r w:rsidDel="00CE1F3C">
          <w:rPr>
            <w:w w:val="100"/>
          </w:rPr>
          <w:delText>Transmit a 20 MHz WUR PPDU with high data rate (HDR).</w:delText>
        </w:r>
      </w:del>
      <w:ins w:id="10" w:author="Park, Minyoung" w:date="2018-12-21T09:43:00Z">
        <w:r w:rsidR="00CE1F3C">
          <w:rPr>
            <w:w w:val="100"/>
          </w:rPr>
          <w:t>(#689)</w:t>
        </w:r>
      </w:ins>
    </w:p>
    <w:p w14:paraId="61DD8DD3"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WUR power management procedure.</w:t>
      </w:r>
    </w:p>
    <w:p w14:paraId="0B96B611"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WUR wake-up operation.</w:t>
      </w:r>
    </w:p>
    <w:p w14:paraId="2FD3588F"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WUR duty cycle operation.</w:t>
      </w:r>
    </w:p>
    <w:p w14:paraId="59F92A22"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Transmit an unprotected fixed length (FL) WUR Wake-up frame with WUR ID. (#288)</w:t>
      </w:r>
    </w:p>
    <w:p w14:paraId="46D23F6E"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Transmit an unprotected FL WUR Wake-up frame with transmitter ID. (#288)</w:t>
      </w:r>
    </w:p>
    <w:p w14:paraId="0AD83A14"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 xml:space="preserve">Transmit a WUR Beacon frame. </w:t>
      </w:r>
    </w:p>
    <w:p w14:paraId="2438BFF3" w14:textId="77777777" w:rsidR="004C7846" w:rsidRDefault="004C7846" w:rsidP="004C7846">
      <w:pPr>
        <w:pStyle w:val="T"/>
        <w:suppressAutoHyphens/>
        <w:spacing w:line="240" w:lineRule="auto"/>
        <w:rPr>
          <w:w w:val="100"/>
        </w:rPr>
      </w:pPr>
      <w:r>
        <w:rPr>
          <w:w w:val="100"/>
        </w:rPr>
        <w:t>A WUR AP has the following optional main features:</w:t>
      </w:r>
    </w:p>
    <w:p w14:paraId="0304DBCC" w14:textId="4794DDB4" w:rsidR="00CE1F3C" w:rsidRDefault="00CE1F3C" w:rsidP="00947D3D">
      <w:pPr>
        <w:pStyle w:val="DL2"/>
        <w:numPr>
          <w:ilvl w:val="0"/>
          <w:numId w:val="3"/>
        </w:numPr>
        <w:tabs>
          <w:tab w:val="clear" w:pos="920"/>
          <w:tab w:val="left" w:pos="600"/>
          <w:tab w:val="left" w:pos="1440"/>
        </w:tabs>
        <w:spacing w:before="60" w:after="60"/>
        <w:ind w:left="640" w:hanging="440"/>
        <w:rPr>
          <w:ins w:id="11" w:author="Park, Minyoung" w:date="2018-12-21T09:43:00Z"/>
          <w:w w:val="100"/>
        </w:rPr>
      </w:pPr>
      <w:ins w:id="12" w:author="Park, Minyoung" w:date="2018-12-21T09:43:00Z">
        <w:r>
          <w:rPr>
            <w:w w:val="100"/>
          </w:rPr>
          <w:t>Transmit a 20 MHz WUR PPDU with high data rate (HDR).</w:t>
        </w:r>
      </w:ins>
      <w:ins w:id="13" w:author="Park, Minyoung" w:date="2018-12-21T09:44:00Z">
        <w:r>
          <w:rPr>
            <w:w w:val="100"/>
          </w:rPr>
          <w:t>(#689)</w:t>
        </w:r>
      </w:ins>
    </w:p>
    <w:p w14:paraId="302886F9"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Transmit a 40 MHz WUR PPDU or a 80 MHz WUR PPDU.</w:t>
      </w:r>
    </w:p>
    <w:p w14:paraId="1DCED30E"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Transmit a 80 MHz preamble punctured WUR PPDU.</w:t>
      </w:r>
    </w:p>
    <w:p w14:paraId="22837656"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Transmit a variable length (VL) WUR frame. (#288)</w:t>
      </w:r>
    </w:p>
    <w:p w14:paraId="285F8833"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Transmit a protected WUR frame.</w:t>
      </w:r>
    </w:p>
    <w:p w14:paraId="73F8E6E3" w14:textId="77777777" w:rsidR="004C7846" w:rsidRDefault="004C7846" w:rsidP="00947D3D">
      <w:pPr>
        <w:pStyle w:val="DL2"/>
        <w:numPr>
          <w:ilvl w:val="0"/>
          <w:numId w:val="3"/>
        </w:numPr>
        <w:tabs>
          <w:tab w:val="clear" w:pos="920"/>
          <w:tab w:val="left" w:pos="600"/>
          <w:tab w:val="left" w:pos="1440"/>
        </w:tabs>
        <w:spacing w:before="60" w:after="60"/>
        <w:ind w:left="640" w:hanging="440"/>
        <w:rPr>
          <w:w w:val="100"/>
        </w:rPr>
      </w:pPr>
      <w:r>
        <w:rPr>
          <w:w w:val="100"/>
        </w:rPr>
        <w:t>Transmit a WUR Wake-up frame with a group ID.</w:t>
      </w:r>
    </w:p>
    <w:p w14:paraId="68AE5BF0" w14:textId="23F8398C" w:rsidR="000E69CC" w:rsidRPr="004C7846" w:rsidRDefault="004C7846" w:rsidP="00947D3D">
      <w:pPr>
        <w:pStyle w:val="DL2"/>
        <w:numPr>
          <w:ilvl w:val="0"/>
          <w:numId w:val="3"/>
        </w:numPr>
        <w:tabs>
          <w:tab w:val="clear" w:pos="920"/>
          <w:tab w:val="left" w:pos="600"/>
          <w:tab w:val="left" w:pos="1440"/>
        </w:tabs>
        <w:spacing w:before="60" w:after="60"/>
        <w:ind w:left="640" w:hanging="440"/>
        <w:rPr>
          <w:bCs/>
          <w:iCs/>
          <w:lang w:eastAsia="ko-KR"/>
        </w:rPr>
      </w:pPr>
      <w:r w:rsidRPr="004C7846">
        <w:rPr>
          <w:w w:val="100"/>
        </w:rPr>
        <w:t>Transmit a WUR Discovery frame.Transmit a WUR Vendor Specific frame.</w:t>
      </w:r>
    </w:p>
    <w:p w14:paraId="56DA250C" w14:textId="77777777" w:rsidR="0053566B" w:rsidRDefault="0053566B" w:rsidP="00F2637D"/>
    <w:p w14:paraId="59350CEB" w14:textId="77777777" w:rsidR="002506BE" w:rsidRDefault="002506BE" w:rsidP="00F2637D"/>
    <w:p w14:paraId="633D74ED" w14:textId="77777777" w:rsidR="002506BE" w:rsidRDefault="002506BE" w:rsidP="00F2637D"/>
    <w:p w14:paraId="2FE0AC0C" w14:textId="77777777" w:rsidR="002506BE" w:rsidRDefault="002506BE" w:rsidP="00947D3D">
      <w:pPr>
        <w:pStyle w:val="H4"/>
        <w:numPr>
          <w:ilvl w:val="0"/>
          <w:numId w:val="5"/>
        </w:numPr>
        <w:rPr>
          <w:w w:val="100"/>
        </w:rPr>
      </w:pPr>
      <w:bookmarkStart w:id="14" w:name="RTF37343236313a2048342c312e"/>
      <w:r>
        <w:rPr>
          <w:w w:val="100"/>
        </w:rPr>
        <w:t>WUR</w:t>
      </w:r>
      <w:bookmarkEnd w:id="14"/>
      <w:r>
        <w:rPr>
          <w:w w:val="100"/>
        </w:rPr>
        <w:t xml:space="preserve"> Capabilities element</w:t>
      </w:r>
    </w:p>
    <w:p w14:paraId="10829104" w14:textId="77777777" w:rsidR="002506BE" w:rsidRDefault="002506BE" w:rsidP="00F2637D"/>
    <w:p w14:paraId="024EC504" w14:textId="0C5F16A0" w:rsidR="002506BE" w:rsidRDefault="002506BE" w:rsidP="002506BE">
      <w:pPr>
        <w:pStyle w:val="Bulleted"/>
        <w:tabs>
          <w:tab w:val="clear" w:pos="360"/>
          <w:tab w:val="left" w:pos="1540"/>
          <w:tab w:val="left" w:pos="2160"/>
        </w:tabs>
        <w:suppressAutoHyphens/>
        <w:spacing w:line="240" w:lineRule="auto"/>
        <w:ind w:left="0" w:firstLine="0"/>
        <w:rPr>
          <w:ins w:id="15" w:author="Park, Minyoung" w:date="2018-12-21T09:55:00Z"/>
          <w:w w:val="100"/>
          <w:sz w:val="20"/>
          <w:szCs w:val="20"/>
          <w:lang w:val="en-GB"/>
        </w:rPr>
      </w:pPr>
      <w:ins w:id="16" w:author="Park, Minyoung" w:date="2018-12-21T09:55: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Table 9-318a</w:t>
        </w:r>
        <w:r w:rsidRPr="007258A6">
          <w:rPr>
            <w:rFonts w:eastAsia="Times New Roman"/>
            <w:b/>
            <w:i/>
            <w:sz w:val="20"/>
            <w:highlight w:val="yellow"/>
          </w:rPr>
          <w:t xml:space="preserve"> below of this subclause </w:t>
        </w:r>
        <w:r>
          <w:rPr>
            <w:rFonts w:eastAsia="Times New Roman"/>
            <w:b/>
            <w:i/>
            <w:sz w:val="20"/>
            <w:highlight w:val="yellow"/>
          </w:rPr>
          <w:t xml:space="preserve">in TGba Draft 1.1 </w:t>
        </w:r>
        <w:r w:rsidRPr="007258A6">
          <w:rPr>
            <w:rFonts w:eastAsia="Times New Roman"/>
            <w:b/>
            <w:i/>
            <w:sz w:val="20"/>
            <w:highlight w:val="yellow"/>
          </w:rPr>
          <w:t>as follows (#CID</w:t>
        </w:r>
      </w:ins>
      <w:ins w:id="17" w:author="Park, Minyoung" w:date="2018-12-21T09:56:00Z">
        <w:r>
          <w:rPr>
            <w:rFonts w:eastAsia="Times New Roman"/>
            <w:b/>
            <w:i/>
            <w:sz w:val="20"/>
            <w:highlight w:val="yellow"/>
          </w:rPr>
          <w:t xml:space="preserve"> 709</w:t>
        </w:r>
      </w:ins>
      <w:ins w:id="18" w:author="Park, Minyoung" w:date="2018-12-21T09:55:00Z">
        <w:r w:rsidRPr="007258A6">
          <w:rPr>
            <w:rFonts w:eastAsia="Times New Roman"/>
            <w:b/>
            <w:i/>
            <w:sz w:val="20"/>
            <w:highlight w:val="yellow"/>
          </w:rPr>
          <w:t>):</w:t>
        </w:r>
      </w:ins>
    </w:p>
    <w:p w14:paraId="7C020A7C" w14:textId="77777777" w:rsidR="002506BE" w:rsidRDefault="002506BE" w:rsidP="00F2637D"/>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2506BE" w14:paraId="4D872A01" w14:textId="77777777" w:rsidTr="00347EC6">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7A41E8A6" w14:textId="77777777" w:rsidR="002506BE" w:rsidRDefault="002506BE" w:rsidP="00947D3D">
            <w:pPr>
              <w:pStyle w:val="TableTitle"/>
              <w:numPr>
                <w:ilvl w:val="0"/>
                <w:numId w:val="4"/>
              </w:numPr>
            </w:pPr>
            <w:bookmarkStart w:id="19" w:name="RTF37343037393a205461626c65"/>
            <w:r>
              <w:rPr>
                <w:w w:val="100"/>
              </w:rPr>
              <w:t>Subfields of the WUR Capabilities Information field</w:t>
            </w:r>
            <w:bookmarkEnd w:id="19"/>
          </w:p>
        </w:tc>
      </w:tr>
      <w:tr w:rsidR="002506BE" w14:paraId="5615D26A" w14:textId="77777777" w:rsidTr="00347EC6">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635263" w14:textId="77777777" w:rsidR="002506BE" w:rsidRDefault="002506BE" w:rsidP="00347EC6">
            <w:pPr>
              <w:pStyle w:val="CellHeading"/>
            </w:pPr>
            <w:r>
              <w:rPr>
                <w:w w:val="100"/>
              </w:rPr>
              <w:t>Subfield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5C7AA0" w14:textId="77777777" w:rsidR="002506BE" w:rsidRDefault="002506BE" w:rsidP="00347EC6">
            <w:pPr>
              <w:pStyle w:val="CellHeading"/>
            </w:pPr>
            <w:r>
              <w:rPr>
                <w:w w:val="100"/>
              </w:rPr>
              <w:t>Definition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D94416" w14:textId="77777777" w:rsidR="002506BE" w:rsidRDefault="002506BE" w:rsidP="00347EC6">
            <w:pPr>
              <w:pStyle w:val="CellHeading"/>
            </w:pPr>
            <w:r>
              <w:rPr>
                <w:w w:val="100"/>
              </w:rPr>
              <w:t>Encoding</w:t>
            </w:r>
          </w:p>
        </w:tc>
      </w:tr>
      <w:tr w:rsidR="002506BE" w14:paraId="3FC92B75" w14:textId="77777777" w:rsidTr="00347EC6">
        <w:trPr>
          <w:trHeight w:val="14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35FEDB" w14:textId="77777777" w:rsidR="002506BE" w:rsidRDefault="002506BE" w:rsidP="00347EC6">
            <w:pPr>
              <w:pStyle w:val="Body"/>
              <w:spacing w:before="440" w:line="220" w:lineRule="atLeast"/>
              <w:rPr>
                <w:sz w:val="18"/>
                <w:szCs w:val="18"/>
              </w:rPr>
            </w:pPr>
            <w:r>
              <w:rPr>
                <w:w w:val="100"/>
                <w:sz w:val="18"/>
                <w:szCs w:val="18"/>
              </w:rPr>
              <w:t>PCR Transition Delay</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7EE2F0" w14:textId="77777777" w:rsidR="002506BE" w:rsidRDefault="002506BE" w:rsidP="00347EC6">
            <w:pPr>
              <w:pStyle w:val="Body"/>
              <w:spacing w:before="440" w:line="220" w:lineRule="atLeast"/>
              <w:rPr>
                <w:sz w:val="18"/>
                <w:szCs w:val="18"/>
              </w:rPr>
            </w:pPr>
            <w:r>
              <w:rPr>
                <w:w w:val="100"/>
                <w:sz w:val="18"/>
                <w:szCs w:val="18"/>
              </w:rPr>
              <w:t xml:space="preserve">Indicates the maximum time that the non-AP STA requires to transition its PCR component from the doze state to the awake state. </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D4E0AF" w14:textId="77777777" w:rsidR="002506BE" w:rsidRDefault="002506BE" w:rsidP="00347EC6">
            <w:pPr>
              <w:pStyle w:val="Body"/>
              <w:spacing w:before="440" w:line="220" w:lineRule="atLeast"/>
              <w:rPr>
                <w:w w:val="100"/>
                <w:sz w:val="18"/>
                <w:szCs w:val="18"/>
              </w:rPr>
            </w:pPr>
            <w:r>
              <w:rPr>
                <w:w w:val="100"/>
                <w:sz w:val="18"/>
                <w:szCs w:val="18"/>
              </w:rPr>
              <w:t xml:space="preserve">The indicated value is equal to 256 </w:t>
            </w:r>
            <w:r>
              <w:rPr>
                <w:w w:val="100"/>
                <w:sz w:val="18"/>
                <w:szCs w:val="18"/>
                <w:lang w:val="en-GB"/>
              </w:rPr>
              <w:t xml:space="preserve">× </w:t>
            </w:r>
            <w:r>
              <w:rPr>
                <w:w w:val="100"/>
                <w:sz w:val="18"/>
                <w:szCs w:val="18"/>
              </w:rPr>
              <w:t>(value of the field plus 1) µs.</w:t>
            </w:r>
          </w:p>
          <w:p w14:paraId="3FBC8F10" w14:textId="77777777" w:rsidR="002506BE" w:rsidRDefault="002506BE" w:rsidP="00347EC6">
            <w:pPr>
              <w:pStyle w:val="Body"/>
              <w:spacing w:before="440" w:line="220" w:lineRule="atLeast"/>
              <w:rPr>
                <w:sz w:val="18"/>
                <w:szCs w:val="18"/>
              </w:rPr>
            </w:pPr>
            <w:r>
              <w:rPr>
                <w:w w:val="100"/>
                <w:sz w:val="18"/>
                <w:szCs w:val="18"/>
              </w:rPr>
              <w:t>Reserved for a WUR AP.</w:t>
            </w:r>
          </w:p>
        </w:tc>
      </w:tr>
      <w:tr w:rsidR="002506BE" w14:paraId="59FB6697" w14:textId="77777777" w:rsidTr="00347EC6">
        <w:trPr>
          <w:trHeight w:val="16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950EC2" w14:textId="77777777" w:rsidR="002506BE" w:rsidRDefault="002506BE" w:rsidP="00347EC6">
            <w:pPr>
              <w:pStyle w:val="Body"/>
              <w:spacing w:before="440" w:line="220" w:lineRule="atLeast"/>
              <w:rPr>
                <w:sz w:val="18"/>
                <w:szCs w:val="18"/>
              </w:rPr>
            </w:pPr>
            <w:r>
              <w:rPr>
                <w:w w:val="100"/>
                <w:sz w:val="18"/>
                <w:szCs w:val="18"/>
              </w:rPr>
              <w:lastRenderedPageBreak/>
              <w:t>Frame Body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63E77E" w14:textId="77777777" w:rsidR="002506BE" w:rsidRDefault="002506BE" w:rsidP="00347EC6">
            <w:pPr>
              <w:pStyle w:val="Body"/>
              <w:spacing w:before="440" w:line="220" w:lineRule="atLeast"/>
              <w:rPr>
                <w:sz w:val="18"/>
                <w:szCs w:val="18"/>
              </w:rPr>
            </w:pPr>
            <w:r>
              <w:rPr>
                <w:w w:val="100"/>
                <w:sz w:val="18"/>
                <w:szCs w:val="18"/>
              </w:rPr>
              <w:t>Indicates support for the reception of VL WUR frames.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B49D66" w14:textId="77777777" w:rsidR="002506BE" w:rsidRDefault="002506BE" w:rsidP="00347EC6">
            <w:pPr>
              <w:pStyle w:val="Body"/>
              <w:spacing w:before="440" w:line="220" w:lineRule="atLeast"/>
              <w:rPr>
                <w:w w:val="100"/>
                <w:sz w:val="18"/>
                <w:szCs w:val="18"/>
              </w:rPr>
            </w:pPr>
            <w:r>
              <w:rPr>
                <w:w w:val="100"/>
                <w:sz w:val="18"/>
                <w:szCs w:val="18"/>
              </w:rPr>
              <w:t>Set to 1 to indicate support for the reception of VL WUR frames. Set to 0 otherwise.</w:t>
            </w:r>
          </w:p>
          <w:p w14:paraId="7B07169C" w14:textId="77777777" w:rsidR="002506BE" w:rsidRDefault="002506BE" w:rsidP="00347EC6">
            <w:pPr>
              <w:pStyle w:val="Body"/>
              <w:spacing w:before="440" w:line="220" w:lineRule="atLeast"/>
              <w:rPr>
                <w:sz w:val="18"/>
                <w:szCs w:val="18"/>
              </w:rPr>
            </w:pPr>
            <w:r>
              <w:rPr>
                <w:w w:val="100"/>
                <w:sz w:val="18"/>
                <w:szCs w:val="18"/>
              </w:rPr>
              <w:t>Reserved for a WUR AP.</w:t>
            </w:r>
          </w:p>
        </w:tc>
      </w:tr>
      <w:tr w:rsidR="002506BE" w14:paraId="4F65E47B" w14:textId="77777777" w:rsidTr="00347EC6">
        <w:trPr>
          <w:trHeight w:val="2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9B9BE1" w14:textId="77777777" w:rsidR="002506BE" w:rsidRDefault="002506BE" w:rsidP="00347EC6">
            <w:pPr>
              <w:pStyle w:val="Body"/>
              <w:spacing w:before="440" w:line="220" w:lineRule="atLeast"/>
              <w:rPr>
                <w:sz w:val="18"/>
                <w:szCs w:val="18"/>
              </w:rPr>
            </w:pPr>
            <w:r>
              <w:rPr>
                <w:w w:val="100"/>
                <w:sz w:val="18"/>
                <w:szCs w:val="18"/>
              </w:rPr>
              <w:t>Group IDs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7C53B" w14:textId="77777777" w:rsidR="002506BE" w:rsidRDefault="002506BE" w:rsidP="00347EC6">
            <w:pPr>
              <w:pStyle w:val="Body"/>
              <w:spacing w:before="440" w:line="220" w:lineRule="atLeast"/>
              <w:rPr>
                <w:sz w:val="18"/>
                <w:szCs w:val="18"/>
              </w:rPr>
            </w:pPr>
            <w:r>
              <w:rPr>
                <w:w w:val="100"/>
                <w:sz w:val="18"/>
                <w:szCs w:val="18"/>
              </w:rPr>
              <w:t>Indicates Group IDs support.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162EA4" w14:textId="77777777" w:rsidR="002506BE" w:rsidRDefault="002506BE" w:rsidP="00347EC6">
            <w:pPr>
              <w:pStyle w:val="Body"/>
              <w:spacing w:before="440" w:line="220" w:lineRule="atLeast"/>
              <w:rPr>
                <w:w w:val="100"/>
                <w:sz w:val="18"/>
                <w:szCs w:val="18"/>
              </w:rPr>
            </w:pPr>
            <w:r>
              <w:rPr>
                <w:w w:val="100"/>
                <w:sz w:val="18"/>
                <w:szCs w:val="18"/>
              </w:rPr>
              <w:t>Set to 0 to indicate no support for group IDs. Set to 1 to indicate support for up to 16 group IDs. Set to 2 to indicate support for up to 32 group IDs. Set to 3 to indicate support for up to 64 group IDs.(#706)</w:t>
            </w:r>
          </w:p>
          <w:p w14:paraId="37082AFC" w14:textId="77777777" w:rsidR="002506BE" w:rsidRDefault="002506BE" w:rsidP="00347EC6">
            <w:pPr>
              <w:pStyle w:val="Body"/>
              <w:spacing w:before="440" w:line="220" w:lineRule="atLeast"/>
              <w:rPr>
                <w:sz w:val="18"/>
                <w:szCs w:val="18"/>
              </w:rPr>
            </w:pPr>
            <w:r>
              <w:rPr>
                <w:w w:val="100"/>
                <w:sz w:val="18"/>
                <w:szCs w:val="18"/>
              </w:rPr>
              <w:t>Reserved for a WUR AP.</w:t>
            </w:r>
          </w:p>
        </w:tc>
      </w:tr>
      <w:tr w:rsidR="002506BE" w14:paraId="622C3D4B" w14:textId="77777777" w:rsidTr="00347EC6">
        <w:trPr>
          <w:trHeight w:val="16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FB21D8" w14:textId="77777777" w:rsidR="002506BE" w:rsidRDefault="002506BE" w:rsidP="00347EC6">
            <w:pPr>
              <w:pStyle w:val="Body"/>
              <w:spacing w:before="440" w:line="220" w:lineRule="atLeast"/>
              <w:rPr>
                <w:sz w:val="18"/>
                <w:szCs w:val="18"/>
              </w:rPr>
            </w:pPr>
            <w:r>
              <w:rPr>
                <w:w w:val="100"/>
                <w:sz w:val="18"/>
                <w:szCs w:val="18"/>
              </w:rPr>
              <w:t>Protection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4E292B" w14:textId="77777777" w:rsidR="002506BE" w:rsidRDefault="002506BE" w:rsidP="00347EC6">
            <w:pPr>
              <w:pStyle w:val="Body"/>
              <w:spacing w:before="440" w:line="220" w:lineRule="atLeast"/>
              <w:rPr>
                <w:sz w:val="18"/>
                <w:szCs w:val="18"/>
              </w:rPr>
            </w:pPr>
            <w:r>
              <w:rPr>
                <w:w w:val="100"/>
                <w:sz w:val="18"/>
                <w:szCs w:val="18"/>
              </w:rPr>
              <w:t>Indicate support for the reception of protected WUR frame.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8E3E53" w14:textId="77777777" w:rsidR="002506BE" w:rsidRDefault="002506BE" w:rsidP="00347EC6">
            <w:pPr>
              <w:pStyle w:val="Body"/>
              <w:spacing w:before="440" w:line="220" w:lineRule="atLeast"/>
              <w:rPr>
                <w:w w:val="100"/>
                <w:sz w:val="18"/>
                <w:szCs w:val="18"/>
              </w:rPr>
            </w:pPr>
            <w:r>
              <w:rPr>
                <w:w w:val="100"/>
                <w:sz w:val="18"/>
                <w:szCs w:val="18"/>
              </w:rPr>
              <w:t>Set to 1 to indicate support for the reception of protected WUR frame. Set to 0 otherwise.</w:t>
            </w:r>
          </w:p>
          <w:p w14:paraId="17F9B89E" w14:textId="77777777" w:rsidR="002506BE" w:rsidRDefault="002506BE" w:rsidP="00347EC6">
            <w:pPr>
              <w:pStyle w:val="Body"/>
              <w:spacing w:before="440" w:line="220" w:lineRule="atLeast"/>
              <w:rPr>
                <w:sz w:val="18"/>
                <w:szCs w:val="18"/>
              </w:rPr>
            </w:pPr>
            <w:r>
              <w:rPr>
                <w:w w:val="100"/>
                <w:sz w:val="18"/>
                <w:szCs w:val="18"/>
              </w:rPr>
              <w:t>Reserved for a WUR AP.</w:t>
            </w:r>
          </w:p>
        </w:tc>
      </w:tr>
      <w:tr w:rsidR="002506BE" w14:paraId="71E28802" w14:textId="77777777" w:rsidTr="00347EC6">
        <w:trPr>
          <w:trHeight w:val="15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38536A" w14:textId="77777777" w:rsidR="002506BE" w:rsidRDefault="002506BE" w:rsidP="00347EC6">
            <w:pPr>
              <w:pStyle w:val="Body"/>
              <w:spacing w:before="440" w:line="220" w:lineRule="atLeast"/>
              <w:rPr>
                <w:sz w:val="18"/>
                <w:szCs w:val="18"/>
              </w:rPr>
            </w:pPr>
            <w:r>
              <w:rPr>
                <w:w w:val="100"/>
                <w:sz w:val="18"/>
                <w:szCs w:val="18"/>
              </w:rPr>
              <w:t>20 MHz WUR PPDU with HDR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E4FC4C" w14:textId="502FD614" w:rsidR="002506BE" w:rsidRDefault="002506BE" w:rsidP="008E56D6">
            <w:pPr>
              <w:pStyle w:val="Body"/>
              <w:spacing w:before="440" w:line="220" w:lineRule="atLeast"/>
              <w:rPr>
                <w:sz w:val="18"/>
                <w:szCs w:val="18"/>
              </w:rPr>
            </w:pPr>
            <w:r>
              <w:rPr>
                <w:w w:val="100"/>
                <w:sz w:val="18"/>
                <w:szCs w:val="18"/>
              </w:rPr>
              <w:t xml:space="preserve">Indicate support for the </w:t>
            </w:r>
            <w:del w:id="20" w:author="Park, Minyoung" w:date="2018-12-21T09:58:00Z">
              <w:r w:rsidDel="008E56D6">
                <w:rPr>
                  <w:w w:val="100"/>
                  <w:sz w:val="18"/>
                  <w:szCs w:val="18"/>
                </w:rPr>
                <w:delText xml:space="preserve">reception of </w:delText>
              </w:r>
            </w:del>
            <w:r>
              <w:rPr>
                <w:w w:val="100"/>
                <w:sz w:val="18"/>
                <w:szCs w:val="18"/>
              </w:rPr>
              <w:t xml:space="preserve">20 MHz WUR PPDU </w:t>
            </w:r>
            <w:del w:id="21" w:author="Park, Minyoung" w:date="2018-12-21T09:58:00Z">
              <w:r w:rsidDel="008E56D6">
                <w:rPr>
                  <w:w w:val="100"/>
                  <w:sz w:val="18"/>
                  <w:szCs w:val="18"/>
                </w:rPr>
                <w:delText xml:space="preserve">with </w:delText>
              </w:r>
            </w:del>
            <w:ins w:id="22" w:author="Park, Minyoung" w:date="2018-12-21T09:58:00Z">
              <w:r w:rsidR="008E56D6">
                <w:rPr>
                  <w:w w:val="100"/>
                  <w:sz w:val="18"/>
                  <w:szCs w:val="18"/>
                </w:rPr>
                <w:t xml:space="preserve">at </w:t>
              </w:r>
            </w:ins>
            <w:r>
              <w:rPr>
                <w:w w:val="100"/>
                <w:sz w:val="18"/>
                <w:szCs w:val="18"/>
              </w:rPr>
              <w:t>HDR.</w:t>
            </w:r>
            <w:ins w:id="23" w:author="Park, Minyoung" w:date="2018-12-21T10:01:00Z">
              <w:r w:rsidR="008E56D6">
                <w:rPr>
                  <w:w w:val="100"/>
                  <w:sz w:val="18"/>
                  <w:szCs w:val="18"/>
                </w:rPr>
                <w:t>(#709)</w:t>
              </w:r>
            </w:ins>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FD3F0" w14:textId="3A5365E3" w:rsidR="002506BE" w:rsidRDefault="002506BE" w:rsidP="00347EC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380" w:line="240" w:lineRule="auto"/>
              <w:rPr>
                <w:w w:val="100"/>
                <w:sz w:val="18"/>
                <w:szCs w:val="18"/>
              </w:rPr>
            </w:pPr>
            <w:r>
              <w:rPr>
                <w:w w:val="100"/>
                <w:sz w:val="18"/>
                <w:szCs w:val="18"/>
              </w:rPr>
              <w:t xml:space="preserve">Set to 1 to indicate support for the </w:t>
            </w:r>
            <w:del w:id="24" w:author="Park, Minyoung" w:date="2018-12-21T10:01:00Z">
              <w:r w:rsidDel="008E56D6">
                <w:rPr>
                  <w:w w:val="100"/>
                  <w:sz w:val="18"/>
                  <w:szCs w:val="18"/>
                </w:rPr>
                <w:delText xml:space="preserve">reception of </w:delText>
              </w:r>
            </w:del>
            <w:r>
              <w:rPr>
                <w:w w:val="100"/>
                <w:sz w:val="18"/>
                <w:szCs w:val="18"/>
              </w:rPr>
              <w:t xml:space="preserve">20 MHz WUR PPDU </w:t>
            </w:r>
            <w:del w:id="25" w:author="Park, Minyoung" w:date="2018-12-21T10:01:00Z">
              <w:r w:rsidDel="008E56D6">
                <w:rPr>
                  <w:w w:val="100"/>
                  <w:sz w:val="18"/>
                  <w:szCs w:val="18"/>
                </w:rPr>
                <w:delText xml:space="preserve">with </w:delText>
              </w:r>
            </w:del>
            <w:ins w:id="26" w:author="Park, Minyoung" w:date="2018-12-21T10:01:00Z">
              <w:r w:rsidR="008E56D6">
                <w:rPr>
                  <w:w w:val="100"/>
                  <w:sz w:val="18"/>
                  <w:szCs w:val="18"/>
                </w:rPr>
                <w:t xml:space="preserve">at </w:t>
              </w:r>
            </w:ins>
            <w:r>
              <w:rPr>
                <w:w w:val="100"/>
                <w:sz w:val="18"/>
                <w:szCs w:val="18"/>
              </w:rPr>
              <w:t>HDR. Set to 0 otherwise.</w:t>
            </w:r>
            <w:ins w:id="27" w:author="Park, Minyoung" w:date="2018-12-21T10:01:00Z">
              <w:r w:rsidR="008E56D6">
                <w:rPr>
                  <w:w w:val="100"/>
                  <w:sz w:val="18"/>
                  <w:szCs w:val="18"/>
                </w:rPr>
                <w:t>(#709)</w:t>
              </w:r>
            </w:ins>
          </w:p>
          <w:p w14:paraId="24628058" w14:textId="025AE722" w:rsidR="002506BE" w:rsidRDefault="002506BE" w:rsidP="00347EC6">
            <w:pPr>
              <w:pStyle w:val="Body"/>
              <w:spacing w:before="440" w:line="220" w:lineRule="atLeast"/>
              <w:rPr>
                <w:sz w:val="18"/>
                <w:szCs w:val="18"/>
              </w:rPr>
            </w:pPr>
            <w:del w:id="28" w:author="Park, Minyoung" w:date="2018-12-21T10:01:00Z">
              <w:r w:rsidDel="008E56D6">
                <w:rPr>
                  <w:w w:val="100"/>
                  <w:sz w:val="18"/>
                  <w:szCs w:val="18"/>
                </w:rPr>
                <w:delText>Reserved for a WUR AP.</w:delText>
              </w:r>
            </w:del>
            <w:ins w:id="29" w:author="Park, Minyoung" w:date="2018-12-21T10:01:00Z">
              <w:r w:rsidR="008E56D6">
                <w:rPr>
                  <w:w w:val="100"/>
                  <w:sz w:val="18"/>
                  <w:szCs w:val="18"/>
                </w:rPr>
                <w:t>(#709)</w:t>
              </w:r>
            </w:ins>
          </w:p>
        </w:tc>
      </w:tr>
      <w:tr w:rsidR="002506BE" w14:paraId="1FFDE84B" w14:textId="77777777" w:rsidTr="00347EC6">
        <w:trPr>
          <w:trHeight w:val="212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A889EFA" w14:textId="77777777" w:rsidR="002506BE" w:rsidRDefault="002506BE" w:rsidP="00347EC6">
            <w:pPr>
              <w:pStyle w:val="Body"/>
              <w:spacing w:before="440" w:line="220" w:lineRule="atLeast"/>
              <w:rPr>
                <w:sz w:val="18"/>
                <w:szCs w:val="18"/>
              </w:rPr>
            </w:pPr>
            <w:r>
              <w:rPr>
                <w:w w:val="100"/>
                <w:sz w:val="18"/>
                <w:szCs w:val="18"/>
                <w:lang w:val="en-GB"/>
              </w:rPr>
              <w:t>WUR Channel Switching Support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647A62E" w14:textId="77777777" w:rsidR="002506BE" w:rsidRDefault="002506BE" w:rsidP="00347EC6">
            <w:pPr>
              <w:pStyle w:val="Body"/>
              <w:spacing w:before="440" w:line="220" w:lineRule="atLeast"/>
              <w:rPr>
                <w:sz w:val="18"/>
                <w:szCs w:val="18"/>
                <w:lang w:val="en-GB"/>
              </w:rPr>
            </w:pPr>
            <w:r>
              <w:rPr>
                <w:w w:val="100"/>
                <w:sz w:val="18"/>
                <w:szCs w:val="18"/>
                <w:lang w:val="en-GB"/>
              </w:rPr>
              <w:t>Indicates whether the WUR channel switching capability for receiving WUR Beacon and WUR Wake-up frames that are transmitted in different channels is enabled or disabled (see 31.9 (WUR FDMA operation)).</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5BEDF86" w14:textId="77777777" w:rsidR="002506BE" w:rsidRDefault="002506BE" w:rsidP="00347EC6">
            <w:pPr>
              <w:pStyle w:val="T"/>
              <w:suppressAutoHyphens/>
              <w:spacing w:before="0" w:line="240" w:lineRule="auto"/>
              <w:jc w:val="left"/>
              <w:rPr>
                <w:w w:val="100"/>
                <w:sz w:val="18"/>
                <w:szCs w:val="18"/>
              </w:rPr>
            </w:pPr>
            <w:r>
              <w:rPr>
                <w:w w:val="100"/>
                <w:sz w:val="18"/>
                <w:szCs w:val="18"/>
              </w:rPr>
              <w:t xml:space="preserve">Set to 0 if the WUR channel switching capability is supported. </w:t>
            </w:r>
          </w:p>
          <w:p w14:paraId="0691BCA0" w14:textId="77777777" w:rsidR="002506BE" w:rsidRDefault="002506BE" w:rsidP="00347EC6">
            <w:pPr>
              <w:pStyle w:val="Body"/>
              <w:spacing w:before="440" w:line="220" w:lineRule="atLeast"/>
              <w:rPr>
                <w:sz w:val="18"/>
                <w:szCs w:val="18"/>
                <w:lang w:val="en-GB"/>
              </w:rPr>
            </w:pPr>
            <w:r>
              <w:rPr>
                <w:w w:val="100"/>
                <w:sz w:val="18"/>
                <w:szCs w:val="18"/>
                <w:lang w:val="en-GB"/>
              </w:rPr>
              <w:t>Set to 1 if the WUR channel switching capability is not supported.</w:t>
            </w:r>
          </w:p>
        </w:tc>
      </w:tr>
    </w:tbl>
    <w:p w14:paraId="7559348D" w14:textId="77777777" w:rsidR="002506BE" w:rsidRDefault="002506BE" w:rsidP="00F2637D"/>
    <w:p w14:paraId="1E941177" w14:textId="77777777" w:rsidR="004029D9" w:rsidRDefault="004029D9" w:rsidP="00F2637D"/>
    <w:p w14:paraId="21E7647B" w14:textId="77777777" w:rsidR="004029D9" w:rsidRDefault="004029D9" w:rsidP="004029D9">
      <w:pPr>
        <w:pStyle w:val="T"/>
        <w:suppressAutoHyphens/>
        <w:spacing w:line="240" w:lineRule="auto"/>
        <w:rPr>
          <w:w w:val="100"/>
        </w:rPr>
      </w:pPr>
    </w:p>
    <w:p w14:paraId="2696360C" w14:textId="77777777" w:rsidR="004029D9" w:rsidRDefault="004029D9" w:rsidP="00947D3D">
      <w:pPr>
        <w:pStyle w:val="H1"/>
        <w:numPr>
          <w:ilvl w:val="0"/>
          <w:numId w:val="6"/>
        </w:numPr>
        <w:rPr>
          <w:w w:val="100"/>
        </w:rPr>
      </w:pPr>
      <w:bookmarkStart w:id="30" w:name="RTF5f546f633338373834303137"/>
      <w:r>
        <w:rPr>
          <w:w w:val="100"/>
        </w:rPr>
        <w:lastRenderedPageBreak/>
        <w:t>Wake</w:t>
      </w:r>
      <w:bookmarkEnd w:id="30"/>
      <w:r>
        <w:rPr>
          <w:w w:val="100"/>
        </w:rPr>
        <w:t>-Up Radio (WUR) PHY specification</w:t>
      </w:r>
    </w:p>
    <w:p w14:paraId="6BA43642" w14:textId="77777777" w:rsidR="004029D9" w:rsidRDefault="004029D9" w:rsidP="00947D3D">
      <w:pPr>
        <w:pStyle w:val="H2"/>
        <w:numPr>
          <w:ilvl w:val="0"/>
          <w:numId w:val="7"/>
        </w:numPr>
        <w:rPr>
          <w:w w:val="100"/>
        </w:rPr>
      </w:pPr>
      <w:r>
        <w:rPr>
          <w:w w:val="100"/>
        </w:rPr>
        <w:t>Introduction</w:t>
      </w:r>
    </w:p>
    <w:p w14:paraId="5741F1C0" w14:textId="77777777" w:rsidR="00780464" w:rsidRPr="00780464" w:rsidRDefault="00780464" w:rsidP="00780464">
      <w:pPr>
        <w:pStyle w:val="T"/>
        <w:rPr>
          <w:lang w:val="en-GB" w:eastAsia="en-US"/>
          <w:rPrChange w:id="31" w:author="Park, Minyoung" w:date="2018-12-21T10:16:00Z">
            <w:rPr>
              <w:lang w:eastAsia="en-US"/>
            </w:rPr>
          </w:rPrChange>
        </w:rPr>
      </w:pPr>
    </w:p>
    <w:p w14:paraId="2AD73EB8" w14:textId="1999DBA4" w:rsidR="00780464" w:rsidRDefault="00780464" w:rsidP="00780464">
      <w:pPr>
        <w:pStyle w:val="Bulleted"/>
        <w:tabs>
          <w:tab w:val="clear" w:pos="360"/>
          <w:tab w:val="left" w:pos="1540"/>
          <w:tab w:val="left" w:pos="2160"/>
        </w:tabs>
        <w:suppressAutoHyphens/>
        <w:spacing w:line="240" w:lineRule="auto"/>
        <w:ind w:left="0" w:firstLine="0"/>
        <w:rPr>
          <w:ins w:id="32" w:author="Park, Minyoung" w:date="2018-12-21T10:17:00Z"/>
          <w:w w:val="100"/>
          <w:sz w:val="20"/>
          <w:szCs w:val="20"/>
          <w:lang w:val="en-GB"/>
        </w:rPr>
      </w:pPr>
      <w:ins w:id="33" w:author="Park, Minyoung" w:date="2018-12-21T10:17:00Z">
        <w:r w:rsidRPr="007258A6">
          <w:rPr>
            <w:rFonts w:eastAsia="Times New Roman"/>
            <w:b/>
            <w:sz w:val="20"/>
            <w:highlight w:val="yellow"/>
          </w:rPr>
          <w:t>TG</w:t>
        </w:r>
        <w:r>
          <w:rPr>
            <w:rFonts w:eastAsia="Times New Roman"/>
            <w:b/>
            <w:sz w:val="20"/>
            <w:highlight w:val="yellow"/>
          </w:rPr>
          <w:t>ba</w:t>
        </w:r>
        <w:r w:rsidRPr="007258A6">
          <w:rPr>
            <w:rFonts w:eastAsia="Times New Roman"/>
            <w:b/>
            <w:sz w:val="20"/>
            <w:highlight w:val="yellow"/>
          </w:rPr>
          <w:t xml:space="preserve"> Editor:</w:t>
        </w:r>
        <w:r w:rsidRPr="007258A6">
          <w:rPr>
            <w:rFonts w:eastAsia="Times New Roman"/>
            <w:b/>
            <w:i/>
            <w:sz w:val="20"/>
            <w:highlight w:val="yellow"/>
          </w:rPr>
          <w:t xml:space="preserve"> Change the </w:t>
        </w:r>
        <w:r>
          <w:rPr>
            <w:rFonts w:eastAsia="Times New Roman"/>
            <w:b/>
            <w:i/>
            <w:sz w:val="20"/>
            <w:highlight w:val="yellow"/>
          </w:rPr>
          <w:t>Table 9-318a</w:t>
        </w:r>
        <w:r w:rsidRPr="007258A6">
          <w:rPr>
            <w:rFonts w:eastAsia="Times New Roman"/>
            <w:b/>
            <w:i/>
            <w:sz w:val="20"/>
            <w:highlight w:val="yellow"/>
          </w:rPr>
          <w:t xml:space="preserve"> below of this subclause </w:t>
        </w:r>
        <w:r>
          <w:rPr>
            <w:rFonts w:eastAsia="Times New Roman"/>
            <w:b/>
            <w:i/>
            <w:sz w:val="20"/>
            <w:highlight w:val="yellow"/>
          </w:rPr>
          <w:t xml:space="preserve">in TGba Draft 1.1 </w:t>
        </w:r>
        <w:r w:rsidRPr="007258A6">
          <w:rPr>
            <w:rFonts w:eastAsia="Times New Roman"/>
            <w:b/>
            <w:i/>
            <w:sz w:val="20"/>
            <w:highlight w:val="yellow"/>
          </w:rPr>
          <w:t>as follows (#CID</w:t>
        </w:r>
        <w:r>
          <w:rPr>
            <w:rFonts w:eastAsia="Times New Roman"/>
            <w:b/>
            <w:i/>
            <w:sz w:val="20"/>
            <w:highlight w:val="yellow"/>
          </w:rPr>
          <w:t xml:space="preserve"> 689</w:t>
        </w:r>
        <w:r w:rsidRPr="007258A6">
          <w:rPr>
            <w:rFonts w:eastAsia="Times New Roman"/>
            <w:b/>
            <w:i/>
            <w:sz w:val="20"/>
            <w:highlight w:val="yellow"/>
          </w:rPr>
          <w:t>):</w:t>
        </w:r>
      </w:ins>
    </w:p>
    <w:p w14:paraId="42E6C9C4" w14:textId="77777777" w:rsidR="00780464" w:rsidRPr="00780464" w:rsidRDefault="00780464" w:rsidP="004029D9">
      <w:pPr>
        <w:pStyle w:val="T"/>
        <w:suppressAutoHyphens/>
        <w:spacing w:line="240" w:lineRule="auto"/>
        <w:rPr>
          <w:w w:val="100"/>
          <w:lang w:val="en-GB"/>
          <w:rPrChange w:id="34" w:author="Park, Minyoung" w:date="2018-12-21T10:17:00Z">
            <w:rPr>
              <w:w w:val="100"/>
            </w:rPr>
          </w:rPrChange>
        </w:rPr>
      </w:pPr>
    </w:p>
    <w:p w14:paraId="00E15F8C" w14:textId="77777777" w:rsidR="004029D9" w:rsidRDefault="004029D9" w:rsidP="004029D9">
      <w:pPr>
        <w:pStyle w:val="T"/>
        <w:suppressAutoHyphens/>
        <w:spacing w:line="240" w:lineRule="auto"/>
        <w:rPr>
          <w:w w:val="100"/>
        </w:rPr>
      </w:pPr>
      <w:r>
        <w:rPr>
          <w:w w:val="100"/>
        </w:rPr>
        <w:t>A WUR transmitter STA shall support the following features:</w:t>
      </w:r>
    </w:p>
    <w:p w14:paraId="611B3D06" w14:textId="77777777" w:rsidR="004029D9" w:rsidRDefault="004029D9" w:rsidP="00947D3D">
      <w:pPr>
        <w:pStyle w:val="DL2"/>
        <w:numPr>
          <w:ilvl w:val="0"/>
          <w:numId w:val="3"/>
        </w:numPr>
        <w:tabs>
          <w:tab w:val="clear" w:pos="920"/>
          <w:tab w:val="left" w:pos="600"/>
          <w:tab w:val="left" w:pos="1440"/>
        </w:tabs>
        <w:spacing w:before="60" w:after="60"/>
        <w:ind w:left="640" w:hanging="440"/>
        <w:rPr>
          <w:w w:val="100"/>
        </w:rPr>
      </w:pPr>
      <w:r>
        <w:rPr>
          <w:w w:val="100"/>
        </w:rPr>
        <w:t>A WUR PPDU with 20 MHz channel width, low data rate, and single stream.</w:t>
      </w:r>
    </w:p>
    <w:p w14:paraId="6D00EDBD" w14:textId="6DB50886" w:rsidR="004029D9" w:rsidDel="00780464" w:rsidRDefault="004029D9" w:rsidP="00947D3D">
      <w:pPr>
        <w:pStyle w:val="DL2"/>
        <w:numPr>
          <w:ilvl w:val="0"/>
          <w:numId w:val="3"/>
        </w:numPr>
        <w:tabs>
          <w:tab w:val="clear" w:pos="920"/>
          <w:tab w:val="left" w:pos="600"/>
          <w:tab w:val="left" w:pos="1440"/>
        </w:tabs>
        <w:spacing w:before="60" w:after="60"/>
        <w:ind w:left="640" w:hanging="440"/>
        <w:rPr>
          <w:del w:id="35" w:author="Park, Minyoung" w:date="2018-12-21T10:17:00Z"/>
          <w:w w:val="100"/>
        </w:rPr>
      </w:pPr>
      <w:del w:id="36" w:author="Park, Minyoung" w:date="2018-12-21T10:17:00Z">
        <w:r w:rsidDel="00780464">
          <w:rPr>
            <w:w w:val="100"/>
          </w:rPr>
          <w:delText>A WUR PPDU with 20 MHz channel width, high data rate, and single stream.</w:delText>
        </w:r>
      </w:del>
      <w:ins w:id="37" w:author="Park, Minyoung" w:date="2018-12-21T10:17:00Z">
        <w:r w:rsidR="00780464">
          <w:rPr>
            <w:w w:val="100"/>
          </w:rPr>
          <w:t>(#689</w:t>
        </w:r>
      </w:ins>
      <w:ins w:id="38" w:author="Park, Minyoung" w:date="2019-01-09T15:46:00Z">
        <w:r w:rsidR="004439DA">
          <w:rPr>
            <w:w w:val="100"/>
          </w:rPr>
          <w:t>, 741</w:t>
        </w:r>
      </w:ins>
      <w:ins w:id="39" w:author="Park, Minyoung" w:date="2018-12-21T10:17:00Z">
        <w:r w:rsidR="00780464">
          <w:rPr>
            <w:w w:val="100"/>
          </w:rPr>
          <w:t>)</w:t>
        </w:r>
      </w:ins>
    </w:p>
    <w:p w14:paraId="57AD59CE" w14:textId="77777777" w:rsidR="004029D9" w:rsidRDefault="004029D9" w:rsidP="004029D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80" w:line="240" w:lineRule="auto"/>
        <w:ind w:left="0" w:firstLine="0"/>
        <w:rPr>
          <w:w w:val="100"/>
          <w:sz w:val="20"/>
          <w:szCs w:val="20"/>
          <w:lang w:val="en-GB"/>
        </w:rPr>
      </w:pPr>
    </w:p>
    <w:p w14:paraId="305B0E47" w14:textId="77777777" w:rsidR="004029D9" w:rsidRDefault="004029D9" w:rsidP="004029D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80" w:line="240" w:lineRule="auto"/>
        <w:ind w:left="0" w:firstLine="0"/>
        <w:rPr>
          <w:w w:val="100"/>
          <w:sz w:val="20"/>
          <w:szCs w:val="20"/>
          <w:lang w:val="en-GB"/>
        </w:rPr>
      </w:pPr>
      <w:r>
        <w:rPr>
          <w:w w:val="100"/>
          <w:sz w:val="20"/>
          <w:szCs w:val="20"/>
          <w:lang w:val="en-GB"/>
        </w:rPr>
        <w:t>A WUR receiver STA shall support the following features:</w:t>
      </w:r>
    </w:p>
    <w:p w14:paraId="303F767C" w14:textId="77777777" w:rsidR="004029D9" w:rsidRDefault="004029D9" w:rsidP="00947D3D">
      <w:pPr>
        <w:pStyle w:val="DL2"/>
        <w:numPr>
          <w:ilvl w:val="0"/>
          <w:numId w:val="3"/>
        </w:numPr>
        <w:tabs>
          <w:tab w:val="clear" w:pos="920"/>
          <w:tab w:val="left" w:pos="600"/>
          <w:tab w:val="left" w:pos="1440"/>
        </w:tabs>
        <w:spacing w:before="60" w:after="60"/>
        <w:ind w:left="640" w:hanging="440"/>
        <w:rPr>
          <w:w w:val="100"/>
        </w:rPr>
      </w:pPr>
      <w:r>
        <w:rPr>
          <w:w w:val="100"/>
        </w:rPr>
        <w:t>A WUR PPDU with 20 MHz channel width, low data rate, and single stream.</w:t>
      </w:r>
    </w:p>
    <w:p w14:paraId="0DB151D6" w14:textId="77777777" w:rsidR="004029D9" w:rsidRDefault="004029D9" w:rsidP="004029D9">
      <w:pPr>
        <w:pStyle w:val="T"/>
        <w:suppressAutoHyphens/>
        <w:spacing w:line="240" w:lineRule="auto"/>
        <w:rPr>
          <w:w w:val="100"/>
        </w:rPr>
      </w:pPr>
      <w:r>
        <w:rPr>
          <w:w w:val="100"/>
        </w:rPr>
        <w:t>A WUR transmitter STA may support the following features:</w:t>
      </w:r>
    </w:p>
    <w:p w14:paraId="4E815853" w14:textId="1D2B6A68" w:rsidR="00780464" w:rsidRDefault="00780464" w:rsidP="00947D3D">
      <w:pPr>
        <w:pStyle w:val="DL2"/>
        <w:numPr>
          <w:ilvl w:val="0"/>
          <w:numId w:val="3"/>
        </w:numPr>
        <w:tabs>
          <w:tab w:val="clear" w:pos="920"/>
          <w:tab w:val="left" w:pos="600"/>
          <w:tab w:val="left" w:pos="1440"/>
        </w:tabs>
        <w:spacing w:before="60" w:after="60"/>
        <w:ind w:left="640" w:hanging="440"/>
        <w:rPr>
          <w:ins w:id="40" w:author="Park, Minyoung" w:date="2018-12-21T10:17:00Z"/>
          <w:w w:val="100"/>
        </w:rPr>
      </w:pPr>
      <w:ins w:id="41" w:author="Park, Minyoung" w:date="2018-12-21T10:17:00Z">
        <w:r>
          <w:rPr>
            <w:w w:val="100"/>
          </w:rPr>
          <w:t>A WUR PPDU with 20 MHz channel width, high data rate, and single stream.(#</w:t>
        </w:r>
      </w:ins>
      <w:ins w:id="42" w:author="Park, Minyoung" w:date="2018-12-21T10:18:00Z">
        <w:r>
          <w:rPr>
            <w:w w:val="100"/>
          </w:rPr>
          <w:t>689</w:t>
        </w:r>
      </w:ins>
      <w:ins w:id="43" w:author="Park, Minyoung" w:date="2019-01-09T15:46:00Z">
        <w:r w:rsidR="004439DA">
          <w:rPr>
            <w:w w:val="100"/>
          </w:rPr>
          <w:t>, 741</w:t>
        </w:r>
      </w:ins>
      <w:ins w:id="44" w:author="Park, Minyoung" w:date="2018-12-21T10:18:00Z">
        <w:r>
          <w:rPr>
            <w:w w:val="100"/>
          </w:rPr>
          <w:t>)</w:t>
        </w:r>
      </w:ins>
    </w:p>
    <w:p w14:paraId="6D93EE7E" w14:textId="77777777" w:rsidR="004029D9" w:rsidRPr="004029D9" w:rsidRDefault="004029D9" w:rsidP="00947D3D">
      <w:pPr>
        <w:pStyle w:val="DL2"/>
        <w:numPr>
          <w:ilvl w:val="0"/>
          <w:numId w:val="3"/>
        </w:numPr>
        <w:tabs>
          <w:tab w:val="clear" w:pos="920"/>
          <w:tab w:val="left" w:pos="600"/>
          <w:tab w:val="left" w:pos="1440"/>
        </w:tabs>
        <w:spacing w:before="60" w:after="60"/>
        <w:ind w:left="640" w:hanging="440"/>
      </w:pPr>
      <w:r w:rsidRPr="004029D9">
        <w:rPr>
          <w:w w:val="100"/>
        </w:rPr>
        <w:t xml:space="preserve">FDMA transmissions for 40 MHz and 80 MHz contiguous channel widths. </w:t>
      </w:r>
    </w:p>
    <w:p w14:paraId="316EC0A6" w14:textId="5F31452B" w:rsidR="004029D9" w:rsidRDefault="004029D9" w:rsidP="00947D3D">
      <w:pPr>
        <w:pStyle w:val="DL2"/>
        <w:numPr>
          <w:ilvl w:val="0"/>
          <w:numId w:val="3"/>
        </w:numPr>
        <w:tabs>
          <w:tab w:val="clear" w:pos="920"/>
          <w:tab w:val="left" w:pos="600"/>
          <w:tab w:val="left" w:pos="1440"/>
        </w:tabs>
        <w:spacing w:before="60" w:after="60"/>
        <w:ind w:left="640" w:hanging="440"/>
      </w:pPr>
      <w:r>
        <w:rPr>
          <w:w w:val="100"/>
        </w:rPr>
        <w:t>FDMA transmission with preamble puncturing for 80 MHz.</w:t>
      </w:r>
    </w:p>
    <w:sectPr w:rsidR="004029D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DDD47" w14:textId="77777777" w:rsidR="00F13CA7" w:rsidRDefault="00F13CA7">
      <w:r>
        <w:separator/>
      </w:r>
    </w:p>
  </w:endnote>
  <w:endnote w:type="continuationSeparator" w:id="0">
    <w:p w14:paraId="4215EBBF" w14:textId="77777777" w:rsidR="00F13CA7" w:rsidRDefault="00F1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F25715" w:rsidRDefault="00F13CA7">
    <w:pPr>
      <w:pStyle w:val="Footer"/>
      <w:tabs>
        <w:tab w:val="clear" w:pos="6480"/>
        <w:tab w:val="center" w:pos="4680"/>
        <w:tab w:val="right" w:pos="9360"/>
      </w:tabs>
    </w:pPr>
    <w:r>
      <w:fldChar w:fldCharType="begin"/>
    </w:r>
    <w:r>
      <w:instrText xml:space="preserve"> SUBJECT  \* MERGEFORMAT </w:instrText>
    </w:r>
    <w:r>
      <w:fldChar w:fldCharType="separate"/>
    </w:r>
    <w:r w:rsidR="00F25715">
      <w:t>Submission</w:t>
    </w:r>
    <w:r>
      <w:fldChar w:fldCharType="end"/>
    </w:r>
    <w:r w:rsidR="00F25715">
      <w:tab/>
      <w:t xml:space="preserve">page </w:t>
    </w:r>
    <w:r w:rsidR="00F25715">
      <w:fldChar w:fldCharType="begin"/>
    </w:r>
    <w:r w:rsidR="00F25715">
      <w:instrText xml:space="preserve">page </w:instrText>
    </w:r>
    <w:r w:rsidR="00F25715">
      <w:fldChar w:fldCharType="separate"/>
    </w:r>
    <w:r w:rsidR="003F78E3">
      <w:rPr>
        <w:noProof/>
      </w:rPr>
      <w:t>7</w:t>
    </w:r>
    <w:r w:rsidR="00F25715">
      <w:rPr>
        <w:noProof/>
      </w:rPr>
      <w:fldChar w:fldCharType="end"/>
    </w:r>
    <w:r w:rsidR="00F25715">
      <w:tab/>
    </w:r>
    <w:r w:rsidR="00F25715">
      <w:rPr>
        <w:lang w:eastAsia="ko-KR"/>
      </w:rPr>
      <w:t>Minyoung Park</w:t>
    </w:r>
    <w:r w:rsidR="00F25715">
      <w:t>, Intel Corporation</w:t>
    </w:r>
  </w:p>
  <w:p w14:paraId="433CD0E0" w14:textId="77777777" w:rsidR="00F25715" w:rsidRDefault="00F257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E7E42" w14:textId="77777777" w:rsidR="00F13CA7" w:rsidRDefault="00F13CA7">
      <w:r>
        <w:separator/>
      </w:r>
    </w:p>
  </w:footnote>
  <w:footnote w:type="continuationSeparator" w:id="0">
    <w:p w14:paraId="0939C6F6" w14:textId="77777777" w:rsidR="00F13CA7" w:rsidRDefault="00F13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70BEF2B9" w:rsidR="00F25715" w:rsidRDefault="00F25715">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D6D0D">
          <w:t>doc.: IEEE 802.11-19/0023r1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4"/>
          <w:u w:val="none"/>
        </w:rPr>
      </w:lvl>
    </w:lvlOverride>
  </w:num>
  <w:num w:numId="7">
    <w:abstractNumId w:val="0"/>
    <w:lvlOverride w:ilvl="0">
      <w:lvl w:ilvl="0">
        <w:start w:val="1"/>
        <w:numFmt w:val="bullet"/>
        <w:lvlText w:val="32.1 "/>
        <w:legacy w:legacy="1" w:legacySpace="0" w:legacyIndent="0"/>
        <w:lvlJc w:val="left"/>
        <w:pPr>
          <w:ind w:left="0" w:firstLine="0"/>
        </w:pPr>
        <w:rPr>
          <w:rFonts w:ascii="Arial" w:hAnsi="Arial" w:cs="Arial" w:hint="default"/>
          <w:b/>
          <w:i w:val="0"/>
          <w:strike w:val="0"/>
          <w:color w:val="000000"/>
          <w:sz w:val="22"/>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62085"/>
    <w:rsid w:val="00063867"/>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2FD4"/>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4387"/>
    <w:rsid w:val="001B5F15"/>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867"/>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4C13"/>
    <w:rsid w:val="002369FD"/>
    <w:rsid w:val="00236A7E"/>
    <w:rsid w:val="0023760F"/>
    <w:rsid w:val="00237985"/>
    <w:rsid w:val="00240895"/>
    <w:rsid w:val="00241AD7"/>
    <w:rsid w:val="002445AA"/>
    <w:rsid w:val="002470AC"/>
    <w:rsid w:val="0024720B"/>
    <w:rsid w:val="002506BE"/>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81F98"/>
    <w:rsid w:val="0038258D"/>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3F78E3"/>
    <w:rsid w:val="004010D0"/>
    <w:rsid w:val="004014AE"/>
    <w:rsid w:val="004017B5"/>
    <w:rsid w:val="00401E3C"/>
    <w:rsid w:val="004029D9"/>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634"/>
    <w:rsid w:val="004247F3"/>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9DA"/>
    <w:rsid w:val="00443F09"/>
    <w:rsid w:val="00443FBF"/>
    <w:rsid w:val="004452DF"/>
    <w:rsid w:val="004507E7"/>
    <w:rsid w:val="00450CC0"/>
    <w:rsid w:val="0045123A"/>
    <w:rsid w:val="0045288D"/>
    <w:rsid w:val="00453A44"/>
    <w:rsid w:val="00453E8C"/>
    <w:rsid w:val="00454427"/>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C65"/>
    <w:rsid w:val="004A0AF4"/>
    <w:rsid w:val="004A0FC9"/>
    <w:rsid w:val="004A176B"/>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823"/>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5E7"/>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4F1"/>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753D"/>
    <w:rsid w:val="006E79B9"/>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9CB"/>
    <w:rsid w:val="00711E05"/>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2027"/>
    <w:rsid w:val="00772487"/>
    <w:rsid w:val="0077249C"/>
    <w:rsid w:val="0077584D"/>
    <w:rsid w:val="007773EF"/>
    <w:rsid w:val="0077797F"/>
    <w:rsid w:val="00780464"/>
    <w:rsid w:val="00780F25"/>
    <w:rsid w:val="007811CC"/>
    <w:rsid w:val="00783B46"/>
    <w:rsid w:val="00784800"/>
    <w:rsid w:val="00784AF5"/>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70BF0"/>
    <w:rsid w:val="008716D8"/>
    <w:rsid w:val="008717CE"/>
    <w:rsid w:val="0087408A"/>
    <w:rsid w:val="00875ABA"/>
    <w:rsid w:val="00876277"/>
    <w:rsid w:val="008771D6"/>
    <w:rsid w:val="008776B0"/>
    <w:rsid w:val="0088012D"/>
    <w:rsid w:val="00880858"/>
    <w:rsid w:val="00880D64"/>
    <w:rsid w:val="00880FBB"/>
    <w:rsid w:val="00881C47"/>
    <w:rsid w:val="00882586"/>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663"/>
    <w:rsid w:val="008C0FD0"/>
    <w:rsid w:val="008C1A82"/>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71CE"/>
    <w:rsid w:val="008E09B2"/>
    <w:rsid w:val="008E0E94"/>
    <w:rsid w:val="008E1234"/>
    <w:rsid w:val="008E197A"/>
    <w:rsid w:val="008E235C"/>
    <w:rsid w:val="008E444B"/>
    <w:rsid w:val="008E56D6"/>
    <w:rsid w:val="008E5787"/>
    <w:rsid w:val="008E7204"/>
    <w:rsid w:val="008F039B"/>
    <w:rsid w:val="008F1C67"/>
    <w:rsid w:val="008F203F"/>
    <w:rsid w:val="008F2156"/>
    <w:rsid w:val="008F238D"/>
    <w:rsid w:val="008F2611"/>
    <w:rsid w:val="008F2A63"/>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5AE8"/>
    <w:rsid w:val="00A06AE1"/>
    <w:rsid w:val="00A070C0"/>
    <w:rsid w:val="00A077D4"/>
    <w:rsid w:val="00A11947"/>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BD6"/>
    <w:rsid w:val="00A530A3"/>
    <w:rsid w:val="00A5337D"/>
    <w:rsid w:val="00A535E1"/>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F1D"/>
    <w:rsid w:val="00AF5FF7"/>
    <w:rsid w:val="00AF6EB4"/>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49A0"/>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94A"/>
    <w:rsid w:val="00D26B31"/>
    <w:rsid w:val="00D277CF"/>
    <w:rsid w:val="00D30761"/>
    <w:rsid w:val="00D307A6"/>
    <w:rsid w:val="00D312F2"/>
    <w:rsid w:val="00D33C85"/>
    <w:rsid w:val="00D35EFF"/>
    <w:rsid w:val="00D36C35"/>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524E"/>
    <w:rsid w:val="00DF65C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145"/>
    <w:rsid w:val="00E37786"/>
    <w:rsid w:val="00E40624"/>
    <w:rsid w:val="00E408BF"/>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A4F"/>
    <w:rsid w:val="00E63447"/>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DB"/>
    <w:rsid w:val="00EB5D6D"/>
    <w:rsid w:val="00EB6218"/>
    <w:rsid w:val="00EB69EF"/>
    <w:rsid w:val="00EB7706"/>
    <w:rsid w:val="00EB780F"/>
    <w:rsid w:val="00EB7F54"/>
    <w:rsid w:val="00EC08AE"/>
    <w:rsid w:val="00EC1F0C"/>
    <w:rsid w:val="00EC220A"/>
    <w:rsid w:val="00EC4F39"/>
    <w:rsid w:val="00EC5043"/>
    <w:rsid w:val="00EC535E"/>
    <w:rsid w:val="00EC6022"/>
    <w:rsid w:val="00EC70E0"/>
    <w:rsid w:val="00EC7772"/>
    <w:rsid w:val="00EC79C5"/>
    <w:rsid w:val="00ED0747"/>
    <w:rsid w:val="00ED37C3"/>
    <w:rsid w:val="00ED3E1B"/>
    <w:rsid w:val="00ED5F52"/>
    <w:rsid w:val="00ED6892"/>
    <w:rsid w:val="00ED6FC5"/>
    <w:rsid w:val="00EE13AE"/>
    <w:rsid w:val="00EE25EA"/>
    <w:rsid w:val="00EE276D"/>
    <w:rsid w:val="00EE2AF3"/>
    <w:rsid w:val="00EE34B6"/>
    <w:rsid w:val="00EE4368"/>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7A1"/>
    <w:rsid w:val="00F04926"/>
    <w:rsid w:val="00F04FF6"/>
    <w:rsid w:val="00F0504C"/>
    <w:rsid w:val="00F07277"/>
    <w:rsid w:val="00F100D0"/>
    <w:rsid w:val="00F109FC"/>
    <w:rsid w:val="00F120D0"/>
    <w:rsid w:val="00F13775"/>
    <w:rsid w:val="00F13C09"/>
    <w:rsid w:val="00F13CA7"/>
    <w:rsid w:val="00F13D95"/>
    <w:rsid w:val="00F154AA"/>
    <w:rsid w:val="00F15834"/>
    <w:rsid w:val="00F16057"/>
    <w:rsid w:val="00F1619A"/>
    <w:rsid w:val="00F16324"/>
    <w:rsid w:val="00F175AB"/>
    <w:rsid w:val="00F233C0"/>
    <w:rsid w:val="00F2375B"/>
    <w:rsid w:val="00F24F93"/>
    <w:rsid w:val="00F2561F"/>
    <w:rsid w:val="00F25715"/>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31F3"/>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433"/>
    <w:rsid w:val="00FB3858"/>
    <w:rsid w:val="00FB46BD"/>
    <w:rsid w:val="00FB5641"/>
    <w:rsid w:val="00FB63A1"/>
    <w:rsid w:val="00FB6C2B"/>
    <w:rsid w:val="00FB6F0C"/>
    <w:rsid w:val="00FC11FE"/>
    <w:rsid w:val="00FC18E0"/>
    <w:rsid w:val="00FC19AE"/>
    <w:rsid w:val="00FC1FE4"/>
    <w:rsid w:val="00FC20C3"/>
    <w:rsid w:val="00FC29BA"/>
    <w:rsid w:val="00FC3B63"/>
    <w:rsid w:val="00FC3CE3"/>
    <w:rsid w:val="00FC3E02"/>
    <w:rsid w:val="00FC5CFA"/>
    <w:rsid w:val="00FC64E4"/>
    <w:rsid w:val="00FD31D4"/>
    <w:rsid w:val="00FD554D"/>
    <w:rsid w:val="00FD5B24"/>
    <w:rsid w:val="00FD6D0D"/>
    <w:rsid w:val="00FE04C8"/>
    <w:rsid w:val="00FE05E8"/>
    <w:rsid w:val="00FE1231"/>
    <w:rsid w:val="00FE30C5"/>
    <w:rsid w:val="00FE31E9"/>
    <w:rsid w:val="00FE362B"/>
    <w:rsid w:val="00FE37EF"/>
    <w:rsid w:val="00FE38BD"/>
    <w:rsid w:val="00FE5C16"/>
    <w:rsid w:val="00FE7B97"/>
    <w:rsid w:val="00FF0D93"/>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2144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077015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32AE0099EE04A10AEF81FD4B16AAD8F"/>
        <w:category>
          <w:name w:val="General"/>
          <w:gallery w:val="placeholder"/>
        </w:category>
        <w:types>
          <w:type w:val="bbPlcHdr"/>
        </w:types>
        <w:behaviors>
          <w:behavior w:val="content"/>
        </w:behaviors>
        <w:guid w:val="{6C8BBF72-C7DD-4121-A15F-4895860F3C7E}"/>
      </w:docPartPr>
      <w:docPartBody>
        <w:p w:rsidR="00965608" w:rsidRDefault="00965608" w:rsidP="00965608">
          <w:pPr>
            <w:pStyle w:val="332AE0099EE04A10AEF81FD4B16AAD8F"/>
          </w:pPr>
          <w:r w:rsidRPr="00340603">
            <w:rPr>
              <w:rStyle w:val="PlaceholderText"/>
            </w:rPr>
            <w:t>[Title]</w:t>
          </w:r>
        </w:p>
      </w:docPartBody>
    </w:docPart>
    <w:docPart>
      <w:docPartPr>
        <w:name w:val="1BD8E29E09D64A88AEFB9C33BF0A6A78"/>
        <w:category>
          <w:name w:val="General"/>
          <w:gallery w:val="placeholder"/>
        </w:category>
        <w:types>
          <w:type w:val="bbPlcHdr"/>
        </w:types>
        <w:behaviors>
          <w:behavior w:val="content"/>
        </w:behaviors>
        <w:guid w:val="{6572B6C5-DDBE-4383-81DF-C9C4866A9E89}"/>
      </w:docPartPr>
      <w:docPartBody>
        <w:p w:rsidR="00737ED1" w:rsidRDefault="00965608" w:rsidP="00965608">
          <w:pPr>
            <w:pStyle w:val="1BD8E29E09D64A88AEFB9C33BF0A6A78"/>
          </w:pPr>
          <w:r w:rsidRPr="00340603">
            <w:rPr>
              <w:rStyle w:val="PlaceholderText"/>
            </w:rPr>
            <w:t>[Title]</w:t>
          </w:r>
        </w:p>
      </w:docPartBody>
    </w:docPart>
    <w:docPart>
      <w:docPartPr>
        <w:name w:val="068BC7420251447FA5D192464EE21A45"/>
        <w:category>
          <w:name w:val="General"/>
          <w:gallery w:val="placeholder"/>
        </w:category>
        <w:types>
          <w:type w:val="bbPlcHdr"/>
        </w:types>
        <w:behaviors>
          <w:behavior w:val="content"/>
        </w:behaviors>
        <w:guid w:val="{DEDC2B05-F0CF-42C6-8897-A9C4018554BE}"/>
      </w:docPartPr>
      <w:docPartBody>
        <w:p w:rsidR="006E246E" w:rsidRDefault="009900F3" w:rsidP="009900F3">
          <w:pPr>
            <w:pStyle w:val="068BC7420251447FA5D192464EE21A45"/>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0772"/>
    <w:rsid w:val="006E246E"/>
    <w:rsid w:val="00737ED1"/>
    <w:rsid w:val="00965608"/>
    <w:rsid w:val="009900F3"/>
    <w:rsid w:val="00CA0B89"/>
    <w:rsid w:val="00F221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0F3"/>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858A10C3262D4BC3B3ADFFFCC7544A08">
    <w:name w:val="858A10C3262D4BC3B3ADFFFCC7544A08"/>
    <w:rsid w:val="00965608"/>
  </w:style>
  <w:style w:type="paragraph" w:customStyle="1" w:styleId="1BD8E29E09D64A88AEFB9C33BF0A6A78">
    <w:name w:val="1BD8E29E09D64A88AEFB9C33BF0A6A78"/>
    <w:rsid w:val="00965608"/>
  </w:style>
  <w:style w:type="paragraph" w:customStyle="1" w:styleId="068BC7420251447FA5D192464EE21A45">
    <w:name w:val="068BC7420251447FA5D192464EE21A45"/>
    <w:rsid w:val="00990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A7A61-6607-4036-BF35-FB341004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2877</Words>
  <Characters>13329</Characters>
  <Application>Microsoft Office Word</Application>
  <DocSecurity>0</DocSecurity>
  <Lines>739</Lines>
  <Paragraphs>211</Paragraphs>
  <ScaleCrop>false</ScaleCrop>
  <HeadingPairs>
    <vt:vector size="2" baseType="variant">
      <vt:variant>
        <vt:lpstr>Title</vt:lpstr>
      </vt:variant>
      <vt:variant>
        <vt:i4>1</vt:i4>
      </vt:variant>
    </vt:vector>
  </HeadingPairs>
  <TitlesOfParts>
    <vt:vector size="1" baseType="lpstr">
      <vt:lpstr>doc.: IEEE 802.11-19/0023r0</vt:lpstr>
    </vt:vector>
  </TitlesOfParts>
  <Company>Intel Corporation</Company>
  <LinksUpToDate>false</LinksUpToDate>
  <CharactersWithSpaces>16056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802.11-19/0023r1</dc:title>
  <dc:subject>Submission</dc:subject>
  <dc:creator>minyoung.park@intel.com</dc:creator>
  <cp:keywords>CTPClassification=CTP_NT</cp:keywords>
  <cp:lastModifiedBy>Park, Minyoung</cp:lastModifiedBy>
  <cp:revision>16</cp:revision>
  <cp:lastPrinted>2010-05-04T03:47:00Z</cp:lastPrinted>
  <dcterms:created xsi:type="dcterms:W3CDTF">2019-01-09T23:36:00Z</dcterms:created>
  <dcterms:modified xsi:type="dcterms:W3CDTF">2019-01-11T05:49:00Z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da18937b-9fc1-4118-8cb3-840634d55d3f</vt:lpwstr>
  </property>
  <property fmtid="{D5CDD505-2E9C-101B-9397-08002B2CF9AE}" pid="4" name="CTP_TimeStamp">
    <vt:lpwstr>2019-01-11 05:49:56Z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