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1479CE5" w:rsidR="008717CE" w:rsidRPr="00183F4C" w:rsidRDefault="00DE584F" w:rsidP="005F296E">
            <w:pPr>
              <w:pStyle w:val="T2"/>
              <w:rPr>
                <w:lang w:eastAsia="ko-KR"/>
              </w:rPr>
            </w:pPr>
            <w:r>
              <w:rPr>
                <w:lang w:eastAsia="ko-KR"/>
              </w:rPr>
              <w:t>Comment resolutions for</w:t>
            </w:r>
            <w:r w:rsidR="000A3567">
              <w:rPr>
                <w:lang w:eastAsia="ko-KR"/>
              </w:rPr>
              <w:t xml:space="preserve"> </w:t>
            </w:r>
            <w:r w:rsidR="005F296E">
              <w:rPr>
                <w:lang w:eastAsia="ko-KR"/>
              </w:rPr>
              <w:t>Clause 6</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3090B825" w:rsidR="00DE584F" w:rsidRPr="00183F4C" w:rsidRDefault="00DE584F" w:rsidP="00F45E4F">
            <w:pPr>
              <w:pStyle w:val="T2"/>
              <w:ind w:left="0"/>
              <w:rPr>
                <w:b w:val="0"/>
                <w:sz w:val="20"/>
              </w:rPr>
            </w:pPr>
            <w:r w:rsidRPr="00183F4C">
              <w:rPr>
                <w:sz w:val="20"/>
              </w:rPr>
              <w:t>Date:</w:t>
            </w:r>
            <w:r w:rsidRPr="00183F4C">
              <w:rPr>
                <w:b w:val="0"/>
                <w:sz w:val="20"/>
              </w:rPr>
              <w:t xml:space="preserve">  201</w:t>
            </w:r>
            <w:r w:rsidR="00F45E4F">
              <w:rPr>
                <w:b w:val="0"/>
                <w:sz w:val="20"/>
                <w:lang w:eastAsia="ko-KR"/>
              </w:rPr>
              <w:t>9</w:t>
            </w:r>
            <w:r w:rsidRPr="00183F4C">
              <w:rPr>
                <w:b w:val="0"/>
                <w:sz w:val="20"/>
              </w:rPr>
              <w:t>-</w:t>
            </w:r>
            <w:r w:rsidR="00135D0D">
              <w:rPr>
                <w:b w:val="0"/>
                <w:sz w:val="20"/>
                <w:lang w:eastAsia="ko-KR"/>
              </w:rPr>
              <w:t>1</w:t>
            </w:r>
            <w:r>
              <w:rPr>
                <w:rFonts w:hint="eastAsia"/>
                <w:b w:val="0"/>
                <w:sz w:val="20"/>
                <w:lang w:eastAsia="ko-KR"/>
              </w:rPr>
              <w:t>-</w:t>
            </w:r>
            <w:r w:rsidR="00F45E4F">
              <w:rPr>
                <w:b w:val="0"/>
                <w:sz w:val="20"/>
                <w:lang w:eastAsia="ko-KR"/>
              </w:rPr>
              <w:t>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FD4CA8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r w:rsidR="00941A27">
        <w:rPr>
          <w:lang w:eastAsia="ko-KR"/>
        </w:rPr>
        <w:t xml:space="preserve"> (</w:t>
      </w:r>
      <w:r w:rsidR="000707DF">
        <w:rPr>
          <w:lang w:eastAsia="ko-KR"/>
        </w:rPr>
        <w:t>6</w:t>
      </w:r>
      <w:r w:rsidR="00941A27">
        <w:rPr>
          <w:lang w:eastAsia="ko-KR"/>
        </w:rPr>
        <w:t xml:space="preserve"> CIDs)</w:t>
      </w:r>
      <w:r w:rsidR="00E920E1">
        <w:rPr>
          <w:lang w:eastAsia="ko-KR"/>
        </w:rPr>
        <w:t>:</w:t>
      </w:r>
    </w:p>
    <w:p w14:paraId="1771E5CC" w14:textId="3D0B76E9" w:rsidR="00AC3A4B" w:rsidRDefault="000707DF" w:rsidP="0061632C">
      <w:pPr>
        <w:pStyle w:val="ListParagraph"/>
        <w:numPr>
          <w:ilvl w:val="0"/>
          <w:numId w:val="4"/>
        </w:numPr>
        <w:ind w:leftChars="0"/>
        <w:jc w:val="both"/>
      </w:pPr>
      <w:r>
        <w:t>340, 503, 586, 636, 770, 1009</w:t>
      </w: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8"/>
        <w:gridCol w:w="972"/>
        <w:gridCol w:w="695"/>
        <w:gridCol w:w="628"/>
        <w:gridCol w:w="2327"/>
        <w:gridCol w:w="2158"/>
        <w:gridCol w:w="2080"/>
      </w:tblGrid>
      <w:tr w:rsidR="00D0306E" w:rsidRPr="008B75C9" w14:paraId="138678BB" w14:textId="77777777" w:rsidTr="005F296E">
        <w:trPr>
          <w:trHeight w:val="780"/>
        </w:trPr>
        <w:tc>
          <w:tcPr>
            <w:tcW w:w="0" w:type="auto"/>
            <w:shd w:val="clear" w:color="auto" w:fill="auto"/>
            <w:hideMark/>
          </w:tcPr>
          <w:p w14:paraId="3ED1D6EF"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CID</w:t>
            </w:r>
          </w:p>
        </w:tc>
        <w:tc>
          <w:tcPr>
            <w:tcW w:w="0" w:type="auto"/>
            <w:shd w:val="clear" w:color="auto" w:fill="auto"/>
            <w:hideMark/>
          </w:tcPr>
          <w:p w14:paraId="132F7687"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Commenter</w:t>
            </w:r>
          </w:p>
        </w:tc>
        <w:tc>
          <w:tcPr>
            <w:tcW w:w="0" w:type="auto"/>
            <w:shd w:val="clear" w:color="auto" w:fill="auto"/>
            <w:hideMark/>
          </w:tcPr>
          <w:p w14:paraId="5E230C6E" w14:textId="398B595B"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Clause Number</w:t>
            </w:r>
          </w:p>
        </w:tc>
        <w:tc>
          <w:tcPr>
            <w:tcW w:w="0" w:type="auto"/>
            <w:shd w:val="clear" w:color="auto" w:fill="auto"/>
            <w:hideMark/>
          </w:tcPr>
          <w:p w14:paraId="01A0CAC2" w14:textId="56320ECC"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Page</w:t>
            </w:r>
          </w:p>
        </w:tc>
        <w:tc>
          <w:tcPr>
            <w:tcW w:w="0" w:type="auto"/>
            <w:shd w:val="clear" w:color="auto" w:fill="auto"/>
            <w:hideMark/>
          </w:tcPr>
          <w:p w14:paraId="108F19B8" w14:textId="01C67E92"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Line</w:t>
            </w:r>
          </w:p>
        </w:tc>
        <w:tc>
          <w:tcPr>
            <w:tcW w:w="2431" w:type="dxa"/>
            <w:shd w:val="clear" w:color="auto" w:fill="auto"/>
            <w:hideMark/>
          </w:tcPr>
          <w:p w14:paraId="6C6AC93C"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Comment</w:t>
            </w:r>
          </w:p>
        </w:tc>
        <w:tc>
          <w:tcPr>
            <w:tcW w:w="2160" w:type="dxa"/>
            <w:shd w:val="clear" w:color="auto" w:fill="auto"/>
            <w:hideMark/>
          </w:tcPr>
          <w:p w14:paraId="57B6E16E"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Proposed Change</w:t>
            </w:r>
          </w:p>
        </w:tc>
        <w:tc>
          <w:tcPr>
            <w:tcW w:w="2139" w:type="dxa"/>
            <w:shd w:val="clear" w:color="auto" w:fill="auto"/>
            <w:hideMark/>
          </w:tcPr>
          <w:p w14:paraId="1DF322B0" w14:textId="77777777" w:rsidR="00D0306E" w:rsidRPr="008B75C9" w:rsidRDefault="00D0306E" w:rsidP="00EA775A">
            <w:pPr>
              <w:rPr>
                <w:rFonts w:ascii="Arial" w:eastAsia="Times New Roman" w:hAnsi="Arial" w:cs="Arial"/>
                <w:b/>
                <w:bCs/>
                <w:sz w:val="20"/>
                <w:lang w:val="en-US" w:eastAsia="ko-KR"/>
              </w:rPr>
            </w:pPr>
            <w:r w:rsidRPr="008B75C9">
              <w:rPr>
                <w:rFonts w:ascii="Arial" w:eastAsia="Times New Roman" w:hAnsi="Arial" w:cs="Arial"/>
                <w:b/>
                <w:bCs/>
                <w:sz w:val="20"/>
                <w:lang w:val="en-US" w:eastAsia="ko-KR"/>
              </w:rPr>
              <w:t>Resolution</w:t>
            </w:r>
          </w:p>
        </w:tc>
      </w:tr>
      <w:tr w:rsidR="005F296E" w:rsidRPr="008B75C9" w14:paraId="60985A24" w14:textId="77777777" w:rsidTr="005F296E">
        <w:trPr>
          <w:trHeight w:val="512"/>
        </w:trPr>
        <w:tc>
          <w:tcPr>
            <w:tcW w:w="0" w:type="auto"/>
            <w:shd w:val="clear" w:color="auto" w:fill="auto"/>
          </w:tcPr>
          <w:p w14:paraId="0183DA1F" w14:textId="4F9F424C"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340</w:t>
            </w:r>
          </w:p>
        </w:tc>
        <w:tc>
          <w:tcPr>
            <w:tcW w:w="0" w:type="auto"/>
            <w:shd w:val="clear" w:color="auto" w:fill="auto"/>
          </w:tcPr>
          <w:p w14:paraId="3A53802C" w14:textId="2BBF48C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Jae </w:t>
            </w:r>
            <w:proofErr w:type="spellStart"/>
            <w:r w:rsidRPr="008B75C9">
              <w:rPr>
                <w:rFonts w:ascii="Arial" w:hAnsi="Arial" w:cs="Arial"/>
                <w:sz w:val="20"/>
              </w:rPr>
              <w:t>Seung</w:t>
            </w:r>
            <w:proofErr w:type="spellEnd"/>
            <w:r w:rsidRPr="008B75C9">
              <w:rPr>
                <w:rFonts w:ascii="Arial" w:hAnsi="Arial" w:cs="Arial"/>
                <w:sz w:val="20"/>
              </w:rPr>
              <w:t xml:space="preserve"> Lee</w:t>
            </w:r>
          </w:p>
        </w:tc>
        <w:tc>
          <w:tcPr>
            <w:tcW w:w="0" w:type="auto"/>
            <w:shd w:val="clear" w:color="auto" w:fill="auto"/>
          </w:tcPr>
          <w:p w14:paraId="24A938EB" w14:textId="233B6E8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6</w:t>
            </w:r>
          </w:p>
        </w:tc>
        <w:tc>
          <w:tcPr>
            <w:tcW w:w="0" w:type="auto"/>
            <w:shd w:val="clear" w:color="auto" w:fill="auto"/>
          </w:tcPr>
          <w:p w14:paraId="0AF9483F" w14:textId="3A0C5E8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18554732" w14:textId="0792417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7E81FBA2" w14:textId="511C16D9"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MLME SAP interface related to 802.11ba is missed from the draft.</w:t>
            </w:r>
          </w:p>
        </w:tc>
        <w:tc>
          <w:tcPr>
            <w:tcW w:w="2160" w:type="dxa"/>
            <w:shd w:val="clear" w:color="auto" w:fill="auto"/>
          </w:tcPr>
          <w:p w14:paraId="5B9F7467" w14:textId="3DA5566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Add MLME SAP interface related to 802.11ba to Clause 6 Layer management.</w:t>
            </w:r>
          </w:p>
        </w:tc>
        <w:tc>
          <w:tcPr>
            <w:tcW w:w="2139" w:type="dxa"/>
            <w:shd w:val="clear" w:color="auto" w:fill="auto"/>
          </w:tcPr>
          <w:p w14:paraId="02B061D4" w14:textId="77777777" w:rsidR="005F296E" w:rsidRPr="008B75C9" w:rsidRDefault="005F296E" w:rsidP="005F296E">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43A5ADEC" w14:textId="77777777" w:rsidR="005F296E" w:rsidRPr="008B75C9" w:rsidRDefault="005F296E" w:rsidP="005F296E">
            <w:pPr>
              <w:rPr>
                <w:rFonts w:ascii="Arial" w:eastAsia="Times New Roman" w:hAnsi="Arial" w:cs="Arial"/>
                <w:sz w:val="20"/>
                <w:lang w:val="en-US" w:eastAsia="ko-KR"/>
              </w:rPr>
            </w:pPr>
          </w:p>
          <w:p w14:paraId="2270DE61" w14:textId="77777777" w:rsidR="005F296E" w:rsidRPr="008B75C9" w:rsidRDefault="005F296E" w:rsidP="005F296E">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5F0FEBF7" w14:textId="77777777" w:rsidR="005F296E" w:rsidRPr="008B75C9" w:rsidRDefault="005F296E" w:rsidP="005F296E">
            <w:pPr>
              <w:rPr>
                <w:rFonts w:ascii="Arial" w:eastAsia="Times New Roman" w:hAnsi="Arial" w:cs="Arial"/>
                <w:sz w:val="20"/>
                <w:lang w:val="en-US" w:eastAsia="ko-KR"/>
              </w:rPr>
            </w:pPr>
          </w:p>
          <w:p w14:paraId="41FA6034" w14:textId="64712450" w:rsidR="004F3BE6" w:rsidRPr="008B75C9" w:rsidRDefault="004F3BE6" w:rsidP="005F296E">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918403086"/>
                <w:placeholder>
                  <w:docPart w:val="2A0114F28CB3462B9711C343185A4865"/>
                </w:placeholder>
                <w:dataBinding w:prefixMappings="xmlns:ns0='http://purl.org/dc/elements/1.1/' xmlns:ns1='http://schemas.openxmlformats.org/package/2006/metadata/core-properties' " w:xpath="/ns1:coreProperties[1]/ns0:title[1]" w:storeItemID="{6C3C8BC8-F283-45AE-878A-BAB7291924A1}"/>
                <w:text/>
              </w:sdtPr>
              <w:sdtContent>
                <w:del w:id="0" w:author="Park, Minyoung" w:date="2019-01-15T18:10:00Z">
                  <w:r w:rsidR="004E2C63" w:rsidDel="00482DC7">
                    <w:rPr>
                      <w:rFonts w:ascii="Arial" w:eastAsia="Times New Roman" w:hAnsi="Arial" w:cs="Arial"/>
                      <w:sz w:val="20"/>
                      <w:lang w:val="en-US" w:eastAsia="ko-KR"/>
                    </w:rPr>
                    <w:delText>doc.: IEEE 802.11-19/0022r0</w:delText>
                  </w:r>
                </w:del>
                <w:ins w:id="1"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0F418BAE" w14:textId="2BFCF5DD" w:rsidR="005F296E" w:rsidRPr="008B75C9" w:rsidRDefault="005F296E" w:rsidP="005F296E">
            <w:pPr>
              <w:rPr>
                <w:rFonts w:ascii="Arial" w:eastAsia="Times New Roman" w:hAnsi="Arial" w:cs="Arial"/>
                <w:sz w:val="20"/>
                <w:lang w:val="en-US" w:eastAsia="ko-KR"/>
              </w:rPr>
            </w:pPr>
          </w:p>
        </w:tc>
      </w:tr>
      <w:tr w:rsidR="005F296E" w:rsidRPr="008B75C9" w14:paraId="7B8F9764" w14:textId="77777777" w:rsidTr="005F296E">
        <w:trPr>
          <w:trHeight w:val="350"/>
        </w:trPr>
        <w:tc>
          <w:tcPr>
            <w:tcW w:w="0" w:type="auto"/>
            <w:shd w:val="clear" w:color="auto" w:fill="auto"/>
          </w:tcPr>
          <w:p w14:paraId="703B6023" w14:textId="5DC2F16D"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503</w:t>
            </w:r>
          </w:p>
        </w:tc>
        <w:tc>
          <w:tcPr>
            <w:tcW w:w="0" w:type="auto"/>
            <w:shd w:val="clear" w:color="auto" w:fill="auto"/>
          </w:tcPr>
          <w:p w14:paraId="30E40A2A" w14:textId="1AB4C0A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Kazuyuki Sakoda</w:t>
            </w:r>
          </w:p>
        </w:tc>
        <w:tc>
          <w:tcPr>
            <w:tcW w:w="0" w:type="auto"/>
            <w:shd w:val="clear" w:color="auto" w:fill="auto"/>
          </w:tcPr>
          <w:p w14:paraId="4D7479CE" w14:textId="113210A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6</w:t>
            </w:r>
          </w:p>
        </w:tc>
        <w:tc>
          <w:tcPr>
            <w:tcW w:w="0" w:type="auto"/>
            <w:shd w:val="clear" w:color="auto" w:fill="auto"/>
          </w:tcPr>
          <w:p w14:paraId="0871B0D3" w14:textId="48B54728"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0C995217" w14:textId="6D77B2B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3D09E52F" w14:textId="12DFC9B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Layer management is entirely missing. (Clause 6)</w:t>
            </w:r>
          </w:p>
        </w:tc>
        <w:tc>
          <w:tcPr>
            <w:tcW w:w="2160" w:type="dxa"/>
            <w:shd w:val="clear" w:color="auto" w:fill="auto"/>
          </w:tcPr>
          <w:p w14:paraId="3FAA11F1" w14:textId="2E49E17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Add proper additions to primitives.</w:t>
            </w:r>
          </w:p>
        </w:tc>
        <w:tc>
          <w:tcPr>
            <w:tcW w:w="2139" w:type="dxa"/>
            <w:shd w:val="clear" w:color="auto" w:fill="auto"/>
          </w:tcPr>
          <w:p w14:paraId="5D6A114A"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49263A0B" w14:textId="77777777" w:rsidR="008B75C9" w:rsidRPr="008B75C9" w:rsidRDefault="008B75C9" w:rsidP="008B75C9">
            <w:pPr>
              <w:rPr>
                <w:rFonts w:ascii="Arial" w:eastAsia="Times New Roman" w:hAnsi="Arial" w:cs="Arial"/>
                <w:sz w:val="20"/>
                <w:lang w:val="en-US" w:eastAsia="ko-KR"/>
              </w:rPr>
            </w:pPr>
          </w:p>
          <w:p w14:paraId="5A8DA2FE"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06B2D2CD" w14:textId="77777777" w:rsidR="008B75C9" w:rsidRPr="008B75C9" w:rsidRDefault="008B75C9" w:rsidP="008B75C9">
            <w:pPr>
              <w:rPr>
                <w:rFonts w:ascii="Arial" w:eastAsia="Times New Roman" w:hAnsi="Arial" w:cs="Arial"/>
                <w:sz w:val="20"/>
                <w:lang w:val="en-US" w:eastAsia="ko-KR"/>
              </w:rPr>
            </w:pPr>
          </w:p>
          <w:p w14:paraId="154DC4DD" w14:textId="62701792"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395168736"/>
                <w:placeholder>
                  <w:docPart w:val="061E2AEEA8FA4FC18EC5EB961C6A19F1"/>
                </w:placeholder>
                <w:dataBinding w:prefixMappings="xmlns:ns0='http://purl.org/dc/elements/1.1/' xmlns:ns1='http://schemas.openxmlformats.org/package/2006/metadata/core-properties' " w:xpath="/ns1:coreProperties[1]/ns0:title[1]" w:storeItemID="{6C3C8BC8-F283-45AE-878A-BAB7291924A1}"/>
                <w:text/>
              </w:sdtPr>
              <w:sdtContent>
                <w:del w:id="2" w:author="Park, Minyoung" w:date="2019-01-15T18:10:00Z">
                  <w:r w:rsidR="004E2C63" w:rsidDel="00482DC7">
                    <w:rPr>
                      <w:rFonts w:ascii="Arial" w:eastAsia="Times New Roman" w:hAnsi="Arial" w:cs="Arial"/>
                      <w:sz w:val="20"/>
                      <w:lang w:val="en-US" w:eastAsia="ko-KR"/>
                    </w:rPr>
                    <w:delText>doc.: IEEE 802.11-19/0022r0</w:delText>
                  </w:r>
                </w:del>
                <w:ins w:id="3"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7A7F2A88" w14:textId="1164FC95" w:rsidR="005F296E" w:rsidRPr="008B75C9" w:rsidRDefault="005F296E" w:rsidP="005F296E">
            <w:pPr>
              <w:rPr>
                <w:rFonts w:ascii="Arial" w:eastAsia="Times New Roman" w:hAnsi="Arial" w:cs="Arial"/>
                <w:sz w:val="20"/>
                <w:lang w:val="en-US" w:eastAsia="ko-KR"/>
              </w:rPr>
            </w:pPr>
          </w:p>
        </w:tc>
      </w:tr>
      <w:tr w:rsidR="005F296E" w:rsidRPr="008B75C9" w14:paraId="49484D42" w14:textId="77777777" w:rsidTr="005F296E">
        <w:trPr>
          <w:trHeight w:val="260"/>
        </w:trPr>
        <w:tc>
          <w:tcPr>
            <w:tcW w:w="0" w:type="auto"/>
            <w:shd w:val="clear" w:color="auto" w:fill="auto"/>
          </w:tcPr>
          <w:p w14:paraId="16F058C4" w14:textId="734DA55F"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586</w:t>
            </w:r>
          </w:p>
        </w:tc>
        <w:tc>
          <w:tcPr>
            <w:tcW w:w="0" w:type="auto"/>
            <w:shd w:val="clear" w:color="auto" w:fill="auto"/>
          </w:tcPr>
          <w:p w14:paraId="1D8A0463" w14:textId="04CE23AD"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Mark Hamilton</w:t>
            </w:r>
          </w:p>
        </w:tc>
        <w:tc>
          <w:tcPr>
            <w:tcW w:w="0" w:type="auto"/>
            <w:shd w:val="clear" w:color="auto" w:fill="auto"/>
          </w:tcPr>
          <w:p w14:paraId="22970FF8" w14:textId="27151E20"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184C5DC2" w14:textId="29046AE4"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23</w:t>
            </w:r>
          </w:p>
        </w:tc>
        <w:tc>
          <w:tcPr>
            <w:tcW w:w="0" w:type="auto"/>
            <w:shd w:val="clear" w:color="auto" w:fill="auto"/>
          </w:tcPr>
          <w:p w14:paraId="44B5ABF3" w14:textId="29858552"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w:t>
            </w:r>
          </w:p>
        </w:tc>
        <w:tc>
          <w:tcPr>
            <w:tcW w:w="2431" w:type="dxa"/>
            <w:shd w:val="clear" w:color="auto" w:fill="auto"/>
          </w:tcPr>
          <w:p w14:paraId="4CF4D98D" w14:textId="1DA1F04B"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Missing clause 6.</w:t>
            </w:r>
          </w:p>
        </w:tc>
        <w:tc>
          <w:tcPr>
            <w:tcW w:w="2160" w:type="dxa"/>
            <w:shd w:val="clear" w:color="auto" w:fill="auto"/>
          </w:tcPr>
          <w:p w14:paraId="684AC3D9" w14:textId="688C3C4B"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Clause 6 enhancements are needed to support both the </w:t>
            </w:r>
            <w:proofErr w:type="spellStart"/>
            <w:r w:rsidRPr="008B75C9">
              <w:rPr>
                <w:rFonts w:ascii="Arial" w:hAnsi="Arial" w:cs="Arial"/>
                <w:sz w:val="20"/>
              </w:rPr>
              <w:t>the</w:t>
            </w:r>
            <w:proofErr w:type="spellEnd"/>
            <w:r w:rsidRPr="008B75C9">
              <w:rPr>
                <w:rFonts w:ascii="Arial" w:hAnsi="Arial" w:cs="Arial"/>
                <w:sz w:val="20"/>
              </w:rPr>
              <w:t xml:space="preserve"> WUR AP operation (as directed by the MLME/SME) and for the non-AP WUR STA.  In particular, for the non-AP WUR STA, the cooperating </w:t>
            </w:r>
            <w:proofErr w:type="gramStart"/>
            <w:r w:rsidRPr="008B75C9">
              <w:rPr>
                <w:rFonts w:ascii="Arial" w:hAnsi="Arial" w:cs="Arial"/>
                <w:sz w:val="20"/>
              </w:rPr>
              <w:t>entity(</w:t>
            </w:r>
            <w:proofErr w:type="spellStart"/>
            <w:proofErr w:type="gramEnd"/>
            <w:r w:rsidRPr="008B75C9">
              <w:rPr>
                <w:rFonts w:ascii="Arial" w:hAnsi="Arial" w:cs="Arial"/>
                <w:sz w:val="20"/>
              </w:rPr>
              <w:t>ies</w:t>
            </w:r>
            <w:proofErr w:type="spellEnd"/>
            <w:r w:rsidRPr="008B75C9">
              <w:rPr>
                <w:rFonts w:ascii="Arial" w:hAnsi="Arial" w:cs="Arial"/>
                <w:sz w:val="20"/>
              </w:rPr>
              <w:t>) are critical to understand.</w:t>
            </w:r>
          </w:p>
        </w:tc>
        <w:tc>
          <w:tcPr>
            <w:tcW w:w="2139" w:type="dxa"/>
            <w:shd w:val="clear" w:color="auto" w:fill="auto"/>
          </w:tcPr>
          <w:p w14:paraId="726745E8"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7EF1B722" w14:textId="77777777" w:rsidR="008B75C9" w:rsidRPr="008B75C9" w:rsidRDefault="008B75C9" w:rsidP="008B75C9">
            <w:pPr>
              <w:rPr>
                <w:rFonts w:ascii="Arial" w:eastAsia="Times New Roman" w:hAnsi="Arial" w:cs="Arial"/>
                <w:sz w:val="20"/>
                <w:lang w:val="en-US" w:eastAsia="ko-KR"/>
              </w:rPr>
            </w:pPr>
          </w:p>
          <w:p w14:paraId="1A0B9C40"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4A75F155" w14:textId="77777777" w:rsidR="008B75C9" w:rsidRPr="008B75C9" w:rsidRDefault="008B75C9" w:rsidP="008B75C9">
            <w:pPr>
              <w:rPr>
                <w:rFonts w:ascii="Arial" w:eastAsia="Times New Roman" w:hAnsi="Arial" w:cs="Arial"/>
                <w:sz w:val="20"/>
                <w:lang w:val="en-US" w:eastAsia="ko-KR"/>
              </w:rPr>
            </w:pPr>
          </w:p>
          <w:p w14:paraId="29B8188E" w14:textId="00BAD18C"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2034148432"/>
                <w:placeholder>
                  <w:docPart w:val="413A4E34FD4E4EE4892C41FADA4FFDEF"/>
                </w:placeholder>
                <w:dataBinding w:prefixMappings="xmlns:ns0='http://purl.org/dc/elements/1.1/' xmlns:ns1='http://schemas.openxmlformats.org/package/2006/metadata/core-properties' " w:xpath="/ns1:coreProperties[1]/ns0:title[1]" w:storeItemID="{6C3C8BC8-F283-45AE-878A-BAB7291924A1}"/>
                <w:text/>
              </w:sdtPr>
              <w:sdtContent>
                <w:del w:id="4" w:author="Park, Minyoung" w:date="2019-01-15T18:10:00Z">
                  <w:r w:rsidR="004E2C63" w:rsidDel="00482DC7">
                    <w:rPr>
                      <w:rFonts w:ascii="Arial" w:eastAsia="Times New Roman" w:hAnsi="Arial" w:cs="Arial"/>
                      <w:sz w:val="20"/>
                      <w:lang w:val="en-US" w:eastAsia="ko-KR"/>
                    </w:rPr>
                    <w:delText>doc.: IEEE 802.11-19/0022r0</w:delText>
                  </w:r>
                </w:del>
                <w:ins w:id="5"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17483C91" w14:textId="00A05D0A" w:rsidR="005F296E" w:rsidRPr="008B75C9" w:rsidRDefault="005F296E" w:rsidP="005F296E">
            <w:pPr>
              <w:rPr>
                <w:rFonts w:ascii="Arial" w:eastAsia="Times New Roman" w:hAnsi="Arial" w:cs="Arial"/>
                <w:sz w:val="20"/>
                <w:lang w:val="en-US" w:eastAsia="ko-KR"/>
              </w:rPr>
            </w:pPr>
          </w:p>
        </w:tc>
      </w:tr>
      <w:tr w:rsidR="005F296E" w:rsidRPr="008B75C9" w14:paraId="3923EE22" w14:textId="77777777" w:rsidTr="005F296E">
        <w:trPr>
          <w:trHeight w:val="476"/>
        </w:trPr>
        <w:tc>
          <w:tcPr>
            <w:tcW w:w="0" w:type="auto"/>
            <w:shd w:val="clear" w:color="auto" w:fill="auto"/>
          </w:tcPr>
          <w:p w14:paraId="2E53A31E" w14:textId="576EC5E3"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lastRenderedPageBreak/>
              <w:t>636</w:t>
            </w:r>
          </w:p>
        </w:tc>
        <w:tc>
          <w:tcPr>
            <w:tcW w:w="0" w:type="auto"/>
            <w:shd w:val="clear" w:color="auto" w:fill="auto"/>
          </w:tcPr>
          <w:p w14:paraId="59A577D6" w14:textId="4FAA7F56"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Michael Fischer</w:t>
            </w:r>
          </w:p>
        </w:tc>
        <w:tc>
          <w:tcPr>
            <w:tcW w:w="0" w:type="auto"/>
            <w:shd w:val="clear" w:color="auto" w:fill="auto"/>
          </w:tcPr>
          <w:p w14:paraId="2763C19C" w14:textId="50EE935A"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31.1</w:t>
            </w:r>
          </w:p>
        </w:tc>
        <w:tc>
          <w:tcPr>
            <w:tcW w:w="0" w:type="auto"/>
            <w:shd w:val="clear" w:color="auto" w:fill="auto"/>
          </w:tcPr>
          <w:p w14:paraId="3907545D" w14:textId="6B97BBBC"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49</w:t>
            </w:r>
          </w:p>
        </w:tc>
        <w:tc>
          <w:tcPr>
            <w:tcW w:w="0" w:type="auto"/>
            <w:shd w:val="clear" w:color="auto" w:fill="auto"/>
          </w:tcPr>
          <w:p w14:paraId="693C53B1" w14:textId="370A058C"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11</w:t>
            </w:r>
          </w:p>
        </w:tc>
        <w:tc>
          <w:tcPr>
            <w:tcW w:w="2431" w:type="dxa"/>
            <w:shd w:val="clear" w:color="auto" w:fill="auto"/>
          </w:tcPr>
          <w:p w14:paraId="0575E62E" w14:textId="54683945"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There is no interface defined by which the management entity can start, end, suspend, or end suspension of WUR operation.</w:t>
            </w:r>
          </w:p>
        </w:tc>
        <w:tc>
          <w:tcPr>
            <w:tcW w:w="2160" w:type="dxa"/>
            <w:shd w:val="clear" w:color="auto" w:fill="auto"/>
          </w:tcPr>
          <w:p w14:paraId="170C18C7" w14:textId="3D69EB13"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The service primitives by which the management entity causes entry to, exit from, suspension of, and </w:t>
            </w:r>
            <w:proofErr w:type="spellStart"/>
            <w:r w:rsidRPr="008B75C9">
              <w:rPr>
                <w:rFonts w:ascii="Arial" w:hAnsi="Arial" w:cs="Arial"/>
                <w:sz w:val="20"/>
              </w:rPr>
              <w:t>unsupension</w:t>
            </w:r>
            <w:proofErr w:type="spellEnd"/>
            <w:r w:rsidRPr="008B75C9">
              <w:rPr>
                <w:rFonts w:ascii="Arial" w:hAnsi="Arial" w:cs="Arial"/>
                <w:sz w:val="20"/>
              </w:rPr>
              <w:t xml:space="preserve"> of WUR mode need to be defined.  The proper place would be as additional material for Clause 6.3 (which does not appear at all in this draft, so I have cited the </w:t>
            </w:r>
            <w:proofErr w:type="spellStart"/>
            <w:r w:rsidRPr="008B75C9">
              <w:rPr>
                <w:rFonts w:ascii="Arial" w:hAnsi="Arial" w:cs="Arial"/>
                <w:sz w:val="20"/>
              </w:rPr>
              <w:t>begining</w:t>
            </w:r>
            <w:proofErr w:type="spellEnd"/>
            <w:r w:rsidRPr="008B75C9">
              <w:rPr>
                <w:rFonts w:ascii="Arial" w:hAnsi="Arial" w:cs="Arial"/>
                <w:sz w:val="20"/>
              </w:rPr>
              <w:t xml:space="preserve"> of clause 31).  My preference would be to extend the existing MLME-</w:t>
            </w:r>
            <w:proofErr w:type="spellStart"/>
            <w:r w:rsidRPr="008B75C9">
              <w:rPr>
                <w:rFonts w:ascii="Arial" w:hAnsi="Arial" w:cs="Arial"/>
                <w:sz w:val="20"/>
              </w:rPr>
              <w:t>POWERMGT.request</w:t>
            </w:r>
            <w:proofErr w:type="spellEnd"/>
            <w:r w:rsidRPr="008B75C9">
              <w:rPr>
                <w:rFonts w:ascii="Arial" w:hAnsi="Arial" w:cs="Arial"/>
                <w:sz w:val="20"/>
              </w:rPr>
              <w:t xml:space="preserve"> primitive, but it would also be possible to define a new MLME request/confirm pair, specific to WUR.</w:t>
            </w:r>
          </w:p>
        </w:tc>
        <w:tc>
          <w:tcPr>
            <w:tcW w:w="2139" w:type="dxa"/>
            <w:shd w:val="clear" w:color="auto" w:fill="auto"/>
          </w:tcPr>
          <w:p w14:paraId="7C292527"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518352E3" w14:textId="77777777" w:rsidR="008B75C9" w:rsidRPr="008B75C9" w:rsidRDefault="008B75C9" w:rsidP="008B75C9">
            <w:pPr>
              <w:rPr>
                <w:rFonts w:ascii="Arial" w:eastAsia="Times New Roman" w:hAnsi="Arial" w:cs="Arial"/>
                <w:sz w:val="20"/>
                <w:lang w:val="en-US" w:eastAsia="ko-KR"/>
              </w:rPr>
            </w:pPr>
          </w:p>
          <w:p w14:paraId="360FA2E9"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10E99353" w14:textId="77777777" w:rsidR="008B75C9" w:rsidRPr="008B75C9" w:rsidRDefault="008B75C9" w:rsidP="008B75C9">
            <w:pPr>
              <w:rPr>
                <w:rFonts w:ascii="Arial" w:eastAsia="Times New Roman" w:hAnsi="Arial" w:cs="Arial"/>
                <w:sz w:val="20"/>
                <w:lang w:val="en-US" w:eastAsia="ko-KR"/>
              </w:rPr>
            </w:pPr>
          </w:p>
          <w:p w14:paraId="6BC57FFC" w14:textId="2179617D"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827360793"/>
                <w:placeholder>
                  <w:docPart w:val="502D44D960D44DC2AC58CB664E62635F"/>
                </w:placeholder>
                <w:dataBinding w:prefixMappings="xmlns:ns0='http://purl.org/dc/elements/1.1/' xmlns:ns1='http://schemas.openxmlformats.org/package/2006/metadata/core-properties' " w:xpath="/ns1:coreProperties[1]/ns0:title[1]" w:storeItemID="{6C3C8BC8-F283-45AE-878A-BAB7291924A1}"/>
                <w:text/>
              </w:sdtPr>
              <w:sdtContent>
                <w:del w:id="6" w:author="Park, Minyoung" w:date="2019-01-15T18:10:00Z">
                  <w:r w:rsidR="004E2C63" w:rsidDel="00482DC7">
                    <w:rPr>
                      <w:rFonts w:ascii="Arial" w:eastAsia="Times New Roman" w:hAnsi="Arial" w:cs="Arial"/>
                      <w:sz w:val="20"/>
                      <w:lang w:val="en-US" w:eastAsia="ko-KR"/>
                    </w:rPr>
                    <w:delText>doc.: IEEE 802.11-19/0022r0</w:delText>
                  </w:r>
                </w:del>
                <w:ins w:id="7"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461F4842" w14:textId="4621A049" w:rsidR="005F296E" w:rsidRPr="008B75C9" w:rsidRDefault="005F296E" w:rsidP="005F296E">
            <w:pPr>
              <w:rPr>
                <w:rFonts w:ascii="Arial" w:eastAsia="Times New Roman" w:hAnsi="Arial" w:cs="Arial"/>
                <w:sz w:val="20"/>
                <w:lang w:val="en-US" w:eastAsia="ko-KR"/>
              </w:rPr>
            </w:pPr>
          </w:p>
        </w:tc>
      </w:tr>
      <w:tr w:rsidR="005F296E" w:rsidRPr="008B75C9" w14:paraId="16717D23" w14:textId="77777777" w:rsidTr="005F296E">
        <w:trPr>
          <w:trHeight w:val="296"/>
        </w:trPr>
        <w:tc>
          <w:tcPr>
            <w:tcW w:w="0" w:type="auto"/>
            <w:shd w:val="clear" w:color="auto" w:fill="auto"/>
          </w:tcPr>
          <w:p w14:paraId="062E96F7" w14:textId="2021F557" w:rsidR="005F296E" w:rsidRPr="008B75C9" w:rsidRDefault="005F296E" w:rsidP="005F296E">
            <w:pPr>
              <w:jc w:val="right"/>
              <w:rPr>
                <w:rFonts w:ascii="Arial" w:hAnsi="Arial" w:cs="Arial"/>
                <w:sz w:val="20"/>
              </w:rPr>
            </w:pPr>
            <w:r w:rsidRPr="008B75C9">
              <w:rPr>
                <w:rFonts w:ascii="Arial" w:hAnsi="Arial" w:cs="Arial"/>
                <w:sz w:val="20"/>
              </w:rPr>
              <w:t>770</w:t>
            </w:r>
          </w:p>
        </w:tc>
        <w:tc>
          <w:tcPr>
            <w:tcW w:w="0" w:type="auto"/>
            <w:shd w:val="clear" w:color="auto" w:fill="auto"/>
          </w:tcPr>
          <w:p w14:paraId="44622C11" w14:textId="51CDD190" w:rsidR="005F296E" w:rsidRPr="008B75C9" w:rsidRDefault="005F296E" w:rsidP="005F296E">
            <w:pPr>
              <w:rPr>
                <w:rFonts w:ascii="Arial" w:hAnsi="Arial" w:cs="Arial"/>
                <w:sz w:val="20"/>
              </w:rPr>
            </w:pPr>
            <w:r w:rsidRPr="008B75C9">
              <w:rPr>
                <w:rFonts w:ascii="Arial" w:hAnsi="Arial" w:cs="Arial"/>
                <w:sz w:val="20"/>
              </w:rPr>
              <w:t xml:space="preserve">Osama </w:t>
            </w:r>
            <w:proofErr w:type="spellStart"/>
            <w:r w:rsidRPr="008B75C9">
              <w:rPr>
                <w:rFonts w:ascii="Arial" w:hAnsi="Arial" w:cs="Arial"/>
                <w:sz w:val="20"/>
              </w:rPr>
              <w:t>Aboulmagd</w:t>
            </w:r>
            <w:proofErr w:type="spellEnd"/>
          </w:p>
        </w:tc>
        <w:tc>
          <w:tcPr>
            <w:tcW w:w="0" w:type="auto"/>
            <w:shd w:val="clear" w:color="auto" w:fill="auto"/>
          </w:tcPr>
          <w:p w14:paraId="054153B5" w14:textId="07A01250" w:rsidR="005F296E" w:rsidRPr="008B75C9" w:rsidRDefault="005F296E" w:rsidP="005F296E">
            <w:pPr>
              <w:rPr>
                <w:rFonts w:ascii="Arial" w:hAnsi="Arial" w:cs="Arial"/>
                <w:sz w:val="20"/>
              </w:rPr>
            </w:pPr>
            <w:r w:rsidRPr="008B75C9">
              <w:rPr>
                <w:rFonts w:ascii="Arial" w:hAnsi="Arial" w:cs="Arial"/>
                <w:sz w:val="20"/>
              </w:rPr>
              <w:t>6</w:t>
            </w:r>
          </w:p>
        </w:tc>
        <w:tc>
          <w:tcPr>
            <w:tcW w:w="0" w:type="auto"/>
            <w:shd w:val="clear" w:color="auto" w:fill="auto"/>
          </w:tcPr>
          <w:p w14:paraId="3634FDD4" w14:textId="4E7DBCD1" w:rsidR="005F296E" w:rsidRPr="008B75C9" w:rsidRDefault="005F296E" w:rsidP="005F296E">
            <w:pPr>
              <w:rPr>
                <w:rFonts w:ascii="Arial" w:hAnsi="Arial" w:cs="Arial"/>
                <w:sz w:val="20"/>
              </w:rPr>
            </w:pPr>
          </w:p>
        </w:tc>
        <w:tc>
          <w:tcPr>
            <w:tcW w:w="0" w:type="auto"/>
            <w:shd w:val="clear" w:color="auto" w:fill="auto"/>
          </w:tcPr>
          <w:p w14:paraId="29FA74E6" w14:textId="5EDC8F99" w:rsidR="005F296E" w:rsidRPr="008B75C9" w:rsidRDefault="005F296E" w:rsidP="005F296E">
            <w:pPr>
              <w:rPr>
                <w:rFonts w:ascii="Arial" w:hAnsi="Arial" w:cs="Arial"/>
                <w:sz w:val="20"/>
              </w:rPr>
            </w:pPr>
          </w:p>
        </w:tc>
        <w:tc>
          <w:tcPr>
            <w:tcW w:w="2431" w:type="dxa"/>
            <w:shd w:val="clear" w:color="auto" w:fill="auto"/>
          </w:tcPr>
          <w:p w14:paraId="08636EF4" w14:textId="6CDAAEE5" w:rsidR="005F296E" w:rsidRPr="008B75C9" w:rsidRDefault="005F296E" w:rsidP="005F296E">
            <w:pPr>
              <w:rPr>
                <w:rFonts w:ascii="Arial" w:hAnsi="Arial" w:cs="Arial"/>
                <w:sz w:val="20"/>
              </w:rPr>
            </w:pPr>
            <w:r w:rsidRPr="008B75C9">
              <w:rPr>
                <w:rFonts w:ascii="Arial" w:hAnsi="Arial" w:cs="Arial"/>
                <w:sz w:val="20"/>
              </w:rPr>
              <w:t>The draft doesn't includes changes to Clause 6 on layer management</w:t>
            </w:r>
          </w:p>
        </w:tc>
        <w:tc>
          <w:tcPr>
            <w:tcW w:w="2160" w:type="dxa"/>
            <w:shd w:val="clear" w:color="auto" w:fill="auto"/>
          </w:tcPr>
          <w:p w14:paraId="69A4407C" w14:textId="1C7471BE" w:rsidR="005F296E" w:rsidRPr="008B75C9" w:rsidRDefault="005F296E" w:rsidP="005F296E">
            <w:pPr>
              <w:rPr>
                <w:rFonts w:ascii="Arial" w:hAnsi="Arial" w:cs="Arial"/>
                <w:sz w:val="20"/>
              </w:rPr>
            </w:pPr>
            <w:r w:rsidRPr="008B75C9">
              <w:rPr>
                <w:rFonts w:ascii="Arial" w:hAnsi="Arial" w:cs="Arial"/>
                <w:sz w:val="20"/>
              </w:rPr>
              <w:t>Add layer management</w:t>
            </w:r>
          </w:p>
        </w:tc>
        <w:tc>
          <w:tcPr>
            <w:tcW w:w="2139" w:type="dxa"/>
            <w:shd w:val="clear" w:color="auto" w:fill="auto"/>
          </w:tcPr>
          <w:p w14:paraId="0FB05464"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7AA231C7" w14:textId="77777777" w:rsidR="008B75C9" w:rsidRPr="008B75C9" w:rsidRDefault="008B75C9" w:rsidP="008B75C9">
            <w:pPr>
              <w:rPr>
                <w:rFonts w:ascii="Arial" w:eastAsia="Times New Roman" w:hAnsi="Arial" w:cs="Arial"/>
                <w:sz w:val="20"/>
                <w:lang w:val="en-US" w:eastAsia="ko-KR"/>
              </w:rPr>
            </w:pPr>
          </w:p>
          <w:p w14:paraId="3B5C9B00"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6AB324A4" w14:textId="77777777" w:rsidR="008B75C9" w:rsidRPr="008B75C9" w:rsidRDefault="008B75C9" w:rsidP="008B75C9">
            <w:pPr>
              <w:rPr>
                <w:rFonts w:ascii="Arial" w:eastAsia="Times New Roman" w:hAnsi="Arial" w:cs="Arial"/>
                <w:sz w:val="20"/>
                <w:lang w:val="en-US" w:eastAsia="ko-KR"/>
              </w:rPr>
            </w:pPr>
          </w:p>
          <w:p w14:paraId="75919904" w14:textId="3DACC136"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2110077812"/>
                <w:placeholder>
                  <w:docPart w:val="34F678A1388D4EF68B41F0A3972AF102"/>
                </w:placeholder>
                <w:dataBinding w:prefixMappings="xmlns:ns0='http://purl.org/dc/elements/1.1/' xmlns:ns1='http://schemas.openxmlformats.org/package/2006/metadata/core-properties' " w:xpath="/ns1:coreProperties[1]/ns0:title[1]" w:storeItemID="{6C3C8BC8-F283-45AE-878A-BAB7291924A1}"/>
                <w:text/>
              </w:sdtPr>
              <w:sdtContent>
                <w:del w:id="8" w:author="Park, Minyoung" w:date="2019-01-15T18:10:00Z">
                  <w:r w:rsidR="004E2C63" w:rsidDel="00482DC7">
                    <w:rPr>
                      <w:rFonts w:ascii="Arial" w:eastAsia="Times New Roman" w:hAnsi="Arial" w:cs="Arial"/>
                      <w:sz w:val="20"/>
                      <w:lang w:val="en-US" w:eastAsia="ko-KR"/>
                    </w:rPr>
                    <w:delText>doc.: IEEE 802.11-19/0022r0</w:delText>
                  </w:r>
                </w:del>
                <w:ins w:id="9"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5D4AB793" w14:textId="6118C1C2" w:rsidR="005F296E" w:rsidRPr="008B75C9" w:rsidRDefault="005F296E" w:rsidP="005F296E">
            <w:pPr>
              <w:rPr>
                <w:rFonts w:ascii="Arial" w:eastAsia="Times New Roman" w:hAnsi="Arial" w:cs="Arial"/>
                <w:sz w:val="20"/>
                <w:lang w:val="en-US" w:eastAsia="ko-KR"/>
              </w:rPr>
            </w:pPr>
          </w:p>
        </w:tc>
      </w:tr>
      <w:tr w:rsidR="005F296E" w:rsidRPr="008B75C9" w14:paraId="3C08ABA9" w14:textId="77777777" w:rsidTr="005F296E">
        <w:trPr>
          <w:trHeight w:val="323"/>
        </w:trPr>
        <w:tc>
          <w:tcPr>
            <w:tcW w:w="0" w:type="auto"/>
            <w:shd w:val="clear" w:color="auto" w:fill="auto"/>
          </w:tcPr>
          <w:p w14:paraId="3273663E" w14:textId="5EAE0820" w:rsidR="005F296E" w:rsidRPr="008B75C9" w:rsidRDefault="005F296E" w:rsidP="005F296E">
            <w:pPr>
              <w:jc w:val="right"/>
              <w:rPr>
                <w:rFonts w:ascii="Arial" w:eastAsia="Times New Roman" w:hAnsi="Arial" w:cs="Arial"/>
                <w:sz w:val="20"/>
                <w:lang w:val="en-US" w:eastAsia="ko-KR"/>
              </w:rPr>
            </w:pPr>
            <w:r w:rsidRPr="008B75C9">
              <w:rPr>
                <w:rFonts w:ascii="Arial" w:hAnsi="Arial" w:cs="Arial"/>
                <w:sz w:val="20"/>
              </w:rPr>
              <w:t>1009</w:t>
            </w:r>
          </w:p>
        </w:tc>
        <w:tc>
          <w:tcPr>
            <w:tcW w:w="0" w:type="auto"/>
            <w:shd w:val="clear" w:color="auto" w:fill="auto"/>
          </w:tcPr>
          <w:p w14:paraId="102634D7" w14:textId="557AAA76"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Tomoko Adachi</w:t>
            </w:r>
          </w:p>
        </w:tc>
        <w:tc>
          <w:tcPr>
            <w:tcW w:w="0" w:type="auto"/>
            <w:shd w:val="clear" w:color="auto" w:fill="auto"/>
          </w:tcPr>
          <w:p w14:paraId="3ACF6DCB" w14:textId="77777777" w:rsidR="005F296E" w:rsidRPr="008B75C9" w:rsidRDefault="005F296E" w:rsidP="005F296E">
            <w:pPr>
              <w:rPr>
                <w:rFonts w:ascii="Arial" w:hAnsi="Arial" w:cs="Arial"/>
                <w:sz w:val="20"/>
                <w:lang w:val="en-US" w:eastAsia="ko-KR"/>
              </w:rPr>
            </w:pPr>
            <w:r w:rsidRPr="008B75C9">
              <w:rPr>
                <w:rFonts w:ascii="Arial" w:hAnsi="Arial" w:cs="Arial"/>
                <w:sz w:val="20"/>
              </w:rPr>
              <w:t>6</w:t>
            </w:r>
          </w:p>
          <w:p w14:paraId="49C2361C" w14:textId="03500AB4"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3AA29ACD" w14:textId="4F90DBE0" w:rsidR="005F296E" w:rsidRPr="008B75C9" w:rsidRDefault="005F296E" w:rsidP="005F296E">
            <w:pPr>
              <w:rPr>
                <w:rFonts w:ascii="Arial" w:eastAsia="Times New Roman" w:hAnsi="Arial" w:cs="Arial"/>
                <w:sz w:val="20"/>
                <w:lang w:val="en-US" w:eastAsia="ko-KR"/>
              </w:rPr>
            </w:pPr>
          </w:p>
        </w:tc>
        <w:tc>
          <w:tcPr>
            <w:tcW w:w="0" w:type="auto"/>
            <w:shd w:val="clear" w:color="auto" w:fill="auto"/>
          </w:tcPr>
          <w:p w14:paraId="0B198105" w14:textId="7ABD69CD" w:rsidR="005F296E" w:rsidRPr="008B75C9" w:rsidRDefault="005F296E" w:rsidP="005F296E">
            <w:pPr>
              <w:rPr>
                <w:rFonts w:ascii="Arial" w:eastAsia="Times New Roman" w:hAnsi="Arial" w:cs="Arial"/>
                <w:sz w:val="20"/>
                <w:lang w:val="en-US" w:eastAsia="ko-KR"/>
              </w:rPr>
            </w:pPr>
          </w:p>
        </w:tc>
        <w:tc>
          <w:tcPr>
            <w:tcW w:w="2431" w:type="dxa"/>
            <w:shd w:val="clear" w:color="auto" w:fill="auto"/>
          </w:tcPr>
          <w:p w14:paraId="5B821508" w14:textId="5B39725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 xml:space="preserve">Layer management should be considered. For example, how does a non-AP STA move to WUR mode. Doesn't an instruction come from SME? How does the </w:t>
            </w:r>
            <w:proofErr w:type="spellStart"/>
            <w:r w:rsidRPr="008B75C9">
              <w:rPr>
                <w:rFonts w:ascii="Arial" w:hAnsi="Arial" w:cs="Arial"/>
                <w:sz w:val="20"/>
              </w:rPr>
              <w:t>WURx</w:t>
            </w:r>
            <w:proofErr w:type="spellEnd"/>
            <w:r w:rsidRPr="008B75C9">
              <w:rPr>
                <w:rFonts w:ascii="Arial" w:hAnsi="Arial" w:cs="Arial"/>
                <w:sz w:val="20"/>
              </w:rPr>
              <w:t xml:space="preserve"> wake up the PCR? Through SME? Or should a new SAP need to be defined between the </w:t>
            </w:r>
            <w:proofErr w:type="spellStart"/>
            <w:r w:rsidRPr="008B75C9">
              <w:rPr>
                <w:rFonts w:ascii="Arial" w:hAnsi="Arial" w:cs="Arial"/>
                <w:sz w:val="20"/>
              </w:rPr>
              <w:t>WURx</w:t>
            </w:r>
            <w:proofErr w:type="spellEnd"/>
            <w:r w:rsidRPr="008B75C9">
              <w:rPr>
                <w:rFonts w:ascii="Arial" w:hAnsi="Arial" w:cs="Arial"/>
                <w:sz w:val="20"/>
              </w:rPr>
              <w:t xml:space="preserve"> and the PCR?</w:t>
            </w:r>
          </w:p>
        </w:tc>
        <w:tc>
          <w:tcPr>
            <w:tcW w:w="2160" w:type="dxa"/>
            <w:shd w:val="clear" w:color="auto" w:fill="auto"/>
          </w:tcPr>
          <w:p w14:paraId="286DBDA2" w14:textId="45E366D1" w:rsidR="005F296E" w:rsidRPr="008B75C9" w:rsidRDefault="005F296E" w:rsidP="005F296E">
            <w:pPr>
              <w:rPr>
                <w:rFonts w:ascii="Arial" w:eastAsia="Times New Roman" w:hAnsi="Arial" w:cs="Arial"/>
                <w:sz w:val="20"/>
                <w:lang w:val="en-US" w:eastAsia="ko-KR"/>
              </w:rPr>
            </w:pPr>
            <w:r w:rsidRPr="008B75C9">
              <w:rPr>
                <w:rFonts w:ascii="Arial" w:hAnsi="Arial" w:cs="Arial"/>
                <w:sz w:val="20"/>
              </w:rPr>
              <w:t>As in comment.</w:t>
            </w:r>
          </w:p>
        </w:tc>
        <w:tc>
          <w:tcPr>
            <w:tcW w:w="2139" w:type="dxa"/>
            <w:shd w:val="clear" w:color="auto" w:fill="auto"/>
          </w:tcPr>
          <w:p w14:paraId="54BC3618"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Revised.</w:t>
            </w:r>
          </w:p>
          <w:p w14:paraId="537414C1" w14:textId="77777777" w:rsidR="008B75C9" w:rsidRPr="008B75C9" w:rsidRDefault="008B75C9" w:rsidP="008B75C9">
            <w:pPr>
              <w:rPr>
                <w:rFonts w:ascii="Arial" w:eastAsia="Times New Roman" w:hAnsi="Arial" w:cs="Arial"/>
                <w:sz w:val="20"/>
                <w:lang w:val="en-US" w:eastAsia="ko-KR"/>
              </w:rPr>
            </w:pPr>
          </w:p>
          <w:p w14:paraId="274D0861" w14:textId="77777777" w:rsidR="008B75C9" w:rsidRPr="008B75C9" w:rsidRDefault="008B75C9" w:rsidP="008B75C9">
            <w:pPr>
              <w:rPr>
                <w:rFonts w:ascii="Arial" w:eastAsia="Times New Roman" w:hAnsi="Arial" w:cs="Arial"/>
                <w:sz w:val="20"/>
                <w:lang w:val="en-US" w:eastAsia="ko-KR"/>
              </w:rPr>
            </w:pPr>
            <w:r w:rsidRPr="008B75C9">
              <w:rPr>
                <w:rFonts w:ascii="Arial" w:eastAsia="Times New Roman" w:hAnsi="Arial" w:cs="Arial"/>
                <w:sz w:val="20"/>
                <w:lang w:val="en-US" w:eastAsia="ko-KR"/>
              </w:rPr>
              <w:t>Agree with the commenter.</w:t>
            </w:r>
          </w:p>
          <w:p w14:paraId="51474A07" w14:textId="77777777" w:rsidR="008B75C9" w:rsidRPr="008B75C9" w:rsidRDefault="008B75C9" w:rsidP="008B75C9">
            <w:pPr>
              <w:rPr>
                <w:rFonts w:ascii="Arial" w:eastAsia="Times New Roman" w:hAnsi="Arial" w:cs="Arial"/>
                <w:sz w:val="20"/>
                <w:lang w:val="en-US" w:eastAsia="ko-KR"/>
              </w:rPr>
            </w:pPr>
          </w:p>
          <w:p w14:paraId="36EFD1C0" w14:textId="401E1A14" w:rsidR="008B75C9" w:rsidRPr="008B75C9" w:rsidRDefault="008B75C9" w:rsidP="008B75C9">
            <w:pPr>
              <w:rPr>
                <w:rFonts w:ascii="Arial" w:eastAsia="Times New Roman" w:hAnsi="Arial" w:cs="Arial"/>
                <w:sz w:val="20"/>
                <w:lang w:val="en-US" w:eastAsia="ko-KR"/>
              </w:rPr>
            </w:pP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editor to make the changes proposed in </w:t>
            </w:r>
            <w:sdt>
              <w:sdtPr>
                <w:rPr>
                  <w:rFonts w:ascii="Arial" w:eastAsia="Times New Roman" w:hAnsi="Arial" w:cs="Arial"/>
                  <w:sz w:val="20"/>
                  <w:lang w:val="en-US" w:eastAsia="ko-KR"/>
                </w:rPr>
                <w:alias w:val="Title"/>
                <w:tag w:val=""/>
                <w:id w:val="-1166552256"/>
                <w:placeholder>
                  <w:docPart w:val="5B467AE317054E4B8F9B670FE4F421A4"/>
                </w:placeholder>
                <w:dataBinding w:prefixMappings="xmlns:ns0='http://purl.org/dc/elements/1.1/' xmlns:ns1='http://schemas.openxmlformats.org/package/2006/metadata/core-properties' " w:xpath="/ns1:coreProperties[1]/ns0:title[1]" w:storeItemID="{6C3C8BC8-F283-45AE-878A-BAB7291924A1}"/>
                <w:text/>
              </w:sdtPr>
              <w:sdtContent>
                <w:del w:id="10" w:author="Park, Minyoung" w:date="2019-01-15T18:10:00Z">
                  <w:r w:rsidR="004E2C63" w:rsidDel="00482DC7">
                    <w:rPr>
                      <w:rFonts w:ascii="Arial" w:eastAsia="Times New Roman" w:hAnsi="Arial" w:cs="Arial"/>
                      <w:sz w:val="20"/>
                      <w:lang w:val="en-US" w:eastAsia="ko-KR"/>
                    </w:rPr>
                    <w:delText>doc.: IEEE 802.11-19/0022r0</w:delText>
                  </w:r>
                </w:del>
                <w:ins w:id="11" w:author="Park, Minyoung" w:date="2019-01-15T18:10:00Z">
                  <w:r w:rsidR="00482DC7">
                    <w:rPr>
                      <w:rFonts w:ascii="Arial" w:eastAsia="Times New Roman" w:hAnsi="Arial" w:cs="Arial"/>
                      <w:sz w:val="20"/>
                      <w:lang w:val="en-US" w:eastAsia="ko-KR"/>
                    </w:rPr>
                    <w:t>doc.: IEEE 802.11-19/0022r1</w:t>
                  </w:r>
                </w:ins>
              </w:sdtContent>
            </w:sdt>
            <w:r w:rsidRPr="008B75C9">
              <w:rPr>
                <w:rFonts w:ascii="Arial" w:eastAsia="Times New Roman" w:hAnsi="Arial" w:cs="Arial"/>
                <w:sz w:val="20"/>
                <w:lang w:val="en-US" w:eastAsia="ko-KR"/>
              </w:rPr>
              <w:t xml:space="preserve"> to the next revision of the </w:t>
            </w:r>
            <w:proofErr w:type="spellStart"/>
            <w:r w:rsidRPr="008B75C9">
              <w:rPr>
                <w:rFonts w:ascii="Arial" w:eastAsia="Times New Roman" w:hAnsi="Arial" w:cs="Arial"/>
                <w:sz w:val="20"/>
                <w:lang w:val="en-US" w:eastAsia="ko-KR"/>
              </w:rPr>
              <w:t>TGba</w:t>
            </w:r>
            <w:proofErr w:type="spellEnd"/>
            <w:r w:rsidRPr="008B75C9">
              <w:rPr>
                <w:rFonts w:ascii="Arial" w:eastAsia="Times New Roman" w:hAnsi="Arial" w:cs="Arial"/>
                <w:sz w:val="20"/>
                <w:lang w:val="en-US" w:eastAsia="ko-KR"/>
              </w:rPr>
              <w:t xml:space="preserve"> draft.</w:t>
            </w:r>
          </w:p>
          <w:p w14:paraId="1510AEA5" w14:textId="4295E0AD" w:rsidR="005F296E" w:rsidRPr="008B75C9" w:rsidRDefault="005F296E" w:rsidP="005F296E">
            <w:pPr>
              <w:rPr>
                <w:rFonts w:ascii="Arial" w:eastAsia="Times New Roman" w:hAnsi="Arial" w:cs="Arial"/>
                <w:sz w:val="20"/>
                <w:lang w:val="en-US" w:eastAsia="ko-KR"/>
              </w:rPr>
            </w:pPr>
          </w:p>
        </w:tc>
      </w:tr>
    </w:tbl>
    <w:p w14:paraId="2EF9EC88" w14:textId="5938A634" w:rsidR="00EA38BD" w:rsidRDefault="00EA38BD" w:rsidP="00CE4BAA">
      <w:pPr>
        <w:rPr>
          <w:bCs/>
          <w:iCs/>
          <w:lang w:val="en-US" w:eastAsia="ko-KR"/>
        </w:rPr>
      </w:pPr>
    </w:p>
    <w:p w14:paraId="0D15EB9A" w14:textId="77777777" w:rsidR="008B6663" w:rsidRDefault="008B6663" w:rsidP="00CE4BAA">
      <w:pPr>
        <w:rPr>
          <w:bCs/>
          <w:iCs/>
          <w:lang w:val="en-US" w:eastAsia="ko-KR"/>
        </w:rPr>
      </w:pPr>
    </w:p>
    <w:p w14:paraId="2D3C6798" w14:textId="49997B14" w:rsidR="00E62950" w:rsidRDefault="00E62950" w:rsidP="00E62950">
      <w:pPr>
        <w:pStyle w:val="Bulleted"/>
        <w:tabs>
          <w:tab w:val="clear" w:pos="360"/>
          <w:tab w:val="left" w:pos="1540"/>
          <w:tab w:val="left" w:pos="2160"/>
        </w:tabs>
        <w:suppressAutoHyphens/>
        <w:spacing w:line="240" w:lineRule="auto"/>
        <w:ind w:left="0" w:firstLine="0"/>
        <w:rPr>
          <w:ins w:id="12" w:author="Park, Minyoung" w:date="2018-12-19T14:55:00Z"/>
          <w:w w:val="100"/>
          <w:sz w:val="20"/>
          <w:szCs w:val="20"/>
          <w:lang w:val="en-GB"/>
        </w:rPr>
      </w:pPr>
      <w:proofErr w:type="spellStart"/>
      <w:ins w:id="13" w:author="Park, Minyoung" w:date="2018-12-19T14:55:00Z">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ins>
      <w:ins w:id="14" w:author="Park, Minyoung" w:date="2019-01-07T11:45:00Z">
        <w:r w:rsidR="009F7620">
          <w:rPr>
            <w:rFonts w:eastAsia="Times New Roman"/>
            <w:b/>
            <w:i/>
            <w:sz w:val="20"/>
            <w:highlight w:val="yellow"/>
          </w:rPr>
          <w:t>Change</w:t>
        </w:r>
      </w:ins>
      <w:ins w:id="15" w:author="Park, Minyoung" w:date="2018-12-19T14:55:00Z">
        <w:r w:rsidRPr="007258A6">
          <w:rPr>
            <w:rFonts w:eastAsia="Times New Roman"/>
            <w:b/>
            <w:i/>
            <w:sz w:val="20"/>
            <w:highlight w:val="yellow"/>
          </w:rPr>
          <w:t xml:space="preserve"> the</w:t>
        </w:r>
      </w:ins>
      <w:ins w:id="16" w:author="Park, Minyoung" w:date="2019-01-07T10:33:00Z">
        <w:r>
          <w:rPr>
            <w:rFonts w:eastAsia="Times New Roman"/>
            <w:b/>
            <w:i/>
            <w:sz w:val="20"/>
            <w:highlight w:val="yellow"/>
          </w:rPr>
          <w:t xml:space="preserve"> following </w:t>
        </w:r>
        <w:proofErr w:type="spellStart"/>
        <w:r>
          <w:rPr>
            <w:rFonts w:eastAsia="Times New Roman"/>
            <w:b/>
            <w:i/>
            <w:sz w:val="20"/>
            <w:highlight w:val="yellow"/>
          </w:rPr>
          <w:t>subclauses</w:t>
        </w:r>
      </w:ins>
      <w:proofErr w:type="spellEnd"/>
      <w:ins w:id="17" w:author="Park, Minyoung" w:date="2018-12-19T14:55:00Z">
        <w:r w:rsidRPr="007258A6">
          <w:rPr>
            <w:rFonts w:eastAsia="Times New Roman"/>
            <w:b/>
            <w:i/>
            <w:sz w:val="20"/>
            <w:highlight w:val="yellow"/>
          </w:rPr>
          <w:t xml:space="preserve"> below </w:t>
        </w:r>
      </w:ins>
      <w:ins w:id="18" w:author="Park, Minyoung" w:date="2018-12-19T17:08:00Z">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1.1 </w:t>
        </w:r>
      </w:ins>
      <w:ins w:id="19" w:author="Park, Minyoung" w:date="2019-01-07T14:01:00Z">
        <w:r w:rsidR="00F635C2">
          <w:rPr>
            <w:rFonts w:eastAsia="Times New Roman"/>
            <w:b/>
            <w:i/>
            <w:sz w:val="20"/>
            <w:highlight w:val="yellow"/>
          </w:rPr>
          <w:t xml:space="preserve">based on </w:t>
        </w:r>
        <w:proofErr w:type="spellStart"/>
        <w:r w:rsidR="00F635C2">
          <w:rPr>
            <w:rFonts w:eastAsia="Times New Roman"/>
            <w:b/>
            <w:i/>
            <w:sz w:val="20"/>
            <w:highlight w:val="yellow"/>
          </w:rPr>
          <w:t>TGax</w:t>
        </w:r>
        <w:proofErr w:type="spellEnd"/>
        <w:r w:rsidR="00F635C2">
          <w:rPr>
            <w:rFonts w:eastAsia="Times New Roman"/>
            <w:b/>
            <w:i/>
            <w:sz w:val="20"/>
            <w:highlight w:val="yellow"/>
          </w:rPr>
          <w:t xml:space="preserve"> Draft 3.0 </w:t>
        </w:r>
      </w:ins>
      <w:ins w:id="20" w:author="Park, Minyoung" w:date="2018-12-19T14:55:00Z">
        <w:r w:rsidRPr="007258A6">
          <w:rPr>
            <w:rFonts w:eastAsia="Times New Roman"/>
            <w:b/>
            <w:i/>
            <w:sz w:val="20"/>
            <w:highlight w:val="yellow"/>
          </w:rPr>
          <w:t>as follows (#</w:t>
        </w:r>
        <w:r w:rsidRPr="00E62950">
          <w:rPr>
            <w:rFonts w:eastAsia="Times New Roman"/>
            <w:b/>
            <w:i/>
            <w:sz w:val="20"/>
            <w:highlight w:val="yellow"/>
          </w:rPr>
          <w:t>CID)</w:t>
        </w:r>
        <w:r w:rsidRPr="007258A6">
          <w:rPr>
            <w:rFonts w:eastAsia="Times New Roman"/>
            <w:b/>
            <w:i/>
            <w:sz w:val="20"/>
            <w:highlight w:val="yellow"/>
          </w:rPr>
          <w:t>:</w:t>
        </w:r>
      </w:ins>
    </w:p>
    <w:p w14:paraId="4A0CDBFF" w14:textId="77777777" w:rsidR="00173E1F" w:rsidRDefault="00173E1F" w:rsidP="00CE4BAA">
      <w:pPr>
        <w:rPr>
          <w:bCs/>
          <w:iCs/>
          <w:lang w:val="en-US" w:eastAsia="ko-KR"/>
        </w:rPr>
      </w:pPr>
    </w:p>
    <w:p w14:paraId="00DC582F" w14:textId="77777777" w:rsidR="005F296E" w:rsidRDefault="005F296E" w:rsidP="00CE4BAA">
      <w:pPr>
        <w:rPr>
          <w:bCs/>
          <w:iCs/>
          <w:lang w:val="en-US" w:eastAsia="ko-KR"/>
        </w:rPr>
      </w:pPr>
    </w:p>
    <w:p w14:paraId="24AB1601" w14:textId="77777777" w:rsidR="009F7620" w:rsidRDefault="009F7620" w:rsidP="009F7620">
      <w:pPr>
        <w:pStyle w:val="H1"/>
        <w:spacing w:before="0" w:after="0"/>
        <w:rPr>
          <w:rStyle w:val="fontstyle01"/>
          <w:rFonts w:ascii="Arial" w:hAnsi="Arial"/>
          <w:b/>
        </w:rPr>
      </w:pPr>
      <w:r w:rsidRPr="009F7620">
        <w:rPr>
          <w:rStyle w:val="fontstyle01"/>
          <w:rFonts w:ascii="Arial" w:hAnsi="Arial"/>
          <w:b/>
        </w:rPr>
        <w:lastRenderedPageBreak/>
        <w:t>6. Layer management</w:t>
      </w:r>
    </w:p>
    <w:p w14:paraId="5CDC2B0A" w14:textId="77777777" w:rsidR="009F7620" w:rsidRDefault="009F7620" w:rsidP="009F7620">
      <w:pPr>
        <w:pStyle w:val="H1"/>
        <w:spacing w:before="0" w:after="0"/>
        <w:rPr>
          <w:rStyle w:val="fontstyle01"/>
          <w:rFonts w:ascii="Arial" w:hAnsi="Arial"/>
          <w:b/>
          <w:sz w:val="22"/>
          <w:szCs w:val="22"/>
        </w:rPr>
      </w:pPr>
      <w:r w:rsidRPr="009F7620">
        <w:rPr>
          <w:b w:val="0"/>
          <w:bCs w:val="0"/>
        </w:rPr>
        <w:br/>
      </w:r>
      <w:r w:rsidRPr="009F7620">
        <w:rPr>
          <w:rStyle w:val="fontstyle01"/>
          <w:rFonts w:ascii="Arial" w:hAnsi="Arial"/>
          <w:b/>
          <w:sz w:val="22"/>
          <w:szCs w:val="22"/>
        </w:rPr>
        <w:t>6.1 Overview of management model</w:t>
      </w:r>
    </w:p>
    <w:p w14:paraId="1DABC327" w14:textId="77777777" w:rsidR="009F7620" w:rsidRDefault="009F7620" w:rsidP="009F7620">
      <w:pPr>
        <w:pStyle w:val="H1"/>
        <w:spacing w:before="0" w:after="0"/>
        <w:rPr>
          <w:rStyle w:val="fontstyle01"/>
          <w:rFonts w:ascii="Arial" w:hAnsi="Arial"/>
          <w:b/>
          <w:sz w:val="22"/>
          <w:szCs w:val="22"/>
        </w:rPr>
      </w:pPr>
      <w:r w:rsidRPr="009F7620">
        <w:rPr>
          <w:b w:val="0"/>
          <w:bCs w:val="0"/>
          <w:sz w:val="22"/>
          <w:szCs w:val="22"/>
        </w:rPr>
        <w:br/>
      </w:r>
      <w:r w:rsidRPr="009F7620">
        <w:rPr>
          <w:rStyle w:val="fontstyle01"/>
          <w:rFonts w:ascii="Arial" w:hAnsi="Arial"/>
          <w:b/>
          <w:sz w:val="22"/>
          <w:szCs w:val="22"/>
        </w:rPr>
        <w:t>6.2 Generic management primitives</w:t>
      </w:r>
    </w:p>
    <w:p w14:paraId="4B70AD6E" w14:textId="77777777" w:rsidR="009F7620" w:rsidRDefault="009F7620" w:rsidP="009F7620">
      <w:pPr>
        <w:pStyle w:val="H1"/>
        <w:spacing w:before="0" w:after="0"/>
        <w:rPr>
          <w:rStyle w:val="fontstyle01"/>
          <w:rFonts w:ascii="Arial" w:hAnsi="Arial"/>
          <w:b/>
          <w:sz w:val="22"/>
          <w:szCs w:val="22"/>
        </w:rPr>
      </w:pPr>
      <w:r w:rsidRPr="009F7620">
        <w:rPr>
          <w:b w:val="0"/>
          <w:bCs w:val="0"/>
          <w:sz w:val="22"/>
          <w:szCs w:val="22"/>
        </w:rPr>
        <w:br/>
      </w:r>
      <w:r w:rsidRPr="009F7620">
        <w:rPr>
          <w:rStyle w:val="fontstyle01"/>
          <w:rFonts w:ascii="Arial" w:hAnsi="Arial"/>
          <w:b/>
          <w:sz w:val="22"/>
          <w:szCs w:val="22"/>
        </w:rPr>
        <w:t>6.3 MLME SAP interface</w:t>
      </w:r>
    </w:p>
    <w:p w14:paraId="4D0FA6BD" w14:textId="77777777" w:rsidR="009F7620" w:rsidRDefault="009F7620" w:rsidP="009F7620">
      <w:pPr>
        <w:pStyle w:val="H1"/>
        <w:spacing w:before="0" w:after="0"/>
        <w:rPr>
          <w:rStyle w:val="fontstyle01"/>
          <w:rFonts w:ascii="Arial" w:hAnsi="Arial"/>
          <w:b/>
          <w:sz w:val="20"/>
          <w:szCs w:val="20"/>
        </w:rPr>
      </w:pPr>
      <w:r w:rsidRPr="009F7620">
        <w:rPr>
          <w:b w:val="0"/>
          <w:bCs w:val="0"/>
          <w:sz w:val="22"/>
          <w:szCs w:val="22"/>
        </w:rPr>
        <w:br/>
      </w:r>
      <w:r w:rsidRPr="009F7620">
        <w:rPr>
          <w:rStyle w:val="fontstyle01"/>
          <w:rFonts w:ascii="Arial" w:hAnsi="Arial"/>
          <w:b/>
          <w:sz w:val="20"/>
          <w:szCs w:val="20"/>
        </w:rPr>
        <w:t>6.3.3 Scan</w:t>
      </w:r>
    </w:p>
    <w:p w14:paraId="01235344" w14:textId="77777777" w:rsidR="009F7620" w:rsidRDefault="009F7620" w:rsidP="009F7620">
      <w:pPr>
        <w:pStyle w:val="H1"/>
        <w:spacing w:before="0" w:after="0"/>
        <w:rPr>
          <w:rStyle w:val="fontstyle01"/>
          <w:rFonts w:ascii="Arial" w:hAnsi="Arial"/>
          <w:b/>
          <w:sz w:val="20"/>
          <w:szCs w:val="20"/>
        </w:rPr>
      </w:pPr>
      <w:r w:rsidRPr="009F7620">
        <w:rPr>
          <w:b w:val="0"/>
          <w:bCs w:val="0"/>
          <w:sz w:val="20"/>
          <w:szCs w:val="20"/>
        </w:rPr>
        <w:br/>
      </w:r>
      <w:r w:rsidRPr="009F7620">
        <w:rPr>
          <w:rStyle w:val="fontstyle01"/>
          <w:rFonts w:ascii="Arial" w:hAnsi="Arial"/>
          <w:b/>
          <w:sz w:val="20"/>
          <w:szCs w:val="20"/>
        </w:rPr>
        <w:t>6.3.3.3 MLME-</w:t>
      </w:r>
      <w:proofErr w:type="spellStart"/>
      <w:r w:rsidRPr="009F7620">
        <w:rPr>
          <w:rStyle w:val="fontstyle01"/>
          <w:rFonts w:ascii="Arial" w:hAnsi="Arial"/>
          <w:b/>
          <w:sz w:val="20"/>
          <w:szCs w:val="20"/>
        </w:rPr>
        <w:t>SCAN.confirm</w:t>
      </w:r>
      <w:proofErr w:type="spellEnd"/>
    </w:p>
    <w:p w14:paraId="6A60ABB0" w14:textId="433E1751" w:rsidR="00173E1F" w:rsidRDefault="009F7620" w:rsidP="009F7620">
      <w:pPr>
        <w:pStyle w:val="H1"/>
        <w:spacing w:before="0" w:after="0"/>
        <w:rPr>
          <w:rStyle w:val="fontstyle01"/>
          <w:rFonts w:ascii="Arial" w:hAnsi="Arial"/>
          <w:b/>
          <w:sz w:val="20"/>
          <w:szCs w:val="20"/>
        </w:rPr>
      </w:pPr>
      <w:r w:rsidRPr="009F7620">
        <w:rPr>
          <w:b w:val="0"/>
          <w:bCs w:val="0"/>
          <w:sz w:val="20"/>
          <w:szCs w:val="20"/>
        </w:rPr>
        <w:br/>
      </w:r>
      <w:r w:rsidRPr="009F7620">
        <w:rPr>
          <w:rStyle w:val="fontstyle01"/>
          <w:rFonts w:ascii="Arial" w:hAnsi="Arial"/>
          <w:b/>
          <w:sz w:val="20"/>
          <w:szCs w:val="20"/>
        </w:rPr>
        <w:t>6.3.3.3.2 Semantics of the service primitive</w:t>
      </w:r>
    </w:p>
    <w:p w14:paraId="536549E3" w14:textId="6B60DCFA" w:rsidR="009F7620" w:rsidRDefault="009F7620" w:rsidP="009F7620">
      <w:pPr>
        <w:pStyle w:val="T"/>
        <w:rPr>
          <w:b/>
          <w:bCs/>
          <w:i/>
          <w:iCs/>
          <w:lang w:val="en-GB" w:eastAsia="en-US"/>
        </w:rPr>
      </w:pPr>
      <w:r w:rsidRPr="009F7620">
        <w:rPr>
          <w:b/>
          <w:bCs/>
          <w:i/>
          <w:iCs/>
          <w:lang w:val="en-GB" w:eastAsia="en-US"/>
        </w:rPr>
        <w:t xml:space="preserve">Insert the following rows at the end of the </w:t>
      </w:r>
      <w:proofErr w:type="spellStart"/>
      <w:r w:rsidRPr="009F7620">
        <w:rPr>
          <w:b/>
          <w:bCs/>
          <w:i/>
          <w:iCs/>
          <w:lang w:val="en-GB" w:eastAsia="en-US"/>
        </w:rPr>
        <w:t>BSSDescriptionSet</w:t>
      </w:r>
      <w:proofErr w:type="spellEnd"/>
      <w:r w:rsidRPr="009F7620">
        <w:rPr>
          <w:b/>
          <w:bCs/>
          <w:i/>
          <w:iCs/>
          <w:lang w:val="en-GB" w:eastAsia="en-US"/>
        </w:rPr>
        <w:t xml:space="preserve"> table:</w:t>
      </w:r>
    </w:p>
    <w:p w14:paraId="5D135AA4" w14:textId="77777777" w:rsidR="009F7620" w:rsidRDefault="009F7620" w:rsidP="009F7620">
      <w:pPr>
        <w:pStyle w:val="T"/>
        <w:rPr>
          <w:b/>
          <w:bCs/>
          <w:i/>
          <w:iCs/>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460"/>
        <w:gridCol w:w="1720"/>
        <w:gridCol w:w="2160"/>
        <w:gridCol w:w="2160"/>
        <w:gridCol w:w="1500"/>
      </w:tblGrid>
      <w:tr w:rsidR="00DC1C10" w14:paraId="5CF1BFC6" w14:textId="77777777" w:rsidTr="00DC1C10">
        <w:trPr>
          <w:trHeight w:val="340"/>
          <w:jc w:val="center"/>
        </w:trPr>
        <w:tc>
          <w:tcPr>
            <w:tcW w:w="14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44DF979" w14:textId="77777777" w:rsidR="00DC1C10" w:rsidRDefault="00DC1C10" w:rsidP="0061632C">
            <w:pPr>
              <w:pStyle w:val="CellHeading"/>
            </w:pPr>
            <w:r>
              <w:rPr>
                <w:w w:val="100"/>
              </w:rPr>
              <w:t>Name</w:t>
            </w:r>
          </w:p>
        </w:tc>
        <w:tc>
          <w:tcPr>
            <w:tcW w:w="172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E688C85" w14:textId="77777777" w:rsidR="00DC1C10" w:rsidRDefault="00DC1C10"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BE3A3EF" w14:textId="77777777" w:rsidR="00DC1C10" w:rsidRDefault="00DC1C10"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14C498" w14:textId="77777777" w:rsidR="00DC1C10" w:rsidRDefault="00DC1C10" w:rsidP="0061632C">
            <w:pPr>
              <w:pStyle w:val="CellHeading"/>
            </w:pPr>
            <w:r>
              <w:rPr>
                <w:w w:val="100"/>
              </w:rPr>
              <w:t>Description</w:t>
            </w:r>
          </w:p>
        </w:tc>
        <w:tc>
          <w:tcPr>
            <w:tcW w:w="1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2C6BA9C" w14:textId="77777777" w:rsidR="00DC1C10" w:rsidRDefault="00DC1C10" w:rsidP="0061632C">
            <w:pPr>
              <w:pStyle w:val="CellHeading"/>
            </w:pPr>
            <w:r>
              <w:rPr>
                <w:w w:val="100"/>
              </w:rPr>
              <w:t>IBSS adoption</w:t>
            </w:r>
          </w:p>
        </w:tc>
      </w:tr>
      <w:tr w:rsidR="00DC1C10" w14:paraId="1DE1D6C9" w14:textId="77777777" w:rsidTr="00DC1C10">
        <w:trPr>
          <w:trHeight w:val="2740"/>
          <w:jc w:val="center"/>
        </w:trPr>
        <w:tc>
          <w:tcPr>
            <w:tcW w:w="14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156E53F" w14:textId="31E9B4E8" w:rsidR="00DC1C10" w:rsidRDefault="00DC1C10" w:rsidP="0061632C">
            <w:pPr>
              <w:pStyle w:val="TableText"/>
            </w:pPr>
            <w:r>
              <w:rPr>
                <w:w w:val="100"/>
              </w:rPr>
              <w:t>WUR Capabilities</w:t>
            </w:r>
          </w:p>
        </w:tc>
        <w:tc>
          <w:tcPr>
            <w:tcW w:w="17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A58551" w14:textId="77777777" w:rsidR="00DC1C10" w:rsidRDefault="00DC1C10" w:rsidP="0061632C">
            <w:pPr>
              <w:pStyle w:val="TableText"/>
            </w:pPr>
            <w:r>
              <w:rPr>
                <w:w w:val="100"/>
              </w:rPr>
              <w:t>As defined in frame format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1F84FB1" w14:textId="73A75C6A" w:rsidR="00DC1C10" w:rsidRDefault="00DC1C10" w:rsidP="0061632C">
            <w:pPr>
              <w:pStyle w:val="TableText"/>
            </w:pPr>
            <w:r>
              <w:rPr>
                <w:w w:val="100"/>
              </w:rPr>
              <w:t xml:space="preserve">As defined in </w:t>
            </w:r>
            <w:r w:rsidRPr="00DC1C10">
              <w:rPr>
                <w:w w:val="100"/>
              </w:rPr>
              <w:t xml:space="preserve">9.4.2.273 </w:t>
            </w:r>
            <w:r>
              <w:rPr>
                <w:w w:val="100"/>
              </w:rPr>
              <w:t>(</w:t>
            </w:r>
            <w:r w:rsidRPr="00DC1C10">
              <w:rPr>
                <w:w w:val="100"/>
              </w:rPr>
              <w:t>WUR Capabilities element</w:t>
            </w:r>
            <w:r>
              <w:rPr>
                <w:w w:val="100"/>
              </w:rPr>
              <w: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E15F5EA" w14:textId="2BBC2601" w:rsidR="00DC1C10" w:rsidRDefault="00DC1C10" w:rsidP="00DC1C10">
            <w:pPr>
              <w:pStyle w:val="TableText"/>
              <w:suppressAutoHyphens/>
            </w:pPr>
            <w:r>
              <w:rPr>
                <w:w w:val="100"/>
              </w:rPr>
              <w:t xml:space="preserve">The value from WUR Capabilities element. The parameter is present if dot11WUROptionImplemented is true and </w:t>
            </w:r>
            <w:r w:rsidR="00827497">
              <w:rPr>
                <w:w w:val="100"/>
              </w:rPr>
              <w:t xml:space="preserve">a </w:t>
            </w:r>
            <w:r>
              <w:rPr>
                <w:w w:val="100"/>
              </w:rPr>
              <w:t xml:space="preserve">WUR Capabilities element was present in the Probe Response or Beacon frame from which the </w:t>
            </w:r>
            <w:proofErr w:type="spellStart"/>
            <w:r>
              <w:rPr>
                <w:w w:val="100"/>
              </w:rPr>
              <w:t>BSSDescription</w:t>
            </w:r>
            <w:proofErr w:type="spellEnd"/>
            <w:r>
              <w:rPr>
                <w:w w:val="100"/>
              </w:rPr>
              <w:t xml:space="preserve"> was determined. Otherwise, the parameter is not present.</w:t>
            </w:r>
          </w:p>
        </w:tc>
        <w:tc>
          <w:tcPr>
            <w:tcW w:w="150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B881030" w14:textId="77777777" w:rsidR="00DC1C10" w:rsidRDefault="00DC1C10" w:rsidP="0061632C">
            <w:pPr>
              <w:pStyle w:val="TableText"/>
              <w:suppressAutoHyphens/>
            </w:pPr>
            <w:r>
              <w:rPr>
                <w:w w:val="100"/>
              </w:rPr>
              <w:t>Do not adopt</w:t>
            </w:r>
          </w:p>
        </w:tc>
      </w:tr>
      <w:tr w:rsidR="00DC1C10" w14:paraId="435D691D" w14:textId="77777777" w:rsidTr="00DC1C10">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BF98C39" w14:textId="6256ECDF" w:rsidR="00DC1C10" w:rsidRDefault="00DC1C10" w:rsidP="0061632C">
            <w:pPr>
              <w:pStyle w:val="TableText"/>
            </w:pPr>
            <w:r>
              <w:rPr>
                <w:w w:val="100"/>
              </w:rPr>
              <w:t>WUR Operation</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F85512E" w14:textId="77777777" w:rsidR="00DC1C10" w:rsidRDefault="00DC1C10" w:rsidP="0061632C">
            <w:pPr>
              <w:pStyle w:val="TableText"/>
            </w:pPr>
            <w:r>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8882FE6" w14:textId="470B0B39" w:rsidR="00DC1C10" w:rsidRDefault="00DC1C10" w:rsidP="00DC1C10">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BA24A66" w14:textId="2A2A16DF" w:rsidR="00DC1C10" w:rsidRDefault="00DC1C10" w:rsidP="00DC1C10">
            <w:pPr>
              <w:pStyle w:val="TableText"/>
              <w:suppressAutoHyphens/>
            </w:pPr>
            <w:r>
              <w:rPr>
                <w:w w:val="100"/>
              </w:rPr>
              <w:t>The value from WUR Operation element. The parameter is present if dot11WUR</w:t>
            </w:r>
            <w:r w:rsidR="00827497">
              <w:rPr>
                <w:w w:val="100"/>
              </w:rPr>
              <w:t>OptionImplemented is true and a</w:t>
            </w:r>
            <w:r>
              <w:rPr>
                <w:w w:val="100"/>
              </w:rPr>
              <w:t xml:space="preserve"> WUR Operation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C0CD53D" w14:textId="62B57532" w:rsidR="00DC1C10" w:rsidRDefault="00DC1C10" w:rsidP="0061632C">
            <w:pPr>
              <w:pStyle w:val="TableText"/>
              <w:suppressAutoHyphens/>
            </w:pPr>
            <w:r>
              <w:rPr>
                <w:w w:val="100"/>
              </w:rPr>
              <w:t>Do not adopt</w:t>
            </w:r>
          </w:p>
        </w:tc>
      </w:tr>
      <w:tr w:rsidR="00827497" w14:paraId="48B02D35" w14:textId="77777777" w:rsidTr="00DC1C10">
        <w:trPr>
          <w:trHeight w:val="2740"/>
          <w:jc w:val="center"/>
        </w:trPr>
        <w:tc>
          <w:tcPr>
            <w:tcW w:w="14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538C606" w14:textId="2ABF62BF" w:rsidR="00827497" w:rsidRDefault="00827497" w:rsidP="0061632C">
            <w:pPr>
              <w:pStyle w:val="TableText"/>
              <w:rPr>
                <w:w w:val="100"/>
              </w:rPr>
            </w:pPr>
            <w:r>
              <w:rPr>
                <w:w w:val="100"/>
              </w:rPr>
              <w:lastRenderedPageBreak/>
              <w:t xml:space="preserve">WUR Discovery </w:t>
            </w:r>
          </w:p>
        </w:tc>
        <w:tc>
          <w:tcPr>
            <w:tcW w:w="172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E118C99" w14:textId="37A8A502" w:rsidR="00827497" w:rsidRDefault="00827497" w:rsidP="0061632C">
            <w:pPr>
              <w:pStyle w:val="TableText"/>
              <w:rPr>
                <w:w w:val="100"/>
              </w:rPr>
            </w:pPr>
            <w:r w:rsidRPr="00827497">
              <w:rPr>
                <w:w w:val="100"/>
              </w:rPr>
              <w:t>As defined in frame format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4BC12B" w14:textId="1C797A71" w:rsidR="00827497" w:rsidRDefault="00827497" w:rsidP="00827497">
            <w:pPr>
              <w:pStyle w:val="TableText"/>
              <w:rPr>
                <w:w w:val="100"/>
              </w:rPr>
            </w:pPr>
            <w:r w:rsidRPr="00827497">
              <w:rPr>
                <w:w w:val="100"/>
              </w:rPr>
              <w:t xml:space="preserve">As defined in 9.4.2.276 (WUR </w:t>
            </w:r>
            <w:r>
              <w:rPr>
                <w:w w:val="100"/>
              </w:rPr>
              <w:t>Discovery</w:t>
            </w:r>
            <w:r w:rsidRPr="00827497">
              <w:rPr>
                <w:w w:val="100"/>
              </w:rPr>
              <w:t xml:space="preserv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F3E6491" w14:textId="5448B3AF" w:rsidR="00827497" w:rsidRDefault="00827497" w:rsidP="00827497">
            <w:pPr>
              <w:pStyle w:val="TableText"/>
              <w:suppressAutoHyphens/>
              <w:rPr>
                <w:w w:val="100"/>
              </w:rPr>
            </w:pPr>
            <w:r>
              <w:rPr>
                <w:w w:val="100"/>
              </w:rPr>
              <w:t xml:space="preserve">The value from WUR Discovery element. The parameter is present if dot11WUROptionImplemented is true and a WUR Discovery element was present in the Probe Response or Beacon frame from which the </w:t>
            </w:r>
            <w:proofErr w:type="spellStart"/>
            <w:r>
              <w:rPr>
                <w:w w:val="100"/>
              </w:rPr>
              <w:t>BSSDescriptionSet</w:t>
            </w:r>
            <w:proofErr w:type="spellEnd"/>
            <w:r>
              <w:rPr>
                <w:w w:val="100"/>
              </w:rPr>
              <w:t xml:space="preserve"> was determined. Otherwise, the parameter is not present.</w:t>
            </w:r>
          </w:p>
        </w:tc>
        <w:tc>
          <w:tcPr>
            <w:tcW w:w="150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7A4CF44" w14:textId="4E8DFEBB" w:rsidR="00827497" w:rsidRDefault="00827497" w:rsidP="0061632C">
            <w:pPr>
              <w:pStyle w:val="TableText"/>
              <w:suppressAutoHyphens/>
              <w:rPr>
                <w:w w:val="100"/>
              </w:rPr>
            </w:pPr>
            <w:r>
              <w:rPr>
                <w:w w:val="100"/>
              </w:rPr>
              <w:t>Do not adopt</w:t>
            </w:r>
          </w:p>
        </w:tc>
      </w:tr>
    </w:tbl>
    <w:p w14:paraId="734346D4" w14:textId="77777777" w:rsidR="009F7620" w:rsidRDefault="009F7620" w:rsidP="009F7620">
      <w:pPr>
        <w:pStyle w:val="T"/>
        <w:rPr>
          <w:lang w:eastAsia="en-US"/>
        </w:rPr>
      </w:pPr>
    </w:p>
    <w:p w14:paraId="4C167BC8" w14:textId="77777777" w:rsidR="00100FCA" w:rsidRDefault="00100FCA" w:rsidP="00100FCA">
      <w:pPr>
        <w:pStyle w:val="H3"/>
        <w:numPr>
          <w:ilvl w:val="0"/>
          <w:numId w:val="5"/>
        </w:numPr>
        <w:ind w:left="0"/>
        <w:rPr>
          <w:w w:val="100"/>
        </w:rPr>
      </w:pPr>
      <w:r>
        <w:rPr>
          <w:w w:val="100"/>
        </w:rPr>
        <w:t>Synchronization</w:t>
      </w:r>
    </w:p>
    <w:p w14:paraId="15978B9D" w14:textId="77777777" w:rsidR="00100FCA" w:rsidRDefault="00100FCA" w:rsidP="00100FCA">
      <w:pPr>
        <w:pStyle w:val="H4"/>
        <w:numPr>
          <w:ilvl w:val="0"/>
          <w:numId w:val="6"/>
        </w:numPr>
        <w:rPr>
          <w:w w:val="100"/>
        </w:rPr>
      </w:pPr>
      <w:r>
        <w:rPr>
          <w:w w:val="100"/>
        </w:rPr>
        <w:t>MLME-</w:t>
      </w:r>
      <w:proofErr w:type="spellStart"/>
      <w:r>
        <w:rPr>
          <w:w w:val="100"/>
        </w:rPr>
        <w:t>JOIN.request</w:t>
      </w:r>
      <w:proofErr w:type="spellEnd"/>
    </w:p>
    <w:p w14:paraId="71D3C559" w14:textId="77777777" w:rsidR="00100FCA" w:rsidRDefault="00100FCA" w:rsidP="00100FCA">
      <w:pPr>
        <w:pStyle w:val="H5"/>
        <w:numPr>
          <w:ilvl w:val="0"/>
          <w:numId w:val="7"/>
        </w:numPr>
        <w:rPr>
          <w:w w:val="100"/>
        </w:rPr>
      </w:pPr>
      <w:r>
        <w:rPr>
          <w:w w:val="100"/>
        </w:rPr>
        <w:t>Semantics of the service primitive</w:t>
      </w:r>
    </w:p>
    <w:p w14:paraId="6446D3D4" w14:textId="77777777" w:rsidR="00100FCA" w:rsidRDefault="00100FCA" w:rsidP="00100FCA">
      <w:pPr>
        <w:pStyle w:val="T"/>
        <w:rPr>
          <w:b/>
          <w:bCs/>
          <w:i/>
          <w:iCs/>
          <w:w w:val="100"/>
        </w:rPr>
      </w:pPr>
      <w:r>
        <w:rPr>
          <w:b/>
          <w:bCs/>
          <w:i/>
          <w:iCs/>
          <w:w w:val="100"/>
        </w:rPr>
        <w:t>Change the primitive parameters as follows (not all existing parameters in the baseline are shown):</w:t>
      </w:r>
    </w:p>
    <w:p w14:paraId="0C394675" w14:textId="77777777" w:rsidR="00100FCA" w:rsidRDefault="00100FCA" w:rsidP="00100FCA">
      <w:pPr>
        <w:pStyle w:val="T"/>
        <w:rPr>
          <w:w w:val="100"/>
        </w:rPr>
      </w:pPr>
      <w:r>
        <w:rPr>
          <w:w w:val="100"/>
        </w:rPr>
        <w:t>The primitive parameters are as follows:</w:t>
      </w:r>
    </w:p>
    <w:p w14:paraId="0C50B333" w14:textId="77777777" w:rsidR="00100FCA" w:rsidRDefault="00100FCA" w:rsidP="00100FCA">
      <w:pPr>
        <w:pStyle w:val="H"/>
        <w:rPr>
          <w:w w:val="100"/>
        </w:rPr>
      </w:pPr>
      <w:r>
        <w:rPr>
          <w:w w:val="100"/>
        </w:rPr>
        <w:t>MLME-</w:t>
      </w:r>
      <w:proofErr w:type="spellStart"/>
      <w:proofErr w:type="gramStart"/>
      <w:r>
        <w:rPr>
          <w:w w:val="100"/>
        </w:rPr>
        <w:t>JOIN.request</w:t>
      </w:r>
      <w:proofErr w:type="spellEnd"/>
      <w:r>
        <w:rPr>
          <w:w w:val="100"/>
        </w:rPr>
        <w:t>(</w:t>
      </w:r>
      <w:proofErr w:type="gramEnd"/>
    </w:p>
    <w:p w14:paraId="0EF763F4" w14:textId="63D5FAD5" w:rsidR="00100FCA" w:rsidRDefault="00100FCA" w:rsidP="00100FCA">
      <w:pPr>
        <w:pStyle w:val="Prim2"/>
        <w:rPr>
          <w:ins w:id="21" w:author="Park, Minyoung" w:date="2019-01-07T11:56:00Z"/>
          <w:w w:val="100"/>
        </w:rPr>
      </w:pPr>
      <w:r>
        <w:rPr>
          <w:w w:val="100"/>
        </w:rPr>
        <w:t>...</w:t>
      </w:r>
      <w:ins w:id="22" w:author="Park, Minyoung" w:date="2019-01-07T11:56:00Z">
        <w:r w:rsidR="00C00822">
          <w:rPr>
            <w:w w:val="100"/>
          </w:rPr>
          <w:t>,</w:t>
        </w:r>
      </w:ins>
    </w:p>
    <w:p w14:paraId="23049F03" w14:textId="353B76C3" w:rsidR="00C00822" w:rsidRDefault="0061632C" w:rsidP="00100FCA">
      <w:pPr>
        <w:pStyle w:val="Prim2"/>
        <w:rPr>
          <w:w w:val="100"/>
          <w:u w:val="thick"/>
        </w:rPr>
      </w:pPr>
      <w:proofErr w:type="spellStart"/>
      <w:ins w:id="23" w:author="Park, Minyoung" w:date="2019-01-07T11:56:00Z">
        <w:r>
          <w:rPr>
            <w:w w:val="100"/>
          </w:rPr>
          <w:t>WUR</w:t>
        </w:r>
        <w:r w:rsidR="00C00822">
          <w:rPr>
            <w:w w:val="100"/>
          </w:rPr>
          <w:t>Capabilities</w:t>
        </w:r>
        <w:proofErr w:type="spellEnd"/>
        <w:r w:rsidR="00C00822">
          <w:rPr>
            <w:w w:val="100"/>
          </w:rPr>
          <w:t>,</w:t>
        </w:r>
      </w:ins>
    </w:p>
    <w:p w14:paraId="0C182E72" w14:textId="77777777" w:rsidR="00100FCA" w:rsidRDefault="00100FCA" w:rsidP="00100FCA">
      <w:pPr>
        <w:pStyle w:val="Prim2"/>
        <w:rPr>
          <w:w w:val="100"/>
        </w:rPr>
      </w:pPr>
      <w:proofErr w:type="spellStart"/>
      <w:r>
        <w:rPr>
          <w:w w:val="100"/>
        </w:rPr>
        <w:t>VendorSpecificInfo</w:t>
      </w:r>
      <w:proofErr w:type="spellEnd"/>
    </w:p>
    <w:p w14:paraId="16BA8C01" w14:textId="77777777" w:rsidR="00100FCA" w:rsidRDefault="00100FCA" w:rsidP="00100FCA">
      <w:pPr>
        <w:pStyle w:val="Prim2"/>
        <w:rPr>
          <w:w w:val="100"/>
        </w:rPr>
      </w:pPr>
      <w:r>
        <w:rPr>
          <w:w w:val="100"/>
        </w:rPr>
        <w:t>)</w:t>
      </w:r>
    </w:p>
    <w:p w14:paraId="0D99CBDF" w14:textId="77777777" w:rsidR="00100FCA" w:rsidRDefault="00100FCA" w:rsidP="00100FCA">
      <w:pPr>
        <w:pStyle w:val="T"/>
        <w:rPr>
          <w:w w:val="100"/>
        </w:rPr>
      </w:pPr>
      <w:r>
        <w:rPr>
          <w:b/>
          <w:bCs/>
          <w:i/>
          <w:iCs/>
          <w:w w:val="100"/>
        </w:rPr>
        <w:t xml:space="preserve">Insert the following entry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00FCA" w14:paraId="2AC61E8C"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02EE4C1" w14:textId="77777777" w:rsidR="00100FCA" w:rsidRDefault="00100FCA"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20AA98B" w14:textId="77777777" w:rsidR="00100FCA" w:rsidRDefault="00100FCA"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E16DC69" w14:textId="77777777" w:rsidR="00100FCA" w:rsidRDefault="00100FCA"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E129AB5" w14:textId="77777777" w:rsidR="00100FCA" w:rsidRDefault="00100FCA" w:rsidP="0061632C">
            <w:pPr>
              <w:pStyle w:val="CellHeading"/>
            </w:pPr>
            <w:r>
              <w:rPr>
                <w:w w:val="100"/>
              </w:rPr>
              <w:t>Description</w:t>
            </w:r>
          </w:p>
        </w:tc>
      </w:tr>
      <w:tr w:rsidR="00C00822" w14:paraId="5F2D4078" w14:textId="77777777" w:rsidTr="0061632C">
        <w:trPr>
          <w:trHeight w:val="17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8EA007" w14:textId="6482D008" w:rsidR="00C00822" w:rsidRDefault="00C00822" w:rsidP="00C00822">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39DE4BE" w14:textId="6248DD78" w:rsidR="00C00822" w:rsidRDefault="00C00822" w:rsidP="00EA11D6">
            <w:pPr>
              <w:pStyle w:val="TableText"/>
            </w:pPr>
            <w:r>
              <w:rPr>
                <w:w w:val="100"/>
              </w:rPr>
              <w:t xml:space="preserve">As defined in </w:t>
            </w:r>
            <w:r w:rsidR="00EA11D6">
              <w:rPr>
                <w:w w:val="100"/>
              </w:rPr>
              <w:t>WUR</w:t>
            </w:r>
            <w:r>
              <w:rPr>
                <w:w w:val="100"/>
              </w:rPr>
              <w:t xml:space="preserve">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B5D0957" w14:textId="579467C1" w:rsidR="00C00822" w:rsidRDefault="00C00822" w:rsidP="00C00822">
            <w:pPr>
              <w:pStyle w:val="TableText"/>
            </w:pPr>
            <w:r>
              <w:rPr>
                <w:w w:val="100"/>
              </w:rPr>
              <w:t xml:space="preserve">As defined in </w:t>
            </w:r>
            <w:r w:rsidRPr="00DC1C10">
              <w:rPr>
                <w:w w:val="100"/>
              </w:rPr>
              <w:t xml:space="preserve">9.4.2.273 </w:t>
            </w:r>
            <w:r>
              <w:rPr>
                <w:w w:val="100"/>
              </w:rPr>
              <w:t>(</w:t>
            </w:r>
            <w:r w:rsidRPr="00DC1C10">
              <w:rPr>
                <w:w w:val="100"/>
              </w:rPr>
              <w:t>WUR Capabilities element</w:t>
            </w:r>
            <w:r>
              <w:rPr>
                <w:w w:val="100"/>
              </w:rPr>
              <w: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B3C30E9" w14:textId="29E998F3" w:rsidR="00C00822" w:rsidRDefault="00C00822" w:rsidP="00C00822">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bl>
    <w:p w14:paraId="660F3606" w14:textId="77777777" w:rsidR="00100FCA" w:rsidRDefault="00100FCA" w:rsidP="00100FCA">
      <w:pPr>
        <w:pStyle w:val="T"/>
        <w:rPr>
          <w:w w:val="100"/>
        </w:rPr>
      </w:pPr>
    </w:p>
    <w:p w14:paraId="7D764359" w14:textId="77777777" w:rsidR="00764737" w:rsidRDefault="00764737" w:rsidP="00764737">
      <w:pPr>
        <w:pStyle w:val="H3"/>
        <w:numPr>
          <w:ilvl w:val="0"/>
          <w:numId w:val="8"/>
        </w:numPr>
        <w:rPr>
          <w:w w:val="100"/>
        </w:rPr>
      </w:pPr>
      <w:r>
        <w:rPr>
          <w:w w:val="100"/>
        </w:rPr>
        <w:t>Associate</w:t>
      </w:r>
    </w:p>
    <w:p w14:paraId="3D02AF55" w14:textId="77777777" w:rsidR="00764737" w:rsidRDefault="00764737" w:rsidP="00764737">
      <w:pPr>
        <w:pStyle w:val="H4"/>
        <w:numPr>
          <w:ilvl w:val="0"/>
          <w:numId w:val="9"/>
        </w:numPr>
        <w:rPr>
          <w:w w:val="100"/>
        </w:rPr>
      </w:pPr>
      <w:r>
        <w:rPr>
          <w:w w:val="100"/>
        </w:rPr>
        <w:t>MLME-</w:t>
      </w:r>
      <w:proofErr w:type="spellStart"/>
      <w:r>
        <w:rPr>
          <w:w w:val="100"/>
        </w:rPr>
        <w:t>ASSOCIATE.confirm</w:t>
      </w:r>
      <w:proofErr w:type="spellEnd"/>
    </w:p>
    <w:p w14:paraId="2B0D2F6A" w14:textId="77777777" w:rsidR="00764737" w:rsidRDefault="00764737" w:rsidP="00764737">
      <w:pPr>
        <w:pStyle w:val="H5"/>
        <w:numPr>
          <w:ilvl w:val="0"/>
          <w:numId w:val="10"/>
        </w:numPr>
        <w:rPr>
          <w:w w:val="100"/>
        </w:rPr>
      </w:pPr>
      <w:r>
        <w:rPr>
          <w:w w:val="100"/>
        </w:rPr>
        <w:t>Semantics of the service primitive</w:t>
      </w:r>
    </w:p>
    <w:p w14:paraId="33E0BFB0" w14:textId="77777777" w:rsidR="00764737" w:rsidRDefault="00764737" w:rsidP="00764737">
      <w:pPr>
        <w:pStyle w:val="EditiingInstruction"/>
        <w:rPr>
          <w:w w:val="100"/>
        </w:rPr>
      </w:pPr>
      <w:r>
        <w:rPr>
          <w:vanish/>
          <w:w w:val="100"/>
        </w:rPr>
        <w:t>(#11927)</w:t>
      </w:r>
      <w:r>
        <w:rPr>
          <w:w w:val="100"/>
        </w:rPr>
        <w:t>Change the primitive parameters as follows (not all existing parameters in the baseline are shown):</w:t>
      </w:r>
    </w:p>
    <w:p w14:paraId="50269608" w14:textId="77777777" w:rsidR="00764737" w:rsidRDefault="00764737" w:rsidP="00764737">
      <w:pPr>
        <w:pStyle w:val="T"/>
        <w:rPr>
          <w:w w:val="100"/>
        </w:rPr>
      </w:pPr>
      <w:r>
        <w:rPr>
          <w:w w:val="100"/>
        </w:rPr>
        <w:t>The primitive parameters are as follows:</w:t>
      </w:r>
    </w:p>
    <w:p w14:paraId="73569B9A" w14:textId="77777777" w:rsidR="00764737" w:rsidRDefault="00764737" w:rsidP="00764737">
      <w:pPr>
        <w:pStyle w:val="T"/>
        <w:rPr>
          <w:w w:val="100"/>
        </w:rPr>
      </w:pPr>
      <w:r>
        <w:rPr>
          <w:w w:val="100"/>
        </w:rPr>
        <w:lastRenderedPageBreak/>
        <w:t>MLME-</w:t>
      </w:r>
      <w:proofErr w:type="spellStart"/>
      <w:proofErr w:type="gramStart"/>
      <w:r>
        <w:rPr>
          <w:w w:val="100"/>
        </w:rPr>
        <w:t>ASSOCIATE.confirm</w:t>
      </w:r>
      <w:proofErr w:type="spellEnd"/>
      <w:r>
        <w:rPr>
          <w:w w:val="100"/>
        </w:rPr>
        <w:t>(</w:t>
      </w:r>
      <w:proofErr w:type="gramEnd"/>
    </w:p>
    <w:p w14:paraId="5C9C55F5" w14:textId="77777777" w:rsidR="00764737" w:rsidRDefault="00764737" w:rsidP="00764737">
      <w:pPr>
        <w:pStyle w:val="Prim2"/>
        <w:rPr>
          <w:w w:val="100"/>
        </w:rPr>
      </w:pPr>
      <w:r>
        <w:rPr>
          <w:w w:val="100"/>
        </w:rPr>
        <w:t>...,</w:t>
      </w:r>
    </w:p>
    <w:p w14:paraId="287969BB" w14:textId="16FE5ADE" w:rsidR="00764737" w:rsidRDefault="0061632C" w:rsidP="00764737">
      <w:pPr>
        <w:pStyle w:val="Prim2"/>
        <w:rPr>
          <w:ins w:id="24" w:author="Park, Minyoung" w:date="2019-01-07T12:09:00Z"/>
          <w:w w:val="100"/>
          <w:u w:val="thick"/>
        </w:rPr>
      </w:pPr>
      <w:proofErr w:type="spellStart"/>
      <w:ins w:id="25" w:author="Park, Minyoung" w:date="2019-01-07T12:09:00Z">
        <w:r>
          <w:rPr>
            <w:w w:val="100"/>
            <w:u w:val="thick"/>
          </w:rPr>
          <w:t>WUR</w:t>
        </w:r>
        <w:r w:rsidR="00764737">
          <w:rPr>
            <w:w w:val="100"/>
            <w:u w:val="thick"/>
          </w:rPr>
          <w:t>Capabilities</w:t>
        </w:r>
        <w:proofErr w:type="spellEnd"/>
        <w:r w:rsidR="00764737">
          <w:rPr>
            <w:w w:val="100"/>
            <w:u w:val="thick"/>
          </w:rPr>
          <w:t>,</w:t>
        </w:r>
      </w:ins>
    </w:p>
    <w:p w14:paraId="2C562758" w14:textId="4B172FA6" w:rsidR="00764737" w:rsidRDefault="0061632C" w:rsidP="00764737">
      <w:pPr>
        <w:pStyle w:val="Prim2"/>
        <w:rPr>
          <w:w w:val="100"/>
          <w:u w:val="thick"/>
        </w:rPr>
      </w:pPr>
      <w:proofErr w:type="spellStart"/>
      <w:ins w:id="26" w:author="Park, Minyoung" w:date="2019-01-07T12:09:00Z">
        <w:r>
          <w:rPr>
            <w:w w:val="100"/>
            <w:u w:val="thick"/>
          </w:rPr>
          <w:t>WUR</w:t>
        </w:r>
      </w:ins>
      <w:ins w:id="27" w:author="Park, Minyoung" w:date="2019-01-07T12:10:00Z">
        <w:r w:rsidR="00764737">
          <w:rPr>
            <w:w w:val="100"/>
            <w:u w:val="thick"/>
          </w:rPr>
          <w:t>Operation</w:t>
        </w:r>
        <w:proofErr w:type="spellEnd"/>
        <w:r w:rsidR="00764737">
          <w:rPr>
            <w:w w:val="100"/>
            <w:u w:val="thick"/>
          </w:rPr>
          <w:t>,</w:t>
        </w:r>
      </w:ins>
    </w:p>
    <w:p w14:paraId="54DA060C" w14:textId="77777777" w:rsidR="00764737" w:rsidRDefault="00764737" w:rsidP="00764737">
      <w:pPr>
        <w:pStyle w:val="Prim2"/>
        <w:rPr>
          <w:w w:val="100"/>
        </w:rPr>
      </w:pPr>
      <w:proofErr w:type="spellStart"/>
      <w:r>
        <w:rPr>
          <w:w w:val="100"/>
        </w:rPr>
        <w:t>VendorSpecificInfo</w:t>
      </w:r>
      <w:proofErr w:type="spellEnd"/>
    </w:p>
    <w:p w14:paraId="4B26CF67" w14:textId="77777777" w:rsidR="00764737" w:rsidRDefault="00764737" w:rsidP="00764737">
      <w:pPr>
        <w:pStyle w:val="Prim2"/>
        <w:rPr>
          <w:w w:val="100"/>
        </w:rPr>
      </w:pPr>
      <w:r>
        <w:rPr>
          <w:w w:val="100"/>
        </w:rPr>
        <w:t>)</w:t>
      </w:r>
    </w:p>
    <w:p w14:paraId="56F6231D" w14:textId="77777777" w:rsidR="00EA11D6" w:rsidRDefault="00EA11D6" w:rsidP="00EA11D6">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A11D6" w14:paraId="641DC7D4"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BADF2AA" w14:textId="77777777" w:rsidR="00EA11D6" w:rsidRDefault="00EA11D6"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B434983" w14:textId="77777777" w:rsidR="00EA11D6" w:rsidRDefault="00EA11D6"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F67F3B0" w14:textId="77777777" w:rsidR="00EA11D6" w:rsidRDefault="00EA11D6"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1FCA39E" w14:textId="77777777" w:rsidR="00EA11D6" w:rsidRDefault="00EA11D6" w:rsidP="0061632C">
            <w:pPr>
              <w:pStyle w:val="CellHeading"/>
            </w:pPr>
            <w:r>
              <w:rPr>
                <w:w w:val="100"/>
              </w:rPr>
              <w:t>Description</w:t>
            </w:r>
          </w:p>
        </w:tc>
      </w:tr>
      <w:tr w:rsidR="00EA11D6" w14:paraId="62315380" w14:textId="77777777" w:rsidTr="0061632C">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587EB47" w14:textId="02FA79E3" w:rsidR="00EA11D6" w:rsidRDefault="00EA11D6" w:rsidP="0061632C">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59E5C6" w14:textId="199B8400" w:rsidR="00EA11D6" w:rsidRDefault="00EA11D6" w:rsidP="00EA11D6">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5D0B4BF" w14:textId="08699F72" w:rsidR="00EA11D6" w:rsidRDefault="00EA11D6" w:rsidP="00EA11D6">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2B2D8BB" w14:textId="2749950A" w:rsidR="00EA11D6" w:rsidRDefault="00EA11D6" w:rsidP="00EA11D6">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EA11D6" w14:paraId="514EB9A4" w14:textId="77777777" w:rsidTr="0061632C">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5D3FFA" w14:textId="3AC64D47" w:rsidR="00EA11D6" w:rsidRDefault="00EA11D6" w:rsidP="0061632C">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96C1192" w14:textId="6F09DA30" w:rsidR="00EA11D6" w:rsidRDefault="00EA11D6" w:rsidP="00EA11D6">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1EAC6E9" w14:textId="021B955F" w:rsidR="00EA11D6" w:rsidRDefault="00EA11D6" w:rsidP="00EA11D6">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6DDAD51" w14:textId="1629B928" w:rsidR="00EA11D6" w:rsidRDefault="00EA11D6" w:rsidP="00EA11D6">
            <w:pPr>
              <w:pStyle w:val="TableText"/>
              <w:suppressAutoHyphens/>
            </w:pPr>
            <w:r>
              <w:rPr>
                <w:w w:val="100"/>
              </w:rPr>
              <w:t>Provides additional information for operating the WUR BSS. The parameter is present if dot11WUROptionImplemented is true; otherwise not present.</w:t>
            </w:r>
          </w:p>
        </w:tc>
      </w:tr>
    </w:tbl>
    <w:p w14:paraId="36ECF9DE" w14:textId="77777777" w:rsidR="00082FBE" w:rsidRDefault="00082FBE" w:rsidP="00082FBE">
      <w:pPr>
        <w:pStyle w:val="H4"/>
        <w:numPr>
          <w:ilvl w:val="0"/>
          <w:numId w:val="11"/>
        </w:numPr>
        <w:rPr>
          <w:w w:val="100"/>
        </w:rPr>
      </w:pPr>
      <w:r>
        <w:rPr>
          <w:w w:val="100"/>
        </w:rPr>
        <w:t>MLME-</w:t>
      </w:r>
      <w:proofErr w:type="spellStart"/>
      <w:r>
        <w:rPr>
          <w:w w:val="100"/>
        </w:rPr>
        <w:t>ASSOCIATE.indication</w:t>
      </w:r>
      <w:proofErr w:type="spellEnd"/>
    </w:p>
    <w:p w14:paraId="3C3A79DD" w14:textId="77777777" w:rsidR="00082FBE" w:rsidRDefault="00082FBE" w:rsidP="00082FBE">
      <w:pPr>
        <w:pStyle w:val="H5"/>
        <w:numPr>
          <w:ilvl w:val="0"/>
          <w:numId w:val="12"/>
        </w:numPr>
        <w:rPr>
          <w:w w:val="100"/>
        </w:rPr>
      </w:pPr>
      <w:r>
        <w:rPr>
          <w:w w:val="100"/>
        </w:rPr>
        <w:t>Semantics of the service primitive</w:t>
      </w:r>
    </w:p>
    <w:p w14:paraId="2A61E050" w14:textId="77777777" w:rsidR="00082FBE" w:rsidRDefault="00082FBE" w:rsidP="00082FBE">
      <w:pPr>
        <w:pStyle w:val="EditiingInstruction"/>
        <w:rPr>
          <w:w w:val="100"/>
        </w:rPr>
      </w:pPr>
      <w:r>
        <w:rPr>
          <w:w w:val="100"/>
        </w:rPr>
        <w:t>Change the primitive parameters as follows (not all existing parameters in the baseline are shown):</w:t>
      </w:r>
    </w:p>
    <w:p w14:paraId="07E72C6A" w14:textId="77777777" w:rsidR="00082FBE" w:rsidRDefault="00082FBE" w:rsidP="00082FBE">
      <w:pPr>
        <w:pStyle w:val="T"/>
        <w:rPr>
          <w:w w:val="100"/>
        </w:rPr>
      </w:pPr>
      <w:r>
        <w:rPr>
          <w:w w:val="100"/>
        </w:rPr>
        <w:t>The primitive parameters are as follows:</w:t>
      </w:r>
    </w:p>
    <w:p w14:paraId="4A9F9FB2" w14:textId="77777777" w:rsidR="00082FBE" w:rsidRDefault="00082FBE" w:rsidP="00082FBE">
      <w:pPr>
        <w:pStyle w:val="H"/>
        <w:rPr>
          <w:w w:val="100"/>
        </w:rPr>
      </w:pPr>
      <w:r>
        <w:rPr>
          <w:w w:val="100"/>
        </w:rPr>
        <w:t>MLME-</w:t>
      </w:r>
      <w:proofErr w:type="spellStart"/>
      <w:proofErr w:type="gramStart"/>
      <w:r>
        <w:rPr>
          <w:w w:val="100"/>
        </w:rPr>
        <w:t>ASSOCIATE.indication</w:t>
      </w:r>
      <w:proofErr w:type="spellEnd"/>
      <w:r>
        <w:rPr>
          <w:w w:val="100"/>
        </w:rPr>
        <w:t>(</w:t>
      </w:r>
      <w:proofErr w:type="gramEnd"/>
    </w:p>
    <w:p w14:paraId="68BE4A8D" w14:textId="1822A5E6" w:rsidR="00082FBE" w:rsidRDefault="00082FBE" w:rsidP="00082FBE">
      <w:pPr>
        <w:pStyle w:val="Prim2"/>
        <w:rPr>
          <w:w w:val="100"/>
          <w:u w:val="thick"/>
        </w:rPr>
      </w:pPr>
      <w:r>
        <w:rPr>
          <w:w w:val="100"/>
        </w:rPr>
        <w:t>...</w:t>
      </w:r>
      <w:ins w:id="28" w:author="Park, Minyoung" w:date="2019-01-07T13:48:00Z">
        <w:r>
          <w:rPr>
            <w:w w:val="100"/>
          </w:rPr>
          <w:t>,</w:t>
        </w:r>
      </w:ins>
    </w:p>
    <w:p w14:paraId="673EE9B9" w14:textId="38AE1C0E" w:rsidR="00082FBE" w:rsidRDefault="0061632C" w:rsidP="00082FBE">
      <w:pPr>
        <w:pStyle w:val="Prim2"/>
        <w:rPr>
          <w:w w:val="100"/>
          <w:u w:val="thick"/>
        </w:rPr>
      </w:pPr>
      <w:proofErr w:type="spellStart"/>
      <w:ins w:id="29" w:author="Park, Minyoung" w:date="2019-01-07T13:48:00Z">
        <w:r>
          <w:rPr>
            <w:w w:val="100"/>
            <w:u w:val="thick"/>
          </w:rPr>
          <w:t>WUR</w:t>
        </w:r>
        <w:r w:rsidR="00082FBE">
          <w:rPr>
            <w:w w:val="100"/>
            <w:u w:val="thick"/>
          </w:rPr>
          <w:t>Capabilities</w:t>
        </w:r>
        <w:proofErr w:type="spellEnd"/>
        <w:r w:rsidR="00082FBE">
          <w:rPr>
            <w:w w:val="100"/>
            <w:u w:val="thick"/>
          </w:rPr>
          <w:t>,</w:t>
        </w:r>
      </w:ins>
    </w:p>
    <w:p w14:paraId="73994AA0" w14:textId="77777777" w:rsidR="00082FBE" w:rsidRDefault="00082FBE" w:rsidP="00082FBE">
      <w:pPr>
        <w:pStyle w:val="Prim2"/>
        <w:rPr>
          <w:w w:val="100"/>
        </w:rPr>
      </w:pPr>
      <w:proofErr w:type="spellStart"/>
      <w:r>
        <w:rPr>
          <w:w w:val="100"/>
        </w:rPr>
        <w:t>VendorSpecificInfo</w:t>
      </w:r>
      <w:proofErr w:type="spellEnd"/>
    </w:p>
    <w:p w14:paraId="5AD0D5F5" w14:textId="77777777" w:rsidR="00082FBE" w:rsidRDefault="00082FBE" w:rsidP="00082FBE">
      <w:pPr>
        <w:pStyle w:val="Prim2"/>
        <w:rPr>
          <w:w w:val="100"/>
        </w:rPr>
      </w:pPr>
      <w:r>
        <w:rPr>
          <w:w w:val="100"/>
        </w:rPr>
        <w:t>)</w:t>
      </w:r>
    </w:p>
    <w:p w14:paraId="18ACFF55" w14:textId="77777777" w:rsidR="00082FBE" w:rsidRDefault="00082FBE" w:rsidP="00082FBE">
      <w:pPr>
        <w:pStyle w:val="EditiingInstruction"/>
        <w:rPr>
          <w:w w:val="100"/>
        </w:rPr>
      </w:pPr>
      <w:r>
        <w:rPr>
          <w:w w:val="100"/>
        </w:rPr>
        <w:t xml:space="preserve">Insert the following entry into the unnumbered table in this </w:t>
      </w:r>
      <w:proofErr w:type="spellStart"/>
      <w:r>
        <w:rPr>
          <w:w w:val="100"/>
        </w:rPr>
        <w:t>subclause</w:t>
      </w:r>
      <w:proofErr w:type="spellEnd"/>
      <w:r>
        <w:rPr>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082FBE" w14:paraId="57C98522"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CC25DD" w14:textId="77777777" w:rsidR="00082FBE" w:rsidRDefault="00082FBE"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D55BCA" w14:textId="77777777" w:rsidR="00082FBE" w:rsidRDefault="00082FBE"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52F1951" w14:textId="77777777" w:rsidR="00082FBE" w:rsidRDefault="00082FBE"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AEB1675" w14:textId="77777777" w:rsidR="00082FBE" w:rsidRDefault="00082FBE" w:rsidP="0061632C">
            <w:pPr>
              <w:pStyle w:val="CellHeading"/>
            </w:pPr>
            <w:r>
              <w:rPr>
                <w:w w:val="100"/>
              </w:rPr>
              <w:t>Description</w:t>
            </w:r>
          </w:p>
        </w:tc>
      </w:tr>
      <w:tr w:rsidR="00082FBE" w14:paraId="42BEC846" w14:textId="77777777" w:rsidTr="0061632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905424A" w14:textId="3E4809D3" w:rsidR="00082FBE" w:rsidRDefault="00082FBE" w:rsidP="00082FBE">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CD0207" w14:textId="41FB3B6E" w:rsidR="00082FBE" w:rsidRDefault="00082FBE" w:rsidP="00082FBE">
            <w:pPr>
              <w:pStyle w:val="TableText"/>
            </w:pPr>
            <w:r>
              <w:rPr>
                <w:w w:val="100"/>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8D384A9" w14:textId="2798F331" w:rsidR="00082FBE" w:rsidRDefault="00082FBE" w:rsidP="00082FBE">
            <w:pPr>
              <w:pStyle w:val="TableText"/>
            </w:pPr>
            <w:r>
              <w:rPr>
                <w:w w:val="100"/>
              </w:rPr>
              <w:t>As defined in 9.4.2.273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5951121" w14:textId="5D9D4711" w:rsidR="00082FBE" w:rsidRDefault="00082FBE" w:rsidP="00082FBE">
            <w:pPr>
              <w:pStyle w:val="TableText"/>
              <w:suppressAutoHyphens/>
            </w:pPr>
            <w:r>
              <w:rPr>
                <w:w w:val="100"/>
              </w:rPr>
              <w:t>Specifies the parameters within the WUR Capabilities element that are supported by the peer STA. The parameter is present if it is present in the Association Request frame received from the STA; otherwise, this parameter is not present.</w:t>
            </w:r>
          </w:p>
        </w:tc>
      </w:tr>
    </w:tbl>
    <w:p w14:paraId="2E94AE5F" w14:textId="77777777" w:rsidR="00C92AB5" w:rsidRDefault="00C92AB5" w:rsidP="00C92AB5">
      <w:pPr>
        <w:pStyle w:val="H4"/>
        <w:numPr>
          <w:ilvl w:val="0"/>
          <w:numId w:val="13"/>
        </w:numPr>
        <w:rPr>
          <w:w w:val="100"/>
        </w:rPr>
      </w:pPr>
      <w:r>
        <w:rPr>
          <w:w w:val="100"/>
        </w:rPr>
        <w:lastRenderedPageBreak/>
        <w:t>MLME-</w:t>
      </w:r>
      <w:proofErr w:type="spellStart"/>
      <w:r>
        <w:rPr>
          <w:w w:val="100"/>
        </w:rPr>
        <w:t>ASSOCIATE.response</w:t>
      </w:r>
      <w:proofErr w:type="spellEnd"/>
    </w:p>
    <w:p w14:paraId="18F23BDF" w14:textId="77777777" w:rsidR="00C92AB5" w:rsidRDefault="00C92AB5" w:rsidP="00C92AB5">
      <w:pPr>
        <w:pStyle w:val="H5"/>
        <w:numPr>
          <w:ilvl w:val="0"/>
          <w:numId w:val="14"/>
        </w:numPr>
        <w:rPr>
          <w:w w:val="100"/>
        </w:rPr>
      </w:pPr>
      <w:r>
        <w:rPr>
          <w:w w:val="100"/>
        </w:rPr>
        <w:t>Semantics of the service primitive</w:t>
      </w:r>
    </w:p>
    <w:p w14:paraId="1FEF86D2" w14:textId="77777777" w:rsidR="00C92AB5" w:rsidRDefault="00C92AB5" w:rsidP="00C92AB5">
      <w:pPr>
        <w:pStyle w:val="EditiingInstruction"/>
        <w:rPr>
          <w:w w:val="100"/>
        </w:rPr>
      </w:pPr>
      <w:r>
        <w:rPr>
          <w:vanish/>
          <w:w w:val="100"/>
        </w:rPr>
        <w:t>(#11928)</w:t>
      </w:r>
      <w:r>
        <w:rPr>
          <w:w w:val="100"/>
        </w:rPr>
        <w:t>Change the primitive parameters as follows (not all existing parameters in the baseline are shown):</w:t>
      </w:r>
    </w:p>
    <w:p w14:paraId="4313F198" w14:textId="77777777" w:rsidR="00C92AB5" w:rsidRDefault="00C92AB5" w:rsidP="00C92AB5">
      <w:pPr>
        <w:pStyle w:val="T"/>
        <w:rPr>
          <w:w w:val="100"/>
        </w:rPr>
      </w:pPr>
      <w:r>
        <w:rPr>
          <w:w w:val="100"/>
        </w:rPr>
        <w:t>The primitive parameters are as follows:</w:t>
      </w:r>
    </w:p>
    <w:p w14:paraId="6F281CBF" w14:textId="77777777" w:rsidR="00C92AB5" w:rsidRDefault="00C92AB5" w:rsidP="00C92AB5">
      <w:pPr>
        <w:pStyle w:val="T"/>
        <w:rPr>
          <w:w w:val="100"/>
        </w:rPr>
      </w:pPr>
      <w:r>
        <w:rPr>
          <w:w w:val="100"/>
        </w:rPr>
        <w:t>MLME-</w:t>
      </w:r>
      <w:proofErr w:type="spellStart"/>
      <w:proofErr w:type="gramStart"/>
      <w:r>
        <w:rPr>
          <w:w w:val="100"/>
        </w:rPr>
        <w:t>ASSOCIATE.response</w:t>
      </w:r>
      <w:proofErr w:type="spellEnd"/>
      <w:r>
        <w:rPr>
          <w:w w:val="100"/>
        </w:rPr>
        <w:t>(</w:t>
      </w:r>
      <w:proofErr w:type="gramEnd"/>
    </w:p>
    <w:p w14:paraId="70E3C4FE" w14:textId="77777777" w:rsidR="00C92AB5" w:rsidRDefault="00C92AB5" w:rsidP="00C92AB5">
      <w:pPr>
        <w:pStyle w:val="Prim2"/>
        <w:rPr>
          <w:w w:val="100"/>
        </w:rPr>
      </w:pPr>
      <w:r>
        <w:rPr>
          <w:w w:val="100"/>
        </w:rPr>
        <w:t>...,</w:t>
      </w:r>
    </w:p>
    <w:p w14:paraId="4C8C11C8" w14:textId="369C57DD" w:rsidR="00C92AB5" w:rsidRDefault="0061632C" w:rsidP="00C92AB5">
      <w:pPr>
        <w:pStyle w:val="Prim2"/>
        <w:rPr>
          <w:ins w:id="30" w:author="Park, Minyoung" w:date="2019-01-07T13:50:00Z"/>
          <w:w w:val="100"/>
          <w:u w:val="thick"/>
        </w:rPr>
      </w:pPr>
      <w:proofErr w:type="spellStart"/>
      <w:ins w:id="31" w:author="Park, Minyoung" w:date="2019-01-07T13:50:00Z">
        <w:r>
          <w:rPr>
            <w:w w:val="100"/>
            <w:u w:val="thick"/>
          </w:rPr>
          <w:t>WUR</w:t>
        </w:r>
        <w:r w:rsidR="00C92AB5">
          <w:rPr>
            <w:w w:val="100"/>
            <w:u w:val="thick"/>
          </w:rPr>
          <w:t>Capabilities</w:t>
        </w:r>
        <w:proofErr w:type="spellEnd"/>
        <w:r w:rsidR="00C92AB5">
          <w:rPr>
            <w:w w:val="100"/>
            <w:u w:val="thick"/>
          </w:rPr>
          <w:t>,</w:t>
        </w:r>
      </w:ins>
    </w:p>
    <w:p w14:paraId="5FABFA11" w14:textId="047E9991" w:rsidR="00C92AB5" w:rsidDel="00C92AB5" w:rsidRDefault="0061632C" w:rsidP="00C92AB5">
      <w:pPr>
        <w:pStyle w:val="Prim2"/>
        <w:rPr>
          <w:del w:id="32" w:author="Park, Minyoung" w:date="2019-01-07T13:50:00Z"/>
          <w:w w:val="100"/>
          <w:u w:val="thick"/>
        </w:rPr>
      </w:pPr>
      <w:proofErr w:type="spellStart"/>
      <w:ins w:id="33" w:author="Park, Minyoung" w:date="2019-01-07T13:50:00Z">
        <w:r>
          <w:rPr>
            <w:w w:val="100"/>
            <w:u w:val="thick"/>
          </w:rPr>
          <w:t>WUR</w:t>
        </w:r>
        <w:r w:rsidR="00C92AB5">
          <w:rPr>
            <w:w w:val="100"/>
            <w:u w:val="thick"/>
          </w:rPr>
          <w:t>Operation,</w:t>
        </w:r>
      </w:ins>
    </w:p>
    <w:p w14:paraId="63A54054" w14:textId="77777777" w:rsidR="00C92AB5" w:rsidRDefault="00C92AB5" w:rsidP="00C92AB5">
      <w:pPr>
        <w:pStyle w:val="Prim2"/>
        <w:rPr>
          <w:w w:val="100"/>
        </w:rPr>
      </w:pPr>
      <w:r>
        <w:rPr>
          <w:w w:val="100"/>
        </w:rPr>
        <w:t>VendorSpecificInfo</w:t>
      </w:r>
      <w:proofErr w:type="spellEnd"/>
    </w:p>
    <w:p w14:paraId="55A1D4C5" w14:textId="77777777" w:rsidR="00C92AB5" w:rsidRDefault="00C92AB5" w:rsidP="00C92AB5">
      <w:pPr>
        <w:pStyle w:val="Prim2"/>
        <w:rPr>
          <w:w w:val="100"/>
        </w:rPr>
      </w:pPr>
      <w:r>
        <w:rPr>
          <w:w w:val="100"/>
        </w:rPr>
        <w:t>)</w:t>
      </w:r>
    </w:p>
    <w:p w14:paraId="1C9C8B3F" w14:textId="77777777" w:rsidR="006D3808" w:rsidRDefault="006D3808" w:rsidP="006D3808">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6D3808" w14:paraId="10CC8EC7"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96A948" w14:textId="77777777" w:rsidR="006D3808" w:rsidRDefault="006D3808"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AE90E3D" w14:textId="77777777" w:rsidR="006D3808" w:rsidRDefault="006D3808"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9D42741" w14:textId="77777777" w:rsidR="006D3808" w:rsidRDefault="006D3808"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3AF2D470" w14:textId="77777777" w:rsidR="006D3808" w:rsidRDefault="006D3808" w:rsidP="0061632C">
            <w:pPr>
              <w:pStyle w:val="CellHeading"/>
            </w:pPr>
            <w:r>
              <w:rPr>
                <w:w w:val="100"/>
              </w:rPr>
              <w:t>Description</w:t>
            </w:r>
          </w:p>
        </w:tc>
      </w:tr>
      <w:tr w:rsidR="006D3808" w14:paraId="05414A85" w14:textId="77777777" w:rsidTr="0061632C">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28E23B7" w14:textId="77777777" w:rsidR="006D3808" w:rsidRDefault="006D3808" w:rsidP="0061632C">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1FCD887" w14:textId="77777777" w:rsidR="006D3808" w:rsidRDefault="006D3808" w:rsidP="0061632C">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C0BA3F7" w14:textId="77777777" w:rsidR="006D3808" w:rsidRDefault="006D3808" w:rsidP="0061632C">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59DE404" w14:textId="77777777" w:rsidR="006D3808" w:rsidRDefault="006D3808" w:rsidP="0061632C">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6D3808" w14:paraId="544D466A" w14:textId="77777777" w:rsidTr="0061632C">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4D4745C" w14:textId="77777777" w:rsidR="006D3808" w:rsidRDefault="006D3808" w:rsidP="0061632C">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580AF0F" w14:textId="77777777" w:rsidR="006D3808" w:rsidRDefault="006D3808" w:rsidP="0061632C">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4C8B0C9" w14:textId="77777777" w:rsidR="006D3808" w:rsidRDefault="006D3808" w:rsidP="0061632C">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232DCCB" w14:textId="77777777" w:rsidR="006D3808" w:rsidRDefault="006D3808" w:rsidP="0061632C">
            <w:pPr>
              <w:pStyle w:val="TableText"/>
              <w:suppressAutoHyphens/>
            </w:pPr>
            <w:r>
              <w:rPr>
                <w:w w:val="100"/>
              </w:rPr>
              <w:t>Provides additional information for operating the WUR BSS. The parameter is present if dot11WUROptionImplemented is true; otherwise not present.</w:t>
            </w:r>
          </w:p>
        </w:tc>
      </w:tr>
    </w:tbl>
    <w:p w14:paraId="470E5E95" w14:textId="77777777" w:rsidR="00100FCA" w:rsidRDefault="00100FCA" w:rsidP="009F7620">
      <w:pPr>
        <w:pStyle w:val="T"/>
        <w:rPr>
          <w:lang w:val="en-GB" w:eastAsia="en-US"/>
        </w:rPr>
      </w:pPr>
    </w:p>
    <w:p w14:paraId="37496693" w14:textId="77777777" w:rsidR="00762688" w:rsidRDefault="00762688" w:rsidP="00762688">
      <w:pPr>
        <w:pStyle w:val="H3"/>
        <w:numPr>
          <w:ilvl w:val="0"/>
          <w:numId w:val="15"/>
        </w:numPr>
        <w:ind w:left="0"/>
        <w:rPr>
          <w:w w:val="100"/>
        </w:rPr>
      </w:pPr>
      <w:proofErr w:type="spellStart"/>
      <w:r>
        <w:rPr>
          <w:w w:val="100"/>
        </w:rPr>
        <w:t>Reassociate</w:t>
      </w:r>
      <w:proofErr w:type="spellEnd"/>
    </w:p>
    <w:p w14:paraId="15F0F0F8" w14:textId="77777777" w:rsidR="00762688" w:rsidRDefault="00762688" w:rsidP="00762688">
      <w:pPr>
        <w:pStyle w:val="H4"/>
        <w:numPr>
          <w:ilvl w:val="0"/>
          <w:numId w:val="16"/>
        </w:numPr>
        <w:rPr>
          <w:w w:val="100"/>
        </w:rPr>
      </w:pPr>
      <w:r>
        <w:rPr>
          <w:w w:val="100"/>
        </w:rPr>
        <w:t>MLME-</w:t>
      </w:r>
      <w:proofErr w:type="spellStart"/>
      <w:r>
        <w:rPr>
          <w:w w:val="100"/>
        </w:rPr>
        <w:t>REASSOCIATE.confirm</w:t>
      </w:r>
      <w:proofErr w:type="spellEnd"/>
    </w:p>
    <w:p w14:paraId="57590C38" w14:textId="77777777" w:rsidR="00762688" w:rsidRDefault="00762688" w:rsidP="00762688">
      <w:pPr>
        <w:pStyle w:val="H5"/>
        <w:numPr>
          <w:ilvl w:val="0"/>
          <w:numId w:val="17"/>
        </w:numPr>
        <w:rPr>
          <w:w w:val="100"/>
        </w:rPr>
      </w:pPr>
      <w:r>
        <w:rPr>
          <w:w w:val="100"/>
        </w:rPr>
        <w:t>Semantics of the service primitive</w:t>
      </w:r>
    </w:p>
    <w:p w14:paraId="0E36AE0B" w14:textId="77777777" w:rsidR="00762688" w:rsidRDefault="00762688" w:rsidP="00762688">
      <w:pPr>
        <w:pStyle w:val="EditiingInstruction"/>
        <w:rPr>
          <w:w w:val="100"/>
        </w:rPr>
      </w:pPr>
      <w:r>
        <w:rPr>
          <w:vanish/>
          <w:w w:val="100"/>
        </w:rPr>
        <w:t>(#11930)</w:t>
      </w:r>
      <w:r>
        <w:rPr>
          <w:w w:val="100"/>
        </w:rPr>
        <w:t>Change the primitive parameters as follows (not all existing parameters in the baseline are shown):</w:t>
      </w:r>
    </w:p>
    <w:p w14:paraId="62BF8C79" w14:textId="77777777" w:rsidR="00762688" w:rsidRDefault="00762688" w:rsidP="00762688">
      <w:pPr>
        <w:pStyle w:val="T"/>
        <w:rPr>
          <w:w w:val="100"/>
        </w:rPr>
      </w:pPr>
      <w:r>
        <w:rPr>
          <w:w w:val="100"/>
        </w:rPr>
        <w:t>The primitive parameters are as follows:</w:t>
      </w:r>
    </w:p>
    <w:p w14:paraId="697CEBCD" w14:textId="77777777" w:rsidR="00762688" w:rsidRDefault="00762688" w:rsidP="00762688">
      <w:pPr>
        <w:pStyle w:val="T"/>
        <w:rPr>
          <w:w w:val="100"/>
        </w:rPr>
      </w:pPr>
      <w:r>
        <w:rPr>
          <w:w w:val="100"/>
        </w:rPr>
        <w:t>MLME-</w:t>
      </w:r>
      <w:proofErr w:type="spellStart"/>
      <w:proofErr w:type="gramStart"/>
      <w:r>
        <w:rPr>
          <w:w w:val="100"/>
        </w:rPr>
        <w:t>REASSOCIATE.confirm</w:t>
      </w:r>
      <w:proofErr w:type="spellEnd"/>
      <w:r>
        <w:rPr>
          <w:w w:val="100"/>
        </w:rPr>
        <w:t>(</w:t>
      </w:r>
      <w:proofErr w:type="gramEnd"/>
    </w:p>
    <w:p w14:paraId="786EFC40" w14:textId="77777777" w:rsidR="00762688" w:rsidRDefault="00762688" w:rsidP="00762688">
      <w:pPr>
        <w:pStyle w:val="Prim2"/>
        <w:rPr>
          <w:w w:val="100"/>
        </w:rPr>
      </w:pPr>
      <w:r>
        <w:rPr>
          <w:w w:val="100"/>
        </w:rPr>
        <w:t>...,</w:t>
      </w:r>
    </w:p>
    <w:p w14:paraId="11C80E65" w14:textId="5AB4BD51" w:rsidR="00762688" w:rsidRDefault="0061632C" w:rsidP="00762688">
      <w:pPr>
        <w:pStyle w:val="Prim2"/>
        <w:rPr>
          <w:ins w:id="34" w:author="Park, Minyoung" w:date="2019-01-07T13:55:00Z"/>
          <w:w w:val="100"/>
        </w:rPr>
      </w:pPr>
      <w:proofErr w:type="spellStart"/>
      <w:ins w:id="35" w:author="Park, Minyoung" w:date="2019-01-07T13:55:00Z">
        <w:r>
          <w:rPr>
            <w:w w:val="100"/>
          </w:rPr>
          <w:t>WUR</w:t>
        </w:r>
        <w:r w:rsidR="00762688">
          <w:rPr>
            <w:w w:val="100"/>
          </w:rPr>
          <w:t>Capabilities</w:t>
        </w:r>
        <w:proofErr w:type="spellEnd"/>
        <w:r w:rsidR="00762688">
          <w:rPr>
            <w:w w:val="100"/>
          </w:rPr>
          <w:t>,</w:t>
        </w:r>
      </w:ins>
    </w:p>
    <w:p w14:paraId="62376C2C" w14:textId="62CFB181" w:rsidR="00762688" w:rsidRDefault="00762688" w:rsidP="00762688">
      <w:pPr>
        <w:pStyle w:val="Prim2"/>
        <w:rPr>
          <w:w w:val="100"/>
        </w:rPr>
      </w:pPr>
      <w:proofErr w:type="spellStart"/>
      <w:ins w:id="36" w:author="Park, Minyoung" w:date="2019-01-07T13:55:00Z">
        <w:r>
          <w:rPr>
            <w:w w:val="100"/>
          </w:rPr>
          <w:t>WUROperation</w:t>
        </w:r>
        <w:proofErr w:type="spellEnd"/>
        <w:r>
          <w:rPr>
            <w:w w:val="100"/>
          </w:rPr>
          <w:t>,</w:t>
        </w:r>
      </w:ins>
    </w:p>
    <w:p w14:paraId="4139F617" w14:textId="77777777" w:rsidR="00762688" w:rsidRDefault="00762688" w:rsidP="00762688">
      <w:pPr>
        <w:pStyle w:val="Prim2"/>
        <w:rPr>
          <w:w w:val="100"/>
        </w:rPr>
      </w:pPr>
      <w:proofErr w:type="spellStart"/>
      <w:r>
        <w:rPr>
          <w:w w:val="100"/>
        </w:rPr>
        <w:t>VendorSpecificInfo</w:t>
      </w:r>
      <w:proofErr w:type="spellEnd"/>
    </w:p>
    <w:p w14:paraId="67A2B009" w14:textId="77777777" w:rsidR="00762688" w:rsidRDefault="00762688" w:rsidP="00762688">
      <w:pPr>
        <w:pStyle w:val="Prim2"/>
        <w:rPr>
          <w:w w:val="100"/>
        </w:rPr>
      </w:pPr>
      <w:r>
        <w:rPr>
          <w:w w:val="100"/>
        </w:rPr>
        <w:t>)</w:t>
      </w:r>
    </w:p>
    <w:p w14:paraId="72A74455" w14:textId="77777777" w:rsidR="00BF5AC9" w:rsidRDefault="00BF5AC9" w:rsidP="00BF5AC9">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BF5AC9" w14:paraId="69D080B5"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F57548" w14:textId="77777777" w:rsidR="00BF5AC9" w:rsidRDefault="00BF5AC9" w:rsidP="0061632C">
            <w:pPr>
              <w:pStyle w:val="CellHeading"/>
            </w:pPr>
            <w:r>
              <w:rPr>
                <w:w w:val="100"/>
              </w:rPr>
              <w:lastRenderedPageBreak/>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4A0FD23" w14:textId="77777777" w:rsidR="00BF5AC9" w:rsidRDefault="00BF5AC9"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F1BE11C" w14:textId="77777777" w:rsidR="00BF5AC9" w:rsidRDefault="00BF5AC9"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B97CE41" w14:textId="77777777" w:rsidR="00BF5AC9" w:rsidRDefault="00BF5AC9" w:rsidP="0061632C">
            <w:pPr>
              <w:pStyle w:val="CellHeading"/>
            </w:pPr>
            <w:r>
              <w:rPr>
                <w:w w:val="100"/>
              </w:rPr>
              <w:t>Description</w:t>
            </w:r>
          </w:p>
        </w:tc>
      </w:tr>
      <w:tr w:rsidR="00BF5AC9" w14:paraId="47C35801" w14:textId="77777777" w:rsidTr="0061632C">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EE68B92" w14:textId="77777777" w:rsidR="00BF5AC9" w:rsidRDefault="00BF5AC9" w:rsidP="0061632C">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856EDA" w14:textId="77777777" w:rsidR="00BF5AC9" w:rsidRDefault="00BF5AC9" w:rsidP="0061632C">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FA8321" w14:textId="77777777" w:rsidR="00BF5AC9" w:rsidRDefault="00BF5AC9" w:rsidP="0061632C">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F854C0C" w14:textId="77777777" w:rsidR="00BF5AC9" w:rsidRDefault="00BF5AC9" w:rsidP="0061632C">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BF5AC9" w14:paraId="6FA5C024" w14:textId="77777777" w:rsidTr="0061632C">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C13EA91" w14:textId="77777777" w:rsidR="00BF5AC9" w:rsidRDefault="00BF5AC9" w:rsidP="0061632C">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31A8C1A" w14:textId="77777777" w:rsidR="00BF5AC9" w:rsidRDefault="00BF5AC9" w:rsidP="0061632C">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C7D8999" w14:textId="77777777" w:rsidR="00BF5AC9" w:rsidRDefault="00BF5AC9" w:rsidP="0061632C">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7714AFB6" w14:textId="77777777" w:rsidR="00BF5AC9" w:rsidRDefault="00BF5AC9" w:rsidP="0061632C">
            <w:pPr>
              <w:pStyle w:val="TableText"/>
              <w:suppressAutoHyphens/>
            </w:pPr>
            <w:r>
              <w:rPr>
                <w:w w:val="100"/>
              </w:rPr>
              <w:t>Provides additional information for operating the WUR BSS. The parameter is present if dot11WUROptionImplemented is true; otherwise not present.</w:t>
            </w:r>
          </w:p>
        </w:tc>
      </w:tr>
    </w:tbl>
    <w:p w14:paraId="124D3726" w14:textId="77777777" w:rsidR="00762688" w:rsidRDefault="00762688" w:rsidP="009F7620">
      <w:pPr>
        <w:pStyle w:val="T"/>
        <w:rPr>
          <w:lang w:val="en-GB" w:eastAsia="en-US"/>
        </w:rPr>
      </w:pPr>
    </w:p>
    <w:p w14:paraId="23750BB4" w14:textId="77777777" w:rsidR="0058366C" w:rsidRDefault="0058366C" w:rsidP="0058366C">
      <w:pPr>
        <w:pStyle w:val="H4"/>
        <w:numPr>
          <w:ilvl w:val="0"/>
          <w:numId w:val="18"/>
        </w:numPr>
        <w:rPr>
          <w:w w:val="100"/>
        </w:rPr>
      </w:pPr>
      <w:r>
        <w:rPr>
          <w:w w:val="100"/>
        </w:rPr>
        <w:t>MLME-</w:t>
      </w:r>
      <w:proofErr w:type="spellStart"/>
      <w:r>
        <w:rPr>
          <w:w w:val="100"/>
        </w:rPr>
        <w:t>REASSOCIATE.indication</w:t>
      </w:r>
      <w:proofErr w:type="spellEnd"/>
    </w:p>
    <w:p w14:paraId="5C4EBE39" w14:textId="77777777" w:rsidR="0058366C" w:rsidRDefault="0058366C" w:rsidP="0058366C">
      <w:pPr>
        <w:pStyle w:val="H5"/>
        <w:numPr>
          <w:ilvl w:val="0"/>
          <w:numId w:val="19"/>
        </w:numPr>
        <w:rPr>
          <w:w w:val="100"/>
        </w:rPr>
      </w:pPr>
      <w:r>
        <w:rPr>
          <w:w w:val="100"/>
        </w:rPr>
        <w:t>Semantics of the service primitive</w:t>
      </w:r>
    </w:p>
    <w:p w14:paraId="53E475A2" w14:textId="77777777" w:rsidR="0058366C" w:rsidRDefault="0058366C" w:rsidP="0058366C">
      <w:pPr>
        <w:pStyle w:val="EditiingInstruction"/>
        <w:rPr>
          <w:w w:val="100"/>
        </w:rPr>
      </w:pPr>
      <w:r>
        <w:rPr>
          <w:w w:val="100"/>
        </w:rPr>
        <w:t>Change the primitive parameters as follows (not all existing parameters in the baseline are shown):</w:t>
      </w:r>
    </w:p>
    <w:p w14:paraId="7E81BB63" w14:textId="77777777" w:rsidR="0058366C" w:rsidRDefault="0058366C" w:rsidP="0058366C">
      <w:pPr>
        <w:pStyle w:val="T"/>
        <w:rPr>
          <w:w w:val="100"/>
        </w:rPr>
      </w:pPr>
      <w:r>
        <w:rPr>
          <w:w w:val="100"/>
        </w:rPr>
        <w:t>The primitive parameters are as follows:</w:t>
      </w:r>
    </w:p>
    <w:p w14:paraId="51FEC89D" w14:textId="77777777" w:rsidR="0058366C" w:rsidRDefault="0058366C" w:rsidP="0058366C">
      <w:pPr>
        <w:pStyle w:val="H"/>
        <w:rPr>
          <w:w w:val="100"/>
        </w:rPr>
      </w:pPr>
      <w:r>
        <w:rPr>
          <w:w w:val="100"/>
        </w:rPr>
        <w:t>MLME-</w:t>
      </w:r>
      <w:proofErr w:type="spellStart"/>
      <w:proofErr w:type="gramStart"/>
      <w:r>
        <w:rPr>
          <w:w w:val="100"/>
        </w:rPr>
        <w:t>REASSOCIATE.indication</w:t>
      </w:r>
      <w:proofErr w:type="spellEnd"/>
      <w:r>
        <w:rPr>
          <w:w w:val="100"/>
        </w:rPr>
        <w:t>(</w:t>
      </w:r>
      <w:proofErr w:type="gramEnd"/>
    </w:p>
    <w:p w14:paraId="36630E6B" w14:textId="62550417" w:rsidR="0058366C" w:rsidRDefault="0058366C" w:rsidP="0058366C">
      <w:pPr>
        <w:pStyle w:val="Prim2"/>
        <w:rPr>
          <w:ins w:id="37" w:author="Park, Minyoung" w:date="2019-01-07T13:57:00Z"/>
          <w:w w:val="100"/>
        </w:rPr>
      </w:pPr>
      <w:r>
        <w:rPr>
          <w:w w:val="100"/>
        </w:rPr>
        <w:t>...</w:t>
      </w:r>
      <w:ins w:id="38" w:author="Park, Minyoung" w:date="2019-01-07T13:57:00Z">
        <w:r>
          <w:rPr>
            <w:w w:val="100"/>
          </w:rPr>
          <w:t>,</w:t>
        </w:r>
      </w:ins>
    </w:p>
    <w:p w14:paraId="112D017B" w14:textId="4BB49B47" w:rsidR="0058366C" w:rsidDel="0058366C" w:rsidRDefault="0061632C" w:rsidP="0058366C">
      <w:pPr>
        <w:pStyle w:val="Prim2"/>
        <w:rPr>
          <w:del w:id="39" w:author="Park, Minyoung" w:date="2019-01-07T13:57:00Z"/>
          <w:w w:val="100"/>
          <w:u w:val="thick"/>
        </w:rPr>
      </w:pPr>
      <w:proofErr w:type="spellStart"/>
      <w:ins w:id="40" w:author="Park, Minyoung" w:date="2019-01-07T13:57:00Z">
        <w:r>
          <w:rPr>
            <w:w w:val="100"/>
          </w:rPr>
          <w:t>WUR</w:t>
        </w:r>
        <w:r w:rsidR="0058366C">
          <w:rPr>
            <w:w w:val="100"/>
          </w:rPr>
          <w:t>Capabilities,</w:t>
        </w:r>
      </w:ins>
    </w:p>
    <w:p w14:paraId="069E80A9" w14:textId="77777777" w:rsidR="0058366C" w:rsidRDefault="0058366C" w:rsidP="0058366C">
      <w:pPr>
        <w:pStyle w:val="Prim2"/>
        <w:rPr>
          <w:w w:val="100"/>
        </w:rPr>
      </w:pPr>
      <w:r>
        <w:rPr>
          <w:w w:val="100"/>
        </w:rPr>
        <w:t>VendorSpecificInfo</w:t>
      </w:r>
      <w:proofErr w:type="spellEnd"/>
    </w:p>
    <w:p w14:paraId="09BA96FC" w14:textId="77777777" w:rsidR="0058366C" w:rsidRDefault="0058366C" w:rsidP="0058366C">
      <w:pPr>
        <w:pStyle w:val="Prim2"/>
        <w:rPr>
          <w:w w:val="100"/>
        </w:rPr>
      </w:pPr>
      <w:r>
        <w:rPr>
          <w:w w:val="100"/>
        </w:rPr>
        <w:t>)</w:t>
      </w:r>
    </w:p>
    <w:p w14:paraId="24ED11B5" w14:textId="77777777" w:rsidR="007B05AA" w:rsidRDefault="007B05AA" w:rsidP="007B05AA">
      <w:pPr>
        <w:pStyle w:val="EditiingInstruction"/>
        <w:rPr>
          <w:w w:val="100"/>
        </w:rPr>
      </w:pPr>
      <w:r>
        <w:rPr>
          <w:w w:val="100"/>
        </w:rPr>
        <w:t xml:space="preserve">Insert the following entry into the unnumbered table in this </w:t>
      </w:r>
      <w:proofErr w:type="spellStart"/>
      <w:r>
        <w:rPr>
          <w:w w:val="100"/>
        </w:rPr>
        <w:t>subclause</w:t>
      </w:r>
      <w:proofErr w:type="spellEnd"/>
      <w:r>
        <w:rPr>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B05AA" w14:paraId="63331477"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5CD17E8" w14:textId="77777777" w:rsidR="007B05AA" w:rsidRDefault="007B05AA"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81B003E" w14:textId="77777777" w:rsidR="007B05AA" w:rsidRDefault="007B05AA"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EE4FFA5" w14:textId="77777777" w:rsidR="007B05AA" w:rsidRDefault="007B05AA"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23054D4" w14:textId="77777777" w:rsidR="007B05AA" w:rsidRDefault="007B05AA" w:rsidP="0061632C">
            <w:pPr>
              <w:pStyle w:val="CellHeading"/>
            </w:pPr>
            <w:r>
              <w:rPr>
                <w:w w:val="100"/>
              </w:rPr>
              <w:t>Description</w:t>
            </w:r>
          </w:p>
        </w:tc>
      </w:tr>
      <w:tr w:rsidR="007B05AA" w14:paraId="4073DFB7" w14:textId="77777777" w:rsidTr="0061632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39A51610" w14:textId="77777777" w:rsidR="007B05AA" w:rsidRDefault="007B05AA" w:rsidP="0061632C">
            <w:pPr>
              <w:pStyle w:val="TableText"/>
            </w:pPr>
            <w:r>
              <w:rPr>
                <w:w w:val="100"/>
              </w:rPr>
              <w:t>WUR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D4C2ED2" w14:textId="77777777" w:rsidR="007B05AA" w:rsidRDefault="007B05AA" w:rsidP="0061632C">
            <w:pPr>
              <w:pStyle w:val="TableText"/>
            </w:pPr>
            <w:r>
              <w:rPr>
                <w:w w:val="100"/>
              </w:rPr>
              <w:t>As defined in WUR Capabilities element</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EACDAF2" w14:textId="77777777" w:rsidR="007B05AA" w:rsidRDefault="007B05AA" w:rsidP="0061632C">
            <w:pPr>
              <w:pStyle w:val="TableText"/>
            </w:pPr>
            <w:r>
              <w:rPr>
                <w:w w:val="100"/>
              </w:rPr>
              <w:t>As defined in 9.4.2.273 (WUR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85859A6" w14:textId="77777777" w:rsidR="007B05AA" w:rsidRDefault="007B05AA" w:rsidP="0061632C">
            <w:pPr>
              <w:pStyle w:val="TableText"/>
              <w:suppressAutoHyphens/>
            </w:pPr>
            <w:r>
              <w:rPr>
                <w:w w:val="100"/>
              </w:rPr>
              <w:t>Specifies the parameters within the WUR Capabilities element that are supported by the peer STA. The parameter is present if it is present in the Association Request frame received from the STA; otherwise, this parameter is not present.</w:t>
            </w:r>
          </w:p>
        </w:tc>
      </w:tr>
    </w:tbl>
    <w:p w14:paraId="4CC5863B" w14:textId="77777777" w:rsidR="00BD4540" w:rsidRDefault="00BD4540" w:rsidP="00BD4540">
      <w:pPr>
        <w:pStyle w:val="H4"/>
        <w:numPr>
          <w:ilvl w:val="0"/>
          <w:numId w:val="20"/>
        </w:numPr>
        <w:rPr>
          <w:w w:val="100"/>
        </w:rPr>
      </w:pPr>
      <w:r>
        <w:rPr>
          <w:w w:val="100"/>
        </w:rPr>
        <w:t>MLME-</w:t>
      </w:r>
      <w:proofErr w:type="spellStart"/>
      <w:r>
        <w:rPr>
          <w:w w:val="100"/>
        </w:rPr>
        <w:t>REASSOCIATE.response</w:t>
      </w:r>
      <w:proofErr w:type="spellEnd"/>
    </w:p>
    <w:p w14:paraId="50BB6292" w14:textId="77777777" w:rsidR="00BD4540" w:rsidRDefault="00BD4540" w:rsidP="00BD4540">
      <w:pPr>
        <w:pStyle w:val="H5"/>
        <w:numPr>
          <w:ilvl w:val="0"/>
          <w:numId w:val="21"/>
        </w:numPr>
        <w:rPr>
          <w:w w:val="100"/>
        </w:rPr>
      </w:pPr>
      <w:r>
        <w:rPr>
          <w:w w:val="100"/>
        </w:rPr>
        <w:t>Semantics of the service primitive</w:t>
      </w:r>
    </w:p>
    <w:p w14:paraId="3FC14C69" w14:textId="77777777" w:rsidR="00BD4540" w:rsidRDefault="00BD4540" w:rsidP="00BD4540">
      <w:pPr>
        <w:pStyle w:val="EditiingInstruction"/>
        <w:rPr>
          <w:w w:val="100"/>
        </w:rPr>
      </w:pPr>
      <w:r>
        <w:rPr>
          <w:vanish/>
          <w:w w:val="100"/>
        </w:rPr>
        <w:t>(#11931)</w:t>
      </w:r>
      <w:r>
        <w:rPr>
          <w:w w:val="100"/>
        </w:rPr>
        <w:t>Change the primitive parameters as follows (not all existing parameters in the baseline are shown):</w:t>
      </w:r>
    </w:p>
    <w:p w14:paraId="759D3C05" w14:textId="77777777" w:rsidR="00BD4540" w:rsidRDefault="00BD4540" w:rsidP="00BD4540">
      <w:pPr>
        <w:pStyle w:val="T"/>
        <w:rPr>
          <w:w w:val="100"/>
        </w:rPr>
      </w:pPr>
      <w:r>
        <w:rPr>
          <w:w w:val="100"/>
        </w:rPr>
        <w:t>The primitive parameters are as follows:</w:t>
      </w:r>
    </w:p>
    <w:p w14:paraId="2C1490E4" w14:textId="77777777" w:rsidR="00BD4540" w:rsidRDefault="00BD4540" w:rsidP="00BD4540">
      <w:pPr>
        <w:pStyle w:val="T"/>
        <w:rPr>
          <w:w w:val="100"/>
        </w:rPr>
      </w:pPr>
      <w:r>
        <w:rPr>
          <w:w w:val="100"/>
        </w:rPr>
        <w:lastRenderedPageBreak/>
        <w:t>MLME-</w:t>
      </w:r>
      <w:proofErr w:type="spellStart"/>
      <w:proofErr w:type="gramStart"/>
      <w:r>
        <w:rPr>
          <w:w w:val="100"/>
        </w:rPr>
        <w:t>REASSOCIATE.response</w:t>
      </w:r>
      <w:proofErr w:type="spellEnd"/>
      <w:r>
        <w:rPr>
          <w:w w:val="100"/>
        </w:rPr>
        <w:t>(</w:t>
      </w:r>
      <w:proofErr w:type="gramEnd"/>
    </w:p>
    <w:p w14:paraId="2C074515" w14:textId="77777777" w:rsidR="00BD4540" w:rsidRDefault="00BD4540" w:rsidP="00BD4540">
      <w:pPr>
        <w:pStyle w:val="Prim2"/>
        <w:rPr>
          <w:w w:val="100"/>
        </w:rPr>
      </w:pPr>
      <w:r>
        <w:rPr>
          <w:w w:val="100"/>
        </w:rPr>
        <w:t>...,</w:t>
      </w:r>
    </w:p>
    <w:p w14:paraId="756E646D" w14:textId="5620BE61" w:rsidR="00BD4540" w:rsidRDefault="0061632C" w:rsidP="00BD4540">
      <w:pPr>
        <w:pStyle w:val="Prim2"/>
        <w:rPr>
          <w:ins w:id="41" w:author="Park, Minyoung" w:date="2019-01-07T13:59:00Z"/>
          <w:w w:val="100"/>
        </w:rPr>
      </w:pPr>
      <w:proofErr w:type="spellStart"/>
      <w:ins w:id="42" w:author="Park, Minyoung" w:date="2019-01-07T13:58:00Z">
        <w:r>
          <w:rPr>
            <w:w w:val="100"/>
          </w:rPr>
          <w:t>WUR</w:t>
        </w:r>
        <w:r w:rsidR="00BD4540">
          <w:rPr>
            <w:w w:val="100"/>
          </w:rPr>
          <w:t>Capabilities</w:t>
        </w:r>
        <w:proofErr w:type="spellEnd"/>
        <w:r w:rsidR="00BD4540">
          <w:rPr>
            <w:w w:val="100"/>
          </w:rPr>
          <w:t>,</w:t>
        </w:r>
      </w:ins>
    </w:p>
    <w:p w14:paraId="53DD89C6" w14:textId="1578D5DE" w:rsidR="00BD4540" w:rsidRDefault="00BD4540" w:rsidP="00BD4540">
      <w:pPr>
        <w:pStyle w:val="Prim2"/>
        <w:rPr>
          <w:ins w:id="43" w:author="Park, Minyoung" w:date="2019-01-07T13:59:00Z"/>
          <w:w w:val="100"/>
        </w:rPr>
      </w:pPr>
      <w:proofErr w:type="spellStart"/>
      <w:ins w:id="44" w:author="Park, Minyoung" w:date="2019-01-07T13:59:00Z">
        <w:r>
          <w:rPr>
            <w:w w:val="100"/>
          </w:rPr>
          <w:t>W</w:t>
        </w:r>
        <w:r w:rsidR="0061632C">
          <w:rPr>
            <w:w w:val="100"/>
          </w:rPr>
          <w:t>UR</w:t>
        </w:r>
        <w:r>
          <w:rPr>
            <w:w w:val="100"/>
          </w:rPr>
          <w:t>Operation</w:t>
        </w:r>
        <w:proofErr w:type="spellEnd"/>
        <w:r>
          <w:rPr>
            <w:w w:val="100"/>
          </w:rPr>
          <w:t>,</w:t>
        </w:r>
      </w:ins>
    </w:p>
    <w:p w14:paraId="270F9605" w14:textId="77777777" w:rsidR="00BD4540" w:rsidRDefault="00BD4540" w:rsidP="00BD4540">
      <w:pPr>
        <w:pStyle w:val="Prim2"/>
        <w:rPr>
          <w:w w:val="100"/>
        </w:rPr>
      </w:pPr>
      <w:proofErr w:type="spellStart"/>
      <w:r>
        <w:rPr>
          <w:w w:val="100"/>
        </w:rPr>
        <w:t>VendorSpecificInfo</w:t>
      </w:r>
      <w:proofErr w:type="spellEnd"/>
    </w:p>
    <w:p w14:paraId="1BFB115D" w14:textId="77777777" w:rsidR="00BD4540" w:rsidRDefault="00BD4540" w:rsidP="00BD4540">
      <w:pPr>
        <w:pStyle w:val="Prim2"/>
        <w:rPr>
          <w:w w:val="100"/>
        </w:rPr>
      </w:pPr>
      <w:r>
        <w:rPr>
          <w:w w:val="100"/>
        </w:rPr>
        <w:t>)</w:t>
      </w:r>
    </w:p>
    <w:p w14:paraId="17F57C50" w14:textId="77777777" w:rsidR="00BD4540" w:rsidRDefault="00BD4540" w:rsidP="00BD4540">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BD4540" w14:paraId="06A378BA"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FAEC348" w14:textId="77777777" w:rsidR="00BD4540" w:rsidRDefault="00BD4540"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86802B" w14:textId="77777777" w:rsidR="00BD4540" w:rsidRDefault="00BD4540"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EFB162" w14:textId="77777777" w:rsidR="00BD4540" w:rsidRDefault="00BD4540"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E74EC8C" w14:textId="77777777" w:rsidR="00BD4540" w:rsidRDefault="00BD4540" w:rsidP="0061632C">
            <w:pPr>
              <w:pStyle w:val="CellHeading"/>
            </w:pPr>
            <w:r>
              <w:rPr>
                <w:w w:val="100"/>
              </w:rPr>
              <w:t>Description</w:t>
            </w:r>
          </w:p>
        </w:tc>
      </w:tr>
      <w:tr w:rsidR="00BD4540" w14:paraId="6DE2BCA8" w14:textId="77777777" w:rsidTr="0061632C">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485B1E15" w14:textId="77777777" w:rsidR="00BD4540" w:rsidRDefault="00BD4540" w:rsidP="0061632C">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A9DF367" w14:textId="77777777" w:rsidR="00BD4540" w:rsidRDefault="00BD4540" w:rsidP="0061632C">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88FA636" w14:textId="77777777" w:rsidR="00BD4540" w:rsidRDefault="00BD4540" w:rsidP="0061632C">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E83FC1" w14:textId="77777777" w:rsidR="00BD4540" w:rsidRDefault="00BD4540" w:rsidP="0061632C">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BD4540" w14:paraId="3A789B7E" w14:textId="77777777" w:rsidTr="0061632C">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E6C684D" w14:textId="77777777" w:rsidR="00BD4540" w:rsidRDefault="00BD4540" w:rsidP="0061632C">
            <w:pPr>
              <w:pStyle w:val="TableText"/>
            </w:pPr>
            <w:r>
              <w:rPr>
                <w:w w:val="100"/>
              </w:rPr>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FEA21C6" w14:textId="77777777" w:rsidR="00BD4540" w:rsidRDefault="00BD4540" w:rsidP="0061632C">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41E6D91" w14:textId="77777777" w:rsidR="00BD4540" w:rsidRDefault="00BD4540" w:rsidP="0061632C">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E5E15D7" w14:textId="77777777" w:rsidR="00BD4540" w:rsidRDefault="00BD4540" w:rsidP="0061632C">
            <w:pPr>
              <w:pStyle w:val="TableText"/>
              <w:suppressAutoHyphens/>
            </w:pPr>
            <w:r>
              <w:rPr>
                <w:w w:val="100"/>
              </w:rPr>
              <w:t>Provides additional information for operating the WUR BSS. The parameter is present if dot11WUROptionImplemented is true; otherwise not present.</w:t>
            </w:r>
          </w:p>
        </w:tc>
      </w:tr>
    </w:tbl>
    <w:p w14:paraId="6D241195" w14:textId="77777777" w:rsidR="00E71A90" w:rsidRDefault="00E71A90" w:rsidP="00E71A90">
      <w:pPr>
        <w:pStyle w:val="H3"/>
        <w:numPr>
          <w:ilvl w:val="0"/>
          <w:numId w:val="22"/>
        </w:numPr>
        <w:rPr>
          <w:w w:val="100"/>
        </w:rPr>
      </w:pPr>
      <w:bookmarkStart w:id="45" w:name="RTF38333732393a2048332c312e"/>
      <w:r>
        <w:rPr>
          <w:w w:val="100"/>
        </w:rPr>
        <w:t>Start</w:t>
      </w:r>
      <w:bookmarkEnd w:id="45"/>
    </w:p>
    <w:p w14:paraId="1BC37917" w14:textId="77777777" w:rsidR="00E71A90" w:rsidRDefault="00E71A90" w:rsidP="00E71A90">
      <w:pPr>
        <w:pStyle w:val="H4"/>
        <w:numPr>
          <w:ilvl w:val="0"/>
          <w:numId w:val="23"/>
        </w:numPr>
        <w:rPr>
          <w:w w:val="100"/>
        </w:rPr>
      </w:pPr>
      <w:r>
        <w:rPr>
          <w:w w:val="100"/>
        </w:rPr>
        <w:t>MLME-</w:t>
      </w:r>
      <w:proofErr w:type="spellStart"/>
      <w:r>
        <w:rPr>
          <w:w w:val="100"/>
        </w:rPr>
        <w:t>START.request</w:t>
      </w:r>
      <w:proofErr w:type="spellEnd"/>
    </w:p>
    <w:p w14:paraId="350939DA" w14:textId="77777777" w:rsidR="00E71A90" w:rsidRDefault="00E71A90" w:rsidP="00E71A90">
      <w:pPr>
        <w:pStyle w:val="H5"/>
        <w:numPr>
          <w:ilvl w:val="0"/>
          <w:numId w:val="24"/>
        </w:numPr>
        <w:rPr>
          <w:w w:val="100"/>
        </w:rPr>
      </w:pPr>
      <w:r>
        <w:rPr>
          <w:w w:val="100"/>
        </w:rPr>
        <w:t>Semantics of the service primitive</w:t>
      </w:r>
    </w:p>
    <w:p w14:paraId="3DFD3983" w14:textId="77777777" w:rsidR="00E71A90" w:rsidRDefault="00E71A90" w:rsidP="00E71A90">
      <w:pPr>
        <w:pStyle w:val="EditiingInstruction"/>
        <w:rPr>
          <w:w w:val="100"/>
        </w:rPr>
      </w:pPr>
      <w:r>
        <w:rPr>
          <w:w w:val="100"/>
        </w:rPr>
        <w:t>Change the primitive parameters as follows (not all existing parameters in the baseline are shown):</w:t>
      </w:r>
    </w:p>
    <w:p w14:paraId="36941DD9" w14:textId="77777777" w:rsidR="00E71A90" w:rsidRDefault="00E71A90" w:rsidP="00E71A90">
      <w:pPr>
        <w:pStyle w:val="H"/>
        <w:rPr>
          <w:w w:val="100"/>
        </w:rPr>
      </w:pPr>
      <w:r>
        <w:rPr>
          <w:w w:val="100"/>
        </w:rPr>
        <w:t>MLME-</w:t>
      </w:r>
      <w:proofErr w:type="spellStart"/>
      <w:proofErr w:type="gramStart"/>
      <w:r>
        <w:rPr>
          <w:w w:val="100"/>
        </w:rPr>
        <w:t>START.request</w:t>
      </w:r>
      <w:proofErr w:type="spellEnd"/>
      <w:r>
        <w:rPr>
          <w:w w:val="100"/>
        </w:rPr>
        <w:t>(</w:t>
      </w:r>
      <w:proofErr w:type="gramEnd"/>
    </w:p>
    <w:p w14:paraId="6B49DDB4" w14:textId="77EE0495" w:rsidR="00E71A90" w:rsidRDefault="00E71A90" w:rsidP="00E71A90">
      <w:pPr>
        <w:pStyle w:val="Prim2"/>
        <w:rPr>
          <w:w w:val="100"/>
          <w:u w:val="thick"/>
        </w:rPr>
      </w:pPr>
      <w:r>
        <w:rPr>
          <w:w w:val="100"/>
        </w:rPr>
        <w:t>...</w:t>
      </w:r>
      <w:ins w:id="46" w:author="Park, Minyoung" w:date="2019-01-07T14:00:00Z">
        <w:r>
          <w:rPr>
            <w:w w:val="100"/>
          </w:rPr>
          <w:t>,</w:t>
        </w:r>
      </w:ins>
    </w:p>
    <w:p w14:paraId="6990EF40" w14:textId="65792F01" w:rsidR="00E71A90" w:rsidRDefault="0061632C" w:rsidP="00E71A90">
      <w:pPr>
        <w:pStyle w:val="Prim2"/>
        <w:rPr>
          <w:ins w:id="47" w:author="Park, Minyoung" w:date="2019-01-07T14:00:00Z"/>
          <w:w w:val="100"/>
        </w:rPr>
      </w:pPr>
      <w:proofErr w:type="spellStart"/>
      <w:ins w:id="48" w:author="Park, Minyoung" w:date="2019-01-07T14:00:00Z">
        <w:r>
          <w:rPr>
            <w:w w:val="100"/>
          </w:rPr>
          <w:t>WUR</w:t>
        </w:r>
        <w:r w:rsidR="00E71A90">
          <w:rPr>
            <w:w w:val="100"/>
          </w:rPr>
          <w:t>Capabilities</w:t>
        </w:r>
        <w:proofErr w:type="spellEnd"/>
        <w:r w:rsidR="00E71A90">
          <w:rPr>
            <w:w w:val="100"/>
          </w:rPr>
          <w:t>,</w:t>
        </w:r>
      </w:ins>
    </w:p>
    <w:p w14:paraId="7837622B" w14:textId="1478031B" w:rsidR="00E71A90" w:rsidRDefault="0061632C" w:rsidP="00E71A90">
      <w:pPr>
        <w:pStyle w:val="Prim2"/>
        <w:rPr>
          <w:ins w:id="49" w:author="Park, Minyoung" w:date="2019-01-07T14:00:00Z"/>
          <w:w w:val="100"/>
        </w:rPr>
      </w:pPr>
      <w:proofErr w:type="spellStart"/>
      <w:ins w:id="50" w:author="Park, Minyoung" w:date="2019-01-07T14:00:00Z">
        <w:r>
          <w:rPr>
            <w:w w:val="100"/>
          </w:rPr>
          <w:t>WUR</w:t>
        </w:r>
        <w:r w:rsidR="00E71A90">
          <w:rPr>
            <w:w w:val="100"/>
          </w:rPr>
          <w:t>Operation</w:t>
        </w:r>
        <w:proofErr w:type="spellEnd"/>
        <w:r w:rsidR="00E71A90">
          <w:rPr>
            <w:w w:val="100"/>
          </w:rPr>
          <w:t>,</w:t>
        </w:r>
      </w:ins>
    </w:p>
    <w:p w14:paraId="77BE56DC" w14:textId="77777777" w:rsidR="00E71A90" w:rsidRDefault="00E71A90" w:rsidP="00E71A90">
      <w:pPr>
        <w:pStyle w:val="Prim2"/>
        <w:rPr>
          <w:w w:val="100"/>
        </w:rPr>
      </w:pPr>
      <w:proofErr w:type="spellStart"/>
      <w:r>
        <w:rPr>
          <w:w w:val="100"/>
        </w:rPr>
        <w:t>VendorSpecificInfo</w:t>
      </w:r>
      <w:proofErr w:type="spellEnd"/>
    </w:p>
    <w:p w14:paraId="5C172BEF" w14:textId="77777777" w:rsidR="00E71A90" w:rsidRDefault="00E71A90" w:rsidP="00E71A90">
      <w:pPr>
        <w:pStyle w:val="Prim2"/>
        <w:rPr>
          <w:w w:val="100"/>
        </w:rPr>
      </w:pPr>
      <w:r>
        <w:rPr>
          <w:w w:val="100"/>
        </w:rPr>
        <w:t>)</w:t>
      </w:r>
    </w:p>
    <w:p w14:paraId="79A9E68F" w14:textId="77777777" w:rsidR="00E71A90" w:rsidRDefault="00E71A90" w:rsidP="00E71A90">
      <w:pPr>
        <w:pStyle w:val="T"/>
        <w:rPr>
          <w:w w:val="100"/>
        </w:rPr>
      </w:pPr>
      <w:r>
        <w:rPr>
          <w:b/>
          <w:bCs/>
          <w:i/>
          <w:iCs/>
          <w:w w:val="100"/>
        </w:rPr>
        <w:t xml:space="preserve">Insert the following entries into the unnumbered table in this </w:t>
      </w:r>
      <w:proofErr w:type="spellStart"/>
      <w:r>
        <w:rPr>
          <w:b/>
          <w:bCs/>
          <w:i/>
          <w:iCs/>
          <w:w w:val="100"/>
        </w:rPr>
        <w:t>subclause</w:t>
      </w:r>
      <w:proofErr w:type="spellEnd"/>
      <w:r>
        <w:rPr>
          <w:b/>
          <w:bCs/>
          <w:i/>
          <w:iCs/>
          <w:w w:val="100"/>
        </w:rPr>
        <w:t xml:space="preserve"> maintaining the primitive order above:</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1A90" w14:paraId="44CA6C10"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FEEED1" w14:textId="77777777" w:rsidR="00E71A90" w:rsidRDefault="00E71A90"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01C8CF0" w14:textId="77777777" w:rsidR="00E71A90" w:rsidRDefault="00E71A90"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25791D5" w14:textId="77777777" w:rsidR="00E71A90" w:rsidRDefault="00E71A90"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824628" w14:textId="77777777" w:rsidR="00E71A90" w:rsidRDefault="00E71A90" w:rsidP="0061632C">
            <w:pPr>
              <w:pStyle w:val="CellHeading"/>
            </w:pPr>
            <w:r>
              <w:rPr>
                <w:w w:val="100"/>
              </w:rPr>
              <w:t>Description</w:t>
            </w:r>
          </w:p>
        </w:tc>
      </w:tr>
      <w:tr w:rsidR="00E71A90" w14:paraId="464F728B" w14:textId="77777777" w:rsidTr="0061632C">
        <w:trPr>
          <w:trHeight w:val="17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4A07236" w14:textId="77777777" w:rsidR="00E71A90" w:rsidRDefault="00E71A90" w:rsidP="0061632C">
            <w:pPr>
              <w:pStyle w:val="TableText"/>
            </w:pPr>
            <w:r>
              <w:rPr>
                <w:w w:val="100"/>
              </w:rPr>
              <w:t>WUR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A4A57A3" w14:textId="77777777" w:rsidR="00E71A90" w:rsidRDefault="00E71A90" w:rsidP="0061632C">
            <w:pPr>
              <w:pStyle w:val="TableText"/>
            </w:pPr>
            <w:r>
              <w:rPr>
                <w:w w:val="100"/>
              </w:rPr>
              <w:t>As defined in WUR Capabilities element</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110CFC5" w14:textId="77777777" w:rsidR="00E71A90" w:rsidRDefault="00E71A90" w:rsidP="0061632C">
            <w:pPr>
              <w:pStyle w:val="TableText"/>
            </w:pPr>
            <w:r>
              <w:rPr>
                <w:w w:val="100"/>
              </w:rPr>
              <w:t xml:space="preserve">As defined in </w:t>
            </w:r>
            <w:r w:rsidRPr="00DC1C10">
              <w:rPr>
                <w:w w:val="100"/>
              </w:rPr>
              <w:t xml:space="preserve">9.4.2.273 </w:t>
            </w:r>
            <w:r>
              <w:rPr>
                <w:w w:val="100"/>
              </w:rPr>
              <w:t>(WUR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CFFA451" w14:textId="77777777" w:rsidR="00E71A90" w:rsidRDefault="00E71A90" w:rsidP="0061632C">
            <w:pPr>
              <w:pStyle w:val="TableText"/>
              <w:suppressAutoHyphens/>
            </w:pPr>
            <w:r>
              <w:rPr>
                <w:w w:val="100"/>
              </w:rPr>
              <w:t>Specifies the parameters within the WUR Capabilities element that are supported by the STA. The parameter is present if dot11WUROptionImplemented is true; otherwise, this parameter is not present.</w:t>
            </w:r>
          </w:p>
        </w:tc>
      </w:tr>
      <w:tr w:rsidR="00E71A90" w14:paraId="5E6AA335" w14:textId="77777777" w:rsidTr="0061632C">
        <w:trPr>
          <w:trHeight w:val="1540"/>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0EA2465" w14:textId="77777777" w:rsidR="00E71A90" w:rsidRDefault="00E71A90" w:rsidP="0061632C">
            <w:pPr>
              <w:pStyle w:val="TableText"/>
            </w:pPr>
            <w:r>
              <w:rPr>
                <w:w w:val="100"/>
              </w:rPr>
              <w:lastRenderedPageBreak/>
              <w:t>WUR Operation</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1833817" w14:textId="77777777" w:rsidR="00E71A90" w:rsidRDefault="00E71A90" w:rsidP="0061632C">
            <w:pPr>
              <w:pStyle w:val="TableText"/>
            </w:pPr>
            <w:r>
              <w:rPr>
                <w:w w:val="100"/>
              </w:rPr>
              <w:t>As defined in WUR Operation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20BBEE0" w14:textId="77777777" w:rsidR="00E71A90" w:rsidRDefault="00E71A90" w:rsidP="0061632C">
            <w:pPr>
              <w:pStyle w:val="TableText"/>
            </w:pPr>
            <w:r>
              <w:rPr>
                <w:w w:val="100"/>
              </w:rPr>
              <w:t xml:space="preserve">As defined in </w:t>
            </w:r>
            <w:r w:rsidRPr="00DC1C10">
              <w:rPr>
                <w:w w:val="100"/>
              </w:rPr>
              <w:t xml:space="preserve">9.4.2.274 </w:t>
            </w:r>
            <w:r>
              <w:rPr>
                <w:w w:val="100"/>
              </w:rPr>
              <w:t>(WUR Operation element)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7A635CC" w14:textId="77777777" w:rsidR="00E71A90" w:rsidRDefault="00E71A90" w:rsidP="0061632C">
            <w:pPr>
              <w:pStyle w:val="TableText"/>
              <w:suppressAutoHyphens/>
            </w:pPr>
            <w:r>
              <w:rPr>
                <w:w w:val="100"/>
              </w:rPr>
              <w:t>Provides additional information for operating the WUR BSS. The parameter is present if dot11WUROptionImplemented is true; otherwise not present.</w:t>
            </w:r>
          </w:p>
        </w:tc>
      </w:tr>
    </w:tbl>
    <w:p w14:paraId="5BF743CE" w14:textId="77777777" w:rsidR="006F5DD5" w:rsidRDefault="006F5DD5" w:rsidP="006F5DD5">
      <w:pPr>
        <w:pStyle w:val="EditiingInstruction"/>
        <w:rPr>
          <w:w w:val="100"/>
        </w:rPr>
      </w:pPr>
    </w:p>
    <w:p w14:paraId="5C3AEF32" w14:textId="54E525ED" w:rsidR="006F5DD5" w:rsidRDefault="006F5DD5" w:rsidP="006F5DD5">
      <w:pPr>
        <w:pStyle w:val="EditiingInstruction"/>
        <w:rPr>
          <w:w w:val="100"/>
        </w:rPr>
      </w:pPr>
      <w:r>
        <w:rPr>
          <w:w w:val="100"/>
        </w:rPr>
        <w:t xml:space="preserve">Insert the following </w:t>
      </w:r>
      <w:proofErr w:type="spellStart"/>
      <w:r>
        <w:rPr>
          <w:w w:val="100"/>
        </w:rPr>
        <w:t>subclauses</w:t>
      </w:r>
      <w:proofErr w:type="spellEnd"/>
      <w:r>
        <w:rPr>
          <w:w w:val="100"/>
        </w:rPr>
        <w:t xml:space="preserve"> at the end of Clause 6:</w:t>
      </w:r>
    </w:p>
    <w:p w14:paraId="76AFB589" w14:textId="5EB9C354" w:rsidR="003D3FC1" w:rsidRPr="003D3FC1" w:rsidRDefault="003D3FC1" w:rsidP="003D3FC1">
      <w:pPr>
        <w:pStyle w:val="H3"/>
        <w:numPr>
          <w:ilvl w:val="2"/>
          <w:numId w:val="25"/>
        </w:numPr>
        <w:rPr>
          <w:w w:val="100"/>
        </w:rPr>
      </w:pPr>
      <w:r>
        <w:rPr>
          <w:w w:val="100"/>
        </w:rPr>
        <w:t>WUR Mode Setup</w:t>
      </w:r>
    </w:p>
    <w:p w14:paraId="4DD447C6" w14:textId="5727BF30" w:rsidR="003D3FC1" w:rsidRPr="003D3FC1" w:rsidRDefault="003D3FC1" w:rsidP="003D3FC1">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.1 General</w:t>
      </w:r>
    </w:p>
    <w:p w14:paraId="15C4EF00" w14:textId="178758BE" w:rsidR="003D3FC1" w:rsidRPr="003D3FC1" w:rsidRDefault="003D3FC1" w:rsidP="003D3FC1">
      <w:pPr>
        <w:pStyle w:val="T"/>
        <w:rPr>
          <w:lang w:val="en-GB" w:eastAsia="en-US"/>
        </w:rPr>
      </w:pPr>
      <w:r w:rsidRPr="003D3FC1">
        <w:rPr>
          <w:lang w:val="en-GB" w:eastAsia="en-US"/>
        </w:rPr>
        <w:t xml:space="preserve">The following MLME primitives support the </w:t>
      </w:r>
      <w:proofErr w:type="spellStart"/>
      <w:r w:rsidRPr="003D3FC1">
        <w:rPr>
          <w:lang w:val="en-GB" w:eastAsia="en-US"/>
        </w:rPr>
        <w:t>signaling</w:t>
      </w:r>
      <w:proofErr w:type="spellEnd"/>
      <w:r w:rsidRPr="003D3FC1">
        <w:rPr>
          <w:lang w:val="en-GB" w:eastAsia="en-US"/>
        </w:rPr>
        <w:t xml:space="preserve"> of </w:t>
      </w:r>
      <w:r>
        <w:rPr>
          <w:lang w:val="en-GB" w:eastAsia="en-US"/>
        </w:rPr>
        <w:t>WUR Mode</w:t>
      </w:r>
      <w:r w:rsidRPr="003D3FC1">
        <w:rPr>
          <w:lang w:val="en-GB" w:eastAsia="en-US"/>
        </w:rPr>
        <w:t xml:space="preserve"> Setup procedure described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3F11971C" w14:textId="226EB8F6" w:rsidR="003D3FC1" w:rsidRPr="003D3FC1" w:rsidRDefault="003D3FC1" w:rsidP="003D3FC1">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.2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SETUP.request</w:t>
      </w:r>
      <w:proofErr w:type="spellEnd"/>
    </w:p>
    <w:p w14:paraId="20DEEB49" w14:textId="12FD5556" w:rsidR="003D3FC1" w:rsidRPr="003D3FC1" w:rsidRDefault="003D3FC1" w:rsidP="003D3FC1">
      <w:pPr>
        <w:pStyle w:val="T"/>
        <w:rPr>
          <w:lang w:val="en-GB" w:eastAsia="en-US"/>
        </w:rPr>
      </w:pPr>
      <w:r>
        <w:rPr>
          <w:rFonts w:ascii="Arial" w:hAnsi="Arial" w:cs="Arial"/>
          <w:b/>
          <w:lang w:val="en-GB" w:eastAsia="en-US"/>
        </w:rPr>
        <w:t>6.3.118</w:t>
      </w:r>
      <w:r w:rsidRPr="003D3FC1">
        <w:rPr>
          <w:rFonts w:ascii="Arial" w:hAnsi="Arial" w:cs="Arial"/>
          <w:b/>
          <w:lang w:val="en-GB" w:eastAsia="en-US"/>
        </w:rPr>
        <w:t>.2.1 Function</w:t>
      </w:r>
    </w:p>
    <w:p w14:paraId="2D4FB900" w14:textId="504A4576" w:rsidR="003D3FC1" w:rsidRPr="003D3FC1" w:rsidRDefault="003D3FC1" w:rsidP="003D3FC1">
      <w:pPr>
        <w:pStyle w:val="T"/>
        <w:rPr>
          <w:lang w:val="en-GB" w:eastAsia="en-US"/>
        </w:rPr>
      </w:pPr>
      <w:r w:rsidRPr="003D3FC1">
        <w:rPr>
          <w:lang w:val="en-GB" w:eastAsia="en-US"/>
        </w:rPr>
        <w:t>This primitive requests</w:t>
      </w:r>
      <w:r>
        <w:rPr>
          <w:lang w:val="en-GB" w:eastAsia="en-US"/>
        </w:rPr>
        <w:t xml:space="preserve"> that a WUR</w:t>
      </w:r>
      <w:r w:rsidRPr="003D3FC1">
        <w:rPr>
          <w:lang w:val="en-GB" w:eastAsia="en-US"/>
        </w:rPr>
        <w:t xml:space="preserve"> </w:t>
      </w:r>
      <w:r w:rsidR="0011222B">
        <w:rPr>
          <w:lang w:val="en-GB" w:eastAsia="en-US"/>
        </w:rPr>
        <w:t>Mode</w:t>
      </w:r>
      <w:r w:rsidR="0011222B" w:rsidRPr="003D3FC1">
        <w:rPr>
          <w:lang w:val="en-GB" w:eastAsia="en-US"/>
        </w:rPr>
        <w:t xml:space="preserve"> </w:t>
      </w:r>
      <w:r w:rsidRPr="003D3FC1">
        <w:rPr>
          <w:lang w:val="en-GB" w:eastAsia="en-US"/>
        </w:rPr>
        <w:t>Setup</w:t>
      </w:r>
      <w:r>
        <w:rPr>
          <w:lang w:val="en-GB" w:eastAsia="en-US"/>
        </w:rPr>
        <w:t xml:space="preserve"> </w:t>
      </w:r>
      <w:r w:rsidRPr="003D3FC1">
        <w:rPr>
          <w:lang w:val="en-GB" w:eastAsia="en-US"/>
        </w:rPr>
        <w:t xml:space="preserve">frame be sent as specified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6678F237" w14:textId="5B07F5C8" w:rsidR="003D3FC1" w:rsidRPr="003D3FC1" w:rsidRDefault="003D3FC1" w:rsidP="003D3FC1">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.2.2 Semantics of the service primitive</w:t>
      </w:r>
    </w:p>
    <w:p w14:paraId="48F1112E" w14:textId="77777777" w:rsidR="003D3FC1" w:rsidRPr="003D3FC1" w:rsidRDefault="003D3FC1" w:rsidP="003D3FC1">
      <w:pPr>
        <w:pStyle w:val="T"/>
        <w:rPr>
          <w:lang w:val="en-GB" w:eastAsia="en-US"/>
        </w:rPr>
      </w:pPr>
      <w:r w:rsidRPr="003D3FC1">
        <w:rPr>
          <w:lang w:val="en-GB" w:eastAsia="en-US"/>
        </w:rPr>
        <w:t>The primitive parameters are as follows:</w:t>
      </w:r>
    </w:p>
    <w:p w14:paraId="632CEC73" w14:textId="031813F8" w:rsidR="003D3FC1" w:rsidRPr="003D3FC1" w:rsidRDefault="003D3FC1" w:rsidP="0011222B">
      <w:pPr>
        <w:pStyle w:val="T"/>
        <w:spacing w:before="0"/>
        <w:ind w:left="720"/>
        <w:rPr>
          <w:lang w:val="en-GB" w:eastAsia="en-US"/>
        </w:rPr>
      </w:pPr>
      <w:r>
        <w:rPr>
          <w:lang w:val="en-GB" w:eastAsia="en-US"/>
        </w:rPr>
        <w:t>MLME-</w:t>
      </w:r>
      <w:proofErr w:type="spellStart"/>
      <w:proofErr w:type="gramStart"/>
      <w:r>
        <w:rPr>
          <w:lang w:val="en-GB" w:eastAsia="en-US"/>
        </w:rPr>
        <w:t>WURMODE</w:t>
      </w:r>
      <w:r w:rsidRPr="003D3FC1">
        <w:rPr>
          <w:lang w:val="en-GB" w:eastAsia="en-US"/>
        </w:rPr>
        <w:t>SETUP.request</w:t>
      </w:r>
      <w:proofErr w:type="spellEnd"/>
      <w:r w:rsidRPr="003D3FC1">
        <w:rPr>
          <w:lang w:val="en-GB" w:eastAsia="en-US"/>
        </w:rPr>
        <w:t>(</w:t>
      </w:r>
      <w:proofErr w:type="gramEnd"/>
    </w:p>
    <w:p w14:paraId="4D77D058" w14:textId="77777777" w:rsidR="003D3FC1" w:rsidRPr="003D3FC1" w:rsidRDefault="003D3FC1" w:rsidP="0011222B">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08808E46" w14:textId="77777777" w:rsidR="003D3FC1" w:rsidRPr="003D3FC1" w:rsidRDefault="003D3FC1" w:rsidP="0011222B">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451DCE02" w14:textId="4568A55F" w:rsidR="0058366C" w:rsidRDefault="0011222B" w:rsidP="0011222B">
      <w:pPr>
        <w:pStyle w:val="T"/>
        <w:spacing w:before="0"/>
        <w:ind w:left="4320"/>
        <w:rPr>
          <w:lang w:val="en-GB" w:eastAsia="en-US"/>
        </w:rPr>
      </w:pPr>
      <w:proofErr w:type="spellStart"/>
      <w:r>
        <w:rPr>
          <w:lang w:val="en-GB" w:eastAsia="en-US"/>
        </w:rPr>
        <w:t>WUR</w:t>
      </w:r>
      <w:del w:id="51" w:author="Park, Minyoung" w:date="2019-01-15T18:02:00Z">
        <w:r w:rsidDel="0061632C">
          <w:rPr>
            <w:lang w:val="en-GB" w:eastAsia="en-US"/>
          </w:rPr>
          <w:delText xml:space="preserve"> </w:delText>
        </w:r>
      </w:del>
      <w:r>
        <w:rPr>
          <w:lang w:val="en-GB" w:eastAsia="en-US"/>
        </w:rPr>
        <w:t>Mode</w:t>
      </w:r>
      <w:proofErr w:type="spellEnd"/>
      <w:r w:rsidR="003D3FC1">
        <w:rPr>
          <w:lang w:val="en-GB" w:eastAsia="en-US"/>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7B6ED6" w14:paraId="11E07628"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FF24D07" w14:textId="77777777" w:rsidR="007B6ED6" w:rsidRDefault="007B6ED6"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81B51F" w14:textId="77777777" w:rsidR="007B6ED6" w:rsidRDefault="007B6ED6"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40E4D36" w14:textId="77777777" w:rsidR="007B6ED6" w:rsidRDefault="007B6ED6"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3B5007C" w14:textId="77777777" w:rsidR="007B6ED6" w:rsidRDefault="007B6ED6" w:rsidP="0061632C">
            <w:pPr>
              <w:pStyle w:val="CellHeading"/>
            </w:pPr>
            <w:r>
              <w:rPr>
                <w:w w:val="100"/>
              </w:rPr>
              <w:t>Description</w:t>
            </w:r>
          </w:p>
        </w:tc>
      </w:tr>
      <w:tr w:rsidR="007B6ED6" w14:paraId="08277EDE" w14:textId="77777777" w:rsidTr="007B6ED6">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B219F97" w14:textId="3882147D" w:rsidR="007B6ED6" w:rsidRDefault="007B6ED6"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3F45381" w14:textId="38D99189" w:rsidR="007B6ED6" w:rsidRDefault="007B6ED6"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8C6E44A" w14:textId="77777777" w:rsidR="007B6ED6" w:rsidRPr="007B6ED6" w:rsidRDefault="007B6ED6" w:rsidP="007B6ED6">
            <w:pPr>
              <w:pStyle w:val="TableText"/>
              <w:rPr>
                <w:w w:val="100"/>
              </w:rPr>
            </w:pPr>
            <w:r w:rsidRPr="007B6ED6">
              <w:rPr>
                <w:w w:val="100"/>
              </w:rPr>
              <w:t>Any valid individual</w:t>
            </w:r>
          </w:p>
          <w:p w14:paraId="4F3421DA" w14:textId="3130E59E" w:rsidR="007B6ED6" w:rsidRDefault="007B6ED6" w:rsidP="007B6ED6">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102A637" w14:textId="77777777" w:rsidR="007B6ED6" w:rsidRPr="007B6ED6" w:rsidRDefault="007B6ED6" w:rsidP="007B6ED6">
            <w:pPr>
              <w:pStyle w:val="TableText"/>
              <w:suppressAutoHyphens/>
              <w:rPr>
                <w:w w:val="100"/>
              </w:rPr>
            </w:pPr>
            <w:r w:rsidRPr="007B6ED6">
              <w:rPr>
                <w:w w:val="100"/>
              </w:rPr>
              <w:t>Specifies the address of</w:t>
            </w:r>
          </w:p>
          <w:p w14:paraId="6DAF7075" w14:textId="77777777" w:rsidR="007B6ED6" w:rsidRPr="007B6ED6" w:rsidRDefault="007B6ED6" w:rsidP="007B6ED6">
            <w:pPr>
              <w:pStyle w:val="TableText"/>
              <w:suppressAutoHyphens/>
              <w:rPr>
                <w:w w:val="100"/>
              </w:rPr>
            </w:pPr>
            <w:r w:rsidRPr="007B6ED6">
              <w:rPr>
                <w:w w:val="100"/>
              </w:rPr>
              <w:t>the peer MAC entity with</w:t>
            </w:r>
          </w:p>
          <w:p w14:paraId="7E7A2898" w14:textId="77777777" w:rsidR="007B6ED6" w:rsidRPr="007B6ED6" w:rsidRDefault="007B6ED6" w:rsidP="007B6ED6">
            <w:pPr>
              <w:pStyle w:val="TableText"/>
              <w:suppressAutoHyphens/>
              <w:rPr>
                <w:w w:val="100"/>
              </w:rPr>
            </w:pPr>
            <w:r w:rsidRPr="007B6ED6">
              <w:rPr>
                <w:w w:val="100"/>
              </w:rPr>
              <w:t>which to perform the</w:t>
            </w:r>
          </w:p>
          <w:p w14:paraId="1E03858F" w14:textId="68856155" w:rsidR="007B6ED6" w:rsidRDefault="007B6ED6" w:rsidP="00CB4A1A">
            <w:pPr>
              <w:pStyle w:val="TableText"/>
              <w:suppressAutoHyphens/>
            </w:pPr>
            <w:r>
              <w:rPr>
                <w:w w:val="100"/>
              </w:rPr>
              <w:t>WUR Mode</w:t>
            </w:r>
            <w:r w:rsidRPr="007B6ED6">
              <w:rPr>
                <w:w w:val="100"/>
              </w:rPr>
              <w:t xml:space="preserve"> Setup request/</w:t>
            </w:r>
            <w:r w:rsidR="00CB4A1A">
              <w:rPr>
                <w:w w:val="100"/>
              </w:rPr>
              <w:t xml:space="preserve"> </w:t>
            </w:r>
            <w:r w:rsidRPr="007B6ED6">
              <w:rPr>
                <w:w w:val="100"/>
              </w:rPr>
              <w:t>response procedure</w:t>
            </w:r>
            <w:r>
              <w:rPr>
                <w:w w:val="100"/>
              </w:rPr>
              <w:t>.</w:t>
            </w:r>
          </w:p>
        </w:tc>
      </w:tr>
      <w:tr w:rsidR="007B6ED6" w14:paraId="3594BC47" w14:textId="77777777" w:rsidTr="007B6ED6">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6E3ABBCD" w14:textId="2AD5C416" w:rsidR="007B6ED6" w:rsidRDefault="007B6ED6" w:rsidP="0061632C">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E43874E" w14:textId="62AB7F93" w:rsidR="007B6ED6" w:rsidRDefault="007B6ED6" w:rsidP="0061632C">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FAAA176" w14:textId="23C5FC4D" w:rsidR="007B6ED6" w:rsidRDefault="007B6ED6" w:rsidP="0061632C">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0011BD0" w14:textId="0F6BD65B" w:rsidR="007B6ED6" w:rsidRDefault="007B6ED6" w:rsidP="00F01B93">
            <w:pPr>
              <w:pStyle w:val="TableText"/>
              <w:suppressAutoHyphens/>
            </w:pPr>
            <w:r w:rsidRPr="007B6ED6">
              <w:rPr>
                <w:w w:val="100"/>
              </w:rPr>
              <w:t>The dialog token to</w:t>
            </w:r>
            <w:r w:rsidR="00F01B93">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sidR="00CB4A1A">
              <w:rPr>
                <w:w w:val="100"/>
              </w:rPr>
              <w:t xml:space="preserve"> </w:t>
            </w:r>
            <w:r w:rsidRPr="007B6ED6">
              <w:rPr>
                <w:w w:val="100"/>
              </w:rPr>
              <w:t>transaction</w:t>
            </w:r>
            <w:r>
              <w:rPr>
                <w:w w:val="100"/>
              </w:rPr>
              <w:t>.</w:t>
            </w:r>
          </w:p>
        </w:tc>
      </w:tr>
      <w:tr w:rsidR="007B6ED6" w14:paraId="0B11C30F" w14:textId="77777777" w:rsidTr="007B6ED6">
        <w:trPr>
          <w:trHeight w:val="25"/>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C1E578A" w14:textId="2B182686" w:rsidR="007B6ED6" w:rsidRPr="007B6ED6" w:rsidRDefault="007B6ED6" w:rsidP="0061632C">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3112F08" w14:textId="40F57170" w:rsidR="007B6ED6" w:rsidRPr="007B6ED6" w:rsidRDefault="007B6ED6" w:rsidP="0061632C">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546474E" w14:textId="671066BC" w:rsidR="007B6ED6" w:rsidRPr="007B6ED6" w:rsidRDefault="007B6ED6" w:rsidP="0061632C">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90BD06B" w14:textId="77777777" w:rsidR="007B6ED6" w:rsidRPr="007B6ED6" w:rsidRDefault="007B6ED6" w:rsidP="007B6ED6">
            <w:pPr>
              <w:pStyle w:val="TableText"/>
              <w:suppressAutoHyphens/>
              <w:rPr>
                <w:w w:val="100"/>
              </w:rPr>
            </w:pPr>
            <w:r w:rsidRPr="007B6ED6">
              <w:rPr>
                <w:w w:val="100"/>
              </w:rPr>
              <w:t>Specifies the proposed</w:t>
            </w:r>
          </w:p>
          <w:p w14:paraId="654774E2" w14:textId="77777777" w:rsidR="007B6ED6" w:rsidRPr="007B6ED6" w:rsidRDefault="007B6ED6" w:rsidP="007B6ED6">
            <w:pPr>
              <w:pStyle w:val="TableText"/>
              <w:suppressAutoHyphens/>
              <w:rPr>
                <w:w w:val="100"/>
              </w:rPr>
            </w:pPr>
            <w:r w:rsidRPr="007B6ED6">
              <w:rPr>
                <w:w w:val="100"/>
              </w:rPr>
              <w:t>service parameters for the</w:t>
            </w:r>
          </w:p>
          <w:p w14:paraId="242A6FDA" w14:textId="16FE29C6" w:rsidR="007B6ED6" w:rsidRPr="007B6ED6" w:rsidRDefault="007B6ED6" w:rsidP="007B6ED6">
            <w:pPr>
              <w:pStyle w:val="TableText"/>
              <w:suppressAutoHyphens/>
              <w:rPr>
                <w:w w:val="100"/>
              </w:rPr>
            </w:pPr>
            <w:r>
              <w:rPr>
                <w:w w:val="100"/>
              </w:rPr>
              <w:t>WUR Mode</w:t>
            </w:r>
            <w:r w:rsidRPr="007B6ED6">
              <w:rPr>
                <w:w w:val="100"/>
              </w:rPr>
              <w:t xml:space="preserve"> Setup request</w:t>
            </w:r>
          </w:p>
        </w:tc>
      </w:tr>
    </w:tbl>
    <w:p w14:paraId="7B589252" w14:textId="77777777" w:rsidR="007B6ED6" w:rsidRDefault="007B6ED6" w:rsidP="007B6ED6">
      <w:pPr>
        <w:pStyle w:val="T"/>
        <w:spacing w:before="0"/>
        <w:jc w:val="left"/>
        <w:rPr>
          <w:lang w:val="en-GB" w:eastAsia="en-US"/>
        </w:rPr>
      </w:pPr>
    </w:p>
    <w:p w14:paraId="2607AEBC" w14:textId="77777777" w:rsidR="007B6ED6" w:rsidRDefault="007B6ED6" w:rsidP="007B6ED6">
      <w:pPr>
        <w:pStyle w:val="T"/>
        <w:spacing w:before="0"/>
        <w:jc w:val="left"/>
        <w:rPr>
          <w:lang w:val="en-GB" w:eastAsia="en-US"/>
        </w:rPr>
      </w:pPr>
    </w:p>
    <w:p w14:paraId="1055AF66" w14:textId="1C613306" w:rsidR="00141301" w:rsidRPr="00141301" w:rsidRDefault="00141301" w:rsidP="00141301">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.2.3 When generated</w:t>
      </w:r>
    </w:p>
    <w:p w14:paraId="4236A748" w14:textId="36F0D82C" w:rsidR="00141301" w:rsidRPr="00141301" w:rsidRDefault="00141301" w:rsidP="00141301">
      <w:pPr>
        <w:pStyle w:val="T"/>
        <w:spacing w:before="0"/>
        <w:rPr>
          <w:lang w:val="en-GB" w:eastAsia="en-US"/>
        </w:rPr>
      </w:pPr>
      <w:r w:rsidRPr="00141301">
        <w:rPr>
          <w:lang w:val="en-GB" w:eastAsia="en-US"/>
        </w:rPr>
        <w:t xml:space="preserve">This primitive is generated by the SME to request that a </w:t>
      </w:r>
      <w:r>
        <w:rPr>
          <w:lang w:val="en-GB" w:eastAsia="en-US"/>
        </w:rPr>
        <w:t>WUR Mode</w:t>
      </w:r>
      <w:r w:rsidRPr="00141301">
        <w:rPr>
          <w:lang w:val="en-GB" w:eastAsia="en-US"/>
        </w:rPr>
        <w:t xml:space="preserve"> Setup frame be sent.</w:t>
      </w:r>
    </w:p>
    <w:p w14:paraId="45BC5D15" w14:textId="727C27E3" w:rsidR="00141301" w:rsidRPr="00141301" w:rsidRDefault="00141301" w:rsidP="00141301">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.2.4 Effect of receipt</w:t>
      </w:r>
    </w:p>
    <w:p w14:paraId="0FC72BF4" w14:textId="11C8CAFF" w:rsidR="007B6ED6" w:rsidRDefault="00141301" w:rsidP="00D010B1">
      <w:pPr>
        <w:pStyle w:val="T"/>
        <w:spacing w:before="0"/>
        <w:rPr>
          <w:lang w:val="en-GB" w:eastAsia="en-US"/>
        </w:rPr>
      </w:pPr>
      <w:r w:rsidRPr="00141301">
        <w:rPr>
          <w:lang w:val="en-GB" w:eastAsia="en-US"/>
        </w:rPr>
        <w:t xml:space="preserve">On receipt of this primitive, the MLME constructs a </w:t>
      </w:r>
      <w:r w:rsidR="00D010B1">
        <w:rPr>
          <w:lang w:val="en-GB" w:eastAsia="en-US"/>
        </w:rPr>
        <w:t>WUR Mode</w:t>
      </w:r>
      <w:r w:rsidRPr="00141301">
        <w:rPr>
          <w:lang w:val="en-GB" w:eastAsia="en-US"/>
        </w:rPr>
        <w:t xml:space="preserve"> Setup frame. The STA then attempts to transmit</w:t>
      </w:r>
      <w:r w:rsidR="00D010B1">
        <w:rPr>
          <w:lang w:val="en-GB" w:eastAsia="en-US"/>
        </w:rPr>
        <w:t xml:space="preserve"> </w:t>
      </w:r>
      <w:r w:rsidRPr="00141301">
        <w:rPr>
          <w:lang w:val="en-GB" w:eastAsia="en-US"/>
        </w:rPr>
        <w:t xml:space="preserve">this </w:t>
      </w:r>
      <w:r w:rsidR="00D010B1">
        <w:rPr>
          <w:lang w:val="en-GB" w:eastAsia="en-US"/>
        </w:rPr>
        <w:t xml:space="preserve">WUR Mode </w:t>
      </w:r>
      <w:r w:rsidRPr="00141301">
        <w:rPr>
          <w:lang w:val="en-GB" w:eastAsia="en-US"/>
        </w:rPr>
        <w:t>Setup frame.</w:t>
      </w:r>
    </w:p>
    <w:p w14:paraId="2DC63146" w14:textId="77777777" w:rsidR="00CB306B" w:rsidRDefault="00CB306B" w:rsidP="00D010B1">
      <w:pPr>
        <w:pStyle w:val="T"/>
        <w:spacing w:before="0"/>
        <w:rPr>
          <w:lang w:val="en-GB" w:eastAsia="en-US"/>
        </w:rPr>
      </w:pPr>
    </w:p>
    <w:p w14:paraId="6A973BE5" w14:textId="7480121D" w:rsidR="00CB306B" w:rsidRPr="003D3FC1" w:rsidRDefault="00CB306B" w:rsidP="00CB306B">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confirm</w:t>
      </w:r>
      <w:proofErr w:type="spellEnd"/>
    </w:p>
    <w:p w14:paraId="46E1A51F" w14:textId="76500A90" w:rsidR="00CB306B" w:rsidRPr="003D3FC1" w:rsidRDefault="00CB306B" w:rsidP="00CB306B">
      <w:pPr>
        <w:pStyle w:val="T"/>
        <w:rPr>
          <w:lang w:val="en-GB" w:eastAsia="en-US"/>
        </w:rPr>
      </w:pPr>
      <w:r>
        <w:rPr>
          <w:rFonts w:ascii="Arial" w:hAnsi="Arial" w:cs="Arial"/>
          <w:b/>
          <w:lang w:val="en-GB" w:eastAsia="en-US"/>
        </w:rPr>
        <w:t>6.3.118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.1 Function</w:t>
      </w:r>
    </w:p>
    <w:p w14:paraId="59886370" w14:textId="5C126A70" w:rsidR="00CB306B" w:rsidRPr="003D3FC1" w:rsidRDefault="00CB306B" w:rsidP="00CB306B">
      <w:pPr>
        <w:pStyle w:val="T"/>
        <w:rPr>
          <w:lang w:val="en-GB" w:eastAsia="en-US"/>
        </w:rPr>
      </w:pPr>
      <w:r w:rsidRPr="00CB306B">
        <w:rPr>
          <w:lang w:val="en-GB" w:eastAsia="en-US"/>
        </w:rPr>
        <w:t xml:space="preserve">This primitive reports the result of a </w:t>
      </w:r>
      <w:r>
        <w:rPr>
          <w:lang w:val="en-GB" w:eastAsia="en-US"/>
        </w:rPr>
        <w:t>WUR</w:t>
      </w:r>
      <w:r w:rsidRPr="00CB306B">
        <w:rPr>
          <w:lang w:val="en-GB" w:eastAsia="en-US"/>
        </w:rPr>
        <w:t xml:space="preserve"> S</w:t>
      </w:r>
      <w:r>
        <w:rPr>
          <w:lang w:val="en-GB" w:eastAsia="en-US"/>
        </w:rPr>
        <w:t>etup request/response procedure</w:t>
      </w:r>
      <w:r w:rsidRPr="003D3FC1">
        <w:rPr>
          <w:lang w:val="en-GB" w:eastAsia="en-US"/>
        </w:rPr>
        <w:t xml:space="preserve"> in 31.6.2 </w:t>
      </w:r>
      <w:r>
        <w:rPr>
          <w:lang w:val="en-GB" w:eastAsia="en-US"/>
        </w:rPr>
        <w:t>(</w:t>
      </w:r>
      <w:r w:rsidRPr="003D3FC1">
        <w:rPr>
          <w:lang w:val="en-GB" w:eastAsia="en-US"/>
        </w:rPr>
        <w:t>WUR Mode Setup</w:t>
      </w:r>
      <w:r>
        <w:rPr>
          <w:lang w:val="en-GB" w:eastAsia="en-US"/>
        </w:rPr>
        <w:t>)</w:t>
      </w:r>
      <w:r w:rsidRPr="003D3FC1">
        <w:rPr>
          <w:lang w:val="en-GB" w:eastAsia="en-US"/>
        </w:rPr>
        <w:t>.</w:t>
      </w:r>
    </w:p>
    <w:p w14:paraId="605B9CF9" w14:textId="06AF2812" w:rsidR="00CB306B" w:rsidRPr="003D3FC1" w:rsidRDefault="00CB306B" w:rsidP="00CB306B">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w:t>
      </w:r>
      <w:r w:rsidR="001A4ACA">
        <w:rPr>
          <w:rFonts w:ascii="Arial" w:hAnsi="Arial" w:cs="Arial"/>
          <w:b/>
          <w:lang w:val="en-GB" w:eastAsia="en-US"/>
        </w:rPr>
        <w:t>3</w:t>
      </w:r>
      <w:r w:rsidRPr="003D3FC1">
        <w:rPr>
          <w:rFonts w:ascii="Arial" w:hAnsi="Arial" w:cs="Arial"/>
          <w:b/>
          <w:lang w:val="en-GB" w:eastAsia="en-US"/>
        </w:rPr>
        <w:t>.2 Semantics of the service primitive</w:t>
      </w:r>
    </w:p>
    <w:p w14:paraId="35A1DBC4" w14:textId="77777777" w:rsidR="00CB306B" w:rsidRPr="003D3FC1" w:rsidRDefault="00CB306B" w:rsidP="00CB306B">
      <w:pPr>
        <w:pStyle w:val="T"/>
        <w:rPr>
          <w:lang w:val="en-GB" w:eastAsia="en-US"/>
        </w:rPr>
      </w:pPr>
      <w:r w:rsidRPr="003D3FC1">
        <w:rPr>
          <w:lang w:val="en-GB" w:eastAsia="en-US"/>
        </w:rPr>
        <w:t>The primitive parameters are as follows:</w:t>
      </w:r>
    </w:p>
    <w:p w14:paraId="1D78C9D8" w14:textId="231218B9" w:rsidR="00CB306B" w:rsidRPr="003D3FC1" w:rsidRDefault="00CB306B" w:rsidP="00CB306B">
      <w:pPr>
        <w:pStyle w:val="T"/>
        <w:spacing w:before="0"/>
        <w:ind w:left="720"/>
        <w:rPr>
          <w:lang w:val="en-GB" w:eastAsia="en-US"/>
        </w:rPr>
      </w:pPr>
      <w:r>
        <w:rPr>
          <w:lang w:val="en-GB" w:eastAsia="en-US"/>
        </w:rPr>
        <w:t>MLME-</w:t>
      </w:r>
      <w:proofErr w:type="spellStart"/>
      <w:proofErr w:type="gramStart"/>
      <w:r>
        <w:rPr>
          <w:lang w:val="en-GB" w:eastAsia="en-US"/>
        </w:rPr>
        <w:t>WURMODESETUP.confirm</w:t>
      </w:r>
      <w:proofErr w:type="spellEnd"/>
      <w:r w:rsidRPr="003D3FC1">
        <w:rPr>
          <w:lang w:val="en-GB" w:eastAsia="en-US"/>
        </w:rPr>
        <w:t>(</w:t>
      </w:r>
      <w:proofErr w:type="gramEnd"/>
    </w:p>
    <w:p w14:paraId="3DE41C91" w14:textId="77777777" w:rsidR="00CB306B" w:rsidRPr="003D3FC1" w:rsidRDefault="00CB306B" w:rsidP="00CB306B">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7328A9E2" w14:textId="77777777" w:rsidR="00CB306B" w:rsidRPr="003D3FC1" w:rsidRDefault="00CB306B" w:rsidP="00CB306B">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62625916" w14:textId="77777777" w:rsidR="0061632C" w:rsidRDefault="00CB306B" w:rsidP="00CB306B">
      <w:pPr>
        <w:pStyle w:val="T"/>
        <w:spacing w:before="0"/>
        <w:ind w:left="4320"/>
        <w:rPr>
          <w:ins w:id="52" w:author="Park, Minyoung" w:date="2019-01-15T18:00:00Z"/>
          <w:lang w:val="en-GB" w:eastAsia="en-US"/>
        </w:rPr>
      </w:pPr>
      <w:proofErr w:type="spellStart"/>
      <w:r>
        <w:rPr>
          <w:lang w:val="en-GB" w:eastAsia="en-US"/>
        </w:rPr>
        <w:t>WUR</w:t>
      </w:r>
      <w:del w:id="53" w:author="Park, Minyoung" w:date="2019-01-15T18:02:00Z">
        <w:r w:rsidDel="0061632C">
          <w:rPr>
            <w:lang w:val="en-GB" w:eastAsia="en-US"/>
          </w:rPr>
          <w:delText xml:space="preserve"> </w:delText>
        </w:r>
      </w:del>
      <w:r>
        <w:rPr>
          <w:lang w:val="en-GB" w:eastAsia="en-US"/>
        </w:rPr>
        <w:t>Mode</w:t>
      </w:r>
      <w:proofErr w:type="spellEnd"/>
      <w:ins w:id="54" w:author="Park, Minyoung" w:date="2019-01-15T18:00:00Z">
        <w:r w:rsidR="0061632C">
          <w:rPr>
            <w:lang w:val="en-GB" w:eastAsia="en-US"/>
          </w:rPr>
          <w:t>,</w:t>
        </w:r>
      </w:ins>
    </w:p>
    <w:p w14:paraId="7A0A40AE" w14:textId="7683671C" w:rsidR="00CB306B" w:rsidRDefault="0061632C" w:rsidP="00CB306B">
      <w:pPr>
        <w:pStyle w:val="T"/>
        <w:spacing w:before="0"/>
        <w:ind w:left="4320"/>
        <w:rPr>
          <w:lang w:val="en-GB" w:eastAsia="en-US"/>
        </w:rPr>
      </w:pPr>
      <w:proofErr w:type="spellStart"/>
      <w:ins w:id="55" w:author="Park, Minyoung" w:date="2019-01-15T18:00:00Z">
        <w:r>
          <w:rPr>
            <w:lang w:val="en-GB" w:eastAsia="en-US"/>
          </w:rPr>
          <w:t>WUROperation</w:t>
        </w:r>
      </w:ins>
      <w:proofErr w:type="spellEnd"/>
      <w:r w:rsidR="00CB306B">
        <w:rPr>
          <w:lang w:val="en-GB" w:eastAsia="en-US"/>
        </w:rPr>
        <w:t>)</w:t>
      </w:r>
    </w:p>
    <w:p w14:paraId="21E1F2AE" w14:textId="77777777" w:rsidR="00CB306B" w:rsidRDefault="00CB306B" w:rsidP="00CB306B">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B306B" w14:paraId="5B982319"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32D2BAD" w14:textId="77777777" w:rsidR="00CB306B" w:rsidRDefault="00CB306B"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6F17593" w14:textId="77777777" w:rsidR="00CB306B" w:rsidRDefault="00CB306B"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8384730" w14:textId="77777777" w:rsidR="00CB306B" w:rsidRDefault="00CB306B"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21004E2" w14:textId="77777777" w:rsidR="00CB306B" w:rsidRDefault="00CB306B" w:rsidP="0061632C">
            <w:pPr>
              <w:pStyle w:val="CellHeading"/>
            </w:pPr>
            <w:r>
              <w:rPr>
                <w:w w:val="100"/>
              </w:rPr>
              <w:t>Description</w:t>
            </w:r>
          </w:p>
        </w:tc>
      </w:tr>
      <w:tr w:rsidR="00CB306B" w14:paraId="27D411F8" w14:textId="77777777" w:rsidTr="0061632C">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6875D7B" w14:textId="77777777" w:rsidR="00CB306B" w:rsidRDefault="00CB306B"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21A2B00" w14:textId="77777777" w:rsidR="00CB306B" w:rsidRDefault="00CB306B"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F06776" w14:textId="77777777" w:rsidR="00CB306B" w:rsidRPr="007B6ED6" w:rsidRDefault="00CB306B" w:rsidP="0061632C">
            <w:pPr>
              <w:pStyle w:val="TableText"/>
              <w:rPr>
                <w:w w:val="100"/>
              </w:rPr>
            </w:pPr>
            <w:r w:rsidRPr="007B6ED6">
              <w:rPr>
                <w:w w:val="100"/>
              </w:rPr>
              <w:t>Any valid individual</w:t>
            </w:r>
          </w:p>
          <w:p w14:paraId="21BDBFC8" w14:textId="77777777" w:rsidR="00CB306B" w:rsidRDefault="00CB306B"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773320E" w14:textId="77777777" w:rsidR="00CB306B" w:rsidRPr="007B6ED6" w:rsidRDefault="00CB306B" w:rsidP="0061632C">
            <w:pPr>
              <w:pStyle w:val="TableText"/>
              <w:suppressAutoHyphens/>
              <w:rPr>
                <w:w w:val="100"/>
              </w:rPr>
            </w:pPr>
            <w:r w:rsidRPr="007B6ED6">
              <w:rPr>
                <w:w w:val="100"/>
              </w:rPr>
              <w:t>Specifies the address of</w:t>
            </w:r>
          </w:p>
          <w:p w14:paraId="6953EC42" w14:textId="77777777" w:rsidR="00CB306B" w:rsidRPr="007B6ED6" w:rsidRDefault="00CB306B" w:rsidP="0061632C">
            <w:pPr>
              <w:pStyle w:val="TableText"/>
              <w:suppressAutoHyphens/>
              <w:rPr>
                <w:w w:val="100"/>
              </w:rPr>
            </w:pPr>
            <w:r w:rsidRPr="007B6ED6">
              <w:rPr>
                <w:w w:val="100"/>
              </w:rPr>
              <w:t>the peer MAC entity with</w:t>
            </w:r>
          </w:p>
          <w:p w14:paraId="539B85C4" w14:textId="77777777" w:rsidR="00CB306B" w:rsidRPr="007B6ED6" w:rsidRDefault="00CB306B" w:rsidP="0061632C">
            <w:pPr>
              <w:pStyle w:val="TableText"/>
              <w:suppressAutoHyphens/>
              <w:rPr>
                <w:w w:val="100"/>
              </w:rPr>
            </w:pPr>
            <w:r w:rsidRPr="007B6ED6">
              <w:rPr>
                <w:w w:val="100"/>
              </w:rPr>
              <w:t>which to perform the</w:t>
            </w:r>
          </w:p>
          <w:p w14:paraId="70A5E877" w14:textId="35B17392" w:rsidR="00CB306B" w:rsidRDefault="00CB306B" w:rsidP="00CB306B">
            <w:pPr>
              <w:pStyle w:val="TableText"/>
              <w:suppressAutoHyphens/>
            </w:pPr>
            <w:r>
              <w:rPr>
                <w:w w:val="100"/>
              </w:rPr>
              <w:t>WUR Mode</w:t>
            </w:r>
            <w:r w:rsidRPr="007B6ED6">
              <w:rPr>
                <w:w w:val="100"/>
              </w:rPr>
              <w:t xml:space="preserve"> Setup request/</w:t>
            </w:r>
            <w:r>
              <w:rPr>
                <w:w w:val="100"/>
              </w:rPr>
              <w:t xml:space="preserve"> </w:t>
            </w:r>
            <w:r w:rsidRPr="007B6ED6">
              <w:rPr>
                <w:w w:val="100"/>
              </w:rPr>
              <w:t>response procedure</w:t>
            </w:r>
            <w:r>
              <w:rPr>
                <w:w w:val="100"/>
              </w:rPr>
              <w:t>.</w:t>
            </w:r>
          </w:p>
        </w:tc>
      </w:tr>
      <w:tr w:rsidR="00CB306B" w14:paraId="2D1BA941" w14:textId="77777777" w:rsidTr="0061632C">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C230F0" w14:textId="77777777" w:rsidR="00CB306B" w:rsidRDefault="00CB306B" w:rsidP="0061632C">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DC127E" w14:textId="77777777" w:rsidR="00CB306B" w:rsidRDefault="00CB306B" w:rsidP="0061632C">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EBE6B87" w14:textId="77777777" w:rsidR="00CB306B" w:rsidRDefault="00CB306B" w:rsidP="0061632C">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5A2FE857" w14:textId="77777777" w:rsidR="00CB306B" w:rsidRPr="007B6ED6" w:rsidRDefault="00CB306B" w:rsidP="0061632C">
            <w:pPr>
              <w:pStyle w:val="TableText"/>
              <w:suppressAutoHyphens/>
              <w:rPr>
                <w:w w:val="100"/>
              </w:rPr>
            </w:pPr>
            <w:r w:rsidRPr="007B6ED6">
              <w:rPr>
                <w:w w:val="100"/>
              </w:rPr>
              <w:t>The dialog token to</w:t>
            </w:r>
          </w:p>
          <w:p w14:paraId="7AF14AB0" w14:textId="33DBAF80" w:rsidR="00CB306B" w:rsidRPr="007B6ED6" w:rsidRDefault="00CB306B" w:rsidP="0061632C">
            <w:pPr>
              <w:pStyle w:val="TableText"/>
              <w:suppressAutoHyphens/>
              <w:rPr>
                <w:w w:val="100"/>
              </w:rPr>
            </w:pPr>
            <w:r w:rsidRPr="007B6ED6">
              <w:rPr>
                <w:w w:val="100"/>
              </w:rPr>
              <w:t xml:space="preserve">identify the </w:t>
            </w:r>
            <w:r w:rsidR="00CB4A1A">
              <w:rPr>
                <w:w w:val="100"/>
              </w:rPr>
              <w:t>WUR Mode</w:t>
            </w:r>
            <w:r w:rsidRPr="007B6ED6">
              <w:rPr>
                <w:w w:val="100"/>
              </w:rPr>
              <w:t xml:space="preserve"> Setup</w:t>
            </w:r>
          </w:p>
          <w:p w14:paraId="2F034FDD" w14:textId="143276F8" w:rsidR="00CB306B" w:rsidRDefault="00CB306B" w:rsidP="00CB306B">
            <w:pPr>
              <w:pStyle w:val="TableText"/>
              <w:suppressAutoHyphens/>
            </w:pPr>
            <w:proofErr w:type="gramStart"/>
            <w:r w:rsidRPr="007B6ED6">
              <w:rPr>
                <w:w w:val="100"/>
              </w:rPr>
              <w:t>request/response</w:t>
            </w:r>
            <w:proofErr w:type="gramEnd"/>
            <w:r>
              <w:rPr>
                <w:w w:val="100"/>
              </w:rPr>
              <w:t xml:space="preserve"> </w:t>
            </w:r>
            <w:r w:rsidRPr="007B6ED6">
              <w:rPr>
                <w:w w:val="100"/>
              </w:rPr>
              <w:t>transaction</w:t>
            </w:r>
            <w:r>
              <w:rPr>
                <w:w w:val="100"/>
              </w:rPr>
              <w:t>.</w:t>
            </w:r>
          </w:p>
        </w:tc>
      </w:tr>
      <w:tr w:rsidR="00CB306B" w14:paraId="727C33F3" w14:textId="77777777" w:rsidTr="0061632C">
        <w:trPr>
          <w:trHeight w:val="25"/>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938DF88" w14:textId="77777777" w:rsidR="00CB306B" w:rsidRPr="007B6ED6" w:rsidRDefault="00CB306B" w:rsidP="0061632C">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E431BC" w14:textId="77777777" w:rsidR="00CB306B" w:rsidRPr="007B6ED6" w:rsidRDefault="00CB306B" w:rsidP="0061632C">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E54BE29" w14:textId="77777777" w:rsidR="00CB306B" w:rsidRPr="007B6ED6" w:rsidRDefault="00CB306B" w:rsidP="0061632C">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640FDB99" w14:textId="77777777" w:rsidR="00CB306B" w:rsidRPr="007B6ED6" w:rsidRDefault="00CB306B" w:rsidP="0061632C">
            <w:pPr>
              <w:pStyle w:val="TableText"/>
              <w:suppressAutoHyphens/>
              <w:rPr>
                <w:w w:val="100"/>
              </w:rPr>
            </w:pPr>
            <w:r w:rsidRPr="007B6ED6">
              <w:rPr>
                <w:w w:val="100"/>
              </w:rPr>
              <w:t>Specifies the proposed</w:t>
            </w:r>
          </w:p>
          <w:p w14:paraId="4F6858F8" w14:textId="77777777" w:rsidR="00CB306B" w:rsidRPr="007B6ED6" w:rsidRDefault="00CB306B" w:rsidP="0061632C">
            <w:pPr>
              <w:pStyle w:val="TableText"/>
              <w:suppressAutoHyphens/>
              <w:rPr>
                <w:w w:val="100"/>
              </w:rPr>
            </w:pPr>
            <w:r w:rsidRPr="007B6ED6">
              <w:rPr>
                <w:w w:val="100"/>
              </w:rPr>
              <w:t>service parameters for the</w:t>
            </w:r>
          </w:p>
          <w:p w14:paraId="7129FA82" w14:textId="4D24F3EC" w:rsidR="00CB306B" w:rsidRPr="007B6ED6" w:rsidRDefault="00CB306B" w:rsidP="00CB306B">
            <w:pPr>
              <w:pStyle w:val="TableText"/>
              <w:suppressAutoHyphens/>
              <w:rPr>
                <w:w w:val="100"/>
              </w:rPr>
            </w:pPr>
            <w:r>
              <w:rPr>
                <w:w w:val="100"/>
              </w:rPr>
              <w:t>WUR Mode</w:t>
            </w:r>
            <w:r w:rsidRPr="007B6ED6">
              <w:rPr>
                <w:w w:val="100"/>
              </w:rPr>
              <w:t xml:space="preserve"> Setup </w:t>
            </w:r>
            <w:r>
              <w:rPr>
                <w:w w:val="100"/>
              </w:rPr>
              <w:t>response.</w:t>
            </w:r>
          </w:p>
        </w:tc>
      </w:tr>
      <w:tr w:rsidR="0061632C" w14:paraId="4151CB5C" w14:textId="77777777" w:rsidTr="0061632C">
        <w:trPr>
          <w:trHeight w:val="25"/>
          <w:jc w:val="center"/>
          <w:ins w:id="56" w:author="Park, Minyoung" w:date="2019-01-15T18:01:00Z"/>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8495252" w14:textId="551F36C3" w:rsidR="0061632C" w:rsidRDefault="0061632C" w:rsidP="0061632C">
            <w:pPr>
              <w:pStyle w:val="TableText"/>
              <w:rPr>
                <w:ins w:id="57" w:author="Park, Minyoung" w:date="2019-01-15T18:01:00Z"/>
                <w:w w:val="100"/>
              </w:rPr>
            </w:pPr>
            <w:ins w:id="58" w:author="Park, Minyoung" w:date="2019-01-15T18:01:00Z">
              <w:r>
                <w:rPr>
                  <w:w w:val="100"/>
                </w:rPr>
                <w:t>WUR Operation</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FE7E324" w14:textId="2984C224" w:rsidR="0061632C" w:rsidRDefault="0061632C" w:rsidP="0061632C">
            <w:pPr>
              <w:pStyle w:val="TableText"/>
              <w:rPr>
                <w:ins w:id="59" w:author="Park, Minyoung" w:date="2019-01-15T18:01:00Z"/>
                <w:w w:val="100"/>
              </w:rPr>
            </w:pPr>
            <w:ins w:id="60" w:author="Park, Minyoung" w:date="2019-01-15T18:01:00Z">
              <w:r>
                <w:rPr>
                  <w:w w:val="100"/>
                </w:rPr>
                <w:t>As defined in WUR Operation element</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E019D45" w14:textId="651896BF" w:rsidR="0061632C" w:rsidRPr="007B6ED6" w:rsidRDefault="0061632C" w:rsidP="0061632C">
            <w:pPr>
              <w:pStyle w:val="TableText"/>
              <w:rPr>
                <w:ins w:id="61" w:author="Park, Minyoung" w:date="2019-01-15T18:01:00Z"/>
                <w:w w:val="100"/>
              </w:rPr>
            </w:pPr>
            <w:ins w:id="62" w:author="Park, Minyoung" w:date="2019-01-15T18:01:00Z">
              <w:r>
                <w:rPr>
                  <w:w w:val="100"/>
                </w:rPr>
                <w:t xml:space="preserve">As defined in </w:t>
              </w:r>
              <w:r w:rsidRPr="00DC1C10">
                <w:rPr>
                  <w:w w:val="100"/>
                </w:rPr>
                <w:t xml:space="preserve">9.4.2.274 </w:t>
              </w:r>
              <w:r>
                <w:rPr>
                  <w:w w:val="100"/>
                </w:rPr>
                <w:t>(WUR Operation element)</w:t>
              </w:r>
            </w:ins>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EFB1497" w14:textId="7B5C1C03" w:rsidR="0061632C" w:rsidRPr="007B6ED6" w:rsidRDefault="0061632C" w:rsidP="0061632C">
            <w:pPr>
              <w:pStyle w:val="TableText"/>
              <w:suppressAutoHyphens/>
              <w:rPr>
                <w:ins w:id="63" w:author="Park, Minyoung" w:date="2019-01-15T18:01:00Z"/>
                <w:w w:val="100"/>
              </w:rPr>
            </w:pPr>
            <w:ins w:id="64" w:author="Park, Minyoung" w:date="2019-01-15T18:01:00Z">
              <w:r>
                <w:rPr>
                  <w:w w:val="100"/>
                </w:rPr>
                <w:t>Provides additional information for operating the WUR BSS. The parameter is present if dot11WUROptionImplemented is true; otherwise not present.</w:t>
              </w:r>
            </w:ins>
          </w:p>
        </w:tc>
      </w:tr>
    </w:tbl>
    <w:p w14:paraId="18352A47" w14:textId="22D78A1B" w:rsidR="0084193D" w:rsidRPr="00141301" w:rsidRDefault="0084193D" w:rsidP="0084193D">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1A4ACA">
        <w:rPr>
          <w:rFonts w:ascii="Arial" w:hAnsi="Arial" w:cs="Arial"/>
          <w:b/>
          <w:lang w:val="en-GB" w:eastAsia="en-US"/>
        </w:rPr>
        <w:t>3</w:t>
      </w:r>
      <w:r w:rsidRPr="00141301">
        <w:rPr>
          <w:rFonts w:ascii="Arial" w:hAnsi="Arial" w:cs="Arial"/>
          <w:b/>
          <w:lang w:val="en-GB" w:eastAsia="en-US"/>
        </w:rPr>
        <w:t>.3 When generated</w:t>
      </w:r>
    </w:p>
    <w:p w14:paraId="4AA3B1C5" w14:textId="77813FE5" w:rsidR="0084193D" w:rsidRPr="00141301" w:rsidRDefault="0084193D" w:rsidP="0084193D">
      <w:pPr>
        <w:pStyle w:val="T"/>
        <w:spacing w:before="0"/>
        <w:rPr>
          <w:lang w:val="en-GB" w:eastAsia="en-US"/>
        </w:rPr>
      </w:pPr>
      <w:r w:rsidRPr="0084193D">
        <w:rPr>
          <w:lang w:val="en-GB" w:eastAsia="en-US"/>
        </w:rPr>
        <w:t>This primitive is generated by the</w:t>
      </w:r>
      <w:r>
        <w:rPr>
          <w:lang w:val="en-GB" w:eastAsia="en-US"/>
        </w:rPr>
        <w:t xml:space="preserve"> MLME as a result of an MLME-</w:t>
      </w:r>
      <w:proofErr w:type="spellStart"/>
      <w:r>
        <w:rPr>
          <w:lang w:val="en-GB" w:eastAsia="en-US"/>
        </w:rPr>
        <w:t>WURMODE</w:t>
      </w:r>
      <w:r w:rsidRPr="0084193D">
        <w:rPr>
          <w:lang w:val="en-GB" w:eastAsia="en-US"/>
        </w:rPr>
        <w:t>SETUP.request</w:t>
      </w:r>
      <w:proofErr w:type="spellEnd"/>
      <w:r w:rsidRPr="0084193D">
        <w:rPr>
          <w:lang w:val="en-GB" w:eastAsia="en-US"/>
        </w:rPr>
        <w:t xml:space="preserve"> primitive and</w:t>
      </w:r>
      <w:r>
        <w:rPr>
          <w:lang w:val="en-GB" w:eastAsia="en-US"/>
        </w:rPr>
        <w:t xml:space="preserve"> </w:t>
      </w:r>
      <w:r w:rsidRPr="0084193D">
        <w:rPr>
          <w:lang w:val="en-GB" w:eastAsia="en-US"/>
        </w:rPr>
        <w:t xml:space="preserve">indicates the results of the request. This primitive is generated when the STA receives a </w:t>
      </w:r>
      <w:r>
        <w:rPr>
          <w:lang w:val="en-GB" w:eastAsia="en-US"/>
        </w:rPr>
        <w:t>WUR Mode</w:t>
      </w:r>
      <w:r w:rsidRPr="0084193D">
        <w:rPr>
          <w:lang w:val="en-GB" w:eastAsia="en-US"/>
        </w:rPr>
        <w:t xml:space="preserve"> Setup frame</w:t>
      </w:r>
      <w:r>
        <w:rPr>
          <w:lang w:val="en-GB" w:eastAsia="en-US"/>
        </w:rPr>
        <w:t xml:space="preserve"> </w:t>
      </w:r>
      <w:r w:rsidRPr="0084193D">
        <w:rPr>
          <w:lang w:val="en-GB" w:eastAsia="en-US"/>
        </w:rPr>
        <w:t>from another STA.</w:t>
      </w:r>
    </w:p>
    <w:p w14:paraId="04E7B374" w14:textId="63A0C5C5" w:rsidR="0084193D" w:rsidRPr="00141301" w:rsidRDefault="0084193D" w:rsidP="0084193D">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1A4ACA">
        <w:rPr>
          <w:rFonts w:ascii="Arial" w:hAnsi="Arial" w:cs="Arial"/>
          <w:b/>
          <w:lang w:val="en-GB" w:eastAsia="en-US"/>
        </w:rPr>
        <w:t>3</w:t>
      </w:r>
      <w:r w:rsidRPr="00141301">
        <w:rPr>
          <w:rFonts w:ascii="Arial" w:hAnsi="Arial" w:cs="Arial"/>
          <w:b/>
          <w:lang w:val="en-GB" w:eastAsia="en-US"/>
        </w:rPr>
        <w:t>.4 Effect of receipt</w:t>
      </w:r>
    </w:p>
    <w:p w14:paraId="7854DC60" w14:textId="4956E975" w:rsidR="00CB306B" w:rsidRDefault="00E671AC" w:rsidP="00E671AC">
      <w:pPr>
        <w:pStyle w:val="T"/>
        <w:spacing w:before="0"/>
        <w:rPr>
          <w:lang w:val="en-GB" w:eastAsia="en-US"/>
        </w:rPr>
      </w:pPr>
      <w:r w:rsidRPr="00E671A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p w14:paraId="6254F813" w14:textId="77777777" w:rsidR="001A4ACA" w:rsidRDefault="001A4ACA" w:rsidP="00E671AC">
      <w:pPr>
        <w:pStyle w:val="T"/>
        <w:spacing w:before="0"/>
        <w:rPr>
          <w:lang w:val="en-GB" w:eastAsia="en-US"/>
        </w:rPr>
      </w:pPr>
    </w:p>
    <w:p w14:paraId="3E4B1359" w14:textId="2AF5C40E" w:rsidR="001A4ACA" w:rsidRPr="003D3FC1" w:rsidRDefault="001A4ACA" w:rsidP="001A4ACA">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indication</w:t>
      </w:r>
      <w:proofErr w:type="spellEnd"/>
    </w:p>
    <w:p w14:paraId="613214C6" w14:textId="0F7D2C0D" w:rsidR="001A4ACA" w:rsidRPr="003D3FC1" w:rsidRDefault="001A4ACA" w:rsidP="001A4ACA">
      <w:pPr>
        <w:pStyle w:val="T"/>
        <w:rPr>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.1 Function</w:t>
      </w:r>
    </w:p>
    <w:p w14:paraId="5953C8CB" w14:textId="6DA605A0" w:rsidR="001A4ACA" w:rsidRPr="003D3FC1" w:rsidRDefault="001A4ACA" w:rsidP="001A4ACA">
      <w:pPr>
        <w:pStyle w:val="T"/>
        <w:rPr>
          <w:lang w:val="en-GB" w:eastAsia="en-US"/>
        </w:rPr>
      </w:pPr>
      <w:r w:rsidRPr="001A4ACA">
        <w:rPr>
          <w:lang w:val="en-GB" w:eastAsia="en-US"/>
        </w:rPr>
        <w:t xml:space="preserve">This primitive indicates that a </w:t>
      </w:r>
      <w:r>
        <w:rPr>
          <w:lang w:val="en-GB" w:eastAsia="en-US"/>
        </w:rPr>
        <w:t>WUR Mode</w:t>
      </w:r>
      <w:r w:rsidRPr="001A4ACA">
        <w:rPr>
          <w:lang w:val="en-GB" w:eastAsia="en-US"/>
        </w:rPr>
        <w:t xml:space="preserve"> Setup frame was received from another STA</w:t>
      </w:r>
      <w:r w:rsidRPr="003D3FC1">
        <w:rPr>
          <w:lang w:val="en-GB" w:eastAsia="en-US"/>
        </w:rPr>
        <w:t>.</w:t>
      </w:r>
    </w:p>
    <w:p w14:paraId="7E4AFDEA" w14:textId="02051942" w:rsidR="001A4ACA" w:rsidRPr="003D3FC1" w:rsidRDefault="001A4ACA" w:rsidP="001A4ACA">
      <w:pPr>
        <w:pStyle w:val="T"/>
        <w:rPr>
          <w:rFonts w:ascii="Arial" w:hAnsi="Arial" w:cs="Arial"/>
          <w:b/>
          <w:lang w:val="en-GB" w:eastAsia="en-US"/>
        </w:rPr>
      </w:pPr>
      <w:r w:rsidRPr="003D3FC1">
        <w:rPr>
          <w:rFonts w:ascii="Arial" w:hAnsi="Arial" w:cs="Arial"/>
          <w:b/>
          <w:lang w:val="en-GB" w:eastAsia="en-US"/>
        </w:rPr>
        <w:lastRenderedPageBreak/>
        <w:t>6.3.1</w:t>
      </w:r>
      <w:r>
        <w:rPr>
          <w:rFonts w:ascii="Arial" w:hAnsi="Arial" w:cs="Arial"/>
          <w:b/>
          <w:lang w:val="en-GB" w:eastAsia="en-US"/>
        </w:rPr>
        <w:t>18</w:t>
      </w:r>
      <w:r w:rsidRPr="003D3FC1">
        <w:rPr>
          <w:rFonts w:ascii="Arial" w:hAnsi="Arial" w:cs="Arial"/>
          <w:b/>
          <w:lang w:val="en-GB" w:eastAsia="en-US"/>
        </w:rPr>
        <w:t>.</w:t>
      </w:r>
      <w:r>
        <w:rPr>
          <w:rFonts w:ascii="Arial" w:hAnsi="Arial" w:cs="Arial"/>
          <w:b/>
          <w:lang w:val="en-GB" w:eastAsia="en-US"/>
        </w:rPr>
        <w:t>4</w:t>
      </w:r>
      <w:r w:rsidRPr="003D3FC1">
        <w:rPr>
          <w:rFonts w:ascii="Arial" w:hAnsi="Arial" w:cs="Arial"/>
          <w:b/>
          <w:lang w:val="en-GB" w:eastAsia="en-US"/>
        </w:rPr>
        <w:t>.2 Semantics of the service primitive</w:t>
      </w:r>
    </w:p>
    <w:p w14:paraId="1DFC08F9" w14:textId="77777777" w:rsidR="001A4ACA" w:rsidRPr="003D3FC1" w:rsidRDefault="001A4ACA" w:rsidP="001A4ACA">
      <w:pPr>
        <w:pStyle w:val="T"/>
        <w:rPr>
          <w:lang w:val="en-GB" w:eastAsia="en-US"/>
        </w:rPr>
      </w:pPr>
      <w:r w:rsidRPr="003D3FC1">
        <w:rPr>
          <w:lang w:val="en-GB" w:eastAsia="en-US"/>
        </w:rPr>
        <w:t>The primitive parameters are as follows:</w:t>
      </w:r>
    </w:p>
    <w:p w14:paraId="68F101CF" w14:textId="5400565A" w:rsidR="001A4ACA" w:rsidRPr="003D3FC1" w:rsidRDefault="001A4ACA" w:rsidP="001A4ACA">
      <w:pPr>
        <w:pStyle w:val="T"/>
        <w:spacing w:before="0"/>
        <w:ind w:left="720"/>
        <w:rPr>
          <w:lang w:val="en-GB" w:eastAsia="en-US"/>
        </w:rPr>
      </w:pPr>
      <w:r>
        <w:rPr>
          <w:lang w:val="en-GB" w:eastAsia="en-US"/>
        </w:rPr>
        <w:t>MLME-</w:t>
      </w:r>
      <w:proofErr w:type="spellStart"/>
      <w:proofErr w:type="gramStart"/>
      <w:r>
        <w:rPr>
          <w:lang w:val="en-GB" w:eastAsia="en-US"/>
        </w:rPr>
        <w:t>WURMODESETUP.indication</w:t>
      </w:r>
      <w:proofErr w:type="spellEnd"/>
      <w:r w:rsidRPr="003D3FC1">
        <w:rPr>
          <w:lang w:val="en-GB" w:eastAsia="en-US"/>
        </w:rPr>
        <w:t>(</w:t>
      </w:r>
      <w:proofErr w:type="gramEnd"/>
    </w:p>
    <w:p w14:paraId="00DF5BBD" w14:textId="77777777" w:rsidR="001A4ACA" w:rsidRPr="003D3FC1" w:rsidRDefault="001A4ACA" w:rsidP="001A4ACA">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13CF069A" w14:textId="77777777" w:rsidR="001A4ACA" w:rsidRPr="003D3FC1" w:rsidRDefault="001A4ACA" w:rsidP="001A4ACA">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083D0A7B" w14:textId="77777777" w:rsidR="001A4ACA" w:rsidRDefault="001A4ACA" w:rsidP="001A4ACA">
      <w:pPr>
        <w:pStyle w:val="T"/>
        <w:spacing w:before="0"/>
        <w:ind w:left="4320"/>
        <w:rPr>
          <w:lang w:val="en-GB" w:eastAsia="en-US"/>
        </w:rPr>
      </w:pPr>
      <w:proofErr w:type="spellStart"/>
      <w:r>
        <w:rPr>
          <w:lang w:val="en-GB" w:eastAsia="en-US"/>
        </w:rPr>
        <w:t>WUR</w:t>
      </w:r>
      <w:del w:id="65" w:author="Park, Minyoung" w:date="2019-01-15T18:02:00Z">
        <w:r w:rsidDel="0061632C">
          <w:rPr>
            <w:lang w:val="en-GB" w:eastAsia="en-US"/>
          </w:rPr>
          <w:delText xml:space="preserve"> </w:delText>
        </w:r>
      </w:del>
      <w:r>
        <w:rPr>
          <w:lang w:val="en-GB" w:eastAsia="en-US"/>
        </w:rPr>
        <w:t>Mode</w:t>
      </w:r>
      <w:proofErr w:type="spellEnd"/>
      <w:r>
        <w:rPr>
          <w:lang w:val="en-GB" w:eastAsia="en-US"/>
        </w:rPr>
        <w:t>)</w:t>
      </w:r>
    </w:p>
    <w:p w14:paraId="70BDD96D" w14:textId="77777777" w:rsidR="001A4ACA" w:rsidRDefault="001A4ACA" w:rsidP="00E671AC">
      <w:pPr>
        <w:pStyle w:val="T"/>
        <w:spacing w:before="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1A4ACA" w14:paraId="2EE7D3B1"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A2CF98" w14:textId="77777777" w:rsidR="001A4ACA" w:rsidRDefault="001A4ACA"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902A334" w14:textId="77777777" w:rsidR="001A4ACA" w:rsidRDefault="001A4ACA"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53BE972" w14:textId="77777777" w:rsidR="001A4ACA" w:rsidRDefault="001A4ACA"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6776EF1" w14:textId="77777777" w:rsidR="001A4ACA" w:rsidRDefault="001A4ACA" w:rsidP="0061632C">
            <w:pPr>
              <w:pStyle w:val="CellHeading"/>
            </w:pPr>
            <w:r>
              <w:rPr>
                <w:w w:val="100"/>
              </w:rPr>
              <w:t>Description</w:t>
            </w:r>
          </w:p>
        </w:tc>
      </w:tr>
      <w:tr w:rsidR="001A4ACA" w14:paraId="411DA770" w14:textId="77777777" w:rsidTr="0061632C">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EB0F35D" w14:textId="77777777" w:rsidR="001A4ACA" w:rsidRDefault="001A4ACA"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574E3E5" w14:textId="77777777" w:rsidR="001A4ACA" w:rsidRDefault="001A4ACA"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0578901" w14:textId="77777777" w:rsidR="001A4ACA" w:rsidRPr="007B6ED6" w:rsidRDefault="001A4ACA" w:rsidP="0061632C">
            <w:pPr>
              <w:pStyle w:val="TableText"/>
              <w:rPr>
                <w:w w:val="100"/>
              </w:rPr>
            </w:pPr>
            <w:r w:rsidRPr="007B6ED6">
              <w:rPr>
                <w:w w:val="100"/>
              </w:rPr>
              <w:t>Any valid individual</w:t>
            </w:r>
          </w:p>
          <w:p w14:paraId="192FC9C7" w14:textId="77777777" w:rsidR="001A4ACA" w:rsidRDefault="001A4ACA"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D7F8BAA" w14:textId="7F2096FF" w:rsidR="001A4ACA" w:rsidRDefault="001A4ACA" w:rsidP="00CB4A1A">
            <w:pPr>
              <w:pStyle w:val="TableText"/>
              <w:suppressAutoHyphens/>
            </w:pPr>
            <w:r w:rsidRPr="007B6ED6">
              <w:rPr>
                <w:w w:val="100"/>
              </w:rPr>
              <w:t>Specifies the address of</w:t>
            </w:r>
            <w:r w:rsidR="00E73611">
              <w:rPr>
                <w:w w:val="100"/>
              </w:rPr>
              <w:t xml:space="preserve"> </w:t>
            </w:r>
            <w:r w:rsidRPr="007B6ED6">
              <w:rPr>
                <w:w w:val="100"/>
              </w:rPr>
              <w:t>the peer MAC entity</w:t>
            </w:r>
            <w:r w:rsidR="00CB4A1A">
              <w:rPr>
                <w:w w:val="100"/>
              </w:rPr>
              <w:t xml:space="preserve"> </w:t>
            </w:r>
            <w:r w:rsidRPr="001A4ACA">
              <w:rPr>
                <w:w w:val="100"/>
              </w:rPr>
              <w:t>from</w:t>
            </w:r>
            <w:r>
              <w:rPr>
                <w:w w:val="100"/>
              </w:rPr>
              <w:t xml:space="preserve"> </w:t>
            </w:r>
            <w:r w:rsidRPr="001A4ACA">
              <w:rPr>
                <w:w w:val="100"/>
              </w:rPr>
              <w:t xml:space="preserve">which a </w:t>
            </w:r>
            <w:r w:rsidR="00CB4A1A">
              <w:rPr>
                <w:w w:val="100"/>
              </w:rPr>
              <w:t>WUR Mode</w:t>
            </w:r>
            <w:r w:rsidRPr="001A4ACA">
              <w:rPr>
                <w:w w:val="100"/>
              </w:rPr>
              <w:t xml:space="preserve"> Setup frame</w:t>
            </w:r>
            <w:r>
              <w:rPr>
                <w:w w:val="100"/>
              </w:rPr>
              <w:t xml:space="preserve"> </w:t>
            </w:r>
            <w:r w:rsidRPr="001A4ACA">
              <w:rPr>
                <w:w w:val="100"/>
              </w:rPr>
              <w:t>was received</w:t>
            </w:r>
            <w:r>
              <w:rPr>
                <w:w w:val="100"/>
              </w:rPr>
              <w:t>.</w:t>
            </w:r>
          </w:p>
        </w:tc>
      </w:tr>
      <w:tr w:rsidR="001A4ACA" w14:paraId="4F9A9740" w14:textId="77777777" w:rsidTr="0061632C">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9AD53BF" w14:textId="77777777" w:rsidR="001A4ACA" w:rsidRDefault="001A4ACA" w:rsidP="0061632C">
            <w:pPr>
              <w:pStyle w:val="TableText"/>
            </w:pPr>
            <w:proofErr w:type="spellStart"/>
            <w:r w:rsidRPr="007B6ED6">
              <w:rPr>
                <w:w w:val="100"/>
              </w:rPr>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9729AFA" w14:textId="77777777" w:rsidR="001A4ACA" w:rsidRDefault="001A4ACA" w:rsidP="0061632C">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CB06BCC" w14:textId="77777777" w:rsidR="001A4ACA" w:rsidRDefault="001A4ACA" w:rsidP="0061632C">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29A59039" w14:textId="35FADB0B" w:rsidR="001A4ACA" w:rsidRDefault="001A4ACA" w:rsidP="00CB4A1A">
            <w:pPr>
              <w:pStyle w:val="TableText"/>
              <w:suppressAutoHyphens/>
            </w:pPr>
            <w:r w:rsidRPr="007B6ED6">
              <w:rPr>
                <w:w w:val="100"/>
              </w:rPr>
              <w:t>The dialog token to</w:t>
            </w:r>
            <w:r w:rsidR="00CB4A1A">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Pr>
                <w:w w:val="100"/>
              </w:rPr>
              <w:t xml:space="preserve"> </w:t>
            </w:r>
            <w:r w:rsidRPr="007B6ED6">
              <w:rPr>
                <w:w w:val="100"/>
              </w:rPr>
              <w:t>transaction</w:t>
            </w:r>
            <w:r>
              <w:rPr>
                <w:w w:val="100"/>
              </w:rPr>
              <w:t>.</w:t>
            </w:r>
          </w:p>
        </w:tc>
      </w:tr>
      <w:tr w:rsidR="001A4ACA" w14:paraId="39A8C2B2" w14:textId="77777777" w:rsidTr="001A4ACA">
        <w:trPr>
          <w:trHeight w:val="26"/>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78A94318" w14:textId="77777777" w:rsidR="001A4ACA" w:rsidRPr="007B6ED6" w:rsidRDefault="001A4ACA" w:rsidP="0061632C">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07FEF8D" w14:textId="77777777" w:rsidR="001A4ACA" w:rsidRPr="007B6ED6" w:rsidRDefault="001A4ACA" w:rsidP="0061632C">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1715A335" w14:textId="77777777" w:rsidR="001A4ACA" w:rsidRPr="007B6ED6" w:rsidRDefault="001A4ACA" w:rsidP="0061632C">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422D776" w14:textId="77777777" w:rsidR="001A4ACA" w:rsidRPr="007B6ED6" w:rsidRDefault="001A4ACA" w:rsidP="0061632C">
            <w:pPr>
              <w:pStyle w:val="TableText"/>
              <w:suppressAutoHyphens/>
              <w:rPr>
                <w:w w:val="100"/>
              </w:rPr>
            </w:pPr>
            <w:r w:rsidRPr="007B6ED6">
              <w:rPr>
                <w:w w:val="100"/>
              </w:rPr>
              <w:t>Specifies the proposed</w:t>
            </w:r>
          </w:p>
          <w:p w14:paraId="37B08DFA" w14:textId="77777777" w:rsidR="001A4ACA" w:rsidRPr="007B6ED6" w:rsidRDefault="001A4ACA" w:rsidP="0061632C">
            <w:pPr>
              <w:pStyle w:val="TableText"/>
              <w:suppressAutoHyphens/>
              <w:rPr>
                <w:w w:val="100"/>
              </w:rPr>
            </w:pPr>
            <w:r w:rsidRPr="007B6ED6">
              <w:rPr>
                <w:w w:val="100"/>
              </w:rPr>
              <w:t>service parameters for the</w:t>
            </w:r>
          </w:p>
          <w:p w14:paraId="0B438DEF" w14:textId="3798B493" w:rsidR="001A4ACA" w:rsidRPr="007B6ED6" w:rsidRDefault="001A4ACA" w:rsidP="001A4ACA">
            <w:pPr>
              <w:pStyle w:val="TableText"/>
              <w:suppressAutoHyphens/>
              <w:rPr>
                <w:w w:val="100"/>
              </w:rPr>
            </w:pPr>
            <w:r>
              <w:rPr>
                <w:w w:val="100"/>
              </w:rPr>
              <w:t>WUR Mode</w:t>
            </w:r>
            <w:r w:rsidRPr="007B6ED6">
              <w:rPr>
                <w:w w:val="100"/>
              </w:rPr>
              <w:t xml:space="preserve"> Setup </w:t>
            </w:r>
            <w:r>
              <w:rPr>
                <w:w w:val="100"/>
              </w:rPr>
              <w:t>request.</w:t>
            </w:r>
          </w:p>
        </w:tc>
      </w:tr>
    </w:tbl>
    <w:p w14:paraId="5156C3CF" w14:textId="77777777" w:rsidR="001A4ACA" w:rsidRDefault="001A4ACA" w:rsidP="00E671AC">
      <w:pPr>
        <w:pStyle w:val="T"/>
        <w:spacing w:before="0"/>
        <w:rPr>
          <w:lang w:val="en-GB" w:eastAsia="en-US"/>
        </w:rPr>
      </w:pPr>
    </w:p>
    <w:p w14:paraId="505A1E5F" w14:textId="4A5E5068" w:rsidR="001A4ACA" w:rsidRPr="00141301" w:rsidRDefault="001A4ACA" w:rsidP="001A4AC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Pr>
          <w:rFonts w:ascii="Arial" w:hAnsi="Arial" w:cs="Arial"/>
          <w:b/>
          <w:lang w:val="en-GB" w:eastAsia="en-US"/>
        </w:rPr>
        <w:t>4</w:t>
      </w:r>
      <w:r w:rsidRPr="00141301">
        <w:rPr>
          <w:rFonts w:ascii="Arial" w:hAnsi="Arial" w:cs="Arial"/>
          <w:b/>
          <w:lang w:val="en-GB" w:eastAsia="en-US"/>
        </w:rPr>
        <w:t>.3 When generated</w:t>
      </w:r>
    </w:p>
    <w:p w14:paraId="2C4BF6F5" w14:textId="38922CC3" w:rsidR="001A4ACA" w:rsidRPr="00141301" w:rsidRDefault="001A4ACA" w:rsidP="001A4ACA">
      <w:pPr>
        <w:pStyle w:val="T"/>
        <w:spacing w:before="0"/>
        <w:rPr>
          <w:lang w:val="en-GB" w:eastAsia="en-US"/>
        </w:rPr>
      </w:pPr>
      <w:r w:rsidRPr="001A4ACA">
        <w:rPr>
          <w:lang w:val="en-GB" w:eastAsia="en-US"/>
        </w:rPr>
        <w:t xml:space="preserve">This primitive is generated by the MLME when a </w:t>
      </w:r>
      <w:r>
        <w:rPr>
          <w:lang w:val="en-GB" w:eastAsia="en-US"/>
        </w:rPr>
        <w:t>WUR Mode</w:t>
      </w:r>
      <w:r w:rsidRPr="001A4ACA">
        <w:rPr>
          <w:lang w:val="en-GB" w:eastAsia="en-US"/>
        </w:rPr>
        <w:t xml:space="preserve"> Setup frame is received</w:t>
      </w:r>
      <w:r w:rsidRPr="0084193D">
        <w:rPr>
          <w:lang w:val="en-GB" w:eastAsia="en-US"/>
        </w:rPr>
        <w:t>.</w:t>
      </w:r>
    </w:p>
    <w:p w14:paraId="794DE3AD" w14:textId="6018BF10" w:rsidR="001A4ACA" w:rsidRPr="00141301" w:rsidRDefault="001A4ACA" w:rsidP="001A4AC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Pr>
          <w:rFonts w:ascii="Arial" w:hAnsi="Arial" w:cs="Arial"/>
          <w:b/>
          <w:lang w:val="en-GB" w:eastAsia="en-US"/>
        </w:rPr>
        <w:t>4</w:t>
      </w:r>
      <w:r w:rsidRPr="00141301">
        <w:rPr>
          <w:rFonts w:ascii="Arial" w:hAnsi="Arial" w:cs="Arial"/>
          <w:b/>
          <w:lang w:val="en-GB" w:eastAsia="en-US"/>
        </w:rPr>
        <w:t>.4 Effect of receipt</w:t>
      </w:r>
    </w:p>
    <w:p w14:paraId="3C245969" w14:textId="77777777" w:rsidR="001A4ACA" w:rsidRDefault="001A4ACA" w:rsidP="001A4ACA">
      <w:pPr>
        <w:pStyle w:val="T"/>
        <w:spacing w:before="0"/>
        <w:rPr>
          <w:lang w:val="en-GB" w:eastAsia="en-US"/>
        </w:rPr>
      </w:pPr>
      <w:r w:rsidRPr="00E671A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p w14:paraId="7C89DFC2" w14:textId="77777777" w:rsidR="001A4ACA" w:rsidRDefault="001A4ACA" w:rsidP="00E671AC">
      <w:pPr>
        <w:pStyle w:val="T"/>
        <w:spacing w:before="0"/>
        <w:rPr>
          <w:lang w:val="en-GB" w:eastAsia="en-US"/>
        </w:rPr>
      </w:pPr>
    </w:p>
    <w:p w14:paraId="37FAE73D" w14:textId="3AE1DDB9" w:rsidR="00640827" w:rsidRPr="003D3FC1" w:rsidRDefault="00640827" w:rsidP="00640827">
      <w:pPr>
        <w:pStyle w:val="T"/>
        <w:rPr>
          <w:rFonts w:ascii="Arial" w:hAnsi="Arial" w:cs="Arial"/>
          <w:b/>
          <w:lang w:val="en-GB" w:eastAsia="en-US"/>
        </w:rPr>
      </w:pPr>
      <w:r>
        <w:rPr>
          <w:rFonts w:ascii="Arial" w:hAnsi="Arial" w:cs="Arial"/>
          <w:b/>
          <w:lang w:val="en-GB" w:eastAsia="en-US"/>
        </w:rPr>
        <w:t>6.3.118</w:t>
      </w:r>
      <w:r w:rsidRPr="003D3FC1">
        <w:rPr>
          <w:rFonts w:ascii="Arial" w:hAnsi="Arial" w:cs="Arial"/>
          <w:b/>
          <w:lang w:val="en-GB" w:eastAsia="en-US"/>
        </w:rPr>
        <w:t>.</w:t>
      </w:r>
      <w:r>
        <w:rPr>
          <w:rFonts w:ascii="Arial" w:hAnsi="Arial" w:cs="Arial"/>
          <w:b/>
          <w:lang w:val="en-GB" w:eastAsia="en-US"/>
        </w:rPr>
        <w:t>5</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w:t>
      </w:r>
      <w:r w:rsidRPr="003D3FC1">
        <w:rPr>
          <w:rFonts w:ascii="Arial" w:hAnsi="Arial" w:cs="Arial"/>
          <w:b/>
          <w:lang w:val="en-GB" w:eastAsia="en-US"/>
        </w:rPr>
        <w:t>SETUP.</w:t>
      </w:r>
      <w:r>
        <w:rPr>
          <w:rFonts w:ascii="Arial" w:hAnsi="Arial" w:cs="Arial"/>
          <w:b/>
          <w:lang w:val="en-GB" w:eastAsia="en-US"/>
        </w:rPr>
        <w:t>response</w:t>
      </w:r>
      <w:proofErr w:type="spellEnd"/>
    </w:p>
    <w:p w14:paraId="2F85DE70" w14:textId="1130B5F8" w:rsidR="00640827" w:rsidRPr="003D3FC1" w:rsidRDefault="00640827" w:rsidP="00640827">
      <w:pPr>
        <w:pStyle w:val="T"/>
        <w:rPr>
          <w:lang w:val="en-GB" w:eastAsia="en-US"/>
        </w:rPr>
      </w:pPr>
      <w:r>
        <w:rPr>
          <w:rFonts w:ascii="Arial" w:hAnsi="Arial" w:cs="Arial"/>
          <w:b/>
          <w:lang w:val="en-GB" w:eastAsia="en-US"/>
        </w:rPr>
        <w:t>6.3.118</w:t>
      </w:r>
      <w:r w:rsidRPr="003D3FC1">
        <w:rPr>
          <w:rFonts w:ascii="Arial" w:hAnsi="Arial" w:cs="Arial"/>
          <w:b/>
          <w:lang w:val="en-GB" w:eastAsia="en-US"/>
        </w:rPr>
        <w:t>.</w:t>
      </w:r>
      <w:r w:rsidR="00CB4A1A">
        <w:rPr>
          <w:rFonts w:ascii="Arial" w:hAnsi="Arial" w:cs="Arial"/>
          <w:b/>
          <w:lang w:val="en-GB" w:eastAsia="en-US"/>
        </w:rPr>
        <w:t>5</w:t>
      </w:r>
      <w:r w:rsidRPr="003D3FC1">
        <w:rPr>
          <w:rFonts w:ascii="Arial" w:hAnsi="Arial" w:cs="Arial"/>
          <w:b/>
          <w:lang w:val="en-GB" w:eastAsia="en-US"/>
        </w:rPr>
        <w:t>.1 Function</w:t>
      </w:r>
    </w:p>
    <w:p w14:paraId="3DB328E8" w14:textId="3A4C098F" w:rsidR="00640827" w:rsidRPr="003D3FC1" w:rsidRDefault="00640827" w:rsidP="00640827">
      <w:pPr>
        <w:pStyle w:val="T"/>
        <w:rPr>
          <w:lang w:val="en-GB" w:eastAsia="en-US"/>
        </w:rPr>
      </w:pPr>
      <w:r w:rsidRPr="00640827">
        <w:rPr>
          <w:lang w:val="en-GB" w:eastAsia="en-US"/>
        </w:rPr>
        <w:t xml:space="preserve">This primitive is used to send a </w:t>
      </w:r>
      <w:r>
        <w:rPr>
          <w:lang w:val="en-GB" w:eastAsia="en-US"/>
        </w:rPr>
        <w:t>WUR Mode</w:t>
      </w:r>
      <w:r w:rsidRPr="00640827">
        <w:rPr>
          <w:lang w:val="en-GB" w:eastAsia="en-US"/>
        </w:rPr>
        <w:t xml:space="preserve"> Setup frame, in response to a received </w:t>
      </w:r>
      <w:r>
        <w:rPr>
          <w:lang w:val="en-GB" w:eastAsia="en-US"/>
        </w:rPr>
        <w:t>WUR Mode</w:t>
      </w:r>
      <w:r w:rsidRPr="00640827">
        <w:rPr>
          <w:lang w:val="en-GB" w:eastAsia="en-US"/>
        </w:rPr>
        <w:t xml:space="preserve"> Setup frame</w:t>
      </w:r>
      <w:ins w:id="66" w:author="Park, Minyoung" w:date="2019-01-15T18:07:00Z">
        <w:r w:rsidR="0061632C">
          <w:rPr>
            <w:lang w:val="en-GB" w:eastAsia="en-US"/>
          </w:rPr>
          <w:t xml:space="preserve"> or as an unsolicited WUR Mode Setup</w:t>
        </w:r>
      </w:ins>
      <w:ins w:id="67" w:author="Park, Minyoung" w:date="2019-01-15T18:08:00Z">
        <w:r w:rsidR="0061632C">
          <w:rPr>
            <w:lang w:val="en-GB" w:eastAsia="en-US"/>
          </w:rPr>
          <w:t xml:space="preserve"> frame</w:t>
        </w:r>
      </w:ins>
      <w:r w:rsidRPr="003D3FC1">
        <w:rPr>
          <w:lang w:val="en-GB" w:eastAsia="en-US"/>
        </w:rPr>
        <w:t>.</w:t>
      </w:r>
      <w:bookmarkStart w:id="68" w:name="_GoBack"/>
      <w:bookmarkEnd w:id="68"/>
    </w:p>
    <w:p w14:paraId="1D352B4B" w14:textId="634634B3" w:rsidR="00640827" w:rsidRPr="003D3FC1" w:rsidRDefault="00640827" w:rsidP="00640827">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18</w:t>
      </w:r>
      <w:r w:rsidRPr="003D3FC1">
        <w:rPr>
          <w:rFonts w:ascii="Arial" w:hAnsi="Arial" w:cs="Arial"/>
          <w:b/>
          <w:lang w:val="en-GB" w:eastAsia="en-US"/>
        </w:rPr>
        <w:t>.</w:t>
      </w:r>
      <w:r w:rsidR="00CB4A1A">
        <w:rPr>
          <w:rFonts w:ascii="Arial" w:hAnsi="Arial" w:cs="Arial"/>
          <w:b/>
          <w:lang w:val="en-GB" w:eastAsia="en-US"/>
        </w:rPr>
        <w:t>5</w:t>
      </w:r>
      <w:r w:rsidRPr="003D3FC1">
        <w:rPr>
          <w:rFonts w:ascii="Arial" w:hAnsi="Arial" w:cs="Arial"/>
          <w:b/>
          <w:lang w:val="en-GB" w:eastAsia="en-US"/>
        </w:rPr>
        <w:t>.2 Semantics of the service primitive</w:t>
      </w:r>
    </w:p>
    <w:p w14:paraId="1BCA9C03" w14:textId="77777777" w:rsidR="00640827" w:rsidRPr="003D3FC1" w:rsidRDefault="00640827" w:rsidP="00640827">
      <w:pPr>
        <w:pStyle w:val="T"/>
        <w:rPr>
          <w:lang w:val="en-GB" w:eastAsia="en-US"/>
        </w:rPr>
      </w:pPr>
      <w:r w:rsidRPr="003D3FC1">
        <w:rPr>
          <w:lang w:val="en-GB" w:eastAsia="en-US"/>
        </w:rPr>
        <w:t>The primitive parameters are as follows:</w:t>
      </w:r>
    </w:p>
    <w:p w14:paraId="46CFE8AB" w14:textId="52C1C780" w:rsidR="00640827" w:rsidRPr="003D3FC1" w:rsidRDefault="00640827" w:rsidP="00640827">
      <w:pPr>
        <w:pStyle w:val="T"/>
        <w:spacing w:before="0"/>
        <w:ind w:left="720"/>
        <w:rPr>
          <w:lang w:val="en-GB" w:eastAsia="en-US"/>
        </w:rPr>
      </w:pPr>
      <w:r>
        <w:rPr>
          <w:lang w:val="en-GB" w:eastAsia="en-US"/>
        </w:rPr>
        <w:t>MLME-</w:t>
      </w:r>
      <w:proofErr w:type="spellStart"/>
      <w:proofErr w:type="gramStart"/>
      <w:r>
        <w:rPr>
          <w:lang w:val="en-GB" w:eastAsia="en-US"/>
        </w:rPr>
        <w:t>WURMODESETUP.</w:t>
      </w:r>
      <w:r w:rsidR="00E73611">
        <w:rPr>
          <w:lang w:val="en-GB" w:eastAsia="en-US"/>
        </w:rPr>
        <w:t>response</w:t>
      </w:r>
      <w:proofErr w:type="spellEnd"/>
      <w:r w:rsidRPr="003D3FC1">
        <w:rPr>
          <w:lang w:val="en-GB" w:eastAsia="en-US"/>
        </w:rPr>
        <w:t>(</w:t>
      </w:r>
      <w:proofErr w:type="gramEnd"/>
    </w:p>
    <w:p w14:paraId="311DD033" w14:textId="77777777" w:rsidR="00640827" w:rsidRPr="003D3FC1" w:rsidRDefault="00640827" w:rsidP="00640827">
      <w:pPr>
        <w:pStyle w:val="T"/>
        <w:spacing w:before="0"/>
        <w:ind w:left="4320"/>
        <w:rPr>
          <w:lang w:val="en-GB" w:eastAsia="en-US"/>
        </w:rPr>
      </w:pPr>
      <w:proofErr w:type="spellStart"/>
      <w:r w:rsidRPr="003D3FC1">
        <w:rPr>
          <w:lang w:val="en-GB" w:eastAsia="en-US"/>
        </w:rPr>
        <w:t>PeerSTAAddress</w:t>
      </w:r>
      <w:proofErr w:type="spellEnd"/>
      <w:r w:rsidRPr="003D3FC1">
        <w:rPr>
          <w:lang w:val="en-GB" w:eastAsia="en-US"/>
        </w:rPr>
        <w:t>,</w:t>
      </w:r>
    </w:p>
    <w:p w14:paraId="5FC8F377" w14:textId="77777777" w:rsidR="00640827" w:rsidRPr="003D3FC1" w:rsidRDefault="00640827" w:rsidP="00640827">
      <w:pPr>
        <w:pStyle w:val="T"/>
        <w:spacing w:before="0"/>
        <w:ind w:left="4320"/>
        <w:rPr>
          <w:lang w:val="en-GB" w:eastAsia="en-US"/>
        </w:rPr>
      </w:pPr>
      <w:proofErr w:type="spellStart"/>
      <w:r w:rsidRPr="003D3FC1">
        <w:rPr>
          <w:lang w:val="en-GB" w:eastAsia="en-US"/>
        </w:rPr>
        <w:t>DialogToken</w:t>
      </w:r>
      <w:proofErr w:type="spellEnd"/>
      <w:r w:rsidRPr="003D3FC1">
        <w:rPr>
          <w:lang w:val="en-GB" w:eastAsia="en-US"/>
        </w:rPr>
        <w:t>,</w:t>
      </w:r>
    </w:p>
    <w:p w14:paraId="2DE293CE" w14:textId="77777777" w:rsidR="0061632C" w:rsidRDefault="00640827" w:rsidP="00640827">
      <w:pPr>
        <w:pStyle w:val="T"/>
        <w:spacing w:before="0"/>
        <w:ind w:left="4320"/>
        <w:rPr>
          <w:ins w:id="69" w:author="Park, Minyoung" w:date="2019-01-15T18:01:00Z"/>
          <w:lang w:val="en-GB" w:eastAsia="en-US"/>
        </w:rPr>
      </w:pPr>
      <w:proofErr w:type="spellStart"/>
      <w:r>
        <w:rPr>
          <w:lang w:val="en-GB" w:eastAsia="en-US"/>
        </w:rPr>
        <w:t>WUR</w:t>
      </w:r>
      <w:del w:id="70" w:author="Park, Minyoung" w:date="2019-01-15T18:02:00Z">
        <w:r w:rsidDel="0061632C">
          <w:rPr>
            <w:lang w:val="en-GB" w:eastAsia="en-US"/>
          </w:rPr>
          <w:delText xml:space="preserve"> </w:delText>
        </w:r>
      </w:del>
      <w:r>
        <w:rPr>
          <w:lang w:val="en-GB" w:eastAsia="en-US"/>
        </w:rPr>
        <w:t>Mode</w:t>
      </w:r>
      <w:proofErr w:type="spellEnd"/>
      <w:ins w:id="71" w:author="Park, Minyoung" w:date="2019-01-15T18:01:00Z">
        <w:r w:rsidR="0061632C">
          <w:rPr>
            <w:lang w:val="en-GB" w:eastAsia="en-US"/>
          </w:rPr>
          <w:t>,</w:t>
        </w:r>
      </w:ins>
    </w:p>
    <w:p w14:paraId="3B310C40" w14:textId="20CE7012" w:rsidR="00640827" w:rsidRDefault="0061632C" w:rsidP="00640827">
      <w:pPr>
        <w:pStyle w:val="T"/>
        <w:spacing w:before="0"/>
        <w:ind w:left="4320"/>
        <w:rPr>
          <w:lang w:val="en-GB" w:eastAsia="en-US"/>
        </w:rPr>
      </w:pPr>
      <w:proofErr w:type="spellStart"/>
      <w:ins w:id="72" w:author="Park, Minyoung" w:date="2019-01-15T18:01:00Z">
        <w:r>
          <w:rPr>
            <w:lang w:val="en-GB" w:eastAsia="en-US"/>
          </w:rPr>
          <w:t>WUROperation</w:t>
        </w:r>
      </w:ins>
      <w:proofErr w:type="spellEnd"/>
      <w:r w:rsidR="00640827">
        <w:rPr>
          <w:lang w:val="en-GB" w:eastAsia="en-US"/>
        </w:rPr>
        <w:t>)</w:t>
      </w:r>
    </w:p>
    <w:p w14:paraId="74C85202" w14:textId="77777777" w:rsidR="00814F57" w:rsidRDefault="00814F57" w:rsidP="00E671AC">
      <w:pPr>
        <w:pStyle w:val="T"/>
        <w:spacing w:before="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73611" w14:paraId="0CE0C3C1"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0D0E6CB" w14:textId="77777777" w:rsidR="00E73611" w:rsidRDefault="00E73611"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932ADE5" w14:textId="77777777" w:rsidR="00E73611" w:rsidRDefault="00E73611"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8461437" w14:textId="77777777" w:rsidR="00E73611" w:rsidRDefault="00E73611"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382681C" w14:textId="77777777" w:rsidR="00E73611" w:rsidRDefault="00E73611" w:rsidP="0061632C">
            <w:pPr>
              <w:pStyle w:val="CellHeading"/>
            </w:pPr>
            <w:r>
              <w:rPr>
                <w:w w:val="100"/>
              </w:rPr>
              <w:t>Description</w:t>
            </w:r>
          </w:p>
        </w:tc>
      </w:tr>
      <w:tr w:rsidR="00E73611" w14:paraId="2604EA57" w14:textId="77777777" w:rsidTr="0061632C">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C284D4" w14:textId="77777777" w:rsidR="00E73611" w:rsidRDefault="00E73611"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26E77F5" w14:textId="77777777" w:rsidR="00E73611" w:rsidRDefault="00E73611"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2FCBBA8" w14:textId="77777777" w:rsidR="00E73611" w:rsidRPr="007B6ED6" w:rsidRDefault="00E73611" w:rsidP="0061632C">
            <w:pPr>
              <w:pStyle w:val="TableText"/>
              <w:rPr>
                <w:w w:val="100"/>
              </w:rPr>
            </w:pPr>
            <w:r w:rsidRPr="007B6ED6">
              <w:rPr>
                <w:w w:val="100"/>
              </w:rPr>
              <w:t>Any valid individual</w:t>
            </w:r>
          </w:p>
          <w:p w14:paraId="44B80B13" w14:textId="77777777" w:rsidR="00E73611" w:rsidRDefault="00E73611"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4F024B05" w14:textId="204DA03C" w:rsidR="00E73611" w:rsidRDefault="00E73611" w:rsidP="00CB4A1A">
            <w:pPr>
              <w:pStyle w:val="TableText"/>
              <w:suppressAutoHyphens/>
            </w:pPr>
            <w:r w:rsidRPr="007B6ED6">
              <w:rPr>
                <w:w w:val="100"/>
              </w:rPr>
              <w:t>Specifies the address of</w:t>
            </w:r>
            <w:r>
              <w:rPr>
                <w:w w:val="100"/>
              </w:rPr>
              <w:t xml:space="preserve"> </w:t>
            </w:r>
            <w:r w:rsidRPr="007B6ED6">
              <w:rPr>
                <w:w w:val="100"/>
              </w:rPr>
              <w:t>the peer MAC entity</w:t>
            </w:r>
            <w:r w:rsidRPr="001A4ACA">
              <w:rPr>
                <w:w w:val="100"/>
              </w:rPr>
              <w:t xml:space="preserve"> from</w:t>
            </w:r>
            <w:r>
              <w:rPr>
                <w:w w:val="100"/>
              </w:rPr>
              <w:t xml:space="preserve"> </w:t>
            </w:r>
            <w:r w:rsidRPr="001A4ACA">
              <w:rPr>
                <w:w w:val="100"/>
              </w:rPr>
              <w:t xml:space="preserve">which a </w:t>
            </w:r>
            <w:r w:rsidR="00CB4A1A">
              <w:rPr>
                <w:w w:val="100"/>
              </w:rPr>
              <w:t>WUR Mode</w:t>
            </w:r>
            <w:r w:rsidRPr="001A4ACA">
              <w:rPr>
                <w:w w:val="100"/>
              </w:rPr>
              <w:t xml:space="preserve"> Setup frame</w:t>
            </w:r>
            <w:r>
              <w:rPr>
                <w:w w:val="100"/>
              </w:rPr>
              <w:t xml:space="preserve"> </w:t>
            </w:r>
            <w:r w:rsidRPr="001A4ACA">
              <w:rPr>
                <w:w w:val="100"/>
              </w:rPr>
              <w:t>was received</w:t>
            </w:r>
            <w:r>
              <w:rPr>
                <w:w w:val="100"/>
              </w:rPr>
              <w:t>.</w:t>
            </w:r>
          </w:p>
        </w:tc>
      </w:tr>
      <w:tr w:rsidR="00E73611" w14:paraId="65A5350A" w14:textId="77777777" w:rsidTr="0061632C">
        <w:trPr>
          <w:trHeight w:val="597"/>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9ED82F" w14:textId="77777777" w:rsidR="00E73611" w:rsidRDefault="00E73611" w:rsidP="0061632C">
            <w:pPr>
              <w:pStyle w:val="TableText"/>
            </w:pPr>
            <w:proofErr w:type="spellStart"/>
            <w:r w:rsidRPr="007B6ED6">
              <w:rPr>
                <w:w w:val="100"/>
              </w:rPr>
              <w:lastRenderedPageBreak/>
              <w:t>DialogToken</w:t>
            </w:r>
            <w:proofErr w:type="spellEnd"/>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9D84EFA" w14:textId="77777777" w:rsidR="00E73611" w:rsidRDefault="00E73611" w:rsidP="0061632C">
            <w:pPr>
              <w:pStyle w:val="TableText"/>
            </w:pPr>
            <w:r w:rsidRPr="007B6ED6">
              <w:rPr>
                <w:w w:val="100"/>
              </w:rPr>
              <w:t>Integer</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5A5AA6BC" w14:textId="77777777" w:rsidR="00E73611" w:rsidRDefault="00E73611" w:rsidP="0061632C">
            <w:pPr>
              <w:pStyle w:val="TableText"/>
            </w:pPr>
            <w:r w:rsidRPr="007B6ED6">
              <w:rPr>
                <w:w w:val="100"/>
              </w:rPr>
              <w:t>0–255</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8BDD51B" w14:textId="7FBB231A" w:rsidR="00E73611" w:rsidRDefault="00E73611" w:rsidP="001729C8">
            <w:pPr>
              <w:pStyle w:val="TableText"/>
              <w:suppressAutoHyphens/>
            </w:pPr>
            <w:r w:rsidRPr="007B6ED6">
              <w:rPr>
                <w:w w:val="100"/>
              </w:rPr>
              <w:t>The dialog token to</w:t>
            </w:r>
            <w:r w:rsidR="001729C8">
              <w:rPr>
                <w:w w:val="100"/>
              </w:rPr>
              <w:t xml:space="preserve"> </w:t>
            </w:r>
            <w:r w:rsidRPr="007B6ED6">
              <w:rPr>
                <w:w w:val="100"/>
              </w:rPr>
              <w:t xml:space="preserve">identify the </w:t>
            </w:r>
            <w:r w:rsidR="00CB4A1A">
              <w:rPr>
                <w:w w:val="100"/>
              </w:rPr>
              <w:t>WUR Mode</w:t>
            </w:r>
            <w:r w:rsidRPr="007B6ED6">
              <w:rPr>
                <w:w w:val="100"/>
              </w:rPr>
              <w:t xml:space="preserve"> Setup</w:t>
            </w:r>
            <w:r w:rsidR="00CB4A1A">
              <w:rPr>
                <w:w w:val="100"/>
              </w:rPr>
              <w:t xml:space="preserve"> </w:t>
            </w:r>
            <w:r w:rsidRPr="007B6ED6">
              <w:rPr>
                <w:w w:val="100"/>
              </w:rPr>
              <w:t>request/response</w:t>
            </w:r>
            <w:r>
              <w:rPr>
                <w:w w:val="100"/>
              </w:rPr>
              <w:t xml:space="preserve"> </w:t>
            </w:r>
            <w:r w:rsidRPr="007B6ED6">
              <w:rPr>
                <w:w w:val="100"/>
              </w:rPr>
              <w:t>transaction</w:t>
            </w:r>
            <w:r>
              <w:rPr>
                <w:w w:val="100"/>
              </w:rPr>
              <w:t>.</w:t>
            </w:r>
          </w:p>
        </w:tc>
      </w:tr>
      <w:tr w:rsidR="00E73611" w14:paraId="32E87618" w14:textId="77777777" w:rsidTr="0061632C">
        <w:trPr>
          <w:trHeight w:val="26"/>
          <w:jc w:val="center"/>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DF09E5F" w14:textId="77777777" w:rsidR="00E73611" w:rsidRPr="007B6ED6" w:rsidRDefault="00E73611" w:rsidP="0061632C">
            <w:pPr>
              <w:pStyle w:val="TableText"/>
              <w:rPr>
                <w:w w:val="100"/>
              </w:rPr>
            </w:pPr>
            <w:r>
              <w:rPr>
                <w:w w:val="100"/>
              </w:rPr>
              <w:t>WUR Mode</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2F85EE7" w14:textId="77777777" w:rsidR="00E73611" w:rsidRPr="007B6ED6" w:rsidRDefault="00E73611" w:rsidP="0061632C">
            <w:pPr>
              <w:pStyle w:val="TableText"/>
              <w:rPr>
                <w:w w:val="100"/>
              </w:rPr>
            </w:pPr>
            <w:r>
              <w:rPr>
                <w:w w:val="100"/>
              </w:rPr>
              <w:t>WUR Mode element</w:t>
            </w:r>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D5DAD31" w14:textId="77777777" w:rsidR="00E73611" w:rsidRPr="007B6ED6" w:rsidRDefault="00E73611" w:rsidP="0061632C">
            <w:pPr>
              <w:pStyle w:val="TableText"/>
              <w:rPr>
                <w:w w:val="100"/>
              </w:rPr>
            </w:pPr>
            <w:r w:rsidRPr="007B6ED6">
              <w:rPr>
                <w:w w:val="100"/>
              </w:rPr>
              <w:t>As defined in</w:t>
            </w:r>
            <w:r>
              <w:rPr>
                <w:w w:val="100"/>
              </w:rPr>
              <w:t xml:space="preserve"> </w:t>
            </w:r>
            <w:r w:rsidRPr="007B6ED6">
              <w:rPr>
                <w:w w:val="100"/>
              </w:rPr>
              <w:t xml:space="preserve">9.4.2.275 </w:t>
            </w:r>
            <w:r>
              <w:rPr>
                <w:w w:val="100"/>
              </w:rPr>
              <w:t>(</w:t>
            </w:r>
            <w:r w:rsidRPr="007B6ED6">
              <w:rPr>
                <w:w w:val="100"/>
              </w:rPr>
              <w:t>WUR Mode element</w:t>
            </w:r>
            <w:r>
              <w:rPr>
                <w:w w:val="100"/>
              </w:rPr>
              <w:t>)</w:t>
            </w:r>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DCA1282" w14:textId="77777777" w:rsidR="00E73611" w:rsidRPr="007B6ED6" w:rsidRDefault="00E73611" w:rsidP="0061632C">
            <w:pPr>
              <w:pStyle w:val="TableText"/>
              <w:suppressAutoHyphens/>
              <w:rPr>
                <w:w w:val="100"/>
              </w:rPr>
            </w:pPr>
            <w:r w:rsidRPr="007B6ED6">
              <w:rPr>
                <w:w w:val="100"/>
              </w:rPr>
              <w:t>Specifies the proposed</w:t>
            </w:r>
          </w:p>
          <w:p w14:paraId="0C34D9AD" w14:textId="77777777" w:rsidR="00E73611" w:rsidRPr="007B6ED6" w:rsidRDefault="00E73611" w:rsidP="0061632C">
            <w:pPr>
              <w:pStyle w:val="TableText"/>
              <w:suppressAutoHyphens/>
              <w:rPr>
                <w:w w:val="100"/>
              </w:rPr>
            </w:pPr>
            <w:r w:rsidRPr="007B6ED6">
              <w:rPr>
                <w:w w:val="100"/>
              </w:rPr>
              <w:t>service parameters for the</w:t>
            </w:r>
          </w:p>
          <w:p w14:paraId="628F6A28" w14:textId="243995CA" w:rsidR="00E73611" w:rsidRPr="007B6ED6" w:rsidRDefault="00E73611" w:rsidP="00E73611">
            <w:pPr>
              <w:pStyle w:val="TableText"/>
              <w:suppressAutoHyphens/>
              <w:rPr>
                <w:w w:val="100"/>
              </w:rPr>
            </w:pPr>
            <w:r>
              <w:rPr>
                <w:w w:val="100"/>
              </w:rPr>
              <w:t>WUR Mode</w:t>
            </w:r>
            <w:r w:rsidRPr="007B6ED6">
              <w:rPr>
                <w:w w:val="100"/>
              </w:rPr>
              <w:t xml:space="preserve"> Setup </w:t>
            </w:r>
            <w:r>
              <w:rPr>
                <w:w w:val="100"/>
              </w:rPr>
              <w:t>response.</w:t>
            </w:r>
          </w:p>
        </w:tc>
      </w:tr>
      <w:tr w:rsidR="0061632C" w14:paraId="6D0BF0FE" w14:textId="77777777" w:rsidTr="0061632C">
        <w:trPr>
          <w:trHeight w:val="26"/>
          <w:jc w:val="center"/>
          <w:ins w:id="73" w:author="Park, Minyoung" w:date="2019-01-15T18:01:00Z"/>
        </w:trPr>
        <w:tc>
          <w:tcPr>
            <w:tcW w:w="2160" w:type="dxa"/>
            <w:tcBorders>
              <w:top w:val="single" w:sz="2"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3D5A1EFF" w14:textId="24EE241C" w:rsidR="0061632C" w:rsidRDefault="0061632C" w:rsidP="0061632C">
            <w:pPr>
              <w:pStyle w:val="TableText"/>
              <w:rPr>
                <w:ins w:id="74" w:author="Park, Minyoung" w:date="2019-01-15T18:01:00Z"/>
                <w:w w:val="100"/>
              </w:rPr>
            </w:pPr>
            <w:ins w:id="75" w:author="Park, Minyoung" w:date="2019-01-15T18:01:00Z">
              <w:r>
                <w:rPr>
                  <w:w w:val="100"/>
                </w:rPr>
                <w:t>WUR Operation</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4563E697" w14:textId="5EEC0808" w:rsidR="0061632C" w:rsidRDefault="0061632C" w:rsidP="0061632C">
            <w:pPr>
              <w:pStyle w:val="TableText"/>
              <w:rPr>
                <w:ins w:id="76" w:author="Park, Minyoung" w:date="2019-01-15T18:01:00Z"/>
                <w:w w:val="100"/>
              </w:rPr>
            </w:pPr>
            <w:ins w:id="77" w:author="Park, Minyoung" w:date="2019-01-15T18:01:00Z">
              <w:r>
                <w:rPr>
                  <w:w w:val="100"/>
                </w:rPr>
                <w:t>As defined in WUR Operation element</w:t>
              </w:r>
            </w:ins>
          </w:p>
        </w:tc>
        <w:tc>
          <w:tcPr>
            <w:tcW w:w="2160" w:type="dxa"/>
            <w:tcBorders>
              <w:top w:val="single" w:sz="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4921369" w14:textId="1FFD0E26" w:rsidR="0061632C" w:rsidRPr="007B6ED6" w:rsidRDefault="0061632C" w:rsidP="0061632C">
            <w:pPr>
              <w:pStyle w:val="TableText"/>
              <w:rPr>
                <w:ins w:id="78" w:author="Park, Minyoung" w:date="2019-01-15T18:01:00Z"/>
                <w:w w:val="100"/>
              </w:rPr>
            </w:pPr>
            <w:ins w:id="79" w:author="Park, Minyoung" w:date="2019-01-15T18:01:00Z">
              <w:r>
                <w:rPr>
                  <w:w w:val="100"/>
                </w:rPr>
                <w:t xml:space="preserve">As defined in </w:t>
              </w:r>
              <w:r w:rsidRPr="00DC1C10">
                <w:rPr>
                  <w:w w:val="100"/>
                </w:rPr>
                <w:t xml:space="preserve">9.4.2.274 </w:t>
              </w:r>
              <w:r>
                <w:rPr>
                  <w:w w:val="100"/>
                </w:rPr>
                <w:t>(WUR Operation element)</w:t>
              </w:r>
            </w:ins>
          </w:p>
        </w:tc>
        <w:tc>
          <w:tcPr>
            <w:tcW w:w="2160" w:type="dxa"/>
            <w:tcBorders>
              <w:top w:val="single" w:sz="2"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2FF73D8" w14:textId="4A148938" w:rsidR="0061632C" w:rsidRPr="007B6ED6" w:rsidRDefault="0061632C" w:rsidP="0061632C">
            <w:pPr>
              <w:pStyle w:val="TableText"/>
              <w:suppressAutoHyphens/>
              <w:rPr>
                <w:ins w:id="80" w:author="Park, Minyoung" w:date="2019-01-15T18:01:00Z"/>
                <w:w w:val="100"/>
              </w:rPr>
            </w:pPr>
            <w:ins w:id="81" w:author="Park, Minyoung" w:date="2019-01-15T18:01:00Z">
              <w:r>
                <w:rPr>
                  <w:w w:val="100"/>
                </w:rPr>
                <w:t>Provides additional information for operating the WUR BSS. The parameter is present if dot11WUROptionImplemented is true; otherwise not present.</w:t>
              </w:r>
            </w:ins>
          </w:p>
        </w:tc>
      </w:tr>
    </w:tbl>
    <w:p w14:paraId="03B639B7" w14:textId="77777777" w:rsidR="00E73611" w:rsidRDefault="00E73611" w:rsidP="00E671AC">
      <w:pPr>
        <w:pStyle w:val="T"/>
        <w:spacing w:before="0"/>
        <w:rPr>
          <w:lang w:val="en-GB" w:eastAsia="en-US"/>
        </w:rPr>
      </w:pPr>
    </w:p>
    <w:p w14:paraId="6C3401C7" w14:textId="736B0674" w:rsidR="00CB4A1A" w:rsidRPr="00141301" w:rsidRDefault="00CB4A1A" w:rsidP="00CB4A1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385E81">
        <w:rPr>
          <w:rFonts w:ascii="Arial" w:hAnsi="Arial" w:cs="Arial"/>
          <w:b/>
          <w:lang w:val="en-GB" w:eastAsia="en-US"/>
        </w:rPr>
        <w:t>5</w:t>
      </w:r>
      <w:r w:rsidRPr="00141301">
        <w:rPr>
          <w:rFonts w:ascii="Arial" w:hAnsi="Arial" w:cs="Arial"/>
          <w:b/>
          <w:lang w:val="en-GB" w:eastAsia="en-US"/>
        </w:rPr>
        <w:t>.3 When generated</w:t>
      </w:r>
    </w:p>
    <w:p w14:paraId="22352263" w14:textId="42D36A7C" w:rsidR="00CB4A1A" w:rsidRPr="00141301" w:rsidRDefault="00CB4A1A" w:rsidP="001729C8">
      <w:pPr>
        <w:pStyle w:val="T"/>
        <w:rPr>
          <w:lang w:val="en-GB" w:eastAsia="en-US"/>
        </w:rPr>
      </w:pPr>
      <w:r w:rsidRPr="00CB4A1A">
        <w:rPr>
          <w:lang w:val="en-GB" w:eastAsia="en-US"/>
        </w:rPr>
        <w:t xml:space="preserve">This primitive is generated by the SME to request that a </w:t>
      </w:r>
      <w:r>
        <w:rPr>
          <w:lang w:val="en-GB" w:eastAsia="en-US"/>
        </w:rPr>
        <w:t>WUR Mode</w:t>
      </w:r>
      <w:r w:rsidRPr="00CB4A1A">
        <w:rPr>
          <w:lang w:val="en-GB" w:eastAsia="en-US"/>
        </w:rPr>
        <w:t xml:space="preserve"> Setup frame be sent to a peer entity </w:t>
      </w:r>
      <w:r w:rsidR="001729C8">
        <w:rPr>
          <w:lang w:val="en-GB" w:eastAsia="en-US"/>
        </w:rPr>
        <w:t xml:space="preserve">to convey the WUR parameter </w:t>
      </w:r>
      <w:proofErr w:type="spellStart"/>
      <w:r w:rsidR="001729C8">
        <w:rPr>
          <w:lang w:val="en-GB" w:eastAsia="en-US"/>
        </w:rPr>
        <w:t>informaiton</w:t>
      </w:r>
      <w:proofErr w:type="spellEnd"/>
      <w:r w:rsidRPr="0084193D">
        <w:rPr>
          <w:lang w:val="en-GB" w:eastAsia="en-US"/>
        </w:rPr>
        <w:t>.</w:t>
      </w:r>
    </w:p>
    <w:p w14:paraId="6B74E370" w14:textId="0FCFC3A3" w:rsidR="00CB4A1A" w:rsidRPr="00141301" w:rsidRDefault="00CB4A1A" w:rsidP="00CB4A1A">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18</w:t>
      </w:r>
      <w:r w:rsidRPr="00141301">
        <w:rPr>
          <w:rFonts w:ascii="Arial" w:hAnsi="Arial" w:cs="Arial"/>
          <w:b/>
          <w:lang w:val="en-GB" w:eastAsia="en-US"/>
        </w:rPr>
        <w:t>.</w:t>
      </w:r>
      <w:r w:rsidR="00385E81">
        <w:rPr>
          <w:rFonts w:ascii="Arial" w:hAnsi="Arial" w:cs="Arial"/>
          <w:b/>
          <w:lang w:val="en-GB" w:eastAsia="en-US"/>
        </w:rPr>
        <w:t>5</w:t>
      </w:r>
      <w:r w:rsidRPr="00141301">
        <w:rPr>
          <w:rFonts w:ascii="Arial" w:hAnsi="Arial" w:cs="Arial"/>
          <w:b/>
          <w:lang w:val="en-GB" w:eastAsia="en-US"/>
        </w:rPr>
        <w:t>.4 Effect of receipt</w:t>
      </w:r>
    </w:p>
    <w:p w14:paraId="7E4637B8" w14:textId="45908973" w:rsidR="00CB4A1A" w:rsidRDefault="00D3259B" w:rsidP="00D3259B">
      <w:pPr>
        <w:pStyle w:val="T"/>
        <w:rPr>
          <w:lang w:val="en-GB" w:eastAsia="en-US"/>
        </w:rPr>
      </w:pPr>
      <w:r w:rsidRPr="00D3259B">
        <w:rPr>
          <w:lang w:val="en-GB" w:eastAsia="en-US"/>
        </w:rPr>
        <w:t xml:space="preserve">On receipt of this primitive, the MLME constructs a </w:t>
      </w:r>
      <w:r>
        <w:rPr>
          <w:lang w:val="en-GB" w:eastAsia="en-US"/>
        </w:rPr>
        <w:t>WUR Mode</w:t>
      </w:r>
      <w:r w:rsidRPr="00D3259B">
        <w:rPr>
          <w:lang w:val="en-GB" w:eastAsia="en-US"/>
        </w:rPr>
        <w:t xml:space="preserve"> Setup frame. The STA then attempts to transmit</w:t>
      </w:r>
      <w:r>
        <w:rPr>
          <w:lang w:val="en-GB" w:eastAsia="en-US"/>
        </w:rPr>
        <w:t xml:space="preserve"> </w:t>
      </w:r>
      <w:r w:rsidRPr="00D3259B">
        <w:rPr>
          <w:lang w:val="en-GB" w:eastAsia="en-US"/>
        </w:rPr>
        <w:t xml:space="preserve">this frame to the non-AP STA indicated by the </w:t>
      </w:r>
      <w:proofErr w:type="spellStart"/>
      <w:r w:rsidRPr="00D3259B">
        <w:rPr>
          <w:lang w:val="en-GB" w:eastAsia="en-US"/>
        </w:rPr>
        <w:t>PeerSTAAddress</w:t>
      </w:r>
      <w:proofErr w:type="spellEnd"/>
      <w:r w:rsidRPr="00D3259B">
        <w:rPr>
          <w:lang w:val="en-GB" w:eastAsia="en-US"/>
        </w:rPr>
        <w:t xml:space="preserve"> parameter</w:t>
      </w:r>
      <w:r w:rsidR="00CB4A1A" w:rsidRPr="00E671AC">
        <w:rPr>
          <w:lang w:val="en-GB" w:eastAsia="en-US"/>
        </w:rPr>
        <w:t xml:space="preserve"> in </w:t>
      </w:r>
      <w:r w:rsidR="00CB4A1A" w:rsidRPr="003D3FC1">
        <w:rPr>
          <w:lang w:val="en-GB" w:eastAsia="en-US"/>
        </w:rPr>
        <w:t xml:space="preserve">31.6.2 </w:t>
      </w:r>
      <w:r w:rsidR="00CB4A1A">
        <w:rPr>
          <w:lang w:val="en-GB" w:eastAsia="en-US"/>
        </w:rPr>
        <w:t>(</w:t>
      </w:r>
      <w:r w:rsidR="00CB4A1A" w:rsidRPr="003D3FC1">
        <w:rPr>
          <w:lang w:val="en-GB" w:eastAsia="en-US"/>
        </w:rPr>
        <w:t>WUR Mode Setup</w:t>
      </w:r>
      <w:r w:rsidR="00CB4A1A">
        <w:rPr>
          <w:lang w:val="en-GB" w:eastAsia="en-US"/>
        </w:rPr>
        <w:t>)</w:t>
      </w:r>
      <w:r w:rsidR="00CB4A1A" w:rsidRPr="003D3FC1">
        <w:rPr>
          <w:lang w:val="en-GB" w:eastAsia="en-US"/>
        </w:rPr>
        <w:t>.</w:t>
      </w:r>
    </w:p>
    <w:p w14:paraId="1F603F16" w14:textId="77777777" w:rsidR="00950D65" w:rsidRDefault="00950D65" w:rsidP="00D3259B">
      <w:pPr>
        <w:pStyle w:val="T"/>
        <w:rPr>
          <w:lang w:val="en-GB" w:eastAsia="en-US"/>
        </w:rPr>
      </w:pPr>
    </w:p>
    <w:p w14:paraId="1D581BA5" w14:textId="491DBAB0" w:rsidR="00E675CE" w:rsidRPr="003D3FC1" w:rsidRDefault="00E675CE" w:rsidP="00E675CE">
      <w:pPr>
        <w:pStyle w:val="H3"/>
        <w:numPr>
          <w:ilvl w:val="2"/>
          <w:numId w:val="25"/>
        </w:numPr>
        <w:rPr>
          <w:w w:val="100"/>
        </w:rPr>
      </w:pPr>
      <w:r>
        <w:rPr>
          <w:w w:val="100"/>
        </w:rPr>
        <w:t>WUR Mode Teardown</w:t>
      </w:r>
    </w:p>
    <w:p w14:paraId="58293E37" w14:textId="252C34FB" w:rsidR="00E675CE" w:rsidRPr="003D3FC1" w:rsidRDefault="00E675CE" w:rsidP="00E675CE">
      <w:pPr>
        <w:pStyle w:val="T"/>
        <w:rPr>
          <w:rFonts w:ascii="Arial" w:hAnsi="Arial" w:cs="Arial"/>
          <w:b/>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.1 General</w:t>
      </w:r>
    </w:p>
    <w:p w14:paraId="4144A370" w14:textId="239310A2" w:rsidR="00E675CE" w:rsidRPr="003D3FC1" w:rsidRDefault="00E675CE" w:rsidP="00E675CE">
      <w:pPr>
        <w:pStyle w:val="T"/>
        <w:rPr>
          <w:lang w:val="en-GB" w:eastAsia="en-US"/>
        </w:rPr>
      </w:pPr>
      <w:r w:rsidRPr="003D3FC1">
        <w:rPr>
          <w:lang w:val="en-GB" w:eastAsia="en-US"/>
        </w:rPr>
        <w:t xml:space="preserve">The following MLME primitives support the </w:t>
      </w:r>
      <w:proofErr w:type="spellStart"/>
      <w:r w:rsidRPr="003D3FC1">
        <w:rPr>
          <w:lang w:val="en-GB" w:eastAsia="en-US"/>
        </w:rPr>
        <w:t>signaling</w:t>
      </w:r>
      <w:proofErr w:type="spellEnd"/>
      <w:r w:rsidRPr="003D3FC1">
        <w:rPr>
          <w:lang w:val="en-GB" w:eastAsia="en-US"/>
        </w:rPr>
        <w:t xml:space="preserve"> of </w:t>
      </w:r>
      <w:r>
        <w:rPr>
          <w:lang w:val="en-GB" w:eastAsia="en-US"/>
        </w:rPr>
        <w:t>WUR Mode</w:t>
      </w:r>
      <w:r w:rsidRPr="003D3FC1">
        <w:rPr>
          <w:lang w:val="en-GB" w:eastAsia="en-US"/>
        </w:rPr>
        <w:t xml:space="preserve"> </w:t>
      </w:r>
      <w:r>
        <w:rPr>
          <w:lang w:val="en-GB" w:eastAsia="en-US"/>
        </w:rPr>
        <w:t>Teardown</w:t>
      </w:r>
      <w:r w:rsidRPr="003D3FC1">
        <w:rPr>
          <w:lang w:val="en-GB" w:eastAsia="en-US"/>
        </w:rPr>
        <w:t xml:space="preserve"> procedure described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013EE944" w14:textId="16D855DB" w:rsidR="00E675CE" w:rsidRPr="003D3FC1" w:rsidRDefault="00E675CE" w:rsidP="00E675CE">
      <w:pPr>
        <w:pStyle w:val="T"/>
        <w:rPr>
          <w:rFonts w:ascii="Arial" w:hAnsi="Arial" w:cs="Arial"/>
          <w:b/>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.2 MLME-</w:t>
      </w:r>
      <w:proofErr w:type="spellStart"/>
      <w:r w:rsidRPr="003D3FC1">
        <w:rPr>
          <w:rFonts w:ascii="Arial" w:hAnsi="Arial" w:cs="Arial"/>
          <w:b/>
          <w:lang w:val="en-GB" w:eastAsia="en-US"/>
        </w:rPr>
        <w:t>WUR</w:t>
      </w:r>
      <w:r>
        <w:rPr>
          <w:rFonts w:ascii="Arial" w:hAnsi="Arial" w:cs="Arial"/>
          <w:b/>
          <w:lang w:val="en-GB" w:eastAsia="en-US"/>
        </w:rPr>
        <w:t>MODETEARDOWN</w:t>
      </w:r>
      <w:r w:rsidRPr="003D3FC1">
        <w:rPr>
          <w:rFonts w:ascii="Arial" w:hAnsi="Arial" w:cs="Arial"/>
          <w:b/>
          <w:lang w:val="en-GB" w:eastAsia="en-US"/>
        </w:rPr>
        <w:t>.request</w:t>
      </w:r>
      <w:proofErr w:type="spellEnd"/>
    </w:p>
    <w:p w14:paraId="6587868E" w14:textId="50865B32" w:rsidR="00E675CE" w:rsidRPr="003D3FC1" w:rsidRDefault="00E675CE" w:rsidP="00E675CE">
      <w:pPr>
        <w:pStyle w:val="T"/>
        <w:rPr>
          <w:lang w:val="en-GB" w:eastAsia="en-US"/>
        </w:rPr>
      </w:pPr>
      <w:r>
        <w:rPr>
          <w:rFonts w:ascii="Arial" w:hAnsi="Arial" w:cs="Arial"/>
          <w:b/>
          <w:lang w:val="en-GB" w:eastAsia="en-US"/>
        </w:rPr>
        <w:t>6.3.11</w:t>
      </w:r>
      <w:r w:rsidR="00C77DEB">
        <w:rPr>
          <w:rFonts w:ascii="Arial" w:hAnsi="Arial" w:cs="Arial"/>
          <w:b/>
          <w:lang w:val="en-GB" w:eastAsia="en-US"/>
        </w:rPr>
        <w:t>9</w:t>
      </w:r>
      <w:r w:rsidRPr="003D3FC1">
        <w:rPr>
          <w:rFonts w:ascii="Arial" w:hAnsi="Arial" w:cs="Arial"/>
          <w:b/>
          <w:lang w:val="en-GB" w:eastAsia="en-US"/>
        </w:rPr>
        <w:t>.2.1 Function</w:t>
      </w:r>
    </w:p>
    <w:p w14:paraId="1B41DFEA" w14:textId="3A530F8F" w:rsidR="00E675CE" w:rsidRPr="003D3FC1" w:rsidRDefault="00E675CE" w:rsidP="00E675CE">
      <w:pPr>
        <w:pStyle w:val="T"/>
        <w:rPr>
          <w:lang w:val="en-GB" w:eastAsia="en-US"/>
        </w:rPr>
      </w:pPr>
      <w:r w:rsidRPr="003D3FC1">
        <w:rPr>
          <w:lang w:val="en-GB" w:eastAsia="en-US"/>
        </w:rPr>
        <w:t>This primitive requests</w:t>
      </w:r>
      <w:r>
        <w:rPr>
          <w:lang w:val="en-GB" w:eastAsia="en-US"/>
        </w:rPr>
        <w:t xml:space="preserve"> that a WUR</w:t>
      </w:r>
      <w:r w:rsidRPr="003D3FC1">
        <w:rPr>
          <w:lang w:val="en-GB" w:eastAsia="en-US"/>
        </w:rPr>
        <w:t xml:space="preserve"> </w:t>
      </w:r>
      <w:r>
        <w:rPr>
          <w:lang w:val="en-GB" w:eastAsia="en-US"/>
        </w:rPr>
        <w:t>Mode</w:t>
      </w:r>
      <w:r w:rsidRPr="003D3FC1">
        <w:rPr>
          <w:lang w:val="en-GB" w:eastAsia="en-US"/>
        </w:rPr>
        <w:t xml:space="preserve"> </w:t>
      </w:r>
      <w:r>
        <w:rPr>
          <w:lang w:val="en-GB" w:eastAsia="en-US"/>
        </w:rPr>
        <w:t xml:space="preserve">Teardown </w:t>
      </w:r>
      <w:r w:rsidRPr="003D3FC1">
        <w:rPr>
          <w:lang w:val="en-GB" w:eastAsia="en-US"/>
        </w:rPr>
        <w:t xml:space="preserve">frame be sent as specified in 31.6.2 </w:t>
      </w:r>
      <w:r>
        <w:rPr>
          <w:lang w:val="en-GB" w:eastAsia="en-US"/>
        </w:rPr>
        <w:t>(</w:t>
      </w:r>
      <w:r w:rsidRPr="003D3FC1">
        <w:rPr>
          <w:lang w:val="en-GB" w:eastAsia="en-US"/>
        </w:rPr>
        <w:t>WUR Mode Setup</w:t>
      </w:r>
      <w:r>
        <w:rPr>
          <w:lang w:val="en-GB" w:eastAsia="en-US"/>
        </w:rPr>
        <w:t>)</w:t>
      </w:r>
      <w:r w:rsidRPr="003D3FC1">
        <w:rPr>
          <w:lang w:val="en-GB" w:eastAsia="en-US"/>
        </w:rPr>
        <w:t>.</w:t>
      </w:r>
    </w:p>
    <w:p w14:paraId="4937C948" w14:textId="47CB5069" w:rsidR="00E675CE" w:rsidRPr="003D3FC1" w:rsidRDefault="00E675CE" w:rsidP="00E675CE">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3D3FC1">
        <w:rPr>
          <w:rFonts w:ascii="Arial" w:hAnsi="Arial" w:cs="Arial"/>
          <w:b/>
          <w:lang w:val="en-GB" w:eastAsia="en-US"/>
        </w:rPr>
        <w:t>.2.2 Semantics of the service primitive</w:t>
      </w:r>
    </w:p>
    <w:p w14:paraId="7C31AE9D" w14:textId="77777777" w:rsidR="00E675CE" w:rsidRPr="003D3FC1" w:rsidRDefault="00E675CE" w:rsidP="00E675CE">
      <w:pPr>
        <w:pStyle w:val="T"/>
        <w:rPr>
          <w:lang w:val="en-GB" w:eastAsia="en-US"/>
        </w:rPr>
      </w:pPr>
      <w:r w:rsidRPr="003D3FC1">
        <w:rPr>
          <w:lang w:val="en-GB" w:eastAsia="en-US"/>
        </w:rPr>
        <w:t>The primitive parameters are as follows:</w:t>
      </w:r>
    </w:p>
    <w:p w14:paraId="1904A69D" w14:textId="255152C1" w:rsidR="00E675CE" w:rsidRPr="003D3FC1" w:rsidRDefault="00E675CE" w:rsidP="00E675CE">
      <w:pPr>
        <w:pStyle w:val="T"/>
        <w:spacing w:before="0"/>
        <w:ind w:left="720"/>
        <w:rPr>
          <w:lang w:val="en-GB" w:eastAsia="en-US"/>
        </w:rPr>
      </w:pPr>
      <w:r>
        <w:rPr>
          <w:lang w:val="en-GB" w:eastAsia="en-US"/>
        </w:rPr>
        <w:t>MLME-</w:t>
      </w:r>
      <w:proofErr w:type="spellStart"/>
      <w:proofErr w:type="gramStart"/>
      <w:r>
        <w:rPr>
          <w:lang w:val="en-GB" w:eastAsia="en-US"/>
        </w:rPr>
        <w:t>WURMODETEARDOWN</w:t>
      </w:r>
      <w:r w:rsidRPr="003D3FC1">
        <w:rPr>
          <w:lang w:val="en-GB" w:eastAsia="en-US"/>
        </w:rPr>
        <w:t>.request</w:t>
      </w:r>
      <w:proofErr w:type="spellEnd"/>
      <w:r w:rsidRPr="003D3FC1">
        <w:rPr>
          <w:lang w:val="en-GB" w:eastAsia="en-US"/>
        </w:rPr>
        <w:t>(</w:t>
      </w:r>
      <w:proofErr w:type="gramEnd"/>
    </w:p>
    <w:p w14:paraId="627885F6" w14:textId="0F8B4698" w:rsidR="00E675CE" w:rsidRPr="003D3FC1" w:rsidRDefault="00E675CE" w:rsidP="00E675CE">
      <w:pPr>
        <w:pStyle w:val="T"/>
        <w:spacing w:before="0"/>
        <w:ind w:left="4320"/>
        <w:rPr>
          <w:lang w:val="en-GB" w:eastAsia="en-US"/>
        </w:rPr>
      </w:pPr>
      <w:proofErr w:type="spellStart"/>
      <w:r w:rsidRPr="003D3FC1">
        <w:rPr>
          <w:lang w:val="en-GB" w:eastAsia="en-US"/>
        </w:rPr>
        <w:t>PeerSTAAddress</w:t>
      </w:r>
      <w:proofErr w:type="spellEnd"/>
    </w:p>
    <w:p w14:paraId="66A36272" w14:textId="3BE08C6E" w:rsidR="00E675CE" w:rsidRDefault="00E675CE" w:rsidP="00E675CE">
      <w:pPr>
        <w:pStyle w:val="T"/>
        <w:spacing w:before="0"/>
        <w:ind w:left="4320"/>
        <w:rPr>
          <w:lang w:val="en-GB" w:eastAsia="en-US"/>
        </w:rPr>
      </w:pPr>
      <w:r>
        <w:rPr>
          <w:lang w:val="en-GB" w:eastAsia="en-US"/>
        </w:rPr>
        <w:t>)</w:t>
      </w:r>
    </w:p>
    <w:p w14:paraId="6D1FF1D5" w14:textId="77777777" w:rsidR="00E675CE" w:rsidRDefault="00E675CE" w:rsidP="00E675CE">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E675CE" w14:paraId="645ED5D7"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5049744" w14:textId="77777777" w:rsidR="00E675CE" w:rsidRDefault="00E675CE"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C2BDC1A" w14:textId="77777777" w:rsidR="00E675CE" w:rsidRDefault="00E675CE"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79A7A776" w14:textId="77777777" w:rsidR="00E675CE" w:rsidRDefault="00E675CE"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D047CA" w14:textId="77777777" w:rsidR="00E675CE" w:rsidRDefault="00E675CE" w:rsidP="0061632C">
            <w:pPr>
              <w:pStyle w:val="CellHeading"/>
            </w:pPr>
            <w:r>
              <w:rPr>
                <w:w w:val="100"/>
              </w:rPr>
              <w:t>Description</w:t>
            </w:r>
          </w:p>
        </w:tc>
      </w:tr>
      <w:tr w:rsidR="00E675CE" w14:paraId="64D0A957" w14:textId="77777777" w:rsidTr="0061632C">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253E818F" w14:textId="77777777" w:rsidR="00E675CE" w:rsidRDefault="00E675CE"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9FD065D" w14:textId="77777777" w:rsidR="00E675CE" w:rsidRDefault="00E675CE"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AEA1F90" w14:textId="77777777" w:rsidR="00E675CE" w:rsidRPr="007B6ED6" w:rsidRDefault="00E675CE" w:rsidP="0061632C">
            <w:pPr>
              <w:pStyle w:val="TableText"/>
              <w:rPr>
                <w:w w:val="100"/>
              </w:rPr>
            </w:pPr>
            <w:r w:rsidRPr="007B6ED6">
              <w:rPr>
                <w:w w:val="100"/>
              </w:rPr>
              <w:t>Any valid individual</w:t>
            </w:r>
          </w:p>
          <w:p w14:paraId="72C9A1DD" w14:textId="77777777" w:rsidR="00E675CE" w:rsidRDefault="00E675CE"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3C539139" w14:textId="77777777" w:rsidR="00E675CE" w:rsidRPr="007B6ED6" w:rsidRDefault="00E675CE" w:rsidP="0061632C">
            <w:pPr>
              <w:pStyle w:val="TableText"/>
              <w:suppressAutoHyphens/>
              <w:rPr>
                <w:w w:val="100"/>
              </w:rPr>
            </w:pPr>
            <w:r w:rsidRPr="007B6ED6">
              <w:rPr>
                <w:w w:val="100"/>
              </w:rPr>
              <w:t>Specifies the address of</w:t>
            </w:r>
          </w:p>
          <w:p w14:paraId="6CF70DF2" w14:textId="77777777" w:rsidR="00E675CE" w:rsidRPr="007B6ED6" w:rsidRDefault="00E675CE" w:rsidP="0061632C">
            <w:pPr>
              <w:pStyle w:val="TableText"/>
              <w:suppressAutoHyphens/>
              <w:rPr>
                <w:w w:val="100"/>
              </w:rPr>
            </w:pPr>
            <w:r w:rsidRPr="007B6ED6">
              <w:rPr>
                <w:w w:val="100"/>
              </w:rPr>
              <w:t>the peer MAC entity with</w:t>
            </w:r>
          </w:p>
          <w:p w14:paraId="5CDEFFBD" w14:textId="77777777" w:rsidR="00E675CE" w:rsidRPr="007B6ED6" w:rsidRDefault="00E675CE" w:rsidP="0061632C">
            <w:pPr>
              <w:pStyle w:val="TableText"/>
              <w:suppressAutoHyphens/>
              <w:rPr>
                <w:w w:val="100"/>
              </w:rPr>
            </w:pPr>
            <w:r w:rsidRPr="007B6ED6">
              <w:rPr>
                <w:w w:val="100"/>
              </w:rPr>
              <w:t>which to perform the</w:t>
            </w:r>
          </w:p>
          <w:p w14:paraId="7205D531" w14:textId="7CF54D0A" w:rsidR="00E675CE" w:rsidRDefault="00E675CE" w:rsidP="000B450B">
            <w:pPr>
              <w:pStyle w:val="TableText"/>
              <w:suppressAutoHyphens/>
            </w:pPr>
            <w:r>
              <w:rPr>
                <w:w w:val="100"/>
              </w:rPr>
              <w:t>WUR Mode</w:t>
            </w:r>
            <w:r w:rsidRPr="007B6ED6">
              <w:rPr>
                <w:w w:val="100"/>
              </w:rPr>
              <w:t xml:space="preserve"> </w:t>
            </w:r>
            <w:r w:rsidR="000B450B">
              <w:rPr>
                <w:w w:val="100"/>
              </w:rPr>
              <w:t>Teardown</w:t>
            </w:r>
            <w:r w:rsidRPr="007B6ED6">
              <w:rPr>
                <w:w w:val="100"/>
              </w:rPr>
              <w:t xml:space="preserve"> procedure</w:t>
            </w:r>
            <w:r>
              <w:rPr>
                <w:w w:val="100"/>
              </w:rPr>
              <w:t>.</w:t>
            </w:r>
          </w:p>
        </w:tc>
      </w:tr>
    </w:tbl>
    <w:p w14:paraId="75B66C39" w14:textId="77777777" w:rsidR="00E675CE" w:rsidRDefault="00E675CE" w:rsidP="00E675CE">
      <w:pPr>
        <w:pStyle w:val="T"/>
        <w:spacing w:before="0"/>
        <w:jc w:val="left"/>
        <w:rPr>
          <w:lang w:val="en-GB" w:eastAsia="en-US"/>
        </w:rPr>
      </w:pPr>
    </w:p>
    <w:p w14:paraId="7262AB55" w14:textId="77777777" w:rsidR="00E675CE" w:rsidRDefault="00E675CE" w:rsidP="00E675CE">
      <w:pPr>
        <w:pStyle w:val="T"/>
        <w:spacing w:before="0"/>
        <w:jc w:val="left"/>
        <w:rPr>
          <w:lang w:val="en-GB" w:eastAsia="en-US"/>
        </w:rPr>
      </w:pPr>
    </w:p>
    <w:p w14:paraId="4E53D9FC" w14:textId="5E6123D1" w:rsidR="00E675CE" w:rsidRPr="00141301" w:rsidRDefault="00E675CE" w:rsidP="00E675CE">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141301">
        <w:rPr>
          <w:rFonts w:ascii="Arial" w:hAnsi="Arial" w:cs="Arial"/>
          <w:b/>
          <w:lang w:val="en-GB" w:eastAsia="en-US"/>
        </w:rPr>
        <w:t>.2.3 When generated</w:t>
      </w:r>
    </w:p>
    <w:p w14:paraId="01DE6700" w14:textId="570BFB8B" w:rsidR="00E675CE" w:rsidRPr="00141301" w:rsidRDefault="00867022" w:rsidP="00204E78">
      <w:pPr>
        <w:pStyle w:val="T"/>
        <w:rPr>
          <w:lang w:val="en-GB" w:eastAsia="en-US"/>
        </w:rPr>
      </w:pPr>
      <w:r w:rsidRPr="00867022">
        <w:rPr>
          <w:lang w:val="en-GB" w:eastAsia="en-US"/>
        </w:rPr>
        <w:t xml:space="preserve">This primitive is generated by the SME to request that a </w:t>
      </w:r>
      <w:r>
        <w:rPr>
          <w:lang w:val="en-GB" w:eastAsia="en-US"/>
        </w:rPr>
        <w:t>WUR Mode</w:t>
      </w:r>
      <w:r w:rsidRPr="00867022">
        <w:rPr>
          <w:lang w:val="en-GB" w:eastAsia="en-US"/>
        </w:rPr>
        <w:t xml:space="preserve"> Teardown frame be sent to the </w:t>
      </w:r>
      <w:r>
        <w:rPr>
          <w:lang w:val="en-GB" w:eastAsia="en-US"/>
        </w:rPr>
        <w:t>peer entity.</w:t>
      </w:r>
    </w:p>
    <w:p w14:paraId="4C22254B" w14:textId="7914AF74" w:rsidR="00E675CE" w:rsidRPr="00141301" w:rsidRDefault="00E675CE" w:rsidP="00E675CE">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w:t>
      </w:r>
      <w:r w:rsidR="00C77DEB">
        <w:rPr>
          <w:rFonts w:ascii="Arial" w:hAnsi="Arial" w:cs="Arial"/>
          <w:b/>
          <w:lang w:val="en-GB" w:eastAsia="en-US"/>
        </w:rPr>
        <w:t>9</w:t>
      </w:r>
      <w:r w:rsidRPr="00141301">
        <w:rPr>
          <w:rFonts w:ascii="Arial" w:hAnsi="Arial" w:cs="Arial"/>
          <w:b/>
          <w:lang w:val="en-GB" w:eastAsia="en-US"/>
        </w:rPr>
        <w:t>.2.4 Effect of receipt</w:t>
      </w:r>
    </w:p>
    <w:p w14:paraId="54FD943A" w14:textId="6DB067A3" w:rsidR="00E675CE" w:rsidRDefault="00867022" w:rsidP="00867022">
      <w:pPr>
        <w:pStyle w:val="T"/>
        <w:rPr>
          <w:lang w:val="en-GB" w:eastAsia="en-US"/>
        </w:rPr>
      </w:pPr>
      <w:r w:rsidRPr="00867022">
        <w:rPr>
          <w:lang w:val="en-GB" w:eastAsia="en-US"/>
        </w:rPr>
        <w:t xml:space="preserve">On receipt of this primitive, the MLME constructs a </w:t>
      </w:r>
      <w:r>
        <w:rPr>
          <w:lang w:val="en-GB" w:eastAsia="en-US"/>
        </w:rPr>
        <w:t>WUR Mode</w:t>
      </w:r>
      <w:r w:rsidRPr="00867022">
        <w:rPr>
          <w:lang w:val="en-GB" w:eastAsia="en-US"/>
        </w:rPr>
        <w:t xml:space="preserve"> Teardown frame. The STA then attempts to</w:t>
      </w:r>
      <w:r>
        <w:rPr>
          <w:lang w:val="en-GB" w:eastAsia="en-US"/>
        </w:rPr>
        <w:t xml:space="preserve"> </w:t>
      </w:r>
      <w:r w:rsidRPr="00867022">
        <w:rPr>
          <w:lang w:val="en-GB" w:eastAsia="en-US"/>
        </w:rPr>
        <w:t xml:space="preserve">transmit this frame to the </w:t>
      </w:r>
      <w:r>
        <w:rPr>
          <w:lang w:val="en-GB" w:eastAsia="en-US"/>
        </w:rPr>
        <w:t>peer entity</w:t>
      </w:r>
      <w:r w:rsidRPr="00867022">
        <w:rPr>
          <w:lang w:val="en-GB" w:eastAsia="en-US"/>
        </w:rPr>
        <w:t xml:space="preserve"> with which it </w:t>
      </w:r>
      <w:r>
        <w:rPr>
          <w:lang w:val="en-GB" w:eastAsia="en-US"/>
        </w:rPr>
        <w:t>performed the WUR Mode Setup request/response procedure</w:t>
      </w:r>
      <w:r w:rsidR="00E675CE" w:rsidRPr="00141301">
        <w:rPr>
          <w:lang w:val="en-GB" w:eastAsia="en-US"/>
        </w:rPr>
        <w:t>.</w:t>
      </w:r>
    </w:p>
    <w:p w14:paraId="0B7C6315" w14:textId="7F8D1906" w:rsidR="00597B4C" w:rsidRPr="003D3FC1" w:rsidRDefault="00597B4C" w:rsidP="00597B4C">
      <w:pPr>
        <w:pStyle w:val="T"/>
        <w:rPr>
          <w:rFonts w:ascii="Arial" w:hAnsi="Arial" w:cs="Arial"/>
          <w:b/>
          <w:lang w:val="en-GB" w:eastAsia="en-US"/>
        </w:rPr>
      </w:pPr>
      <w:r>
        <w:rPr>
          <w:rFonts w:ascii="Arial" w:hAnsi="Arial" w:cs="Arial"/>
          <w:b/>
          <w:lang w:val="en-GB" w:eastAsia="en-US"/>
        </w:rPr>
        <w:t>6.3.119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 xml:space="preserve"> MLME-</w:t>
      </w:r>
      <w:proofErr w:type="spellStart"/>
      <w:r w:rsidRPr="003D3FC1">
        <w:rPr>
          <w:rFonts w:ascii="Arial" w:hAnsi="Arial" w:cs="Arial"/>
          <w:b/>
          <w:lang w:val="en-GB" w:eastAsia="en-US"/>
        </w:rPr>
        <w:t>WUR</w:t>
      </w:r>
      <w:r>
        <w:rPr>
          <w:rFonts w:ascii="Arial" w:hAnsi="Arial" w:cs="Arial"/>
          <w:b/>
          <w:lang w:val="en-GB" w:eastAsia="en-US"/>
        </w:rPr>
        <w:t>MODETEARDOWN</w:t>
      </w:r>
      <w:r w:rsidRPr="003D3FC1">
        <w:rPr>
          <w:rFonts w:ascii="Arial" w:hAnsi="Arial" w:cs="Arial"/>
          <w:b/>
          <w:lang w:val="en-GB" w:eastAsia="en-US"/>
        </w:rPr>
        <w:t>.</w:t>
      </w:r>
      <w:r>
        <w:rPr>
          <w:rFonts w:ascii="Arial" w:hAnsi="Arial" w:cs="Arial"/>
          <w:b/>
          <w:lang w:val="en-GB" w:eastAsia="en-US"/>
        </w:rPr>
        <w:t>indication</w:t>
      </w:r>
      <w:proofErr w:type="spellEnd"/>
    </w:p>
    <w:p w14:paraId="3DF1D533" w14:textId="742B5725" w:rsidR="00597B4C" w:rsidRPr="003D3FC1" w:rsidRDefault="00597B4C" w:rsidP="00597B4C">
      <w:pPr>
        <w:pStyle w:val="T"/>
        <w:rPr>
          <w:lang w:val="en-GB" w:eastAsia="en-US"/>
        </w:rPr>
      </w:pPr>
      <w:r>
        <w:rPr>
          <w:rFonts w:ascii="Arial" w:hAnsi="Arial" w:cs="Arial"/>
          <w:b/>
          <w:lang w:val="en-GB" w:eastAsia="en-US"/>
        </w:rPr>
        <w:t>6.3.119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.1 Function</w:t>
      </w:r>
    </w:p>
    <w:p w14:paraId="018CE4B1" w14:textId="4A789423" w:rsidR="00597B4C" w:rsidRPr="003D3FC1" w:rsidRDefault="00597B4C" w:rsidP="00597B4C">
      <w:pPr>
        <w:pStyle w:val="T"/>
        <w:rPr>
          <w:lang w:val="en-GB" w:eastAsia="en-US"/>
        </w:rPr>
      </w:pPr>
      <w:r w:rsidRPr="00597B4C">
        <w:rPr>
          <w:lang w:val="en-GB" w:eastAsia="en-US"/>
        </w:rPr>
        <w:t xml:space="preserve">This primitive indicates that a </w:t>
      </w:r>
      <w:r>
        <w:rPr>
          <w:lang w:val="en-GB" w:eastAsia="en-US"/>
        </w:rPr>
        <w:t>WUR Mode</w:t>
      </w:r>
      <w:r w:rsidRPr="00597B4C">
        <w:rPr>
          <w:lang w:val="en-GB" w:eastAsia="en-US"/>
        </w:rPr>
        <w:t xml:space="preserve"> Teardown frame was received</w:t>
      </w:r>
      <w:r w:rsidRPr="003D3FC1">
        <w:rPr>
          <w:lang w:val="en-GB" w:eastAsia="en-US"/>
        </w:rPr>
        <w:t>.</w:t>
      </w:r>
    </w:p>
    <w:p w14:paraId="152E01A4" w14:textId="4C4E21B9" w:rsidR="00597B4C" w:rsidRPr="003D3FC1" w:rsidRDefault="00597B4C" w:rsidP="00597B4C">
      <w:pPr>
        <w:pStyle w:val="T"/>
        <w:rPr>
          <w:rFonts w:ascii="Arial" w:hAnsi="Arial" w:cs="Arial"/>
          <w:b/>
          <w:lang w:val="en-GB" w:eastAsia="en-US"/>
        </w:rPr>
      </w:pPr>
      <w:r w:rsidRPr="003D3FC1">
        <w:rPr>
          <w:rFonts w:ascii="Arial" w:hAnsi="Arial" w:cs="Arial"/>
          <w:b/>
          <w:lang w:val="en-GB" w:eastAsia="en-US"/>
        </w:rPr>
        <w:t>6.3.1</w:t>
      </w:r>
      <w:r>
        <w:rPr>
          <w:rFonts w:ascii="Arial" w:hAnsi="Arial" w:cs="Arial"/>
          <w:b/>
          <w:lang w:val="en-GB" w:eastAsia="en-US"/>
        </w:rPr>
        <w:t>19</w:t>
      </w:r>
      <w:r w:rsidRPr="003D3FC1">
        <w:rPr>
          <w:rFonts w:ascii="Arial" w:hAnsi="Arial" w:cs="Arial"/>
          <w:b/>
          <w:lang w:val="en-GB" w:eastAsia="en-US"/>
        </w:rPr>
        <w:t>.</w:t>
      </w:r>
      <w:r w:rsidR="00C91600">
        <w:rPr>
          <w:rFonts w:ascii="Arial" w:hAnsi="Arial" w:cs="Arial"/>
          <w:b/>
          <w:lang w:val="en-GB" w:eastAsia="en-US"/>
        </w:rPr>
        <w:t>3</w:t>
      </w:r>
      <w:r w:rsidRPr="003D3FC1">
        <w:rPr>
          <w:rFonts w:ascii="Arial" w:hAnsi="Arial" w:cs="Arial"/>
          <w:b/>
          <w:lang w:val="en-GB" w:eastAsia="en-US"/>
        </w:rPr>
        <w:t>.2 Semantics of the service primitive</w:t>
      </w:r>
    </w:p>
    <w:p w14:paraId="2101B1EB" w14:textId="77777777" w:rsidR="00597B4C" w:rsidRPr="003D3FC1" w:rsidRDefault="00597B4C" w:rsidP="00597B4C">
      <w:pPr>
        <w:pStyle w:val="T"/>
        <w:rPr>
          <w:lang w:val="en-GB" w:eastAsia="en-US"/>
        </w:rPr>
      </w:pPr>
      <w:r w:rsidRPr="003D3FC1">
        <w:rPr>
          <w:lang w:val="en-GB" w:eastAsia="en-US"/>
        </w:rPr>
        <w:t>The primitive parameters are as follows:</w:t>
      </w:r>
    </w:p>
    <w:p w14:paraId="59135255" w14:textId="47067BF5" w:rsidR="00597B4C" w:rsidRPr="003D3FC1" w:rsidRDefault="00597B4C" w:rsidP="00597B4C">
      <w:pPr>
        <w:pStyle w:val="T"/>
        <w:spacing w:before="0"/>
        <w:ind w:left="720"/>
        <w:rPr>
          <w:lang w:val="en-GB" w:eastAsia="en-US"/>
        </w:rPr>
      </w:pPr>
      <w:r>
        <w:rPr>
          <w:lang w:val="en-GB" w:eastAsia="en-US"/>
        </w:rPr>
        <w:t>MLME-</w:t>
      </w:r>
      <w:proofErr w:type="spellStart"/>
      <w:proofErr w:type="gramStart"/>
      <w:r>
        <w:rPr>
          <w:lang w:val="en-GB" w:eastAsia="en-US"/>
        </w:rPr>
        <w:t>WURMODETEARDOWN</w:t>
      </w:r>
      <w:r w:rsidRPr="003D3FC1">
        <w:rPr>
          <w:lang w:val="en-GB" w:eastAsia="en-US"/>
        </w:rPr>
        <w:t>.</w:t>
      </w:r>
      <w:r>
        <w:rPr>
          <w:lang w:val="en-GB" w:eastAsia="en-US"/>
        </w:rPr>
        <w:t>indication</w:t>
      </w:r>
      <w:proofErr w:type="spellEnd"/>
      <w:r w:rsidRPr="003D3FC1">
        <w:rPr>
          <w:lang w:val="en-GB" w:eastAsia="en-US"/>
        </w:rPr>
        <w:t>(</w:t>
      </w:r>
      <w:proofErr w:type="gramEnd"/>
    </w:p>
    <w:p w14:paraId="554A73C9" w14:textId="77777777" w:rsidR="00597B4C" w:rsidRPr="003D3FC1" w:rsidRDefault="00597B4C" w:rsidP="00597B4C">
      <w:pPr>
        <w:pStyle w:val="T"/>
        <w:spacing w:before="0"/>
        <w:ind w:left="4320"/>
        <w:rPr>
          <w:lang w:val="en-GB" w:eastAsia="en-US"/>
        </w:rPr>
      </w:pPr>
      <w:proofErr w:type="spellStart"/>
      <w:r w:rsidRPr="003D3FC1">
        <w:rPr>
          <w:lang w:val="en-GB" w:eastAsia="en-US"/>
        </w:rPr>
        <w:t>PeerSTAAddress</w:t>
      </w:r>
      <w:proofErr w:type="spellEnd"/>
    </w:p>
    <w:p w14:paraId="2448D391" w14:textId="77777777" w:rsidR="00597B4C" w:rsidRDefault="00597B4C" w:rsidP="00597B4C">
      <w:pPr>
        <w:pStyle w:val="T"/>
        <w:spacing w:before="0"/>
        <w:ind w:left="4320"/>
        <w:rPr>
          <w:lang w:val="en-GB" w:eastAsia="en-US"/>
        </w:rPr>
      </w:pPr>
      <w:r>
        <w:rPr>
          <w:lang w:val="en-GB" w:eastAsia="en-US"/>
        </w:rPr>
        <w:t>)</w:t>
      </w:r>
    </w:p>
    <w:p w14:paraId="18E92A95" w14:textId="77777777" w:rsidR="00597B4C" w:rsidRDefault="00597B4C" w:rsidP="00597B4C">
      <w:pPr>
        <w:pStyle w:val="T"/>
        <w:spacing w:before="0"/>
        <w:ind w:left="4320"/>
        <w:rPr>
          <w:lang w:val="en-GB" w:eastAsia="en-US"/>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B4C" w14:paraId="426DED5A" w14:textId="77777777" w:rsidTr="0061632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41365DA" w14:textId="77777777" w:rsidR="00597B4C" w:rsidRDefault="00597B4C" w:rsidP="0061632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737403A" w14:textId="77777777" w:rsidR="00597B4C" w:rsidRDefault="00597B4C" w:rsidP="0061632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DA7B75A" w14:textId="77777777" w:rsidR="00597B4C" w:rsidRDefault="00597B4C" w:rsidP="0061632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631E013" w14:textId="77777777" w:rsidR="00597B4C" w:rsidRDefault="00597B4C" w:rsidP="0061632C">
            <w:pPr>
              <w:pStyle w:val="CellHeading"/>
            </w:pPr>
            <w:r>
              <w:rPr>
                <w:w w:val="100"/>
              </w:rPr>
              <w:t>Description</w:t>
            </w:r>
          </w:p>
        </w:tc>
      </w:tr>
      <w:tr w:rsidR="00597B4C" w14:paraId="79500575" w14:textId="77777777" w:rsidTr="0061632C">
        <w:trPr>
          <w:trHeight w:val="874"/>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0E37753B" w14:textId="77777777" w:rsidR="00597B4C" w:rsidRDefault="00597B4C" w:rsidP="0061632C">
            <w:pPr>
              <w:pStyle w:val="TableText"/>
            </w:pPr>
            <w:proofErr w:type="spellStart"/>
            <w:r w:rsidRPr="003D3FC1">
              <w:rPr>
                <w:lang w:val="en-GB" w:eastAsia="en-US"/>
              </w:rPr>
              <w:t>PeerSTAAddress</w:t>
            </w:r>
            <w:proofErr w:type="spellEnd"/>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099229E" w14:textId="77777777" w:rsidR="00597B4C" w:rsidRDefault="00597B4C"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0DD1B422" w14:textId="77777777" w:rsidR="00597B4C" w:rsidRPr="007B6ED6" w:rsidRDefault="00597B4C" w:rsidP="0061632C">
            <w:pPr>
              <w:pStyle w:val="TableText"/>
              <w:rPr>
                <w:w w:val="100"/>
              </w:rPr>
            </w:pPr>
            <w:r w:rsidRPr="007B6ED6">
              <w:rPr>
                <w:w w:val="100"/>
              </w:rPr>
              <w:t>Any valid individual</w:t>
            </w:r>
          </w:p>
          <w:p w14:paraId="40F840B0" w14:textId="77777777" w:rsidR="00597B4C" w:rsidRDefault="00597B4C" w:rsidP="0061632C">
            <w:pPr>
              <w:pStyle w:val="TableText"/>
            </w:pPr>
            <w:r w:rsidRPr="007B6ED6">
              <w:rPr>
                <w:w w:val="100"/>
              </w:rPr>
              <w:t>MAC Address</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0ED67818" w14:textId="77777777" w:rsidR="00597B4C" w:rsidRPr="007B6ED6" w:rsidRDefault="00597B4C" w:rsidP="0061632C">
            <w:pPr>
              <w:pStyle w:val="TableText"/>
              <w:suppressAutoHyphens/>
              <w:rPr>
                <w:w w:val="100"/>
              </w:rPr>
            </w:pPr>
            <w:r w:rsidRPr="007B6ED6">
              <w:rPr>
                <w:w w:val="100"/>
              </w:rPr>
              <w:t>Specifies the address of</w:t>
            </w:r>
          </w:p>
          <w:p w14:paraId="54C9EBE9" w14:textId="77777777" w:rsidR="00597B4C" w:rsidRPr="007B6ED6" w:rsidRDefault="00597B4C" w:rsidP="0061632C">
            <w:pPr>
              <w:pStyle w:val="TableText"/>
              <w:suppressAutoHyphens/>
              <w:rPr>
                <w:w w:val="100"/>
              </w:rPr>
            </w:pPr>
            <w:r w:rsidRPr="007B6ED6">
              <w:rPr>
                <w:w w:val="100"/>
              </w:rPr>
              <w:t>the peer MAC entity with</w:t>
            </w:r>
          </w:p>
          <w:p w14:paraId="616C3683" w14:textId="77777777" w:rsidR="00597B4C" w:rsidRPr="007B6ED6" w:rsidRDefault="00597B4C" w:rsidP="0061632C">
            <w:pPr>
              <w:pStyle w:val="TableText"/>
              <w:suppressAutoHyphens/>
              <w:rPr>
                <w:w w:val="100"/>
              </w:rPr>
            </w:pPr>
            <w:r w:rsidRPr="007B6ED6">
              <w:rPr>
                <w:w w:val="100"/>
              </w:rPr>
              <w:t>which to perform the</w:t>
            </w:r>
          </w:p>
          <w:p w14:paraId="0F743CE0" w14:textId="77777777" w:rsidR="00597B4C" w:rsidRDefault="00597B4C" w:rsidP="0061632C">
            <w:pPr>
              <w:pStyle w:val="TableText"/>
              <w:suppressAutoHyphens/>
            </w:pPr>
            <w:r>
              <w:rPr>
                <w:w w:val="100"/>
              </w:rPr>
              <w:t>WUR Mode</w:t>
            </w:r>
            <w:r w:rsidRPr="007B6ED6">
              <w:rPr>
                <w:w w:val="100"/>
              </w:rPr>
              <w:t xml:space="preserve"> </w:t>
            </w:r>
            <w:r>
              <w:rPr>
                <w:w w:val="100"/>
              </w:rPr>
              <w:t>Teardown</w:t>
            </w:r>
            <w:r w:rsidRPr="007B6ED6">
              <w:rPr>
                <w:w w:val="100"/>
              </w:rPr>
              <w:t xml:space="preserve"> procedure</w:t>
            </w:r>
            <w:r>
              <w:rPr>
                <w:w w:val="100"/>
              </w:rPr>
              <w:t>.</w:t>
            </w:r>
          </w:p>
        </w:tc>
      </w:tr>
    </w:tbl>
    <w:p w14:paraId="0DEE6087" w14:textId="77777777" w:rsidR="00597B4C" w:rsidRDefault="00597B4C" w:rsidP="00597B4C">
      <w:pPr>
        <w:pStyle w:val="T"/>
        <w:spacing w:before="0"/>
        <w:jc w:val="left"/>
        <w:rPr>
          <w:lang w:val="en-GB" w:eastAsia="en-US"/>
        </w:rPr>
      </w:pPr>
    </w:p>
    <w:p w14:paraId="0CF9DACF" w14:textId="77777777" w:rsidR="00597B4C" w:rsidRDefault="00597B4C" w:rsidP="00597B4C">
      <w:pPr>
        <w:pStyle w:val="T"/>
        <w:spacing w:before="0"/>
        <w:jc w:val="left"/>
        <w:rPr>
          <w:lang w:val="en-GB" w:eastAsia="en-US"/>
        </w:rPr>
      </w:pPr>
    </w:p>
    <w:p w14:paraId="684C00C7" w14:textId="3874E9F3" w:rsidR="00597B4C" w:rsidRPr="00141301" w:rsidRDefault="00597B4C" w:rsidP="00597B4C">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19</w:t>
      </w:r>
      <w:r w:rsidRPr="00141301">
        <w:rPr>
          <w:rFonts w:ascii="Arial" w:hAnsi="Arial" w:cs="Arial"/>
          <w:b/>
          <w:lang w:val="en-GB" w:eastAsia="en-US"/>
        </w:rPr>
        <w:t>.</w:t>
      </w:r>
      <w:r w:rsidR="00C91600">
        <w:rPr>
          <w:rFonts w:ascii="Arial" w:hAnsi="Arial" w:cs="Arial"/>
          <w:b/>
          <w:lang w:val="en-GB" w:eastAsia="en-US"/>
        </w:rPr>
        <w:t>3</w:t>
      </w:r>
      <w:r w:rsidRPr="00141301">
        <w:rPr>
          <w:rFonts w:ascii="Arial" w:hAnsi="Arial" w:cs="Arial"/>
          <w:b/>
          <w:lang w:val="en-GB" w:eastAsia="en-US"/>
        </w:rPr>
        <w:t>.3 When generated</w:t>
      </w:r>
    </w:p>
    <w:p w14:paraId="46C6BA5E" w14:textId="05E39DFB" w:rsidR="00597B4C" w:rsidRPr="00141301" w:rsidRDefault="00597B4C" w:rsidP="00597B4C">
      <w:pPr>
        <w:pStyle w:val="T"/>
        <w:rPr>
          <w:lang w:val="en-GB" w:eastAsia="en-US"/>
        </w:rPr>
      </w:pPr>
      <w:r w:rsidRPr="00597B4C">
        <w:rPr>
          <w:lang w:val="en-GB" w:eastAsia="en-US"/>
        </w:rPr>
        <w:t xml:space="preserve">This primitive is generated by the MLME when a </w:t>
      </w:r>
      <w:r>
        <w:rPr>
          <w:lang w:val="en-GB" w:eastAsia="en-US"/>
        </w:rPr>
        <w:t>WUR Mode</w:t>
      </w:r>
      <w:r w:rsidRPr="00597B4C">
        <w:rPr>
          <w:lang w:val="en-GB" w:eastAsia="en-US"/>
        </w:rPr>
        <w:t xml:space="preserve"> Teardown frame is received</w:t>
      </w:r>
      <w:r>
        <w:rPr>
          <w:lang w:val="en-GB" w:eastAsia="en-US"/>
        </w:rPr>
        <w:t>.</w:t>
      </w:r>
    </w:p>
    <w:p w14:paraId="50E88D73" w14:textId="46FBB447" w:rsidR="00597B4C" w:rsidRPr="00141301" w:rsidRDefault="00597B4C" w:rsidP="00597B4C">
      <w:pPr>
        <w:pStyle w:val="T"/>
        <w:rPr>
          <w:rFonts w:ascii="Arial" w:hAnsi="Arial" w:cs="Arial"/>
          <w:b/>
          <w:lang w:val="en-GB" w:eastAsia="en-US"/>
        </w:rPr>
      </w:pPr>
      <w:r w:rsidRPr="00141301">
        <w:rPr>
          <w:rFonts w:ascii="Arial" w:hAnsi="Arial" w:cs="Arial"/>
          <w:b/>
          <w:lang w:val="en-GB" w:eastAsia="en-US"/>
        </w:rPr>
        <w:t>6.3.1</w:t>
      </w:r>
      <w:r>
        <w:rPr>
          <w:rFonts w:ascii="Arial" w:hAnsi="Arial" w:cs="Arial"/>
          <w:b/>
          <w:lang w:val="en-GB" w:eastAsia="en-US"/>
        </w:rPr>
        <w:t>19</w:t>
      </w:r>
      <w:r w:rsidRPr="00141301">
        <w:rPr>
          <w:rFonts w:ascii="Arial" w:hAnsi="Arial" w:cs="Arial"/>
          <w:b/>
          <w:lang w:val="en-GB" w:eastAsia="en-US"/>
        </w:rPr>
        <w:t>.</w:t>
      </w:r>
      <w:r w:rsidR="00C91600">
        <w:rPr>
          <w:rFonts w:ascii="Arial" w:hAnsi="Arial" w:cs="Arial"/>
          <w:b/>
          <w:lang w:val="en-GB" w:eastAsia="en-US"/>
        </w:rPr>
        <w:t>3</w:t>
      </w:r>
      <w:r w:rsidRPr="00141301">
        <w:rPr>
          <w:rFonts w:ascii="Arial" w:hAnsi="Arial" w:cs="Arial"/>
          <w:b/>
          <w:lang w:val="en-GB" w:eastAsia="en-US"/>
        </w:rPr>
        <w:t>.4 Effect of receipt</w:t>
      </w:r>
    </w:p>
    <w:p w14:paraId="24F52909" w14:textId="10A85B2A" w:rsidR="00CB4A1A" w:rsidRDefault="00597B4C" w:rsidP="00597B4C">
      <w:pPr>
        <w:pStyle w:val="T"/>
        <w:rPr>
          <w:lang w:val="en-GB" w:eastAsia="en-US"/>
        </w:rPr>
      </w:pPr>
      <w:r w:rsidRPr="00597B4C">
        <w:rPr>
          <w:lang w:val="en-GB" w:eastAsia="en-US"/>
        </w:rPr>
        <w:t xml:space="preserve">On receipt of this primitive, the SME should operate according to the procedure in </w:t>
      </w:r>
      <w:r w:rsidRPr="003D3FC1">
        <w:rPr>
          <w:lang w:val="en-GB" w:eastAsia="en-US"/>
        </w:rPr>
        <w:t xml:space="preserve">31.6.2 </w:t>
      </w:r>
      <w:r>
        <w:rPr>
          <w:lang w:val="en-GB" w:eastAsia="en-US"/>
        </w:rPr>
        <w:t>(</w:t>
      </w:r>
      <w:r w:rsidRPr="003D3FC1">
        <w:rPr>
          <w:lang w:val="en-GB" w:eastAsia="en-US"/>
        </w:rPr>
        <w:t>WUR Mode Setup</w:t>
      </w:r>
      <w:r>
        <w:rPr>
          <w:lang w:val="en-GB" w:eastAsia="en-US"/>
        </w:rPr>
        <w:t>)</w:t>
      </w:r>
      <w:r w:rsidRPr="003D3FC1">
        <w:rPr>
          <w:lang w:val="en-GB" w:eastAsia="en-US"/>
        </w:rPr>
        <w:t>.</w:t>
      </w:r>
    </w:p>
    <w:sectPr w:rsidR="00CB4A1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DEB80" w14:textId="77777777" w:rsidR="00BF6BBF" w:rsidRDefault="00BF6BBF">
      <w:r>
        <w:separator/>
      </w:r>
    </w:p>
  </w:endnote>
  <w:endnote w:type="continuationSeparator" w:id="0">
    <w:p w14:paraId="04D0E2BC" w14:textId="77777777" w:rsidR="00BF6BBF" w:rsidRDefault="00BF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61632C" w:rsidRDefault="006163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482DC7">
      <w:rPr>
        <w:noProof/>
      </w:rPr>
      <w:t>10</w:t>
    </w:r>
    <w:r>
      <w:rPr>
        <w:noProof/>
      </w:rPr>
      <w:fldChar w:fldCharType="end"/>
    </w:r>
    <w:r>
      <w:tab/>
    </w:r>
    <w:r>
      <w:rPr>
        <w:lang w:eastAsia="ko-KR"/>
      </w:rPr>
      <w:t>Minyoung Park</w:t>
    </w:r>
    <w:r>
      <w:t>, Intel Corporation</w:t>
    </w:r>
  </w:p>
  <w:p w14:paraId="433CD0E0" w14:textId="77777777" w:rsidR="0061632C" w:rsidRDefault="006163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92630" w14:textId="77777777" w:rsidR="00BF6BBF" w:rsidRDefault="00BF6BBF">
      <w:r>
        <w:separator/>
      </w:r>
    </w:p>
  </w:footnote>
  <w:footnote w:type="continuationSeparator" w:id="0">
    <w:p w14:paraId="1A424E9B" w14:textId="77777777" w:rsidR="00BF6BBF" w:rsidRDefault="00BF6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3086ED7B" w:rsidR="0061632C" w:rsidRDefault="0061632C">
    <w:pPr>
      <w:pStyle w:val="Header"/>
      <w:tabs>
        <w:tab w:val="clear" w:pos="6480"/>
        <w:tab w:val="center" w:pos="4680"/>
        <w:tab w:val="right" w:pos="9360"/>
      </w:tabs>
    </w:pPr>
    <w:r>
      <w:rPr>
        <w:lang w:eastAsia="ko-KR"/>
      </w:rPr>
      <w:t>January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del w:id="82" w:author="Park, Minyoung" w:date="2019-01-15T18:10:00Z">
          <w:r w:rsidDel="00482DC7">
            <w:delText>doc.: IEEE 802.11-19/0022r0</w:delText>
          </w:r>
        </w:del>
        <w:ins w:id="83" w:author="Park, Minyoung" w:date="2019-01-15T18:10:00Z">
          <w:r w:rsidR="00482DC7">
            <w:t>doc.: IEEE 802.11-19/0022r1</w:t>
          </w:r>
        </w:ins>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3D7E5E61"/>
    <w:multiLevelType w:val="multilevel"/>
    <w:tmpl w:val="F8EC2A0E"/>
    <w:lvl w:ilvl="0">
      <w:start w:val="6"/>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1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
  </w:num>
  <w:num w:numId="5">
    <w:abstractNumId w:val="0"/>
    <w:lvlOverride w:ilvl="0">
      <w:lvl w:ilvl="0">
        <w:start w:val="1"/>
        <w:numFmt w:val="bullet"/>
        <w:lvlText w:val="6.3.4 "/>
        <w:legacy w:legacy="1" w:legacySpace="0" w:legacyIndent="0"/>
        <w:lvlJc w:val="left"/>
        <w:pPr>
          <w:ind w:left="9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126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732A"/>
    <w:rsid w:val="000707DF"/>
    <w:rsid w:val="0007129C"/>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BE"/>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3C85"/>
    <w:rsid w:val="000A671D"/>
    <w:rsid w:val="000A694F"/>
    <w:rsid w:val="000A7680"/>
    <w:rsid w:val="000B041A"/>
    <w:rsid w:val="000B083E"/>
    <w:rsid w:val="000B0DAF"/>
    <w:rsid w:val="000B450B"/>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BB9"/>
    <w:rsid w:val="000F76F6"/>
    <w:rsid w:val="000F79E9"/>
    <w:rsid w:val="000F7D6B"/>
    <w:rsid w:val="00100E3B"/>
    <w:rsid w:val="00100FCA"/>
    <w:rsid w:val="001015F8"/>
    <w:rsid w:val="0010469F"/>
    <w:rsid w:val="0010550E"/>
    <w:rsid w:val="00105918"/>
    <w:rsid w:val="001101C2"/>
    <w:rsid w:val="001109AA"/>
    <w:rsid w:val="00112136"/>
    <w:rsid w:val="0011222B"/>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27EE6"/>
    <w:rsid w:val="00130101"/>
    <w:rsid w:val="001323DB"/>
    <w:rsid w:val="00132E61"/>
    <w:rsid w:val="00134114"/>
    <w:rsid w:val="00135032"/>
    <w:rsid w:val="00135B4B"/>
    <w:rsid w:val="00135D0D"/>
    <w:rsid w:val="0013699E"/>
    <w:rsid w:val="00140072"/>
    <w:rsid w:val="00141301"/>
    <w:rsid w:val="0014198F"/>
    <w:rsid w:val="00141EEF"/>
    <w:rsid w:val="001423A2"/>
    <w:rsid w:val="00142673"/>
    <w:rsid w:val="001442A5"/>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9C8"/>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4ACA"/>
    <w:rsid w:val="001A5A6E"/>
    <w:rsid w:val="001A77FD"/>
    <w:rsid w:val="001B0001"/>
    <w:rsid w:val="001B194C"/>
    <w:rsid w:val="001B252D"/>
    <w:rsid w:val="001B2904"/>
    <w:rsid w:val="001B4387"/>
    <w:rsid w:val="001B5F15"/>
    <w:rsid w:val="001B63BC"/>
    <w:rsid w:val="001B6AA6"/>
    <w:rsid w:val="001C2EC3"/>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4E78"/>
    <w:rsid w:val="0020501A"/>
    <w:rsid w:val="00206D24"/>
    <w:rsid w:val="0020779A"/>
    <w:rsid w:val="00210DD1"/>
    <w:rsid w:val="00210DDD"/>
    <w:rsid w:val="002125D6"/>
    <w:rsid w:val="00212E2A"/>
    <w:rsid w:val="00212FF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45AA"/>
    <w:rsid w:val="002470AC"/>
    <w:rsid w:val="0024720B"/>
    <w:rsid w:val="002506BE"/>
    <w:rsid w:val="002515C7"/>
    <w:rsid w:val="002516CB"/>
    <w:rsid w:val="00252D47"/>
    <w:rsid w:val="002539AB"/>
    <w:rsid w:val="002545F7"/>
    <w:rsid w:val="00255A8B"/>
    <w:rsid w:val="00255B6A"/>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58A8"/>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5413"/>
    <w:rsid w:val="00366037"/>
    <w:rsid w:val="00366AF0"/>
    <w:rsid w:val="00366B5F"/>
    <w:rsid w:val="003713CA"/>
    <w:rsid w:val="0037201A"/>
    <w:rsid w:val="003729FC"/>
    <w:rsid w:val="00372FCA"/>
    <w:rsid w:val="00374C87"/>
    <w:rsid w:val="00374CBC"/>
    <w:rsid w:val="00375815"/>
    <w:rsid w:val="003759F9"/>
    <w:rsid w:val="003766B9"/>
    <w:rsid w:val="00381F98"/>
    <w:rsid w:val="0038258D"/>
    <w:rsid w:val="00382C54"/>
    <w:rsid w:val="00383766"/>
    <w:rsid w:val="00383C03"/>
    <w:rsid w:val="00383C85"/>
    <w:rsid w:val="0038516A"/>
    <w:rsid w:val="00385654"/>
    <w:rsid w:val="00385E81"/>
    <w:rsid w:val="00385FD6"/>
    <w:rsid w:val="0038601E"/>
    <w:rsid w:val="0038736A"/>
    <w:rsid w:val="00387B62"/>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3FC1"/>
    <w:rsid w:val="003D4734"/>
    <w:rsid w:val="003D5013"/>
    <w:rsid w:val="003D559C"/>
    <w:rsid w:val="003D5F14"/>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28F3"/>
    <w:rsid w:val="00414288"/>
    <w:rsid w:val="00414532"/>
    <w:rsid w:val="00414FF0"/>
    <w:rsid w:val="0041562C"/>
    <w:rsid w:val="00415C55"/>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4427"/>
    <w:rsid w:val="00457028"/>
    <w:rsid w:val="00457E3B"/>
    <w:rsid w:val="00457FA3"/>
    <w:rsid w:val="00460120"/>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2DC7"/>
    <w:rsid w:val="00484651"/>
    <w:rsid w:val="00484AB7"/>
    <w:rsid w:val="0048675C"/>
    <w:rsid w:val="00486EB3"/>
    <w:rsid w:val="00487778"/>
    <w:rsid w:val="00491CAF"/>
    <w:rsid w:val="00492A82"/>
    <w:rsid w:val="00492FC6"/>
    <w:rsid w:val="0049468A"/>
    <w:rsid w:val="00495DAB"/>
    <w:rsid w:val="00497C65"/>
    <w:rsid w:val="004A0AF4"/>
    <w:rsid w:val="004A0FC9"/>
    <w:rsid w:val="004A176B"/>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2C63"/>
    <w:rsid w:val="004E3DEC"/>
    <w:rsid w:val="004E4538"/>
    <w:rsid w:val="004E46DF"/>
    <w:rsid w:val="004E4B5B"/>
    <w:rsid w:val="004E5638"/>
    <w:rsid w:val="004E66C3"/>
    <w:rsid w:val="004E6AC0"/>
    <w:rsid w:val="004E70C4"/>
    <w:rsid w:val="004E7E34"/>
    <w:rsid w:val="004F05D3"/>
    <w:rsid w:val="004F0CB7"/>
    <w:rsid w:val="004F3535"/>
    <w:rsid w:val="004F3BE6"/>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1C07"/>
    <w:rsid w:val="00512749"/>
    <w:rsid w:val="00513528"/>
    <w:rsid w:val="0051365A"/>
    <w:rsid w:val="00514F04"/>
    <w:rsid w:val="0051588E"/>
    <w:rsid w:val="00517ED6"/>
    <w:rsid w:val="00520B8C"/>
    <w:rsid w:val="0052151C"/>
    <w:rsid w:val="00522A49"/>
    <w:rsid w:val="005233DD"/>
    <w:rsid w:val="005235B6"/>
    <w:rsid w:val="005243B4"/>
    <w:rsid w:val="00524E10"/>
    <w:rsid w:val="00527489"/>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07C9"/>
    <w:rsid w:val="00582823"/>
    <w:rsid w:val="00583212"/>
    <w:rsid w:val="0058366C"/>
    <w:rsid w:val="00585D8F"/>
    <w:rsid w:val="00586072"/>
    <w:rsid w:val="0058644C"/>
    <w:rsid w:val="005864C2"/>
    <w:rsid w:val="005868C2"/>
    <w:rsid w:val="00587F10"/>
    <w:rsid w:val="00591351"/>
    <w:rsid w:val="00591B84"/>
    <w:rsid w:val="00595726"/>
    <w:rsid w:val="00596243"/>
    <w:rsid w:val="00596413"/>
    <w:rsid w:val="00596B6A"/>
    <w:rsid w:val="00597B4C"/>
    <w:rsid w:val="005A1609"/>
    <w:rsid w:val="005A16CF"/>
    <w:rsid w:val="005A1A3D"/>
    <w:rsid w:val="005A23DB"/>
    <w:rsid w:val="005A2ECA"/>
    <w:rsid w:val="005A3139"/>
    <w:rsid w:val="005A4504"/>
    <w:rsid w:val="005A66A7"/>
    <w:rsid w:val="005A6BC3"/>
    <w:rsid w:val="005A74D1"/>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3E31"/>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296E"/>
    <w:rsid w:val="005F3173"/>
    <w:rsid w:val="005F4AD8"/>
    <w:rsid w:val="005F4DAD"/>
    <w:rsid w:val="005F55E7"/>
    <w:rsid w:val="005F575E"/>
    <w:rsid w:val="005F5ADA"/>
    <w:rsid w:val="005F695C"/>
    <w:rsid w:val="005F71B8"/>
    <w:rsid w:val="005F7C51"/>
    <w:rsid w:val="00600A10"/>
    <w:rsid w:val="00600C3B"/>
    <w:rsid w:val="00601ED3"/>
    <w:rsid w:val="006036D9"/>
    <w:rsid w:val="0060497E"/>
    <w:rsid w:val="00606D57"/>
    <w:rsid w:val="00610293"/>
    <w:rsid w:val="006104BB"/>
    <w:rsid w:val="006111B6"/>
    <w:rsid w:val="006117D4"/>
    <w:rsid w:val="00612605"/>
    <w:rsid w:val="006154A7"/>
    <w:rsid w:val="00615E8C"/>
    <w:rsid w:val="00616288"/>
    <w:rsid w:val="0061632C"/>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082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2343"/>
    <w:rsid w:val="0066483B"/>
    <w:rsid w:val="00664CCC"/>
    <w:rsid w:val="00665FC2"/>
    <w:rsid w:val="00667A90"/>
    <w:rsid w:val="0067069C"/>
    <w:rsid w:val="00671F29"/>
    <w:rsid w:val="0067205A"/>
    <w:rsid w:val="00672466"/>
    <w:rsid w:val="00672638"/>
    <w:rsid w:val="0067305F"/>
    <w:rsid w:val="00673E73"/>
    <w:rsid w:val="006759C1"/>
    <w:rsid w:val="00675EF1"/>
    <w:rsid w:val="0067634E"/>
    <w:rsid w:val="0067737F"/>
    <w:rsid w:val="00677D44"/>
    <w:rsid w:val="00680308"/>
    <w:rsid w:val="006813E4"/>
    <w:rsid w:val="0068276E"/>
    <w:rsid w:val="0068429C"/>
    <w:rsid w:val="00684E20"/>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808"/>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36A8"/>
    <w:rsid w:val="006F3DD4"/>
    <w:rsid w:val="006F5DD5"/>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4006F"/>
    <w:rsid w:val="00741D75"/>
    <w:rsid w:val="007421CA"/>
    <w:rsid w:val="00745DA8"/>
    <w:rsid w:val="0074621F"/>
    <w:rsid w:val="007463FB"/>
    <w:rsid w:val="007513CD"/>
    <w:rsid w:val="00751B3A"/>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688"/>
    <w:rsid w:val="00762C0B"/>
    <w:rsid w:val="00763C7C"/>
    <w:rsid w:val="00763F94"/>
    <w:rsid w:val="00764737"/>
    <w:rsid w:val="00766B1A"/>
    <w:rsid w:val="00766DFE"/>
    <w:rsid w:val="00772027"/>
    <w:rsid w:val="00772487"/>
    <w:rsid w:val="0077249C"/>
    <w:rsid w:val="0077584D"/>
    <w:rsid w:val="00776E34"/>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765"/>
    <w:rsid w:val="007A5B89"/>
    <w:rsid w:val="007A77FC"/>
    <w:rsid w:val="007B058E"/>
    <w:rsid w:val="007B05AA"/>
    <w:rsid w:val="007B0864"/>
    <w:rsid w:val="007B0E05"/>
    <w:rsid w:val="007B2BDF"/>
    <w:rsid w:val="007B53D9"/>
    <w:rsid w:val="007B5DB4"/>
    <w:rsid w:val="007B6ED6"/>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455"/>
    <w:rsid w:val="007E79A4"/>
    <w:rsid w:val="007F072E"/>
    <w:rsid w:val="007F2366"/>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4F57"/>
    <w:rsid w:val="0081504E"/>
    <w:rsid w:val="00815DA5"/>
    <w:rsid w:val="00815E1E"/>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4E9E"/>
    <w:rsid w:val="00825FED"/>
    <w:rsid w:val="00827497"/>
    <w:rsid w:val="008277FA"/>
    <w:rsid w:val="00830296"/>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3D"/>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022"/>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73A6"/>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1C1E"/>
    <w:rsid w:val="008B47B4"/>
    <w:rsid w:val="008B5396"/>
    <w:rsid w:val="008B581F"/>
    <w:rsid w:val="008B6663"/>
    <w:rsid w:val="008B75C9"/>
    <w:rsid w:val="008C0FD0"/>
    <w:rsid w:val="008C1A82"/>
    <w:rsid w:val="008C2FB0"/>
    <w:rsid w:val="008C3418"/>
    <w:rsid w:val="008C4913"/>
    <w:rsid w:val="008C4AB5"/>
    <w:rsid w:val="008C4B46"/>
    <w:rsid w:val="008C4C1D"/>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2E5F"/>
    <w:rsid w:val="008E444B"/>
    <w:rsid w:val="008E56D6"/>
    <w:rsid w:val="008E5787"/>
    <w:rsid w:val="008E7204"/>
    <w:rsid w:val="008F039B"/>
    <w:rsid w:val="008F1C67"/>
    <w:rsid w:val="008F203F"/>
    <w:rsid w:val="008F238D"/>
    <w:rsid w:val="008F2611"/>
    <w:rsid w:val="008F2A63"/>
    <w:rsid w:val="008F4312"/>
    <w:rsid w:val="008F4970"/>
    <w:rsid w:val="008F57B7"/>
    <w:rsid w:val="008F6711"/>
    <w:rsid w:val="008F67B2"/>
    <w:rsid w:val="008F69AB"/>
    <w:rsid w:val="008F6B5A"/>
    <w:rsid w:val="008F744E"/>
    <w:rsid w:val="00900BB5"/>
    <w:rsid w:val="0090315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0D65"/>
    <w:rsid w:val="0095165A"/>
    <w:rsid w:val="00951CE8"/>
    <w:rsid w:val="00952D70"/>
    <w:rsid w:val="00953565"/>
    <w:rsid w:val="00953F50"/>
    <w:rsid w:val="00954C90"/>
    <w:rsid w:val="00955A8E"/>
    <w:rsid w:val="0095758E"/>
    <w:rsid w:val="00957E42"/>
    <w:rsid w:val="0096089F"/>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39FA"/>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620"/>
    <w:rsid w:val="00A00EE5"/>
    <w:rsid w:val="00A031AE"/>
    <w:rsid w:val="00A03E68"/>
    <w:rsid w:val="00A049E2"/>
    <w:rsid w:val="00A05AE8"/>
    <w:rsid w:val="00A06AE1"/>
    <w:rsid w:val="00A070C0"/>
    <w:rsid w:val="00A077D4"/>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AE2"/>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10D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268D"/>
    <w:rsid w:val="00AD3749"/>
    <w:rsid w:val="00AD3F85"/>
    <w:rsid w:val="00AD644E"/>
    <w:rsid w:val="00AD6723"/>
    <w:rsid w:val="00AD6AE6"/>
    <w:rsid w:val="00AD7FBD"/>
    <w:rsid w:val="00AE23BE"/>
    <w:rsid w:val="00AE43E1"/>
    <w:rsid w:val="00AE54EB"/>
    <w:rsid w:val="00AE7BCF"/>
    <w:rsid w:val="00AE7D6D"/>
    <w:rsid w:val="00AF1156"/>
    <w:rsid w:val="00AF1B15"/>
    <w:rsid w:val="00AF1C91"/>
    <w:rsid w:val="00AF1D18"/>
    <w:rsid w:val="00AF476B"/>
    <w:rsid w:val="00AF5F1D"/>
    <w:rsid w:val="00AF5FF7"/>
    <w:rsid w:val="00AF6949"/>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347"/>
    <w:rsid w:val="00B73C63"/>
    <w:rsid w:val="00B74E3D"/>
    <w:rsid w:val="00B753D1"/>
    <w:rsid w:val="00B77BB8"/>
    <w:rsid w:val="00B80775"/>
    <w:rsid w:val="00B81146"/>
    <w:rsid w:val="00B8242B"/>
    <w:rsid w:val="00B83455"/>
    <w:rsid w:val="00B844E8"/>
    <w:rsid w:val="00B8559C"/>
    <w:rsid w:val="00B86E78"/>
    <w:rsid w:val="00B8773A"/>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0EDC"/>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540"/>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5AC9"/>
    <w:rsid w:val="00BF6269"/>
    <w:rsid w:val="00BF63AA"/>
    <w:rsid w:val="00BF6BBF"/>
    <w:rsid w:val="00C00822"/>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111"/>
    <w:rsid w:val="00C50BCF"/>
    <w:rsid w:val="00C51A87"/>
    <w:rsid w:val="00C5217A"/>
    <w:rsid w:val="00C526F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77876"/>
    <w:rsid w:val="00C77DEB"/>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1600"/>
    <w:rsid w:val="00C92726"/>
    <w:rsid w:val="00C92AB5"/>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285C"/>
    <w:rsid w:val="00CB306B"/>
    <w:rsid w:val="00CB4163"/>
    <w:rsid w:val="00CB4A1A"/>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4A93"/>
    <w:rsid w:val="00CD6F45"/>
    <w:rsid w:val="00CE09AE"/>
    <w:rsid w:val="00CE0BE9"/>
    <w:rsid w:val="00CE1F3C"/>
    <w:rsid w:val="00CE3B09"/>
    <w:rsid w:val="00CE3DDC"/>
    <w:rsid w:val="00CE3F65"/>
    <w:rsid w:val="00CE3FFA"/>
    <w:rsid w:val="00CE40EA"/>
    <w:rsid w:val="00CE4BAA"/>
    <w:rsid w:val="00CE63EE"/>
    <w:rsid w:val="00CE7EE1"/>
    <w:rsid w:val="00CF16FB"/>
    <w:rsid w:val="00CF2295"/>
    <w:rsid w:val="00CF261C"/>
    <w:rsid w:val="00CF28B1"/>
    <w:rsid w:val="00CF3BDE"/>
    <w:rsid w:val="00CF6654"/>
    <w:rsid w:val="00CF6F66"/>
    <w:rsid w:val="00CF7E12"/>
    <w:rsid w:val="00D010B1"/>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94A"/>
    <w:rsid w:val="00D26B31"/>
    <w:rsid w:val="00D277CF"/>
    <w:rsid w:val="00D30761"/>
    <w:rsid w:val="00D307A6"/>
    <w:rsid w:val="00D30880"/>
    <w:rsid w:val="00D312F2"/>
    <w:rsid w:val="00D3259B"/>
    <w:rsid w:val="00D33C85"/>
    <w:rsid w:val="00D35EFF"/>
    <w:rsid w:val="00D36C35"/>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C10"/>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2E19"/>
    <w:rsid w:val="00DE3143"/>
    <w:rsid w:val="00DE35F8"/>
    <w:rsid w:val="00DE385C"/>
    <w:rsid w:val="00DE484F"/>
    <w:rsid w:val="00DE4E2C"/>
    <w:rsid w:val="00DE584F"/>
    <w:rsid w:val="00DE6B23"/>
    <w:rsid w:val="00DE6B30"/>
    <w:rsid w:val="00DE6C57"/>
    <w:rsid w:val="00DE710B"/>
    <w:rsid w:val="00DE780F"/>
    <w:rsid w:val="00DF15D7"/>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376B"/>
    <w:rsid w:val="00E245D5"/>
    <w:rsid w:val="00E26FD1"/>
    <w:rsid w:val="00E318FB"/>
    <w:rsid w:val="00E31C35"/>
    <w:rsid w:val="00E328D5"/>
    <w:rsid w:val="00E3319F"/>
    <w:rsid w:val="00E332E8"/>
    <w:rsid w:val="00E33B8F"/>
    <w:rsid w:val="00E34CFD"/>
    <w:rsid w:val="00E37145"/>
    <w:rsid w:val="00E37786"/>
    <w:rsid w:val="00E40624"/>
    <w:rsid w:val="00E408BF"/>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66FA2"/>
    <w:rsid w:val="00E671AC"/>
    <w:rsid w:val="00E675CE"/>
    <w:rsid w:val="00E70206"/>
    <w:rsid w:val="00E71A90"/>
    <w:rsid w:val="00E71C91"/>
    <w:rsid w:val="00E72A9F"/>
    <w:rsid w:val="00E72D22"/>
    <w:rsid w:val="00E7316D"/>
    <w:rsid w:val="00E73611"/>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A2D"/>
    <w:rsid w:val="00EA0BB5"/>
    <w:rsid w:val="00EA11D6"/>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4F39"/>
    <w:rsid w:val="00EC5043"/>
    <w:rsid w:val="00EC535E"/>
    <w:rsid w:val="00EC6022"/>
    <w:rsid w:val="00EC70E0"/>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1B93"/>
    <w:rsid w:val="00F02F18"/>
    <w:rsid w:val="00F0308F"/>
    <w:rsid w:val="00F03E6C"/>
    <w:rsid w:val="00F047A1"/>
    <w:rsid w:val="00F04926"/>
    <w:rsid w:val="00F04FF6"/>
    <w:rsid w:val="00F0504C"/>
    <w:rsid w:val="00F07277"/>
    <w:rsid w:val="00F100D0"/>
    <w:rsid w:val="00F109FC"/>
    <w:rsid w:val="00F120D0"/>
    <w:rsid w:val="00F13775"/>
    <w:rsid w:val="00F13D95"/>
    <w:rsid w:val="00F154AA"/>
    <w:rsid w:val="00F15834"/>
    <w:rsid w:val="00F16057"/>
    <w:rsid w:val="00F1619A"/>
    <w:rsid w:val="00F16324"/>
    <w:rsid w:val="00F175AB"/>
    <w:rsid w:val="00F233C0"/>
    <w:rsid w:val="00F2375B"/>
    <w:rsid w:val="00F24F93"/>
    <w:rsid w:val="00F2561F"/>
    <w:rsid w:val="00F25715"/>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4F"/>
    <w:rsid w:val="00F45E7C"/>
    <w:rsid w:val="00F520A7"/>
    <w:rsid w:val="00F52E16"/>
    <w:rsid w:val="00F5437C"/>
    <w:rsid w:val="00F5458D"/>
    <w:rsid w:val="00F54F3A"/>
    <w:rsid w:val="00F55028"/>
    <w:rsid w:val="00F5550B"/>
    <w:rsid w:val="00F5670E"/>
    <w:rsid w:val="00F606AC"/>
    <w:rsid w:val="00F60892"/>
    <w:rsid w:val="00F61E6F"/>
    <w:rsid w:val="00F635C2"/>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BB3"/>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96"/>
    <w:rsid w:val="00FC20C3"/>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 w:type="character" w:customStyle="1" w:styleId="fontstyle01">
    <w:name w:val="fontstyle01"/>
    <w:basedOn w:val="DefaultParagraphFont"/>
    <w:rsid w:val="009F7620"/>
    <w:rPr>
      <w:rFonts w:ascii="Arial-BoldMT" w:hAnsi="Arial-BoldMT" w:hint="default"/>
      <w:b/>
      <w:bCs/>
      <w:i w:val="0"/>
      <w:iCs w:val="0"/>
      <w:color w:val="000000"/>
      <w:sz w:val="24"/>
      <w:szCs w:val="24"/>
    </w:rPr>
  </w:style>
  <w:style w:type="paragraph" w:customStyle="1" w:styleId="Prim2">
    <w:name w:val="Prim2"/>
    <w:aliases w:val="PrimTag3"/>
    <w:uiPriority w:val="99"/>
    <w:rsid w:val="00100FC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58319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1761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455342">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2A0114F28CB3462B9711C343185A4865"/>
        <w:category>
          <w:name w:val="General"/>
          <w:gallery w:val="placeholder"/>
        </w:category>
        <w:types>
          <w:type w:val="bbPlcHdr"/>
        </w:types>
        <w:behaviors>
          <w:behavior w:val="content"/>
        </w:behaviors>
        <w:guid w:val="{5D404D3F-FEEF-4C37-B46B-C09AD0C4F7DB}"/>
      </w:docPartPr>
      <w:docPartBody>
        <w:p w:rsidR="00AC0FA4" w:rsidRDefault="007217FF">
          <w:r w:rsidRPr="00801E80">
            <w:rPr>
              <w:rStyle w:val="PlaceholderText"/>
            </w:rPr>
            <w:t>[Title]</w:t>
          </w:r>
        </w:p>
      </w:docPartBody>
    </w:docPart>
    <w:docPart>
      <w:docPartPr>
        <w:name w:val="061E2AEEA8FA4FC18EC5EB961C6A19F1"/>
        <w:category>
          <w:name w:val="General"/>
          <w:gallery w:val="placeholder"/>
        </w:category>
        <w:types>
          <w:type w:val="bbPlcHdr"/>
        </w:types>
        <w:behaviors>
          <w:behavior w:val="content"/>
        </w:behaviors>
        <w:guid w:val="{864127EC-A460-48D6-BCDA-87AC0DD976D5}"/>
      </w:docPartPr>
      <w:docPartBody>
        <w:p w:rsidR="00AC0FA4" w:rsidRDefault="007217FF" w:rsidP="007217FF">
          <w:pPr>
            <w:pStyle w:val="061E2AEEA8FA4FC18EC5EB961C6A19F1"/>
          </w:pPr>
          <w:r w:rsidRPr="00801E80">
            <w:rPr>
              <w:rStyle w:val="PlaceholderText"/>
            </w:rPr>
            <w:t>[Title]</w:t>
          </w:r>
        </w:p>
      </w:docPartBody>
    </w:docPart>
    <w:docPart>
      <w:docPartPr>
        <w:name w:val="413A4E34FD4E4EE4892C41FADA4FFDEF"/>
        <w:category>
          <w:name w:val="General"/>
          <w:gallery w:val="placeholder"/>
        </w:category>
        <w:types>
          <w:type w:val="bbPlcHdr"/>
        </w:types>
        <w:behaviors>
          <w:behavior w:val="content"/>
        </w:behaviors>
        <w:guid w:val="{A9258A82-E4CD-4CBC-BB09-3B5790220259}"/>
      </w:docPartPr>
      <w:docPartBody>
        <w:p w:rsidR="00AC0FA4" w:rsidRDefault="007217FF" w:rsidP="007217FF">
          <w:pPr>
            <w:pStyle w:val="413A4E34FD4E4EE4892C41FADA4FFDEF"/>
          </w:pPr>
          <w:r w:rsidRPr="00801E80">
            <w:rPr>
              <w:rStyle w:val="PlaceholderText"/>
            </w:rPr>
            <w:t>[Title]</w:t>
          </w:r>
        </w:p>
      </w:docPartBody>
    </w:docPart>
    <w:docPart>
      <w:docPartPr>
        <w:name w:val="502D44D960D44DC2AC58CB664E62635F"/>
        <w:category>
          <w:name w:val="General"/>
          <w:gallery w:val="placeholder"/>
        </w:category>
        <w:types>
          <w:type w:val="bbPlcHdr"/>
        </w:types>
        <w:behaviors>
          <w:behavior w:val="content"/>
        </w:behaviors>
        <w:guid w:val="{4CD5F059-3E7B-40C5-92BD-B3A5BAC4757C}"/>
      </w:docPartPr>
      <w:docPartBody>
        <w:p w:rsidR="00AC0FA4" w:rsidRDefault="007217FF" w:rsidP="007217FF">
          <w:pPr>
            <w:pStyle w:val="502D44D960D44DC2AC58CB664E62635F"/>
          </w:pPr>
          <w:r w:rsidRPr="00801E80">
            <w:rPr>
              <w:rStyle w:val="PlaceholderText"/>
            </w:rPr>
            <w:t>[Title]</w:t>
          </w:r>
        </w:p>
      </w:docPartBody>
    </w:docPart>
    <w:docPart>
      <w:docPartPr>
        <w:name w:val="34F678A1388D4EF68B41F0A3972AF102"/>
        <w:category>
          <w:name w:val="General"/>
          <w:gallery w:val="placeholder"/>
        </w:category>
        <w:types>
          <w:type w:val="bbPlcHdr"/>
        </w:types>
        <w:behaviors>
          <w:behavior w:val="content"/>
        </w:behaviors>
        <w:guid w:val="{5AF69EBE-785A-4F28-9240-5C9DEDCBB23B}"/>
      </w:docPartPr>
      <w:docPartBody>
        <w:p w:rsidR="00AC0FA4" w:rsidRDefault="007217FF" w:rsidP="007217FF">
          <w:pPr>
            <w:pStyle w:val="34F678A1388D4EF68B41F0A3972AF102"/>
          </w:pPr>
          <w:r w:rsidRPr="00801E80">
            <w:rPr>
              <w:rStyle w:val="PlaceholderText"/>
            </w:rPr>
            <w:t>[Title]</w:t>
          </w:r>
        </w:p>
      </w:docPartBody>
    </w:docPart>
    <w:docPart>
      <w:docPartPr>
        <w:name w:val="5B467AE317054E4B8F9B670FE4F421A4"/>
        <w:category>
          <w:name w:val="General"/>
          <w:gallery w:val="placeholder"/>
        </w:category>
        <w:types>
          <w:type w:val="bbPlcHdr"/>
        </w:types>
        <w:behaviors>
          <w:behavior w:val="content"/>
        </w:behaviors>
        <w:guid w:val="{BB8CA571-7292-49DC-8B3D-0DBC34C13701}"/>
      </w:docPartPr>
      <w:docPartBody>
        <w:p w:rsidR="00AC0FA4" w:rsidRDefault="007217FF" w:rsidP="007217FF">
          <w:pPr>
            <w:pStyle w:val="5B467AE317054E4B8F9B670FE4F421A4"/>
          </w:pPr>
          <w:r w:rsidRPr="00801E8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B537D"/>
    <w:rsid w:val="00172AE2"/>
    <w:rsid w:val="0028464E"/>
    <w:rsid w:val="007217FF"/>
    <w:rsid w:val="00965608"/>
    <w:rsid w:val="00AC0FA4"/>
    <w:rsid w:val="00AD1180"/>
    <w:rsid w:val="00F7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7FF"/>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858A10C3262D4BC3B3ADFFFCC7544A08">
    <w:name w:val="858A10C3262D4BC3B3ADFFFCC7544A08"/>
    <w:rsid w:val="00965608"/>
  </w:style>
  <w:style w:type="paragraph" w:customStyle="1" w:styleId="1BD8E29E09D64A88AEFB9C33BF0A6A78">
    <w:name w:val="1BD8E29E09D64A88AEFB9C33BF0A6A78"/>
    <w:rsid w:val="00965608"/>
  </w:style>
  <w:style w:type="paragraph" w:customStyle="1" w:styleId="061E2AEEA8FA4FC18EC5EB961C6A19F1">
    <w:name w:val="061E2AEEA8FA4FC18EC5EB961C6A19F1"/>
    <w:rsid w:val="007217FF"/>
  </w:style>
  <w:style w:type="paragraph" w:customStyle="1" w:styleId="413A4E34FD4E4EE4892C41FADA4FFDEF">
    <w:name w:val="413A4E34FD4E4EE4892C41FADA4FFDEF"/>
    <w:rsid w:val="007217FF"/>
  </w:style>
  <w:style w:type="paragraph" w:customStyle="1" w:styleId="502D44D960D44DC2AC58CB664E62635F">
    <w:name w:val="502D44D960D44DC2AC58CB664E62635F"/>
    <w:rsid w:val="007217FF"/>
  </w:style>
  <w:style w:type="paragraph" w:customStyle="1" w:styleId="34F678A1388D4EF68B41F0A3972AF102">
    <w:name w:val="34F678A1388D4EF68B41F0A3972AF102"/>
    <w:rsid w:val="007217FF"/>
  </w:style>
  <w:style w:type="paragraph" w:customStyle="1" w:styleId="5B467AE317054E4B8F9B670FE4F421A4">
    <w:name w:val="5B467AE317054E4B8F9B670FE4F421A4"/>
    <w:rsid w:val="00721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D150-2AC2-483F-A5BA-033EECD1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2818</Words>
  <Characters>16449</Characters>
  <Application>Microsoft Office Word</Application>
  <DocSecurity>0</DocSecurity>
  <Lines>911</Lines>
  <Paragraphs>485</Paragraphs>
  <ScaleCrop>false</ScaleCrop>
  <HeadingPairs>
    <vt:vector size="2" baseType="variant">
      <vt:variant>
        <vt:lpstr>Title</vt:lpstr>
      </vt:variant>
      <vt:variant>
        <vt:i4>1</vt:i4>
      </vt:variant>
    </vt:vector>
  </HeadingPairs>
  <TitlesOfParts>
    <vt:vector size="1" baseType="lpstr">
      <vt:lpstr>doc.: IEEE 802.11-19/0022r0</vt:lpstr>
    </vt:vector>
  </TitlesOfParts>
  <Company>Intel Corporation</Company>
  <LinksUpToDate>false</LinksUpToDate>
  <CharactersWithSpaces>18813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802.11-19/0022r1</dc:title>
  <dc:subject>Submission</dc:subject>
  <dc:creator>minyoung.park@intel.com</dc:creator>
  <cp:keywords>CTPClassification=CTP_NT</cp:keywords>
  <cp:lastModifiedBy>Park, Minyoung</cp:lastModifiedBy>
  <cp:revision>3</cp:revision>
  <cp:lastPrinted>2010-05-04T03:47:00Z</cp:lastPrinted>
  <dcterms:created xsi:type="dcterms:W3CDTF">2019-01-15T17:10:00Z</dcterms:created>
  <dcterms:modified xsi:type="dcterms:W3CDTF">2019-01-15T17:11:00Z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6fa14609-6515-4ae6-bff5-b7cc44f879e1</vt:lpwstr>
  </property>
  <property fmtid="{D5CDD505-2E9C-101B-9397-08002B2CF9AE}" pid="4" name="CTP_TimeStamp">
    <vt:lpwstr>2019-01-15 17:11:02Z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