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0567">
              <w:rPr>
                <w:b w:val="0"/>
                <w:sz w:val="20"/>
              </w:rPr>
              <w:t>2019-09-16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0" w:type="auto"/>
        <w:tblLook w:val="04A0" w:firstRow="1" w:lastRow="0" w:firstColumn="1" w:lastColumn="0" w:noHBand="0" w:noVBand="1"/>
      </w:tblPr>
      <w:tblGrid>
        <w:gridCol w:w="661"/>
        <w:gridCol w:w="939"/>
        <w:gridCol w:w="939"/>
        <w:gridCol w:w="931"/>
        <w:gridCol w:w="3574"/>
        <w:gridCol w:w="1872"/>
      </w:tblGrid>
      <w:tr w:rsidR="001C1122" w:rsidRPr="00395F6A" w:rsidTr="001C1122">
        <w:trPr>
          <w:trHeight w:val="1340"/>
        </w:trPr>
        <w:tc>
          <w:tcPr>
            <w:tcW w:w="661" w:type="dxa"/>
          </w:tcPr>
          <w:p w:rsidR="001C1122" w:rsidRPr="00395F6A" w:rsidRDefault="001C1122" w:rsidP="001C1122">
            <w:pPr>
              <w:rPr>
                <w:lang w:val="en-US"/>
              </w:rPr>
            </w:pPr>
          </w:p>
        </w:tc>
        <w:tc>
          <w:tcPr>
            <w:tcW w:w="939" w:type="dxa"/>
          </w:tcPr>
          <w:p w:rsidR="001C1122" w:rsidRDefault="001C1122" w:rsidP="001C1122">
            <w:pPr>
              <w:rPr>
                <w:rFonts w:ascii="Arial" w:hAnsi="Arial" w:cs="Arial"/>
                <w:sz w:val="20"/>
                <w:lang w:val="en-US" w:bidi="he-IL"/>
              </w:rPr>
            </w:pPr>
            <w:r>
              <w:rPr>
                <w:rFonts w:ascii="Arial" w:hAnsi="Arial" w:cs="Arial"/>
                <w:sz w:val="20"/>
              </w:rPr>
              <w:t>2939</w:t>
            </w:r>
          </w:p>
        </w:tc>
        <w:tc>
          <w:tcPr>
            <w:tcW w:w="820" w:type="dxa"/>
          </w:tcPr>
          <w:p w:rsidR="001C1122" w:rsidRDefault="001C1122" w:rsidP="001C1122">
            <w:pPr>
              <w:rPr>
                <w:rFonts w:ascii="Arial" w:hAnsi="Arial" w:cs="Arial"/>
                <w:sz w:val="20"/>
              </w:rPr>
            </w:pPr>
            <w:r>
              <w:rPr>
                <w:rFonts w:ascii="Arial" w:hAnsi="Arial" w:cs="Arial"/>
                <w:sz w:val="20"/>
              </w:rPr>
              <w:t>17.3.5.5</w:t>
            </w:r>
          </w:p>
        </w:tc>
        <w:tc>
          <w:tcPr>
            <w:tcW w:w="931" w:type="dxa"/>
          </w:tcPr>
          <w:p w:rsidR="001C1122" w:rsidRDefault="001C1122" w:rsidP="001C1122">
            <w:pPr>
              <w:rPr>
                <w:rFonts w:ascii="Arial" w:hAnsi="Arial" w:cs="Arial"/>
                <w:sz w:val="20"/>
              </w:rPr>
            </w:pPr>
            <w:r>
              <w:rPr>
                <w:rFonts w:ascii="Arial" w:hAnsi="Arial" w:cs="Arial"/>
                <w:sz w:val="20"/>
              </w:rPr>
              <w:t>60</w:t>
            </w:r>
          </w:p>
        </w:tc>
        <w:tc>
          <w:tcPr>
            <w:tcW w:w="3574" w:type="dxa"/>
          </w:tcPr>
          <w:p w:rsidR="001C1122" w:rsidRDefault="001C1122" w:rsidP="001C1122">
            <w:pPr>
              <w:rPr>
                <w:rFonts w:ascii="Arial" w:hAnsi="Arial" w:cs="Arial"/>
                <w:sz w:val="20"/>
              </w:rPr>
            </w:pPr>
            <w:r>
              <w:rPr>
                <w:rFonts w:ascii="Arial" w:hAnsi="Arial" w:cs="Arial"/>
                <w:sz w:val="20"/>
              </w:rPr>
              <w:t xml:space="preserve">"when the STA's MAC address is changed" - how does the PHY know the MAC address have </w:t>
            </w:r>
            <w:proofErr w:type="spellStart"/>
            <w:r>
              <w:rPr>
                <w:rFonts w:ascii="Arial" w:hAnsi="Arial" w:cs="Arial"/>
                <w:sz w:val="20"/>
              </w:rPr>
              <w:t>chagned</w:t>
            </w:r>
            <w:proofErr w:type="spellEnd"/>
            <w:r>
              <w:rPr>
                <w:rFonts w:ascii="Arial" w:hAnsi="Arial" w:cs="Arial"/>
                <w:sz w:val="20"/>
              </w:rPr>
              <w:t>?</w:t>
            </w:r>
          </w:p>
        </w:tc>
        <w:tc>
          <w:tcPr>
            <w:tcW w:w="1872" w:type="dxa"/>
          </w:tcPr>
          <w:p w:rsidR="001C1122" w:rsidRDefault="001C1122" w:rsidP="001C1122">
            <w:pPr>
              <w:rPr>
                <w:rFonts w:ascii="Arial" w:hAnsi="Arial" w:cs="Arial"/>
                <w:sz w:val="20"/>
              </w:rPr>
            </w:pPr>
            <w:r>
              <w:rPr>
                <w:rFonts w:ascii="Arial" w:hAnsi="Arial" w:cs="Arial"/>
                <w:sz w:val="20"/>
              </w:rPr>
              <w:t>Add a field to the TXVECTOR that indicates MAC Address change - see 11-18-2165r5</w:t>
            </w:r>
          </w:p>
        </w:tc>
      </w:tr>
      <w:tr w:rsidR="001C1122" w:rsidRPr="00395F6A" w:rsidTr="001C1122">
        <w:trPr>
          <w:trHeight w:val="1151"/>
        </w:trPr>
        <w:tc>
          <w:tcPr>
            <w:tcW w:w="661" w:type="dxa"/>
          </w:tcPr>
          <w:p w:rsidR="001C1122" w:rsidRDefault="001C1122" w:rsidP="001C1122">
            <w:pPr>
              <w:jc w:val="right"/>
              <w:rPr>
                <w:rFonts w:ascii="Arial" w:hAnsi="Arial" w:cs="Arial"/>
                <w:sz w:val="20"/>
                <w:lang w:val="en-US" w:bidi="he-IL"/>
              </w:rPr>
            </w:pPr>
          </w:p>
        </w:tc>
        <w:tc>
          <w:tcPr>
            <w:tcW w:w="939" w:type="dxa"/>
          </w:tcPr>
          <w:p w:rsidR="001C1122" w:rsidRDefault="001C1122" w:rsidP="001C1122">
            <w:pPr>
              <w:rPr>
                <w:rFonts w:ascii="Arial" w:hAnsi="Arial" w:cs="Arial"/>
                <w:sz w:val="20"/>
              </w:rPr>
            </w:pPr>
            <w:r>
              <w:rPr>
                <w:rFonts w:ascii="Arial" w:hAnsi="Arial" w:cs="Arial"/>
                <w:sz w:val="20"/>
              </w:rPr>
              <w:t>2939</w:t>
            </w:r>
          </w:p>
        </w:tc>
        <w:tc>
          <w:tcPr>
            <w:tcW w:w="820" w:type="dxa"/>
          </w:tcPr>
          <w:p w:rsidR="001C1122" w:rsidRDefault="001C1122" w:rsidP="001C1122">
            <w:pPr>
              <w:rPr>
                <w:rFonts w:ascii="Arial" w:hAnsi="Arial" w:cs="Arial"/>
                <w:sz w:val="20"/>
              </w:rPr>
            </w:pPr>
            <w:r>
              <w:rPr>
                <w:rFonts w:ascii="Arial" w:hAnsi="Arial" w:cs="Arial"/>
                <w:sz w:val="20"/>
              </w:rPr>
              <w:t>17.3.5.5</w:t>
            </w:r>
          </w:p>
        </w:tc>
        <w:tc>
          <w:tcPr>
            <w:tcW w:w="931" w:type="dxa"/>
          </w:tcPr>
          <w:p w:rsidR="001C1122" w:rsidRDefault="001C1122" w:rsidP="001C1122">
            <w:pPr>
              <w:rPr>
                <w:rFonts w:ascii="Arial" w:hAnsi="Arial" w:cs="Arial"/>
                <w:sz w:val="20"/>
              </w:rPr>
            </w:pPr>
            <w:r>
              <w:rPr>
                <w:rFonts w:ascii="Arial" w:hAnsi="Arial" w:cs="Arial"/>
                <w:sz w:val="20"/>
              </w:rPr>
              <w:t>60</w:t>
            </w:r>
          </w:p>
        </w:tc>
        <w:tc>
          <w:tcPr>
            <w:tcW w:w="3574" w:type="dxa"/>
          </w:tcPr>
          <w:p w:rsidR="001C1122" w:rsidRDefault="001C1122" w:rsidP="001C1122">
            <w:pPr>
              <w:rPr>
                <w:rFonts w:ascii="Arial" w:hAnsi="Arial" w:cs="Arial"/>
                <w:sz w:val="20"/>
              </w:rPr>
            </w:pPr>
            <w:r>
              <w:rPr>
                <w:rFonts w:ascii="Arial" w:hAnsi="Arial" w:cs="Arial"/>
                <w:sz w:val="20"/>
              </w:rPr>
              <w:t xml:space="preserve">"scrambler shall be reset" - what does reset mean?  Certainly not set the </w:t>
            </w:r>
            <w:proofErr w:type="spellStart"/>
            <w:r>
              <w:rPr>
                <w:rFonts w:ascii="Arial" w:hAnsi="Arial" w:cs="Arial"/>
                <w:sz w:val="20"/>
              </w:rPr>
              <w:t>scarmbler</w:t>
            </w:r>
            <w:proofErr w:type="spellEnd"/>
            <w:r>
              <w:rPr>
                <w:rFonts w:ascii="Arial" w:hAnsi="Arial" w:cs="Arial"/>
                <w:sz w:val="20"/>
              </w:rPr>
              <w:t xml:space="preserve"> shift register to be all zeros.</w:t>
            </w:r>
          </w:p>
        </w:tc>
        <w:tc>
          <w:tcPr>
            <w:tcW w:w="1872" w:type="dxa"/>
          </w:tcPr>
          <w:p w:rsidR="001C1122" w:rsidRDefault="001C1122" w:rsidP="001C1122">
            <w:pPr>
              <w:rPr>
                <w:rFonts w:ascii="Arial" w:hAnsi="Arial" w:cs="Arial"/>
                <w:sz w:val="20"/>
              </w:rPr>
            </w:pPr>
            <w:r>
              <w:rPr>
                <w:rFonts w:ascii="Arial" w:hAnsi="Arial" w:cs="Arial"/>
                <w:sz w:val="20"/>
              </w:rPr>
              <w:t xml:space="preserve">Define that the intent is that the scrambler is not initialized to the state it had at the end of the last transmitted PPDU - see 11-18-2165r5 </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r w:rsidR="00E73F48">
        <w:t xml:space="preserve">  The intent was not to reset the scrambler.  The intent was to use a pseudo-random value which is different than the </w:t>
      </w:r>
      <w:proofErr w:type="spellStart"/>
      <w:r w:rsidR="00E73F48">
        <w:t>pseudoranom</w:t>
      </w:r>
      <w:proofErr w:type="spellEnd"/>
      <w:r w:rsidR="00E73F48">
        <w:t xml:space="preserve"> value which </w:t>
      </w:r>
      <w:proofErr w:type="spellStart"/>
      <w:r w:rsidR="00E73F48">
        <w:t>normaly</w:t>
      </w:r>
      <w:proofErr w:type="spellEnd"/>
      <w:r w:rsidR="00E73F48">
        <w:t xml:space="preserve"> used – the scrambler shift register value at the end of the last PPDU.</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SCRMABLER_RESET</w:t>
      </w:r>
      <w:r w:rsidR="003A6014">
        <w:t xml:space="preserve">.  The scrambler reset should be based on </w:t>
      </w:r>
      <w:r w:rsidR="00C07693">
        <w:t>this</w:t>
      </w:r>
      <w:r w:rsidR="003A6014">
        <w:t xml:space="preserve"> parameter</w:t>
      </w:r>
      <w:r w:rsidR="005D76E0">
        <w:t>.</w:t>
      </w:r>
    </w:p>
    <w:p w:rsidR="003A6014" w:rsidRDefault="00ED5B24" w:rsidP="00ED10AE">
      <w:pPr>
        <w:pStyle w:val="ListParagraph"/>
        <w:numPr>
          <w:ilvl w:val="0"/>
          <w:numId w:val="2"/>
        </w:numPr>
      </w:pPr>
      <w:r>
        <w:t>Rather than reset the scrambler</w:t>
      </w:r>
      <w:r w:rsidR="001C1122">
        <w:t>, s</w:t>
      </w:r>
      <w:r w:rsidR="00E73F48">
        <w:t>et the scrambler to a value which is different that the value which is usually used, the value at the end of the last PPDU</w:t>
      </w:r>
      <w:r w:rsidR="001C1122">
        <w:t>.</w:t>
      </w:r>
    </w:p>
    <w:p w:rsidR="001C1122" w:rsidRDefault="001C1122" w:rsidP="001C1122">
      <w:pPr>
        <w:pStyle w:val="ListParagraph"/>
      </w:pPr>
    </w:p>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0" w:name="_Hlk533699368"/>
            <w:r>
              <w:t>RESET_SCRAMBLER</w:t>
            </w:r>
            <w:bookmarkEnd w:id="0"/>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t xml:space="preserve">Editor: modify the text in </w:t>
      </w:r>
      <w:r w:rsidR="007302CF">
        <w:rPr>
          <w:b/>
          <w:bCs/>
          <w:i/>
          <w:iCs/>
        </w:rPr>
        <w:t>P293</w:t>
      </w:r>
      <w:r w:rsidR="00C63A72">
        <w:rPr>
          <w:b/>
          <w:bCs/>
          <w:i/>
          <w:iCs/>
        </w:rPr>
        <w:t>9</w:t>
      </w:r>
      <w:r w:rsidR="007302CF">
        <w:rPr>
          <w:b/>
          <w:bCs/>
          <w:i/>
          <w:iCs/>
        </w:rPr>
        <w:t xml:space="preserve">L61 </w:t>
      </w:r>
      <w:r w:rsidR="00EA0868">
        <w:rPr>
          <w:b/>
          <w:bCs/>
          <w:i/>
          <w:iCs/>
        </w:rPr>
        <w:t>(17.3.5.5</w:t>
      </w:r>
      <w:r w:rsidR="00C63A72">
        <w:rPr>
          <w:b/>
          <w:bCs/>
          <w:i/>
          <w:iCs/>
        </w:rPr>
        <w:t xml:space="preserve"> </w:t>
      </w:r>
      <w:proofErr w:type="spellStart"/>
      <w:r w:rsidR="00C63A72">
        <w:rPr>
          <w:b/>
          <w:bCs/>
          <w:i/>
          <w:iCs/>
        </w:rPr>
        <w:t>RevMD</w:t>
      </w:r>
      <w:proofErr w:type="spellEnd"/>
      <w:r w:rsidR="00C63A72">
        <w:rPr>
          <w:b/>
          <w:bCs/>
          <w:i/>
          <w:iCs/>
        </w:rPr>
        <w:t xml:space="preserve"> D3.0</w:t>
      </w:r>
      <w:r w:rsidR="00EA0868">
        <w:rPr>
          <w:b/>
          <w:bCs/>
          <w:i/>
          <w:iCs/>
        </w:rPr>
        <w:t>) as follows:</w:t>
      </w:r>
    </w:p>
    <w:p w:rsidR="00EA0868" w:rsidRPr="00767848" w:rsidRDefault="00EA0868" w:rsidP="00EA0868">
      <w:pPr>
        <w:rPr>
          <w:ins w:id="1" w:author="Assaf Kasher" w:date="2018-12-27T16:05:00Z"/>
          <w:strike/>
          <w:lang w:val="en-US"/>
        </w:rPr>
      </w:pPr>
      <w:ins w:id="2"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3" w:author="Assaf Kasher" w:date="2018-12-27T15:59:00Z">
        <w:r>
          <w:rPr>
            <w:u w:val="single"/>
          </w:rPr>
          <w:t xml:space="preserve"> set to </w:t>
        </w:r>
      </w:ins>
      <w:ins w:id="4" w:author="Assaf Kasher [2]" w:date="2019-11-13T11:45:00Z">
        <w:r w:rsidR="008A6235">
          <w:rPr>
            <w:u w:val="single"/>
          </w:rPr>
          <w:t xml:space="preserve">a random value not based on </w:t>
        </w:r>
      </w:ins>
      <w:ins w:id="5" w:author="Assaf Kasher -SR2" w:date="2019-09-08T15:22:00Z">
        <w:r w:rsidR="00037406">
          <w:rPr>
            <w:u w:val="single"/>
          </w:rPr>
          <w:t xml:space="preserve">the </w:t>
        </w:r>
      </w:ins>
      <w:ins w:id="6" w:author="Assaf Kasher [2]" w:date="2019-03-11T15:02:00Z">
        <w:r w:rsidR="002E71B0">
          <w:rPr>
            <w:u w:val="single"/>
          </w:rPr>
          <w:t>scrambler value</w:t>
        </w:r>
      </w:ins>
      <w:del w:id="7" w:author="Assaf Kasher [2]" w:date="2019-03-11T15:12:00Z">
        <w:r w:rsidR="00220CC0" w:rsidDel="00220CC0">
          <w:rPr>
            <w:u w:val="single"/>
          </w:rPr>
          <w:delText xml:space="preserve"> </w:delText>
        </w:r>
      </w:del>
      <w:r w:rsidR="00220CC0">
        <w:rPr>
          <w:u w:val="single"/>
        </w:rPr>
        <w:t xml:space="preserve"> </w:t>
      </w:r>
      <w:ins w:id="8" w:author="Assaf Kasher [2]" w:date="2019-03-11T15:11:00Z">
        <w:r w:rsidR="00220CC0">
          <w:rPr>
            <w:u w:val="single"/>
          </w:rPr>
          <w:t xml:space="preserve">at </w:t>
        </w:r>
      </w:ins>
      <w:ins w:id="9" w:author="Assaf Kasher [2]" w:date="2019-03-11T15:12:00Z">
        <w:r w:rsidR="00220CC0">
          <w:rPr>
            <w:u w:val="single"/>
          </w:rPr>
          <w:t>the end of the</w:t>
        </w:r>
      </w:ins>
      <w:ins w:id="10" w:author="Assaf Kasher [2]" w:date="2019-03-11T15:02:00Z">
        <w:r w:rsidR="002E71B0">
          <w:rPr>
            <w:u w:val="single"/>
          </w:rPr>
          <w:t xml:space="preserve"> last </w:t>
        </w:r>
      </w:ins>
      <w:ins w:id="11" w:author="Assaf Kasher [2]" w:date="2019-03-11T15:03:00Z">
        <w:r w:rsidR="002E71B0">
          <w:rPr>
            <w:u w:val="single"/>
          </w:rPr>
          <w:t xml:space="preserve">transmitted </w:t>
        </w:r>
        <w:proofErr w:type="gramStart"/>
        <w:r w:rsidR="002E71B0">
          <w:rPr>
            <w:u w:val="single"/>
          </w:rPr>
          <w:t xml:space="preserve">PPDU </w:t>
        </w:r>
      </w:ins>
      <w:ins w:id="12" w:author="Assaf Kasher [2]" w:date="2019-11-13T11:46:00Z">
        <w:r w:rsidR="008A6235">
          <w:rPr>
            <w:u w:val="single"/>
          </w:rPr>
          <w:t>,</w:t>
        </w:r>
      </w:ins>
      <w:proofErr w:type="gramEnd"/>
      <w:ins w:id="13" w:author="Assaf Kasher" w:date="2018-12-27T15:59:00Z">
        <w:r>
          <w:rPr>
            <w:u w:val="single"/>
          </w:rPr>
          <w:t xml:space="preserve"> before changes based on </w:t>
        </w:r>
      </w:ins>
      <w:ins w:id="14" w:author="Assaf Kasher" w:date="2018-12-27T16:01:00Z">
        <w:r w:rsidRPr="00EA0868">
          <w:rPr>
            <w:u w:val="single"/>
          </w:rPr>
          <w:t>CH_BANDWIDTH_IN_NON_HT</w:t>
        </w:r>
        <w:r>
          <w:rPr>
            <w:u w:val="single"/>
          </w:rPr>
          <w:t xml:space="preserve"> define</w:t>
        </w:r>
      </w:ins>
      <w:ins w:id="15" w:author="Assaf Kasher [2]" w:date="2019-03-11T15:00:00Z">
        <w:r w:rsidR="002E71B0">
          <w:rPr>
            <w:u w:val="single"/>
          </w:rPr>
          <w:t>d</w:t>
        </w:r>
      </w:ins>
      <w:ins w:id="16" w:author="Assaf Kasher" w:date="2018-12-27T16:01:00Z">
        <w:r>
          <w:rPr>
            <w:u w:val="single"/>
          </w:rPr>
          <w:t xml:space="preserve"> above are applied.</w:t>
        </w:r>
      </w:ins>
      <w:ins w:id="17" w:author="Assaf Kasher" w:date="2018-12-27T16:02:00Z">
        <w:r>
          <w:rPr>
            <w:u w:val="single"/>
          </w:rPr>
          <w:t xml:space="preserve"> </w:t>
        </w:r>
      </w:ins>
      <w:r w:rsidRPr="00EA0868">
        <w:t xml:space="preserve"> </w:t>
      </w:r>
      <w:r w:rsidRPr="00767848">
        <w:rPr>
          <w:strike/>
        </w:rPr>
        <w:t>reset when the STA’s MAC address is changed.</w:t>
      </w:r>
    </w:p>
    <w:p w:rsidR="00EA0868" w:rsidRDefault="00EA0868" w:rsidP="00EA0868">
      <w:pPr>
        <w:rPr>
          <w:lang w:val="en-US"/>
        </w:rPr>
      </w:pPr>
    </w:p>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w:t>
      </w:r>
      <w:r w:rsidR="00BC3B1D">
        <w:rPr>
          <w:b/>
          <w:bCs/>
          <w:i/>
          <w:iCs/>
          <w:lang w:val="en-US"/>
        </w:rPr>
        <w:t>P2554L8-12</w:t>
      </w:r>
      <w:ins w:id="18" w:author="Assaf Kasher -SR2" w:date="2019-09-06T18:51:00Z">
        <w:r w:rsidR="00821BD7">
          <w:rPr>
            <w:b/>
            <w:bCs/>
            <w:i/>
            <w:iCs/>
            <w:lang w:val="en-US"/>
          </w:rPr>
          <w:t xml:space="preserve"> – </w:t>
        </w:r>
        <w:proofErr w:type="spellStart"/>
        <w:r w:rsidR="00821BD7">
          <w:rPr>
            <w:b/>
            <w:bCs/>
            <w:i/>
            <w:iCs/>
            <w:lang w:val="en-US"/>
          </w:rPr>
          <w:t>RevM</w:t>
        </w:r>
      </w:ins>
      <w:ins w:id="19" w:author="Assaf Kasher -SR2" w:date="2019-09-06T18:52:00Z">
        <w:r w:rsidR="00821BD7">
          <w:rPr>
            <w:b/>
            <w:bCs/>
            <w:i/>
            <w:iCs/>
            <w:lang w:val="en-US"/>
          </w:rPr>
          <w:t>D</w:t>
        </w:r>
      </w:ins>
      <w:proofErr w:type="spellEnd"/>
      <w:ins w:id="20" w:author="Assaf Kasher -SR2" w:date="2019-09-06T18:51:00Z">
        <w:r w:rsidR="00821BD7">
          <w:rPr>
            <w:b/>
            <w:bCs/>
            <w:i/>
            <w:iCs/>
            <w:lang w:val="en-US"/>
          </w:rPr>
          <w:t xml:space="preserve"> </w:t>
        </w:r>
      </w:ins>
      <w:r w:rsidR="00BC3B1D">
        <w:rPr>
          <w:b/>
          <w:bCs/>
          <w:i/>
          <w:iCs/>
          <w:lang w:val="en-US"/>
        </w:rPr>
        <w:t>D3.0</w:t>
      </w:r>
      <w:r>
        <w:rPr>
          <w:b/>
          <w:bCs/>
          <w:i/>
          <w:iCs/>
          <w:lang w:val="en-US"/>
        </w:rPr>
        <w:t>)</w:t>
      </w:r>
      <w:r w:rsidR="00372481">
        <w:rPr>
          <w:b/>
          <w:bCs/>
          <w:i/>
          <w:iCs/>
          <w:lang w:val="en-US"/>
        </w:rPr>
        <w:t>:</w:t>
      </w:r>
    </w:p>
    <w:p w:rsidR="00894F74" w:rsidRPr="00894F74" w:rsidRDefault="00767848" w:rsidP="00767848">
      <w:pPr>
        <w:rPr>
          <w:lang w:val="en-US"/>
        </w:rPr>
      </w:pPr>
      <w:r w:rsidRPr="00767848">
        <w:rPr>
          <w:lang w:val="en-US"/>
        </w:rPr>
        <w:t>Every time a MAC address is changed to a new random value, counters in all sequence number spaces used to</w:t>
      </w:r>
      <w:r>
        <w:rPr>
          <w:lang w:val="en-US"/>
        </w:rPr>
        <w:t xml:space="preserve"> </w:t>
      </w:r>
      <w:r w:rsidRPr="00767848">
        <w:rPr>
          <w:lang w:val="en-US"/>
        </w:rPr>
        <w:t xml:space="preserve">identify each MSDU or MMPDU shall be reset (see 10.3.2.14.2 (Transmitter requirements)), </w:t>
      </w:r>
      <w:ins w:id="21" w:author="Assaf Kasher [2]" w:date="2019-12-03T12:21:00Z">
        <w:r w:rsidR="00BC3B1D" w:rsidRPr="00AE2FAD">
          <w:rPr>
            <w:u w:val="single"/>
            <w:lang w:val="en-US"/>
          </w:rPr>
          <w:t>the STA shall set the TXVECTOR parameter SCAMBLER_RESET to RESET_SCRAMBLER on the next transmitted PPDU</w:t>
        </w:r>
        <w:r w:rsidR="00BC3B1D">
          <w:rPr>
            <w:lang w:val="en-US"/>
          </w:rPr>
          <w:t xml:space="preserve">, </w:t>
        </w:r>
      </w:ins>
      <w:r w:rsidRPr="00767848">
        <w:rPr>
          <w:lang w:val="en-US"/>
        </w:rPr>
        <w:t>and the OFDM</w:t>
      </w:r>
      <w:r>
        <w:rPr>
          <w:lang w:val="en-US"/>
        </w:rPr>
        <w:t xml:space="preserve"> </w:t>
      </w:r>
      <w:r w:rsidRPr="00767848">
        <w:rPr>
          <w:lang w:val="en-US"/>
        </w:rPr>
        <w:t>data scrambler shall be reseeded per the procedure described in 17.3.5.5 (PHY DATA scrambler and</w:t>
      </w:r>
      <w:r>
        <w:rPr>
          <w:lang w:val="en-US"/>
        </w:rPr>
        <w:t xml:space="preserve"> </w:t>
      </w:r>
      <w:r w:rsidRPr="00767848">
        <w:rPr>
          <w:lang w:val="en-US"/>
        </w:rPr>
        <w:t>descrambler), if applicable.</w:t>
      </w: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500" w:rsidRDefault="00D75500">
      <w:r>
        <w:separator/>
      </w:r>
    </w:p>
  </w:endnote>
  <w:endnote w:type="continuationSeparator" w:id="0">
    <w:p w:rsidR="00D75500" w:rsidRDefault="00D7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91" w:rsidRDefault="00546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FC4E25">
    <w:pPr>
      <w:pStyle w:val="Footer"/>
      <w:tabs>
        <w:tab w:val="clear" w:pos="6480"/>
        <w:tab w:val="center" w:pos="4680"/>
        <w:tab w:val="right" w:pos="9360"/>
      </w:tabs>
    </w:pPr>
    <w:fldSimple w:instr=" SUBJECT  \* MERGEFORMAT ">
      <w:r w:rsidR="00405B98">
        <w:t>Submission</w:t>
      </w:r>
    </w:fldSimple>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fldSimple w:instr=" COMMENTS  \* MERGEFORMAT ">
      <w:r w:rsidR="006C05B0">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91" w:rsidRDefault="0054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500" w:rsidRDefault="00D75500">
      <w:r>
        <w:separator/>
      </w:r>
    </w:p>
  </w:footnote>
  <w:footnote w:type="continuationSeparator" w:id="0">
    <w:p w:rsidR="00D75500" w:rsidRDefault="00D75500">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91" w:rsidRDefault="0054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2" w:name="_GoBack"/>
  <w:bookmarkEnd w:id="22"/>
  <w:p w:rsidR="0029020B" w:rsidRDefault="00115ECE">
    <w:pPr>
      <w:pStyle w:val="Header"/>
      <w:tabs>
        <w:tab w:val="clear" w:pos="6480"/>
        <w:tab w:val="center" w:pos="4680"/>
        <w:tab w:val="right" w:pos="9360"/>
      </w:tabs>
    </w:pPr>
    <w:r>
      <w:fldChar w:fldCharType="begin"/>
    </w:r>
    <w:r>
      <w:instrText xml:space="preserve"> KEYWORDS  \* MERGEFORMAT </w:instrText>
    </w:r>
    <w:r>
      <w:fldChar w:fldCharType="separate"/>
    </w:r>
    <w:r w:rsidR="00546991">
      <w:t>January 2020</w:t>
    </w:r>
    <w:r>
      <w:fldChar w:fldCharType="end"/>
    </w:r>
    <w:r w:rsidR="0029020B">
      <w:tab/>
    </w:r>
    <w:r w:rsidR="0029020B">
      <w:tab/>
    </w:r>
    <w:fldSimple w:instr=" TITLE  \* MERGEFORMAT ">
      <w:r w:rsidR="00FF67C1">
        <w:t>doc.: IEEE 802.11-18/2165r5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91" w:rsidRDefault="00546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rson w15:author="Assaf Kasher [2]">
    <w15:presenceInfo w15:providerId="None" w15:userId="Assaf Kasher"/>
  </w15:person>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37406"/>
    <w:rsid w:val="00072975"/>
    <w:rsid w:val="000E0B3A"/>
    <w:rsid w:val="00115ECE"/>
    <w:rsid w:val="001C1122"/>
    <w:rsid w:val="001D723B"/>
    <w:rsid w:val="001E5ED2"/>
    <w:rsid w:val="00220CC0"/>
    <w:rsid w:val="00224620"/>
    <w:rsid w:val="00250031"/>
    <w:rsid w:val="0029020B"/>
    <w:rsid w:val="002D44BE"/>
    <w:rsid w:val="002E71B0"/>
    <w:rsid w:val="00343692"/>
    <w:rsid w:val="00366D39"/>
    <w:rsid w:val="00372481"/>
    <w:rsid w:val="00395F6A"/>
    <w:rsid w:val="003A6014"/>
    <w:rsid w:val="003A65EC"/>
    <w:rsid w:val="003D778E"/>
    <w:rsid w:val="00405B98"/>
    <w:rsid w:val="00442037"/>
    <w:rsid w:val="00487AA0"/>
    <w:rsid w:val="004B064B"/>
    <w:rsid w:val="00546991"/>
    <w:rsid w:val="005D76E0"/>
    <w:rsid w:val="00605865"/>
    <w:rsid w:val="0062440B"/>
    <w:rsid w:val="006371C7"/>
    <w:rsid w:val="006B044B"/>
    <w:rsid w:val="006C05B0"/>
    <w:rsid w:val="006C0727"/>
    <w:rsid w:val="006E145F"/>
    <w:rsid w:val="006F4E61"/>
    <w:rsid w:val="007302CF"/>
    <w:rsid w:val="00740567"/>
    <w:rsid w:val="00767848"/>
    <w:rsid w:val="00770572"/>
    <w:rsid w:val="0078165E"/>
    <w:rsid w:val="007A4E34"/>
    <w:rsid w:val="007B50FD"/>
    <w:rsid w:val="007B56AE"/>
    <w:rsid w:val="007B5718"/>
    <w:rsid w:val="007E5D42"/>
    <w:rsid w:val="00806FAD"/>
    <w:rsid w:val="00821BD7"/>
    <w:rsid w:val="00831910"/>
    <w:rsid w:val="0088610E"/>
    <w:rsid w:val="00894F74"/>
    <w:rsid w:val="008A6235"/>
    <w:rsid w:val="008D1588"/>
    <w:rsid w:val="00984D47"/>
    <w:rsid w:val="009F2FBC"/>
    <w:rsid w:val="00A56890"/>
    <w:rsid w:val="00AA427C"/>
    <w:rsid w:val="00B45E65"/>
    <w:rsid w:val="00B612BA"/>
    <w:rsid w:val="00BC3B1D"/>
    <w:rsid w:val="00BE68C2"/>
    <w:rsid w:val="00BF4F52"/>
    <w:rsid w:val="00C07693"/>
    <w:rsid w:val="00C56E17"/>
    <w:rsid w:val="00C604B2"/>
    <w:rsid w:val="00C63A72"/>
    <w:rsid w:val="00C81D94"/>
    <w:rsid w:val="00CA09B2"/>
    <w:rsid w:val="00CF22AF"/>
    <w:rsid w:val="00D60921"/>
    <w:rsid w:val="00D75500"/>
    <w:rsid w:val="00DA0A8E"/>
    <w:rsid w:val="00DC5A7B"/>
    <w:rsid w:val="00DE777A"/>
    <w:rsid w:val="00E450F4"/>
    <w:rsid w:val="00E73F48"/>
    <w:rsid w:val="00EA0868"/>
    <w:rsid w:val="00EB20F0"/>
    <w:rsid w:val="00ED5B24"/>
    <w:rsid w:val="00F06C72"/>
    <w:rsid w:val="00F16D3D"/>
    <w:rsid w:val="00FC4E25"/>
    <w:rsid w:val="00FD7943"/>
    <w:rsid w:val="00FF67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09F953"/>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281614226">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4921-1610-491F-91E1-1E006F4C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802.11-18/2165r5</vt:lpstr>
    </vt:vector>
  </TitlesOfParts>
  <Company>Some Company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802.11-18/2165r5</dc:title>
  <dc:subject>Submission</dc:subject>
  <dc:creator>Assaf Kasher</dc:creator>
  <cp:keywords>January 2020</cp:keywords>
  <dc:description>Assaf Kasher, Qualcomm</dc:description>
  <cp:lastModifiedBy>Assaf Kasher</cp:lastModifiedBy>
  <cp:revision>8</cp:revision>
  <cp:lastPrinted>2018-12-27T16:52:00Z</cp:lastPrinted>
  <dcterms:created xsi:type="dcterms:W3CDTF">2019-11-13T21:45:00Z</dcterms:created>
  <dcterms:modified xsi:type="dcterms:W3CDTF">2019-12-03T11:30:00Z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